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D44" w:rsidRDefault="00B2002E">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Pr>
          <w:rFonts w:ascii="Arial" w:eastAsia="ＭＳ 明朝" w:hAnsi="Arial" w:cs="Arial"/>
          <w:b/>
          <w:sz w:val="24"/>
          <w:szCs w:val="24"/>
          <w:lang w:val="en-GB"/>
        </w:rPr>
        <w:t>3GPP TSG RAN WG1</w:t>
      </w:r>
      <w:r>
        <w:rPr>
          <w:rFonts w:ascii="Arial" w:eastAsia="ＭＳ 明朝" w:hAnsi="Arial" w:cs="Arial"/>
          <w:b/>
          <w:sz w:val="24"/>
          <w:szCs w:val="24"/>
        </w:rPr>
        <w:t xml:space="preserve"> </w:t>
      </w:r>
      <w:r>
        <w:rPr>
          <w:rFonts w:ascii="Arial" w:eastAsia="ＭＳ 明朝" w:hAnsi="Arial" w:cs="Arial"/>
          <w:b/>
          <w:sz w:val="24"/>
          <w:szCs w:val="24"/>
          <w:lang w:val="en-GB"/>
        </w:rPr>
        <w:t>#103-e</w:t>
      </w:r>
      <w:r>
        <w:rPr>
          <w:rFonts w:ascii="Arial" w:eastAsia="ＭＳ 明朝"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Pr>
          <w:rFonts w:ascii="Arial" w:eastAsia="DengXian" w:hAnsi="Arial" w:cs="Arial"/>
          <w:b/>
          <w:sz w:val="24"/>
          <w:szCs w:val="24"/>
          <w:lang w:val="en-GB"/>
        </w:rPr>
        <w:t xml:space="preserve">e-Meeting, October </w:t>
      </w:r>
      <w:r>
        <w:rPr>
          <w:rFonts w:ascii="Arial" w:eastAsia="ＭＳ 明朝" w:hAnsi="Arial" w:cs="Arial"/>
          <w:b/>
          <w:sz w:val="24"/>
          <w:szCs w:val="24"/>
          <w:lang w:val="en-GB"/>
        </w:rPr>
        <w:t>26</w:t>
      </w:r>
      <w:r>
        <w:rPr>
          <w:rFonts w:ascii="Arial" w:eastAsia="ＭＳ 明朝" w:hAnsi="Arial" w:cs="Arial"/>
          <w:b/>
          <w:sz w:val="24"/>
          <w:szCs w:val="24"/>
          <w:vertAlign w:val="superscript"/>
          <w:lang w:val="en-GB"/>
        </w:rPr>
        <w:t>th</w:t>
      </w:r>
      <w:r>
        <w:rPr>
          <w:rFonts w:ascii="Arial" w:eastAsia="ＭＳ 明朝" w:hAnsi="Arial" w:cs="Arial"/>
          <w:b/>
          <w:sz w:val="24"/>
          <w:szCs w:val="24"/>
          <w:lang w:val="en-GB"/>
        </w:rPr>
        <w:t xml:space="preserve"> – November </w:t>
      </w:r>
      <w:r>
        <w:rPr>
          <w:rFonts w:ascii="Arial" w:eastAsia="DengXian" w:hAnsi="Arial" w:cs="Arial"/>
          <w:b/>
          <w:sz w:val="24"/>
          <w:szCs w:val="24"/>
          <w:lang w:val="en-GB"/>
        </w:rPr>
        <w:t>13</w:t>
      </w:r>
      <w:r>
        <w:rPr>
          <w:rFonts w:ascii="Arial" w:eastAsia="ＭＳ 明朝" w:hAnsi="Arial" w:cs="Arial"/>
          <w:b/>
          <w:sz w:val="24"/>
          <w:szCs w:val="24"/>
          <w:vertAlign w:val="superscript"/>
          <w:lang w:val="en-GB"/>
        </w:rPr>
        <w:t>th</w:t>
      </w:r>
      <w:r>
        <w:rPr>
          <w:rFonts w:ascii="Arial" w:eastAsia="DengXian" w:hAnsi="Arial" w:cs="Arial"/>
          <w:b/>
          <w:sz w:val="24"/>
          <w:szCs w:val="24"/>
          <w:lang w:val="en-GB"/>
        </w:rPr>
        <w:t>,</w:t>
      </w:r>
      <w:r>
        <w:rPr>
          <w:rFonts w:ascii="Arial" w:eastAsia="ＭＳ 明朝" w:hAnsi="Arial" w:cs="Arial"/>
          <w:b/>
          <w:sz w:val="24"/>
          <w:szCs w:val="24"/>
          <w:lang w:val="en-GB"/>
        </w:rPr>
        <w:t xml:space="preserve"> 2020</w:t>
      </w:r>
      <w:r>
        <w:rPr>
          <w:rFonts w:ascii="Arial" w:eastAsia="ＭＳ 明朝" w:hAnsi="Arial" w:cs="Arial"/>
          <w:b/>
          <w:sz w:val="24"/>
          <w:lang w:val="en-GB"/>
        </w:rPr>
        <w:t xml:space="preserve">      </w:t>
      </w:r>
      <w:r>
        <w:rPr>
          <w:rFonts w:ascii="Arial" w:eastAsia="ＭＳ 明朝"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844D44" w:rsidRDefault="00844D44">
      <w:pPr>
        <w:overflowPunct/>
        <w:autoSpaceDE/>
        <w:autoSpaceDN/>
        <w:adjustRightInd/>
        <w:textAlignment w:val="auto"/>
        <w:rPr>
          <w:rFonts w:ascii="Arial" w:eastAsia="ＭＳ 明朝" w:hAnsi="Arial"/>
          <w:b/>
          <w:sz w:val="24"/>
          <w:lang w:val="pt-PT"/>
        </w:rPr>
      </w:pPr>
    </w:p>
    <w:p w:rsidR="00844D44" w:rsidRDefault="00EB516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w:pict>
          <v:shap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9,2;3,9;9,19;16,9" o:connectangles="270,180,90,0" textboxrect="5034,2279,16566,13674"/>
            <w10:anchorlock/>
          </v:shape>
        </w:pict>
      </w:r>
      <w:r w:rsidR="00B2002E">
        <w:rPr>
          <w:rFonts w:ascii="Arial" w:eastAsia="DengXian" w:hAnsi="Arial"/>
          <w:b/>
          <w:sz w:val="24"/>
          <w:lang w:val="en-GB"/>
        </w:rPr>
        <w:t>Agenda item:</w:t>
      </w:r>
      <w:r w:rsidR="00B2002E">
        <w:rPr>
          <w:rFonts w:ascii="Arial" w:eastAsia="DengXian" w:hAnsi="Arial"/>
          <w:b/>
          <w:sz w:val="24"/>
          <w:lang w:val="en-GB"/>
        </w:rPr>
        <w:tab/>
      </w:r>
      <w:r w:rsidR="00B2002E">
        <w:rPr>
          <w:rFonts w:ascii="Arial" w:eastAsia="DengXian"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#2 on Coverage Recovery and Capacity Impact for </w:t>
      </w:r>
      <w:proofErr w:type="spellStart"/>
      <w:r>
        <w:rPr>
          <w:rFonts w:ascii="Arial" w:eastAsia="DengXian" w:hAnsi="Arial"/>
          <w:sz w:val="24"/>
          <w:lang w:val="en-GB"/>
        </w:rPr>
        <w:t>RedCap</w:t>
      </w:r>
      <w:proofErr w:type="spellEnd"/>
    </w:p>
    <w:p w:rsidR="00844D44" w:rsidRDefault="00B2002E" w:rsidP="00FF51F7">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f3"/>
        <w:tblW w:w="0" w:type="auto"/>
        <w:tblLook w:val="04A0" w:firstRow="1" w:lastRow="0" w:firstColumn="1" w:lastColumn="0" w:noHBand="0" w:noVBand="1"/>
      </w:tblPr>
      <w:tblGrid>
        <w:gridCol w:w="10188"/>
      </w:tblGrid>
      <w:tr w:rsidR="00844D44">
        <w:tc>
          <w:tcPr>
            <w:tcW w:w="10194" w:type="dxa"/>
          </w:tcPr>
          <w:p w:rsidR="00844D44" w:rsidRDefault="00B2002E">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844D44" w:rsidRDefault="00B2002E">
            <w:pPr>
              <w:pStyle w:val="affa"/>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fa"/>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fa"/>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fa"/>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FF51F7">
      <w:pPr>
        <w:pStyle w:val="affa"/>
        <w:numPr>
          <w:ilvl w:val="0"/>
          <w:numId w:val="17"/>
        </w:numPr>
        <w:spacing w:after="120"/>
        <w:rPr>
          <w:rFonts w:ascii="Times New Roman" w:eastAsia="SimSun" w:hAnsi="Times New Roman"/>
          <w:sz w:val="20"/>
          <w:szCs w:val="20"/>
          <w:lang w:val="en-GB" w:eastAsia="zh-CN"/>
        </w:rPr>
      </w:pPr>
      <w:r w:rsidRPr="00FF51F7">
        <w:rPr>
          <w:rFonts w:ascii="Times New Roman" w:eastAsia="SimSun" w:hAnsi="Times New Roman"/>
          <w:color w:val="FF0000"/>
          <w:sz w:val="20"/>
          <w:szCs w:val="20"/>
          <w:lang w:val="en-GB" w:eastAsia="zh-CN"/>
        </w:rPr>
        <w:t>7</w:t>
      </w:r>
      <w:r w:rsidRPr="00FF51F7">
        <w:rPr>
          <w:rFonts w:ascii="Times New Roman" w:eastAsia="SimSun" w:hAnsi="Times New Roman" w:hint="eastAsia"/>
          <w:color w:val="FF0000"/>
          <w:sz w:val="20"/>
          <w:szCs w:val="20"/>
          <w:lang w:val="en-GB" w:eastAsia="zh-CN"/>
        </w:rPr>
        <w:t xml:space="preserve"> </w:t>
      </w:r>
      <w:r w:rsidR="00B2002E" w:rsidRPr="00FF51F7">
        <w:rPr>
          <w:rFonts w:ascii="Times New Roman" w:eastAsia="SimSun" w:hAnsi="Times New Roman"/>
          <w:strike/>
          <w:color w:val="FF0000"/>
          <w:sz w:val="20"/>
          <w:szCs w:val="20"/>
          <w:lang w:val="en-GB" w:eastAsia="zh-CN"/>
        </w:rPr>
        <w:t>6</w:t>
      </w:r>
      <w:r w:rsidR="00B2002E">
        <w:rPr>
          <w:rFonts w:ascii="Times New Roman" w:eastAsia="SimSun" w:hAnsi="Times New Roman"/>
          <w:sz w:val="20"/>
          <w:szCs w:val="20"/>
          <w:lang w:val="en-GB" w:eastAsia="zh-CN"/>
        </w:rPr>
        <w:t xml:space="preserve"> companies support Option 1</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r w:rsidR="00FF51F7">
        <w:rPr>
          <w:rFonts w:ascii="Times New Roman" w:eastAsia="SimSun" w:hAnsi="Times New Roman" w:hint="eastAsia"/>
          <w:sz w:val="20"/>
          <w:szCs w:val="20"/>
          <w:lang w:val="en-GB" w:eastAsia="zh-CN"/>
        </w:rPr>
        <w:t xml:space="preserve">, </w:t>
      </w:r>
      <w:r w:rsidR="00FF51F7" w:rsidRPr="00DB2A4C">
        <w:rPr>
          <w:rFonts w:ascii="Times New Roman" w:eastAsia="SimSun" w:hAnsi="Times New Roman" w:hint="eastAsia"/>
          <w:color w:val="FF0000"/>
          <w:sz w:val="20"/>
          <w:szCs w:val="20"/>
          <w:lang w:val="en-GB" w:eastAsia="zh-CN"/>
        </w:rPr>
        <w:t>CMCC</w:t>
      </w: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sidR="00F324B6">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rsidR="00844D44" w:rsidRDefault="00B2002E">
      <w:pPr>
        <w:pStyle w:val="affa"/>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sidR="00F324B6">
        <w:rPr>
          <w:rFonts w:ascii="Times New Roman" w:eastAsia="SimSun" w:hAnsi="Times New Roman"/>
          <w:sz w:val="20"/>
          <w:szCs w:val="20"/>
          <w:lang w:val="en-GB" w:eastAsia="zh-CN"/>
        </w:rPr>
        <w:fldChar w:fldCharType="end"/>
      </w:r>
    </w:p>
    <w:p w:rsidR="00844D44" w:rsidRDefault="00844D44">
      <w:pPr>
        <w:pStyle w:val="affa"/>
        <w:ind w:left="360"/>
        <w:rPr>
          <w:rFonts w:ascii="Times New Roman" w:eastAsia="SimSun" w:hAnsi="Times New Roman"/>
          <w:sz w:val="20"/>
          <w:szCs w:val="20"/>
          <w:lang w:val="en-GB" w:eastAsia="zh-CN"/>
        </w:rPr>
      </w:pPr>
    </w:p>
    <w:p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844D44" w:rsidRDefault="00B2002E">
      <w:pPr>
        <w:pStyle w:val="affa"/>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sidR="00F324B6">
        <w:rPr>
          <w:rFonts w:ascii="Times New Roman" w:eastAsia="SimSun" w:hAnsi="Times New Roman"/>
          <w:sz w:val="20"/>
          <w:szCs w:val="20"/>
          <w:lang w:val="en-GB" w:eastAsia="zh-CN"/>
        </w:rPr>
        <w:fldChar w:fldCharType="end"/>
      </w:r>
    </w:p>
    <w:p w:rsidR="00844D44" w:rsidRDefault="00B2002E">
      <w:pPr>
        <w:pStyle w:val="affa"/>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sidR="00F324B6">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sidR="00F324B6">
        <w:rPr>
          <w:rFonts w:ascii="Times New Roman" w:eastAsia="SimSun" w:hAnsi="Times New Roman"/>
          <w:sz w:val="20"/>
          <w:szCs w:val="20"/>
          <w:lang w:val="en-GB" w:eastAsia="zh-CN"/>
        </w:rPr>
      </w:r>
      <w:r w:rsidR="00F324B6">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sidR="00F324B6">
        <w:rPr>
          <w:rFonts w:ascii="Times New Roman" w:eastAsia="SimSun"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 xml:space="preserve">For FR2, the target ISD based approach may not be </w:t>
            </w:r>
            <w:proofErr w:type="gramStart"/>
            <w:r>
              <w:rPr>
                <w:lang w:eastAsia="sv-SE"/>
              </w:rPr>
              <w:t>sufficient</w:t>
            </w:r>
            <w:proofErr w:type="gramEnd"/>
            <w:r>
              <w:rPr>
                <w:lang w:eastAsia="sv-SE"/>
              </w:rPr>
              <w: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ＭＳ 明朝"/>
                <w:lang w:eastAsia="ja-JP"/>
              </w:rPr>
            </w:pPr>
            <w:r>
              <w:rPr>
                <w:rFonts w:eastAsia="ＭＳ 明朝"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游明朝"/>
                <w:sz w:val="22"/>
                <w:szCs w:val="22"/>
              </w:rPr>
            </w:pPr>
            <w:r>
              <w:rPr>
                <w:rFonts w:eastAsia="ＭＳ 明朝" w:hint="eastAsia"/>
                <w:lang w:eastAsia="ja-JP"/>
              </w:rPr>
              <w:t xml:space="preserve">The discussion points raised by FL need to be addressed for Option 1. </w:t>
            </w:r>
            <w:r>
              <w:rPr>
                <w:rFonts w:eastAsia="ＭＳ 明朝"/>
                <w:lang w:eastAsia="ja-JP"/>
              </w:rPr>
              <w:t xml:space="preserve">We also think that it may be very </w:t>
            </w:r>
            <w:r>
              <w:rPr>
                <w:rFonts w:eastAsia="游明朝" w:hint="eastAsia"/>
                <w:sz w:val="22"/>
                <w:szCs w:val="22"/>
              </w:rPr>
              <w:t>difficult to define a constant and common value</w:t>
            </w:r>
            <w:r>
              <w:rPr>
                <w:rFonts w:eastAsia="游明朝"/>
                <w:sz w:val="22"/>
                <w:szCs w:val="22"/>
              </w:rPr>
              <w:t xml:space="preserve"> </w:t>
            </w:r>
            <w:r>
              <w:rPr>
                <w:rFonts w:eastAsia="游明朝" w:hint="eastAsia"/>
                <w:sz w:val="22"/>
                <w:szCs w:val="22"/>
              </w:rPr>
              <w:t xml:space="preserve">to consider the </w:t>
            </w:r>
            <w:r>
              <w:rPr>
                <w:rFonts w:eastAsia="游明朝"/>
                <w:sz w:val="22"/>
                <w:szCs w:val="22"/>
              </w:rPr>
              <w:t>variety</w:t>
            </w:r>
            <w:r>
              <w:rPr>
                <w:rFonts w:eastAsia="游明朝" w:hint="eastAsia"/>
                <w:sz w:val="22"/>
                <w:szCs w:val="22"/>
              </w:rPr>
              <w:t xml:space="preserve"> of conditions</w:t>
            </w:r>
            <w:r>
              <w:rPr>
                <w:rFonts w:eastAsia="游明朝"/>
                <w:sz w:val="22"/>
                <w:szCs w:val="22"/>
              </w:rPr>
              <w:t xml:space="preserve">, since the constant value may not </w:t>
            </w:r>
            <w:r>
              <w:rPr>
                <w:rFonts w:eastAsia="游明朝" w:hint="eastAsia"/>
                <w:sz w:val="22"/>
                <w:szCs w:val="22"/>
              </w:rPr>
              <w:t xml:space="preserve">reflect the real </w:t>
            </w:r>
            <w:r>
              <w:rPr>
                <w:rFonts w:eastAsia="游明朝" w:hint="eastAsia"/>
                <w:sz w:val="22"/>
                <w:szCs w:val="22"/>
              </w:rPr>
              <w:lastRenderedPageBreak/>
              <w:t xml:space="preserve">environment / deployments </w:t>
            </w:r>
            <w:r>
              <w:rPr>
                <w:rFonts w:eastAsia="游明朝"/>
                <w:sz w:val="22"/>
                <w:szCs w:val="22"/>
              </w:rPr>
              <w:t>that</w:t>
            </w:r>
            <w:r>
              <w:rPr>
                <w:rFonts w:eastAsia="游明朝"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rsidR="00584003" w:rsidRPr="00B234CF" w:rsidRDefault="00584003" w:rsidP="00584003">
            <w:pPr>
              <w:rPr>
                <w:rFonts w:eastAsia="Malgun Gothic"/>
                <w:lang w:eastAsia="ko-KR"/>
              </w:rPr>
            </w:pPr>
            <w:r>
              <w:rPr>
                <w:rFonts w:eastAsia="Malgun Gothic" w:hint="eastAsia"/>
                <w:lang w:eastAsia="ko-KR"/>
              </w:rPr>
              <w:t>Agree</w:t>
            </w:r>
          </w:p>
        </w:tc>
      </w:tr>
      <w:tr w:rsidR="00DB2A4C">
        <w:tc>
          <w:tcPr>
            <w:tcW w:w="1493" w:type="dxa"/>
            <w:tcMar>
              <w:top w:w="0" w:type="dxa"/>
              <w:left w:w="108" w:type="dxa"/>
              <w:bottom w:w="0" w:type="dxa"/>
              <w:right w:w="108" w:type="dxa"/>
            </w:tcMar>
          </w:tcPr>
          <w:p w:rsidR="00DB2A4C" w:rsidRDefault="00DB2A4C" w:rsidP="00093A86">
            <w:pPr>
              <w:rPr>
                <w:lang w:eastAsia="zh-CN"/>
              </w:rPr>
            </w:pPr>
            <w:r>
              <w:rPr>
                <w:lang w:eastAsia="zh-CN"/>
              </w:rPr>
              <w:t>CMCC</w:t>
            </w:r>
          </w:p>
        </w:tc>
        <w:tc>
          <w:tcPr>
            <w:tcW w:w="7034" w:type="dxa"/>
            <w:tcMar>
              <w:top w:w="0" w:type="dxa"/>
              <w:left w:w="108" w:type="dxa"/>
              <w:bottom w:w="0" w:type="dxa"/>
              <w:right w:w="108" w:type="dxa"/>
            </w:tcMar>
          </w:tcPr>
          <w:p w:rsidR="00DB2A4C" w:rsidRDefault="00DB2A4C" w:rsidP="00093A86">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rsidR="00DB2A4C" w:rsidRDefault="00DB2A4C" w:rsidP="00093A86">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rsidR="00DB2A4C" w:rsidRDefault="00DB2A4C" w:rsidP="00093A86">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rsidR="00DB2A4C" w:rsidRPr="00A94A69" w:rsidRDefault="00DB2A4C" w:rsidP="00093A86">
            <w:pPr>
              <w:jc w:val="both"/>
              <w:rPr>
                <w:lang w:eastAsia="zh-CN"/>
              </w:rPr>
            </w:pPr>
            <w:r>
              <w:rPr>
                <w:noProof/>
                <w:lang w:eastAsia="zh-CN"/>
              </w:rPr>
              <w:drawing>
                <wp:inline distT="0" distB="0" distL="0" distR="0">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tc>
          <w:tcPr>
            <w:tcW w:w="1493"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tc>
          <w:tcPr>
            <w:tcW w:w="1493" w:type="dxa"/>
            <w:tcMar>
              <w:top w:w="0" w:type="dxa"/>
              <w:left w:w="108" w:type="dxa"/>
              <w:bottom w:w="0" w:type="dxa"/>
              <w:right w:w="108" w:type="dxa"/>
            </w:tcMar>
          </w:tcPr>
          <w:p w:rsidR="007F20FD" w:rsidRDefault="007F20FD" w:rsidP="007F20FD">
            <w:pPr>
              <w:rPr>
                <w:rFonts w:eastAsia="Malgun Gothic" w:hint="eastAsia"/>
                <w:lang w:eastAsia="ko-KR"/>
              </w:rPr>
            </w:pPr>
            <w:r>
              <w:rPr>
                <w:rFonts w:eastAsia="Malgun Gothic"/>
                <w:lang w:eastAsia="ko-KR"/>
              </w:rPr>
              <w:t>Sharp</w:t>
            </w:r>
          </w:p>
        </w:tc>
        <w:tc>
          <w:tcPr>
            <w:tcW w:w="7034" w:type="dxa"/>
            <w:tcMar>
              <w:top w:w="0" w:type="dxa"/>
              <w:left w:w="108" w:type="dxa"/>
              <w:bottom w:w="0" w:type="dxa"/>
              <w:right w:w="108" w:type="dxa"/>
            </w:tcMar>
          </w:tcPr>
          <w:p w:rsidR="007F20FD" w:rsidRPr="0078646D" w:rsidRDefault="007F20FD" w:rsidP="007F20FD">
            <w:pPr>
              <w:rPr>
                <w:rFonts w:eastAsia="ＭＳ 明朝" w:hint="eastAsia"/>
                <w:lang w:eastAsia="ja-JP"/>
              </w:rPr>
            </w:pPr>
            <w:r>
              <w:rPr>
                <w:rFonts w:eastAsia="ＭＳ 明朝" w:hint="eastAsia"/>
                <w:lang w:eastAsia="ja-JP"/>
              </w:rPr>
              <w:t>A</w:t>
            </w:r>
            <w:r>
              <w:rPr>
                <w:rFonts w:eastAsia="ＭＳ 明朝"/>
                <w:lang w:eastAsia="ja-JP"/>
              </w:rPr>
              <w:t xml:space="preserve">gree that the issues </w:t>
            </w:r>
            <w:proofErr w:type="spellStart"/>
            <w:r>
              <w:rPr>
                <w:rFonts w:eastAsia="ＭＳ 明朝"/>
                <w:lang w:eastAsia="ja-JP"/>
              </w:rPr>
              <w:t>raise</w:t>
            </w:r>
            <w:proofErr w:type="spellEnd"/>
            <w:r>
              <w:rPr>
                <w:rFonts w:eastAsia="ＭＳ 明朝"/>
                <w:lang w:eastAsia="ja-JP"/>
              </w:rPr>
              <w:t xml:space="preserve"> by FL need to be addressed.</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 xml:space="preserve">From moderator perspective, for Option 3, the </w:t>
      </w:r>
      <w:proofErr w:type="gramStart"/>
      <w:r>
        <w:rPr>
          <w:highlight w:val="yellow"/>
          <w:lang w:eastAsia="zh-CN"/>
        </w:rPr>
        <w:t>main focus</w:t>
      </w:r>
      <w:proofErr w:type="gramEnd"/>
      <w:r>
        <w:rPr>
          <w:highlight w:val="yellow"/>
          <w:lang w:eastAsia="zh-CN"/>
        </w:rPr>
        <w:t xml:space="preserve"> is to identify the performance loss of </w:t>
      </w:r>
      <w:proofErr w:type="spellStart"/>
      <w:r>
        <w:rPr>
          <w:highlight w:val="yellow"/>
          <w:lang w:eastAsia="zh-CN"/>
        </w:rPr>
        <w:t>RedCap</w:t>
      </w:r>
      <w:proofErr w:type="spellEnd"/>
      <w:r>
        <w:rPr>
          <w:highlight w:val="yellow"/>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highlight w:val="yellow"/>
          <w:lang w:eastAsia="zh-CN"/>
        </w:rPr>
        <w:t>RedCap</w:t>
      </w:r>
      <w:proofErr w:type="spellEnd"/>
      <w:r>
        <w:rPr>
          <w:highlight w:val="yellow"/>
          <w:lang w:eastAsia="zh-CN"/>
        </w:rPr>
        <w:t xml:space="preserve">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lastRenderedPageBreak/>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w:t>
            </w:r>
            <w:proofErr w:type="gramStart"/>
            <w:r>
              <w:rPr>
                <w:lang w:eastAsia="sv-SE"/>
              </w:rPr>
              <w:t>sufficient</w:t>
            </w:r>
            <w:proofErr w:type="gramEnd"/>
            <w:r>
              <w:rPr>
                <w:lang w:eastAsia="sv-SE"/>
              </w:rPr>
              <w:t>, and the additional compensation should be also considered.</w:t>
            </w:r>
          </w:p>
          <w:p w:rsidR="00844D44" w:rsidRDefault="00B2002E">
            <w:pPr>
              <w:rPr>
                <w:lang w:eastAsia="sv-SE"/>
              </w:rPr>
            </w:pPr>
            <w:r>
              <w:rPr>
                <w:lang w:eastAsia="sv-SE"/>
              </w:rPr>
              <w:t xml:space="preserve">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w:t>
            </w:r>
            <w:proofErr w:type="gramStart"/>
            <w:r>
              <w:rPr>
                <w:lang w:eastAsia="sv-SE"/>
              </w:rPr>
              <w:t>for the amount of</w:t>
            </w:r>
            <w:proofErr w:type="gramEnd"/>
            <w:r>
              <w:rPr>
                <w:lang w:eastAsia="sv-SE"/>
              </w:rPr>
              <w:t xml:space="preserve">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 xml:space="preserve">PUSCH is the bottleneck channel for the reference NR UE. </w:t>
            </w:r>
            <w:proofErr w:type="gramStart"/>
            <w:r>
              <w:rPr>
                <w:lang w:eastAsia="sv-SE"/>
              </w:rPr>
              <w:t>Similar to</w:t>
            </w:r>
            <w:proofErr w:type="gramEnd"/>
            <w:r>
              <w:rPr>
                <w:lang w:eastAsia="sv-SE"/>
              </w:rPr>
              <w:t xml:space="preserve">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w:t>
            </w:r>
            <w:proofErr w:type="spellStart"/>
            <w:r>
              <w:rPr>
                <w:rFonts w:hint="eastAsia"/>
                <w:lang w:eastAsia="zh-CN"/>
              </w:rPr>
              <w:t>RedCap</w:t>
            </w:r>
            <w:proofErr w:type="spellEnd"/>
            <w:r>
              <w:rPr>
                <w:rFonts w:hint="eastAsia"/>
                <w:lang w:eastAsia="zh-CN"/>
              </w:rPr>
              <w:t xml:space="preserve"> and its potential enhancement methods can help supporting </w:t>
            </w:r>
            <w:proofErr w:type="spellStart"/>
            <w:r>
              <w:rPr>
                <w:rFonts w:hint="eastAsia"/>
                <w:lang w:eastAsia="zh-CN"/>
              </w:rPr>
              <w:t>RedCap</w:t>
            </w:r>
            <w:proofErr w:type="spellEnd"/>
            <w:r>
              <w:rPr>
                <w:rFonts w:hint="eastAsia"/>
                <w:lang w:eastAsia="zh-CN"/>
              </w:rPr>
              <w:t xml:space="preserve">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ＭＳ 明朝"/>
                <w:lang w:eastAsia="ja-JP"/>
              </w:rPr>
            </w:pPr>
            <w:r>
              <w:rPr>
                <w:rFonts w:eastAsia="ＭＳ 明朝"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ＭＳ 明朝"/>
                <w:lang w:eastAsia="ja-JP"/>
              </w:rPr>
            </w:pPr>
            <w:r>
              <w:rPr>
                <w:rFonts w:eastAsia="ＭＳ 明朝" w:hint="eastAsia"/>
                <w:lang w:eastAsia="ja-JP"/>
              </w:rPr>
              <w:t xml:space="preserve">We think that </w:t>
            </w:r>
            <w:r w:rsidRPr="000A2750">
              <w:rPr>
                <w:rFonts w:eastAsia="ＭＳ 明朝"/>
                <w:lang w:eastAsia="ja-JP"/>
              </w:rPr>
              <w:t>different assumptions on antenna gains for link budget calculation</w:t>
            </w:r>
            <w:r>
              <w:rPr>
                <w:rFonts w:eastAsia="ＭＳ 明朝"/>
                <w:lang w:eastAsia="ja-JP"/>
              </w:rPr>
              <w:t xml:space="preserve"> may not be a problem for Option 3, since antenna gains are included for the link budget calculation for both UL and DL channels. </w:t>
            </w:r>
            <w:proofErr w:type="gramStart"/>
            <w:r>
              <w:rPr>
                <w:rFonts w:eastAsia="ＭＳ 明朝"/>
                <w:lang w:eastAsia="ja-JP"/>
              </w:rPr>
              <w:t>Therefore</w:t>
            </w:r>
            <w:proofErr w:type="gramEnd"/>
            <w:r>
              <w:rPr>
                <w:rFonts w:eastAsia="ＭＳ 明朝"/>
                <w:lang w:eastAsia="ja-JP"/>
              </w:rPr>
              <w:t xml:space="preserv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 xml:space="preserve">ption 3 can be used to identify the coverage limiting channels for </w:t>
            </w:r>
            <w:proofErr w:type="spellStart"/>
            <w:r>
              <w:rPr>
                <w:rFonts w:eastAsia="Malgun Gothic" w:hint="eastAsia"/>
                <w:lang w:eastAsia="ko-KR"/>
              </w:rPr>
              <w:t>RedCap</w:t>
            </w:r>
            <w:proofErr w:type="spellEnd"/>
            <w:r>
              <w:rPr>
                <w:rFonts w:eastAsia="Malgun Gothic" w:hint="eastAsia"/>
                <w:lang w:eastAsia="ko-KR"/>
              </w:rPr>
              <w:t xml:space="preserve">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w:t>
            </w:r>
            <w:proofErr w:type="spellStart"/>
            <w:r w:rsidRPr="0012112D">
              <w:rPr>
                <w:rFonts w:eastAsia="Malgun Gothic"/>
                <w:lang w:eastAsia="ko-KR"/>
              </w:rPr>
              <w:t>RedCap</w:t>
            </w:r>
            <w:proofErr w:type="spellEnd"/>
            <w:r w:rsidRPr="0012112D">
              <w:rPr>
                <w:rFonts w:eastAsia="Malgun Gothic"/>
                <w:lang w:eastAsia="ko-KR"/>
              </w:rPr>
              <w:t xml:space="preserve">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Lenovo, Motorola Mobility</w:t>
            </w:r>
          </w:p>
          <w:p w:rsidR="00FD2FF2" w:rsidRDefault="00FD2FF2" w:rsidP="00ED025B">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FD2FF2" w:rsidRDefault="00FD2FF2" w:rsidP="00ED025B">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rsidR="00FD2FF2" w:rsidRPr="00FD2FF2" w:rsidRDefault="00FD2FF2" w:rsidP="00ED025B">
            <w:pPr>
              <w:rPr>
                <w:rFonts w:eastAsia="Malgun Gothic"/>
                <w:lang w:eastAsia="ko-KR"/>
              </w:rPr>
            </w:pPr>
          </w:p>
        </w:tc>
      </w:tr>
      <w:tr w:rsidR="004D4025"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lang w:eastAsia="zh-CN"/>
              </w:rPr>
              <w:t xml:space="preserve">Although, our </w:t>
            </w:r>
            <w:proofErr w:type="gramStart"/>
            <w:r>
              <w:rPr>
                <w:rFonts w:eastAsiaTheme="minorEastAsia"/>
                <w:lang w:eastAsia="zh-CN"/>
              </w:rPr>
              <w:t>first priority</w:t>
            </w:r>
            <w:proofErr w:type="gramEnd"/>
            <w:r>
              <w:rPr>
                <w:rFonts w:eastAsiaTheme="minorEastAsia"/>
                <w:lang w:eastAsia="zh-CN"/>
              </w:rPr>
              <w:t xml:space="preserve"> is option 1, we are also OK with option 3 for progress if we can’t get a clear conclusion on the exact target in option 1. </w:t>
            </w:r>
          </w:p>
          <w:p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rPr>
                <w:rFonts w:eastAsia="ＭＳ 明朝"/>
                <w:lang w:eastAsia="ja-JP"/>
              </w:rPr>
            </w:pPr>
            <w:r>
              <w:rPr>
                <w:rFonts w:eastAsia="ＭＳ 明朝"/>
                <w:lang w:eastAsia="ja-JP"/>
              </w:rPr>
              <w:t xml:space="preserve">We think </w:t>
            </w:r>
            <w:r w:rsidRPr="00FD1DC4">
              <w:rPr>
                <w:rFonts w:eastAsia="ＭＳ 明朝"/>
                <w:lang w:eastAsia="ja-JP"/>
              </w:rPr>
              <w:t>Rel-15/16 NR UE</w:t>
            </w:r>
            <w:r>
              <w:rPr>
                <w:rFonts w:eastAsia="ＭＳ 明朝"/>
                <w:lang w:eastAsia="ja-JP"/>
              </w:rPr>
              <w:t xml:space="preserve"> and network should be the baseline.</w:t>
            </w:r>
          </w:p>
          <w:p w:rsidR="007F20FD" w:rsidRPr="00FD2FF2" w:rsidRDefault="007F20FD" w:rsidP="007F20FD">
            <w:pPr>
              <w:rPr>
                <w:rFonts w:eastAsia="Malgun Gothic"/>
                <w:lang w:eastAsia="ko-KR"/>
              </w:rPr>
            </w:pPr>
            <w:r>
              <w:rPr>
                <w:rFonts w:eastAsia="ＭＳ 明朝" w:hint="eastAsia"/>
                <w:lang w:eastAsia="ja-JP"/>
              </w:rPr>
              <w:t>C</w:t>
            </w:r>
            <w:r>
              <w:rPr>
                <w:rFonts w:eastAsia="ＭＳ 明朝"/>
                <w:lang w:eastAsia="ja-JP"/>
              </w:rPr>
              <w:t>onsidering the different assumptions on target performance by companies, the relative evaluation with reference NR UE by option 3 is preferred.</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The coverage recovery target for each channel of </w:t>
      </w:r>
      <w:proofErr w:type="spellStart"/>
      <w:r>
        <w:rPr>
          <w:rFonts w:ascii="Times New Roman" w:eastAsia="SimSun" w:hAnsi="Times New Roman"/>
          <w:sz w:val="20"/>
          <w:szCs w:val="20"/>
          <w:highlight w:val="yellow"/>
          <w:lang w:eastAsia="zh-CN"/>
        </w:rPr>
        <w:t>RedCap</w:t>
      </w:r>
      <w:proofErr w:type="spellEnd"/>
      <w:r>
        <w:rPr>
          <w:rFonts w:ascii="Times New Roman" w:eastAsia="SimSun" w:hAnsi="Times New Roman"/>
          <w:sz w:val="20"/>
          <w:szCs w:val="20"/>
          <w:highlight w:val="yellow"/>
          <w:lang w:eastAsia="zh-CN"/>
        </w:rPr>
        <w:t xml:space="preserve"> UE corresponds to the link budget of the bottleneck channel for the reference NR UE</w:t>
      </w:r>
    </w:p>
    <w:p w:rsidR="00844D44" w:rsidRDefault="00B2002E">
      <w:pPr>
        <w:pStyle w:val="affa"/>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fa"/>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 xml:space="preserve">As commented above, Option 1 may be not </w:t>
            </w:r>
            <w:proofErr w:type="gramStart"/>
            <w:r>
              <w:rPr>
                <w:lang w:eastAsia="sv-SE"/>
              </w:rPr>
              <w:t>sufficient</w:t>
            </w:r>
            <w:proofErr w:type="gramEnd"/>
            <w:r>
              <w:rPr>
                <w:lang w:eastAsia="sv-SE"/>
              </w:rPr>
              <w:t xml:space="preserve">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w:t>
            </w:r>
            <w:proofErr w:type="gramStart"/>
            <w:r>
              <w:rPr>
                <w:lang w:eastAsia="sv-SE"/>
              </w:rPr>
              <w:t>to look</w:t>
            </w:r>
            <w:proofErr w:type="gramEnd"/>
            <w:r>
              <w:rPr>
                <w:lang w:eastAsia="sv-SE"/>
              </w:rPr>
              <w:t xml:space="preserve">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 xml:space="preserve">We agree on the first bullet point “The coverage recovery target for each channel of </w:t>
            </w:r>
            <w:proofErr w:type="spellStart"/>
            <w:r>
              <w:t>RedCap</w:t>
            </w:r>
            <w:proofErr w:type="spellEnd"/>
            <w:r>
              <w:t xml:space="preserve">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lastRenderedPageBreak/>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w:t>
            </w:r>
            <w:proofErr w:type="gramStart"/>
            <w:r>
              <w:rPr>
                <w:rFonts w:hint="eastAsia"/>
                <w:lang w:eastAsia="zh-CN"/>
              </w:rPr>
              <w:t>and also</w:t>
            </w:r>
            <w:proofErr w:type="gramEnd"/>
            <w:r>
              <w:rPr>
                <w:rFonts w:hint="eastAsia"/>
                <w:lang w:eastAsia="zh-CN"/>
              </w:rPr>
              <w:t xml:space="preserve">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xml:space="preserve">. This issue needed be concerned in the co-existence scenario of Rel-15/16 and </w:t>
            </w:r>
            <w:proofErr w:type="spellStart"/>
            <w:r>
              <w:t>RedCap</w:t>
            </w:r>
            <w:proofErr w:type="spellEnd"/>
            <w:r>
              <w:t xml:space="preserve">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w:t>
            </w:r>
            <w:proofErr w:type="gramStart"/>
            <w:r>
              <w:rPr>
                <w:rFonts w:hint="eastAsia"/>
                <w:lang w:eastAsia="zh-CN"/>
              </w:rPr>
              <w:t>is</w:t>
            </w:r>
            <w:proofErr w:type="gramEnd"/>
            <w:r>
              <w:rPr>
                <w:rFonts w:hint="eastAsia"/>
                <w:lang w:eastAsia="zh-CN"/>
              </w:rPr>
              <w:t xml:space="preserve">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ＭＳ 明朝"/>
                <w:lang w:eastAsia="ja-JP"/>
              </w:rPr>
            </w:pPr>
            <w:r>
              <w:rPr>
                <w:rFonts w:eastAsia="ＭＳ 明朝" w:hint="eastAsia"/>
                <w:lang w:eastAsia="ja-JP"/>
              </w:rPr>
              <w:t>NTT DOCOMO</w:t>
            </w:r>
          </w:p>
        </w:tc>
        <w:tc>
          <w:tcPr>
            <w:tcW w:w="1922" w:type="dxa"/>
          </w:tcPr>
          <w:p w:rsidR="000A2750" w:rsidRPr="000A2750" w:rsidRDefault="000A2750" w:rsidP="00693827">
            <w:pPr>
              <w:rPr>
                <w:rFonts w:eastAsia="ＭＳ 明朝"/>
                <w:lang w:eastAsia="ja-JP"/>
              </w:rPr>
            </w:pPr>
            <w:r>
              <w:rPr>
                <w:rFonts w:eastAsia="ＭＳ 明朝"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ＭＳ 明朝"/>
                <w:lang w:eastAsia="ja-JP"/>
              </w:rPr>
            </w:pPr>
            <w:r>
              <w:rPr>
                <w:rFonts w:eastAsia="ＭＳ 明朝"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Samsung</w:t>
            </w:r>
          </w:p>
        </w:tc>
        <w:tc>
          <w:tcPr>
            <w:tcW w:w="1922" w:type="dxa"/>
          </w:tcPr>
          <w:p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w:t>
            </w:r>
            <w:proofErr w:type="spellStart"/>
            <w:r>
              <w:rPr>
                <w:rFonts w:eastAsia="Malgun Gothic"/>
                <w:lang w:eastAsia="ko-KR"/>
              </w:rPr>
              <w:t>RedCap</w:t>
            </w:r>
            <w:proofErr w:type="spellEnd"/>
            <w:r>
              <w:rPr>
                <w:rFonts w:eastAsia="Malgun Gothic"/>
                <w:lang w:eastAsia="ko-KR"/>
              </w:rPr>
              <w:t xml:space="preserve"> features.</w:t>
            </w:r>
          </w:p>
        </w:tc>
      </w:tr>
      <w:tr w:rsidR="00AE281C">
        <w:tc>
          <w:tcPr>
            <w:tcW w:w="1493" w:type="dxa"/>
            <w:tcMar>
              <w:top w:w="0" w:type="dxa"/>
              <w:left w:w="108" w:type="dxa"/>
              <w:bottom w:w="0" w:type="dxa"/>
              <w:right w:w="108" w:type="dxa"/>
            </w:tcMar>
          </w:tcPr>
          <w:p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FD2FF2" w:rsidRPr="00AC7482" w:rsidRDefault="00FD2FF2" w:rsidP="00ED025B">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2FF2" w:rsidRPr="00AC7482" w:rsidRDefault="00FD2FF2" w:rsidP="00ED025B">
            <w:pPr>
              <w:rPr>
                <w:rFonts w:eastAsia="Malgun Gothic"/>
                <w:lang w:eastAsia="ko-KR"/>
              </w:rPr>
            </w:pPr>
            <w:r w:rsidRPr="00AC7482">
              <w:rPr>
                <w:rFonts w:eastAsia="Malgun Gothic"/>
                <w:lang w:eastAsia="ko-KR"/>
              </w:rPr>
              <w:t xml:space="preserve">The second bullet is valid in general when e.g., considering the </w:t>
            </w:r>
            <w:proofErr w:type="spellStart"/>
            <w:r w:rsidRPr="00AC7482">
              <w:rPr>
                <w:rFonts w:eastAsia="Malgun Gothic"/>
                <w:lang w:eastAsia="ko-KR"/>
              </w:rPr>
              <w:t>RedCap</w:t>
            </w:r>
            <w:proofErr w:type="spellEnd"/>
            <w:r w:rsidRPr="00AC7482">
              <w:rPr>
                <w:rFonts w:eastAsia="Malgun Gothic"/>
                <w:lang w:eastAsia="ko-KR"/>
              </w:rPr>
              <w:t xml:space="preserve"> UEs in Rel.17 network. </w:t>
            </w:r>
          </w:p>
        </w:tc>
      </w:tr>
      <w:tr w:rsidR="00DB2A4C"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D81C51" w:rsidRDefault="00DB2A4C" w:rsidP="00093A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DB2A4C" w:rsidRPr="00D81C51" w:rsidRDefault="00DB2A4C" w:rsidP="00093A86">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rPr>
                <w:lang w:eastAsia="zh-CN"/>
              </w:rPr>
            </w:pPr>
            <w:r>
              <w:rPr>
                <w:rFonts w:hint="eastAsia"/>
                <w:lang w:eastAsia="zh-CN"/>
              </w:rPr>
              <w:t xml:space="preserve">We prefer Option1 </w:t>
            </w:r>
            <w:r>
              <w:rPr>
                <w:lang w:eastAsia="zh-CN"/>
              </w:rPr>
              <w:t>but have some comment</w:t>
            </w:r>
            <w:r>
              <w:t xml:space="preserve"> on the second bullet.</w:t>
            </w:r>
          </w:p>
          <w:p w:rsidR="00DB2A4C" w:rsidRDefault="00DB2A4C" w:rsidP="00093A86">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 xml:space="preserve">gap between </w:t>
            </w:r>
            <w:proofErr w:type="spellStart"/>
            <w:r>
              <w:rPr>
                <w:lang w:eastAsia="zh-CN"/>
              </w:rPr>
              <w:t>RedCap</w:t>
            </w:r>
            <w:proofErr w:type="spellEnd"/>
            <w:r>
              <w:rPr>
                <w:lang w:eastAsia="zh-CN"/>
              </w:rPr>
              <w:t xml:space="preserve">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rsidR="00DB2A4C" w:rsidRDefault="00DB2A4C" w:rsidP="00093A86">
            <w:pPr>
              <w:jc w:val="both"/>
              <w:rPr>
                <w:lang w:eastAsia="zh-CN"/>
              </w:rPr>
            </w:pPr>
            <w:r>
              <w:rPr>
                <w:lang w:eastAsia="zh-CN"/>
              </w:rPr>
              <w:t xml:space="preserve">But considering </w:t>
            </w:r>
            <w:proofErr w:type="gramStart"/>
            <w:r>
              <w:rPr>
                <w:lang w:eastAsia="zh-CN"/>
              </w:rPr>
              <w:t>to achieve</w:t>
            </w:r>
            <w:proofErr w:type="gramEnd"/>
            <w:r>
              <w:rPr>
                <w:lang w:eastAsia="zh-CN"/>
              </w:rPr>
              <w:t xml:space="preser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 xml:space="preserve">We can define </w:t>
            </w:r>
            <w:r>
              <w:rPr>
                <w:lang w:eastAsia="zh-CN"/>
              </w:rPr>
              <w:lastRenderedPageBreak/>
              <w:t>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rsidR="00DB2A4C" w:rsidRPr="00361C7D" w:rsidRDefault="00DB2A4C" w:rsidP="00093A86">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proofErr w:type="spellStart"/>
            <w:r>
              <w:rPr>
                <w:lang w:eastAsia="zh-CN"/>
              </w:rPr>
              <w:t>RedCap</w:t>
            </w:r>
            <w:proofErr w:type="spellEnd"/>
            <w:r>
              <w:rPr>
                <w:lang w:eastAsia="zh-CN"/>
              </w:rPr>
              <w:t xml:space="preserve">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Pr="00C6374D" w:rsidRDefault="004D4025" w:rsidP="004D402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w:t>
            </w:r>
            <w:proofErr w:type="gramStart"/>
            <w:r>
              <w:rPr>
                <w:rFonts w:eastAsiaTheme="minorEastAsia"/>
                <w:lang w:eastAsia="zh-CN"/>
              </w:rPr>
              <w:t>first priority</w:t>
            </w:r>
            <w:proofErr w:type="gramEnd"/>
            <w:r>
              <w:rPr>
                <w:rFonts w:eastAsiaTheme="minorEastAsia"/>
                <w:lang w:eastAsia="zh-CN"/>
              </w:rPr>
              <w:t xml:space="preserve"> is Option 1. And we are also OK with Option 3. </w:t>
            </w:r>
          </w:p>
          <w:p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ＭＳ 明朝"/>
                <w:lang w:eastAsia="ja-JP"/>
              </w:rPr>
            </w:pPr>
            <w:r>
              <w:rPr>
                <w:rFonts w:eastAsia="ＭＳ 明朝" w:hint="eastAsia"/>
                <w:lang w:eastAsia="ja-JP"/>
              </w:rPr>
              <w:t>S</w:t>
            </w:r>
            <w:r>
              <w:rPr>
                <w:rFonts w:eastAsia="ＭＳ 明朝"/>
                <w:lang w:eastAsia="ja-JP"/>
              </w:rPr>
              <w:t>harp</w:t>
            </w:r>
          </w:p>
        </w:tc>
        <w:tc>
          <w:tcPr>
            <w:tcW w:w="1922" w:type="dxa"/>
            <w:tcBorders>
              <w:top w:val="single" w:sz="4" w:space="0" w:color="auto"/>
              <w:left w:val="single" w:sz="4" w:space="0" w:color="auto"/>
              <w:bottom w:val="single" w:sz="4" w:space="0" w:color="auto"/>
              <w:right w:val="single" w:sz="4" w:space="0" w:color="auto"/>
            </w:tcBorders>
          </w:tcPr>
          <w:p w:rsidR="007F20FD" w:rsidRPr="00FD1DC4" w:rsidRDefault="007F20FD" w:rsidP="007F20FD">
            <w:pPr>
              <w:rPr>
                <w:rFonts w:eastAsia="ＭＳ 明朝"/>
                <w:lang w:eastAsia="ja-JP"/>
              </w:rPr>
            </w:pPr>
            <w:r>
              <w:rPr>
                <w:rFonts w:eastAsia="ＭＳ 明朝" w:hint="eastAsia"/>
                <w:lang w:eastAsia="ja-JP"/>
              </w:rPr>
              <w:t>O</w:t>
            </w:r>
            <w:r>
              <w:rPr>
                <w:rFonts w:eastAsia="ＭＳ 明朝"/>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FD1DC4" w:rsidRDefault="007F20FD" w:rsidP="007F20FD">
            <w:pPr>
              <w:rPr>
                <w:rFonts w:eastAsia="ＭＳ 明朝"/>
                <w:lang w:eastAsia="ja-JP"/>
              </w:rPr>
            </w:pPr>
            <w:r>
              <w:rPr>
                <w:rFonts w:eastAsia="ＭＳ 明朝" w:hint="eastAsia"/>
                <w:lang w:eastAsia="ja-JP"/>
              </w:rPr>
              <w:t>W</w:t>
            </w:r>
            <w:r>
              <w:rPr>
                <w:rFonts w:eastAsia="ＭＳ 明朝"/>
                <w:lang w:eastAsia="ja-JP"/>
              </w:rPr>
              <w:t>e prefer to option 3 and fine with the first bullet of FL proposal.</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w:t>
            </w:r>
            <w:proofErr w:type="gramStart"/>
            <w:r>
              <w:t>sufficient</w:t>
            </w:r>
            <w:proofErr w:type="gramEnd"/>
            <w:r>
              <w:t xml:space="preserve"> to compare links formed by different channels, the assumption being that they are applied in the same deployment scenario. </w:t>
            </w:r>
          </w:p>
          <w:p w:rsidR="00844D44" w:rsidRDefault="00B2002E">
            <w:r>
              <w:t xml:space="preserve">MCL excludes the antennae and so would not </w:t>
            </w:r>
            <w:proofErr w:type="gramStart"/>
            <w:r>
              <w:t>take into account</w:t>
            </w:r>
            <w:proofErr w:type="gramEnd"/>
            <w:r>
              <w:t xml:space="preserve"> the differences between </w:t>
            </w:r>
            <w:proofErr w:type="spellStart"/>
            <w:r>
              <w:t>RedCap</w:t>
            </w:r>
            <w:proofErr w:type="spellEnd"/>
            <w:r>
              <w:t xml:space="preserve">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lastRenderedPageBreak/>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ＭＳ 明朝"/>
                <w:lang w:eastAsia="ja-JP"/>
              </w:rPr>
            </w:pPr>
            <w:r>
              <w:rPr>
                <w:rFonts w:eastAsia="ＭＳ 明朝"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Malgun Gothic" w:hint="eastAsia"/>
                <w:lang w:eastAsia="ko-KR"/>
              </w:rPr>
              <w:t>Sa</w:t>
            </w:r>
            <w:r>
              <w:rPr>
                <w:rFonts w:eastAsia="Malgun Gothic"/>
                <w:lang w:eastAsia="ko-KR"/>
              </w:rPr>
              <w:t>msung</w:t>
            </w:r>
          </w:p>
        </w:tc>
        <w:tc>
          <w:tcPr>
            <w:tcW w:w="770" w:type="dxa"/>
          </w:tcPr>
          <w:p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Malgun Gothic"/>
                <w:lang w:eastAsia="ko-KR"/>
              </w:rPr>
            </w:pPr>
            <w:r>
              <w:rPr>
                <w:rFonts w:eastAsia="Malgun Gothic" w:hint="eastAsia"/>
                <w:lang w:eastAsia="ko-KR"/>
              </w:rPr>
              <w:t>LG</w:t>
            </w:r>
          </w:p>
        </w:tc>
        <w:tc>
          <w:tcPr>
            <w:tcW w:w="770" w:type="dxa"/>
          </w:tcPr>
          <w:p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rsidR="006A49A7" w:rsidRPr="0016566E" w:rsidRDefault="006A49A7" w:rsidP="00ED025B">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49A7" w:rsidRPr="0016566E" w:rsidRDefault="006A49A7" w:rsidP="00ED025B">
            <w:pPr>
              <w:spacing w:after="60"/>
              <w:rPr>
                <w:rFonts w:eastAsia="Malgun Gothic"/>
                <w:lang w:eastAsia="ko-KR"/>
              </w:rPr>
            </w:pPr>
          </w:p>
        </w:tc>
      </w:tr>
      <w:tr w:rsidR="00DB2A4C"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Pr="006B2663" w:rsidRDefault="00DB2A4C" w:rsidP="00093A86">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rsidR="00DB2A4C" w:rsidRPr="006B2663" w:rsidRDefault="00DB2A4C"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A4C" w:rsidRDefault="00DB2A4C" w:rsidP="00093A86">
            <w:pPr>
              <w:spacing w:after="60"/>
            </w:pPr>
            <w:r>
              <w:rPr>
                <w:rFonts w:hint="eastAsia"/>
                <w:lang w:eastAsia="zh-CN"/>
              </w:rPr>
              <w:t>We support the FL</w:t>
            </w:r>
            <w:r>
              <w:rPr>
                <w:lang w:eastAsia="zh-CN"/>
              </w:rPr>
              <w:t>’</w:t>
            </w:r>
            <w:r>
              <w:rPr>
                <w:rFonts w:hint="eastAsia"/>
                <w:lang w:eastAsia="zh-CN"/>
              </w:rPr>
              <w:t>s proposal.</w:t>
            </w:r>
          </w:p>
        </w:tc>
      </w:tr>
      <w:tr w:rsidR="004D4025"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rsidR="004D4025" w:rsidRDefault="004D4025" w:rsidP="00093A86">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4025" w:rsidRDefault="004D4025" w:rsidP="00093A86">
            <w:pPr>
              <w:spacing w:after="60"/>
              <w:rPr>
                <w:lang w:eastAsia="zh-CN"/>
              </w:rPr>
            </w:pPr>
          </w:p>
        </w:tc>
      </w:tr>
      <w:tr w:rsidR="007F20FD" w:rsidRPr="0016566E"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Pr="00014FC4" w:rsidRDefault="007F20FD" w:rsidP="007F20FD">
            <w:pPr>
              <w:rPr>
                <w:rFonts w:eastAsia="ＭＳ 明朝"/>
                <w:lang w:eastAsia="ja-JP"/>
              </w:rPr>
            </w:pPr>
            <w:bookmarkStart w:id="4" w:name="_GoBack" w:colFirst="0" w:colLast="-1"/>
            <w:r>
              <w:rPr>
                <w:rFonts w:eastAsia="ＭＳ 明朝" w:hint="eastAsia"/>
                <w:lang w:eastAsia="ja-JP"/>
              </w:rPr>
              <w:t>S</w:t>
            </w:r>
            <w:r>
              <w:rPr>
                <w:rFonts w:eastAsia="ＭＳ 明朝"/>
                <w:lang w:eastAsia="ja-JP"/>
              </w:rPr>
              <w:t>harp</w:t>
            </w:r>
          </w:p>
        </w:tc>
        <w:tc>
          <w:tcPr>
            <w:tcW w:w="770" w:type="dxa"/>
            <w:tcBorders>
              <w:top w:val="single" w:sz="4" w:space="0" w:color="auto"/>
              <w:left w:val="single" w:sz="4" w:space="0" w:color="auto"/>
              <w:bottom w:val="single" w:sz="4" w:space="0" w:color="auto"/>
              <w:right w:val="single" w:sz="4" w:space="0" w:color="auto"/>
            </w:tcBorders>
          </w:tcPr>
          <w:p w:rsidR="007F20FD" w:rsidRPr="00014FC4" w:rsidRDefault="007F20FD" w:rsidP="007F20FD">
            <w:pPr>
              <w:rPr>
                <w:rFonts w:eastAsia="ＭＳ 明朝"/>
                <w:lang w:eastAsia="ja-JP"/>
              </w:rPr>
            </w:pPr>
            <w:r>
              <w:rPr>
                <w:rFonts w:eastAsia="ＭＳ 明朝"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20FD" w:rsidRDefault="007F20FD" w:rsidP="007F20FD">
            <w:pPr>
              <w:spacing w:after="60"/>
              <w:rPr>
                <w:lang w:eastAsia="zh-CN"/>
              </w:rPr>
            </w:pPr>
            <w:r>
              <w:rPr>
                <w:rFonts w:eastAsia="ＭＳ 明朝" w:hint="eastAsia"/>
                <w:lang w:eastAsia="ja-JP"/>
              </w:rPr>
              <w:t>W</w:t>
            </w:r>
            <w:r>
              <w:rPr>
                <w:rFonts w:eastAsia="ＭＳ 明朝"/>
                <w:lang w:eastAsia="ja-JP"/>
              </w:rPr>
              <w:t>e support the FL proposal.</w:t>
            </w:r>
          </w:p>
        </w:tc>
      </w:tr>
      <w:bookmarkEnd w:id="4"/>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EB5166">
      <w:pPr>
        <w:rPr>
          <w:lang w:eastAsia="zh-CN"/>
        </w:rPr>
      </w:pPr>
      <w:r>
        <w:rPr>
          <w:noProof/>
          <w:lang w:eastAsia="ko-KR"/>
        </w:rPr>
      </w:r>
      <w:r w:rsidR="007F20FD">
        <w:rPr>
          <w:noProof/>
          <w:lang w:eastAsia="ko-KR"/>
        </w:rPr>
        <w:pict>
          <v:shapetype id="_x0000_t202" coordsize="21600,21600" o:spt="202" path="m,l,21600r21600,l21600,xe">
            <v:stroke joinstyle="miter"/>
            <v:path gradientshapeok="t" o:connecttype="rect"/>
          </v:shapetype>
          <v:shape id="Text Box 2" o:spid="_x0000_s1027" type="#_x0000_t202" style="width:499.5pt;height:62.6pt;visibility:visible;mso-left-percent:-10001;mso-top-percent:-10001;mso-position-horizontal:absolute;mso-position-horizontal-relative:char;mso-position-vertical:absolute;mso-position-vertical-relative:line;mso-left-percent:-10001;mso-top-percent:-10001">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numPr>
                      <w:ilvl w:val="0"/>
                      <w:numId w:val="19"/>
                    </w:numPr>
                    <w:spacing w:after="120"/>
                    <w:ind w:left="2224"/>
                  </w:pPr>
                  <w: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proofErr w:type="spellStart"/>
            <w:r>
              <w:t>FutureWei</w:t>
            </w:r>
            <w:proofErr w:type="spellEnd"/>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B4D2B" w:rsidRDefault="00EB4D2B">
            <w:pPr>
              <w:rPr>
                <w:b w:val="0"/>
                <w:bCs w:val="0"/>
              </w:rPr>
            </w:pPr>
            <w:r>
              <w:t>CMCC</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rsidR="00EB4D2B" w:rsidRPr="00EF6CD3" w:rsidRDefault="00EB4D2B" w:rsidP="00093A86">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For Option 1, 5 companies indicate PUSCH,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 xml:space="preserve">The agreed value of compensation is </w:t>
      </w:r>
      <w:proofErr w:type="gramStart"/>
      <w:r>
        <w:rPr>
          <w:lang w:val="en-GB"/>
        </w:rPr>
        <w:t>really important</w:t>
      </w:r>
      <w:proofErr w:type="gramEnd"/>
      <w:r>
        <w:rPr>
          <w:lang w:val="en-GB"/>
        </w:rPr>
        <w:t xml:space="preserve">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lastRenderedPageBreak/>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4 companies presenting the results, all indicate that none of the channels of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is coverage limited</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 are coverage limited</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and Msg3 are coverage limited for both the reference NR UE and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700MHz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All downlink channels other than Msg2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PUSCH, Msg3 and PUCCH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fa"/>
        <w:spacing w:after="120"/>
        <w:ind w:left="360"/>
        <w:rPr>
          <w:rFonts w:ascii="Times New Roman" w:eastAsia="SimSun" w:hAnsi="Times New Roman"/>
          <w:sz w:val="20"/>
          <w:szCs w:val="20"/>
          <w:highlight w:val="yellow"/>
          <w:lang w:val="en-GB" w:eastAsia="zh-CN"/>
        </w:rPr>
      </w:pPr>
    </w:p>
    <w:p w:rsidR="00844D44" w:rsidRDefault="00B2002E">
      <w:pPr>
        <w:pStyle w:val="2"/>
        <w:ind w:left="540"/>
      </w:pPr>
      <w:r>
        <w:lastRenderedPageBreak/>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844"/>
        <w:gridCol w:w="2373"/>
        <w:gridCol w:w="2777"/>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2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lastRenderedPageBreak/>
        <w:t>Msg2 (3/7)</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w:t>
      </w:r>
      <w:proofErr w:type="gramStart"/>
      <w:r>
        <w:rPr>
          <w:lang w:val="en-GB"/>
        </w:rPr>
        <w:t>Similar to</w:t>
      </w:r>
      <w:proofErr w:type="gramEnd"/>
      <w:r>
        <w:rPr>
          <w:lang w:val="en-GB"/>
        </w:rPr>
        <w:t xml:space="preserve">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r>
            <w:proofErr w:type="spellStart"/>
            <w:r>
              <w:t>RedCap</w:t>
            </w:r>
            <w:proofErr w:type="spellEnd"/>
            <w:r>
              <w:t xml:space="preserve">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rsidR="00844D44" w:rsidRDefault="00844D44">
      <w:pPr>
        <w:rPr>
          <w:lang w:val="en-GB"/>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max 100MHz BW and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Only one company presents the result and indicates none of the channel is coverage limited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rsidR="00844D44" w:rsidRDefault="00844D44">
      <w:pPr>
        <w:pStyle w:val="affa"/>
        <w:spacing w:after="120"/>
        <w:ind w:left="360"/>
        <w:rPr>
          <w:rFonts w:ascii="Times New Roman" w:eastAsia="SimSun" w:hAnsi="Times New Roman"/>
          <w:sz w:val="20"/>
          <w:szCs w:val="20"/>
          <w:lang w:val="en-GB" w:eastAsia="zh-CN"/>
        </w:rPr>
      </w:pPr>
    </w:p>
    <w:p w:rsidR="00844D44" w:rsidRDefault="00B2002E">
      <w:pPr>
        <w:pStyle w:val="affa"/>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a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max 50MHz BW and 1 Rx antennas</w:t>
      </w:r>
    </w:p>
    <w:p w:rsidR="00844D44" w:rsidRDefault="00B2002E">
      <w:pPr>
        <w:pStyle w:val="affa"/>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844D44" w:rsidRDefault="00B2002E">
      <w:pPr>
        <w:pStyle w:val="affa"/>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rsidR="00844D44" w:rsidRDefault="00B2002E">
      <w:pPr>
        <w:pStyle w:val="affa"/>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28GHz</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eMBB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eMBB and </w:t>
      </w:r>
      <w:proofErr w:type="spellStart"/>
      <w:r>
        <w:rPr>
          <w:lang w:eastAsia="zh-CN"/>
        </w:rPr>
        <w:t>RedCap</w:t>
      </w:r>
      <w:proofErr w:type="spellEnd"/>
      <w:r>
        <w:rPr>
          <w:lang w:eastAsia="zh-CN"/>
        </w:rPr>
        <w:t xml:space="preserve">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eMBB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users </w:t>
      </w:r>
    </w:p>
    <w:p w:rsidR="00844D44" w:rsidRDefault="00B2002E">
      <w:pPr>
        <w:pStyle w:val="affa"/>
        <w:numPr>
          <w:ilvl w:val="1"/>
          <w:numId w:val="17"/>
        </w:numPr>
        <w:spacing w:after="120"/>
        <w:jc w:val="both"/>
        <w:rPr>
          <w:lang w:val="en-GB" w:eastAsia="zh-CN"/>
        </w:rPr>
      </w:pPr>
      <w:r>
        <w:rPr>
          <w:rFonts w:ascii="Times New Roman" w:eastAsia="SimSun" w:hAnsi="Times New Roman"/>
          <w:sz w:val="20"/>
          <w:szCs w:val="20"/>
          <w:highlight w:val="yellow"/>
          <w:lang w:val="en-GB" w:eastAsia="zh-CN"/>
        </w:rPr>
        <w:t xml:space="preserve">When data volume produced by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is low, there is little impact on eMBB UE performance and little impact on cell-average spectral efficiency</w:t>
      </w:r>
    </w:p>
    <w:p w:rsidR="00844D44" w:rsidRDefault="00B2002E">
      <w:pPr>
        <w:pStyle w:val="affa"/>
        <w:numPr>
          <w:ilvl w:val="1"/>
          <w:numId w:val="17"/>
        </w:numPr>
        <w:spacing w:after="120"/>
        <w:jc w:val="both"/>
        <w:rPr>
          <w:lang w:val="en-GB" w:eastAsia="zh-CN"/>
        </w:rPr>
      </w:pPr>
      <w:r>
        <w:rPr>
          <w:rFonts w:ascii="Times New Roman" w:eastAsia="SimSun" w:hAnsi="Times New Roman"/>
          <w:sz w:val="20"/>
          <w:szCs w:val="20"/>
          <w:highlight w:val="yellow"/>
          <w:lang w:val="en-GB" w:eastAsia="zh-CN"/>
        </w:rPr>
        <w:t xml:space="preserve">When data volume produced by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lastRenderedPageBreak/>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w:t>
      </w:r>
      <w:proofErr w:type="gramStart"/>
      <w:r>
        <w:rPr>
          <w:lang w:eastAsia="zh-CN"/>
        </w:rPr>
        <w:t>sufficient</w:t>
      </w:r>
      <w:proofErr w:type="gramEnd"/>
      <w:r>
        <w:rPr>
          <w:lang w:eastAsia="zh-CN"/>
        </w:rPr>
        <w:t xml:space="preserve">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w:t>
      </w:r>
      <w:proofErr w:type="spellStart"/>
      <w:r>
        <w:rPr>
          <w:lang w:eastAsia="zh-CN"/>
        </w:rPr>
        <w:t>RedCap</w:t>
      </w:r>
      <w:proofErr w:type="spellEnd"/>
      <w:r>
        <w:rPr>
          <w:lang w:eastAsia="zh-CN"/>
        </w:rPr>
        <w:t xml:space="preserve">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w:t>
      </w:r>
      <w:proofErr w:type="spellStart"/>
      <w:r>
        <w:rPr>
          <w:lang w:eastAsia="zh-CN"/>
        </w:rPr>
        <w:t>RedCap</w:t>
      </w:r>
      <w:proofErr w:type="spellEnd"/>
      <w:r>
        <w:rPr>
          <w:lang w:eastAsia="zh-CN"/>
        </w:rPr>
        <w:t xml:space="preserve">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w:t>
      </w:r>
      <w:proofErr w:type="gramStart"/>
      <w:r>
        <w:rPr>
          <w:lang w:eastAsia="zh-CN"/>
        </w:rPr>
        <w:t>amount</w:t>
      </w:r>
      <w:proofErr w:type="gramEnd"/>
      <w:r>
        <w:rPr>
          <w:lang w:eastAsia="zh-CN"/>
        </w:rPr>
        <w:t xml:space="preserve">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lastRenderedPageBreak/>
        <w:t xml:space="preserve">Several contributions [2, 4, 5, 23] have stated that PDSCH repetition scheme can also be considered for broadcast PDSCH enhancement for </w:t>
      </w:r>
      <w:proofErr w:type="spellStart"/>
      <w:r>
        <w:rPr>
          <w:lang w:eastAsia="zh-CN"/>
        </w:rPr>
        <w:t>RedCap</w:t>
      </w:r>
      <w:proofErr w:type="spellEnd"/>
      <w:r>
        <w:rPr>
          <w:lang w:eastAsia="zh-CN"/>
        </w:rPr>
        <w:t xml:space="preserve"> UE. </w:t>
      </w:r>
    </w:p>
    <w:p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w:t>
      </w:r>
      <w:proofErr w:type="spellStart"/>
      <w:r>
        <w:rPr>
          <w:lang w:eastAsia="zh-CN"/>
        </w:rPr>
        <w:t>RedCap</w:t>
      </w:r>
      <w:proofErr w:type="spellEnd"/>
      <w:r>
        <w:rPr>
          <w:lang w:eastAsia="zh-CN"/>
        </w:rPr>
        <w:t xml:space="preserve">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rsidP="00FF51F7">
      <w:pPr>
        <w:spacing w:beforeLines="50" w:before="120" w:afterLines="50" w:after="120"/>
        <w:rPr>
          <w:lang w:eastAsia="zh-CN"/>
        </w:rPr>
      </w:pPr>
      <w:r>
        <w:rPr>
          <w:iCs/>
        </w:rPr>
        <w:lastRenderedPageBreak/>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rsidR="00844D44" w:rsidRDefault="00B2002E">
      <w:pPr>
        <w:jc w:val="both"/>
        <w:rPr>
          <w:lang w:eastAsia="zh-CN"/>
        </w:rPr>
      </w:pPr>
      <w:r>
        <w:rPr>
          <w:lang w:eastAsia="zh-CN"/>
        </w:rPr>
        <w:t xml:space="preserve">The contributions [1] proposed to consider frequency hopped CORESET for </w:t>
      </w:r>
      <w:proofErr w:type="spellStart"/>
      <w:r>
        <w:rPr>
          <w:lang w:eastAsia="zh-CN"/>
        </w:rPr>
        <w:t>RedCap</w:t>
      </w:r>
      <w:proofErr w:type="spellEnd"/>
      <w:r>
        <w:rPr>
          <w:lang w:eastAsia="zh-CN"/>
        </w:rPr>
        <w:t xml:space="preserve">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fa"/>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rsidR="00844D44" w:rsidRDefault="00B2002E">
      <w:pPr>
        <w:pStyle w:val="affa"/>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rsidR="00844D44" w:rsidRDefault="00B2002E">
      <w:pPr>
        <w:rPr>
          <w:lang w:eastAsia="zh-CN"/>
        </w:rPr>
      </w:pPr>
      <w:r>
        <w:rPr>
          <w:b/>
          <w:bCs/>
          <w:lang w:eastAsia="zh-CN"/>
        </w:rPr>
        <w:t>Futurewei:</w:t>
      </w:r>
      <w:r>
        <w:rPr>
          <w:lang w:eastAsia="zh-CN"/>
        </w:rPr>
        <w:t xml:space="preserve"> </w:t>
      </w:r>
      <w:proofErr w:type="gramStart"/>
      <w:r>
        <w:rPr>
          <w:lang w:eastAsia="zh-CN"/>
        </w:rPr>
        <w:t>Similar to</w:t>
      </w:r>
      <w:proofErr w:type="gramEnd"/>
      <w:r>
        <w:rPr>
          <w:lang w:eastAsia="zh-CN"/>
        </w:rPr>
        <w:t xml:space="preserve"> comment made above standards impact should be listed. This also highly depends on the amount of compensation needed. For example, if existing techniques are </w:t>
      </w:r>
      <w:proofErr w:type="gramStart"/>
      <w:r>
        <w:rPr>
          <w:lang w:eastAsia="zh-CN"/>
        </w:rPr>
        <w:t>sufficient</w:t>
      </w:r>
      <w:proofErr w:type="gramEnd"/>
      <w:r>
        <w:rPr>
          <w:lang w:eastAsia="zh-CN"/>
        </w:rPr>
        <w:t xml:space="preserve">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fa"/>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32"/>
    </w:p>
    <w:p w:rsidR="00844D44" w:rsidRDefault="00B2002E">
      <w:pPr>
        <w:pStyle w:val="affa"/>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35"/>
    </w:p>
    <w:p w:rsidR="00844D44" w:rsidRDefault="00B2002E">
      <w:pPr>
        <w:pStyle w:val="affa"/>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fa"/>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fa"/>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38"/>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fa"/>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fa"/>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40"/>
    </w:p>
    <w:p w:rsidR="00844D44" w:rsidRDefault="00B2002E">
      <w:pPr>
        <w:pStyle w:val="affa"/>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fa"/>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42"/>
    </w:p>
    <w:p w:rsidR="00844D44" w:rsidRDefault="00B2002E">
      <w:pPr>
        <w:pStyle w:val="affa"/>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fa"/>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fa"/>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fa"/>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fa"/>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fa"/>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48"/>
    </w:p>
    <w:p w:rsidR="00844D44" w:rsidRDefault="00B2002E">
      <w:pPr>
        <w:pStyle w:val="affa"/>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fa"/>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50"/>
    </w:p>
    <w:p w:rsidR="00844D44" w:rsidRDefault="00B2002E">
      <w:pPr>
        <w:pStyle w:val="affa"/>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51"/>
    </w:p>
    <w:p w:rsidR="00844D44" w:rsidRDefault="00B2002E">
      <w:pPr>
        <w:pStyle w:val="affa"/>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rsidR="00844D44" w:rsidRDefault="00B2002E">
      <w:pPr>
        <w:pStyle w:val="affa"/>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53"/>
    </w:p>
    <w:p w:rsidR="00844D44" w:rsidRDefault="00B2002E">
      <w:pPr>
        <w:pStyle w:val="affa"/>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54"/>
    </w:p>
    <w:p w:rsidR="00844D44" w:rsidRDefault="00B2002E">
      <w:pPr>
        <w:pStyle w:val="affa"/>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fa"/>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55"/>
    </w:p>
    <w:p w:rsidR="00844D44" w:rsidRDefault="00B2002E">
      <w:pPr>
        <w:pStyle w:val="affa"/>
        <w:numPr>
          <w:ilvl w:val="0"/>
          <w:numId w:val="20"/>
        </w:numPr>
        <w:jc w:val="both"/>
        <w:rPr>
          <w:rFonts w:ascii="Times New Roman" w:eastAsia="SimSun"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f3"/>
        <w:tblW w:w="0" w:type="auto"/>
        <w:tblLook w:val="04A0" w:firstRow="1" w:lastRow="0" w:firstColumn="1" w:lastColumn="0" w:noHBand="0" w:noVBand="1"/>
      </w:tblPr>
      <w:tblGrid>
        <w:gridCol w:w="10188"/>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fa"/>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fa"/>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fa"/>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fa"/>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844D44" w:rsidRDefault="00B2002E">
            <w:pPr>
              <w:pStyle w:val="affa"/>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fa"/>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fa"/>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 xml:space="preserve">For </w:t>
            </w:r>
            <w:proofErr w:type="spellStart"/>
            <w:r>
              <w:t>RedCap</w:t>
            </w:r>
            <w:proofErr w:type="spellEnd"/>
            <w:r>
              <w:t xml:space="preserve">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 xml:space="preserve">50 MHz (32 PRBs) or </w:t>
                  </w:r>
                </w:p>
                <w:p w:rsidR="00844D44" w:rsidRDefault="00B2002E">
                  <w:r>
                    <w:t>100 MHz (66 PRBs)</w:t>
                  </w:r>
                </w:p>
              </w:tc>
            </w:tr>
          </w:tbl>
          <w:p w:rsidR="00844D44" w:rsidRDefault="00844D44">
            <w:pPr>
              <w:spacing w:after="0"/>
              <w:rPr>
                <w:rFonts w:eastAsia="DengXian"/>
              </w:rPr>
            </w:pPr>
          </w:p>
          <w:p w:rsidR="00844D44" w:rsidRDefault="00B2002E">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lastRenderedPageBreak/>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166" w:rsidRDefault="00EB5166">
      <w:pPr>
        <w:spacing w:after="0"/>
      </w:pPr>
      <w:r>
        <w:separator/>
      </w:r>
    </w:p>
  </w:endnote>
  <w:endnote w:type="continuationSeparator" w:id="0">
    <w:p w:rsidR="00EB5166" w:rsidRDefault="00EB5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af5"/>
      <w:framePr w:wrap="around" w:vAnchor="text" w:hAnchor="margin" w:xAlign="right" w:y="1"/>
      <w:rPr>
        <w:rStyle w:val="aff4"/>
      </w:rPr>
    </w:pPr>
    <w:r>
      <w:rPr>
        <w:rStyle w:val="aff4"/>
      </w:rPr>
      <w:fldChar w:fldCharType="begin"/>
    </w:r>
    <w:r w:rsidR="00B2002E">
      <w:rPr>
        <w:rStyle w:val="aff4"/>
      </w:rPr>
      <w:instrText xml:space="preserve">PAGE  </w:instrText>
    </w:r>
    <w:r>
      <w:rPr>
        <w:rStyle w:val="aff4"/>
      </w:rPr>
      <w:fldChar w:fldCharType="end"/>
    </w:r>
  </w:p>
  <w:p w:rsidR="00844D44" w:rsidRDefault="00844D44">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F324B6">
    <w:pPr>
      <w:pStyle w:val="af5"/>
      <w:ind w:right="360"/>
    </w:pPr>
    <w:r>
      <w:rPr>
        <w:rStyle w:val="aff4"/>
      </w:rPr>
      <w:fldChar w:fldCharType="begin"/>
    </w:r>
    <w:r w:rsidR="00B2002E">
      <w:rPr>
        <w:rStyle w:val="aff4"/>
      </w:rPr>
      <w:instrText xml:space="preserve"> PAGE </w:instrText>
    </w:r>
    <w:r>
      <w:rPr>
        <w:rStyle w:val="aff4"/>
      </w:rPr>
      <w:fldChar w:fldCharType="separate"/>
    </w:r>
    <w:r w:rsidR="004D4025">
      <w:rPr>
        <w:rStyle w:val="aff4"/>
        <w:noProof/>
      </w:rPr>
      <w:t>8</w:t>
    </w:r>
    <w:r>
      <w:rPr>
        <w:rStyle w:val="aff4"/>
      </w:rPr>
      <w:fldChar w:fldCharType="end"/>
    </w:r>
    <w:r w:rsidR="00B2002E">
      <w:rPr>
        <w:rStyle w:val="aff4"/>
      </w:rPr>
      <w:t>/</w:t>
    </w:r>
    <w:r>
      <w:rPr>
        <w:rStyle w:val="aff4"/>
      </w:rPr>
      <w:fldChar w:fldCharType="begin"/>
    </w:r>
    <w:r w:rsidR="00B2002E">
      <w:rPr>
        <w:rStyle w:val="aff4"/>
      </w:rPr>
      <w:instrText xml:space="preserve"> NUMPAGES </w:instrText>
    </w:r>
    <w:r>
      <w:rPr>
        <w:rStyle w:val="aff4"/>
      </w:rPr>
      <w:fldChar w:fldCharType="separate"/>
    </w:r>
    <w:r w:rsidR="004D4025">
      <w:rPr>
        <w:rStyle w:val="aff4"/>
        <w:noProof/>
      </w:rPr>
      <w:t>26</w:t>
    </w:r>
    <w:r>
      <w:rPr>
        <w:rStyle w:val="af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166" w:rsidRDefault="00EB5166">
      <w:pPr>
        <w:spacing w:after="0"/>
      </w:pPr>
      <w:r>
        <w:separator/>
      </w:r>
    </w:p>
  </w:footnote>
  <w:footnote w:type="continuationSeparator" w:id="0">
    <w:p w:rsidR="00EB5166" w:rsidRDefault="00EB51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D44" w:rsidRDefault="00B2002E">
    <w:r>
      <w:t xml:space="preserve">Page </w:t>
    </w:r>
    <w:r w:rsidR="00F324B6">
      <w:fldChar w:fldCharType="begin"/>
    </w:r>
    <w:r>
      <w:instrText>PAGE</w:instrText>
    </w:r>
    <w:r w:rsidR="00F324B6">
      <w:fldChar w:fldCharType="separate"/>
    </w:r>
    <w:r>
      <w:t>1</w:t>
    </w:r>
    <w:r w:rsidR="00F324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324B6"/>
    <w:pPr>
      <w:numPr>
        <w:ilvl w:val="1"/>
      </w:numPr>
      <w:pBdr>
        <w:top w:val="none" w:sz="0" w:space="0" w:color="auto"/>
      </w:pBdr>
      <w:spacing w:before="180"/>
      <w:outlineLvl w:val="1"/>
    </w:pPr>
    <w:rPr>
      <w:sz w:val="32"/>
    </w:rPr>
  </w:style>
  <w:style w:type="paragraph" w:styleId="30">
    <w:name w:val="heading 3"/>
    <w:basedOn w:val="2"/>
    <w:next w:val="a"/>
    <w:link w:val="31"/>
    <w:qFormat/>
    <w:rsid w:val="00F324B6"/>
    <w:pPr>
      <w:numPr>
        <w:ilvl w:val="2"/>
      </w:numPr>
      <w:spacing w:before="120"/>
      <w:outlineLvl w:val="2"/>
    </w:pPr>
    <w:rPr>
      <w:sz w:val="28"/>
    </w:rPr>
  </w:style>
  <w:style w:type="paragraph" w:styleId="4">
    <w:name w:val="heading 4"/>
    <w:basedOn w:val="30"/>
    <w:next w:val="a"/>
    <w:link w:val="41"/>
    <w:qFormat/>
    <w:rsid w:val="00F324B6"/>
    <w:pPr>
      <w:numPr>
        <w:ilvl w:val="3"/>
      </w:numPr>
      <w:outlineLvl w:val="3"/>
    </w:pPr>
    <w:rPr>
      <w:sz w:val="24"/>
    </w:rPr>
  </w:style>
  <w:style w:type="paragraph" w:styleId="5">
    <w:name w:val="heading 5"/>
    <w:basedOn w:val="4"/>
    <w:next w:val="a"/>
    <w:link w:val="50"/>
    <w:qFormat/>
    <w:rsid w:val="00F324B6"/>
    <w:pPr>
      <w:numPr>
        <w:ilvl w:val="4"/>
      </w:numPr>
      <w:outlineLvl w:val="4"/>
    </w:pPr>
    <w:rPr>
      <w:sz w:val="22"/>
    </w:rPr>
  </w:style>
  <w:style w:type="paragraph" w:styleId="6">
    <w:name w:val="heading 6"/>
    <w:basedOn w:val="H6"/>
    <w:next w:val="a"/>
    <w:link w:val="60"/>
    <w:qFormat/>
    <w:rsid w:val="00F324B6"/>
    <w:pPr>
      <w:numPr>
        <w:ilvl w:val="5"/>
        <w:numId w:val="1"/>
      </w:numPr>
      <w:outlineLvl w:val="5"/>
    </w:pPr>
  </w:style>
  <w:style w:type="paragraph" w:styleId="7">
    <w:name w:val="heading 7"/>
    <w:basedOn w:val="H6"/>
    <w:next w:val="a"/>
    <w:link w:val="70"/>
    <w:qFormat/>
    <w:rsid w:val="00F324B6"/>
    <w:pPr>
      <w:numPr>
        <w:ilvl w:val="6"/>
        <w:numId w:val="1"/>
      </w:numPr>
      <w:outlineLvl w:val="6"/>
    </w:pPr>
  </w:style>
  <w:style w:type="paragraph" w:styleId="8">
    <w:name w:val="heading 8"/>
    <w:basedOn w:val="1"/>
    <w:next w:val="a"/>
    <w:link w:val="80"/>
    <w:qFormat/>
    <w:rsid w:val="00F324B6"/>
    <w:pPr>
      <w:numPr>
        <w:ilvl w:val="7"/>
      </w:numPr>
      <w:outlineLvl w:val="7"/>
    </w:pPr>
  </w:style>
  <w:style w:type="paragraph" w:styleId="9">
    <w:name w:val="heading 9"/>
    <w:basedOn w:val="8"/>
    <w:next w:val="a"/>
    <w:link w:val="90"/>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2">
    <w:name w:val="List 3"/>
    <w:basedOn w:val="21"/>
    <w:link w:val="33"/>
    <w:rsid w:val="00F324B6"/>
    <w:pPr>
      <w:ind w:left="1135"/>
    </w:pPr>
  </w:style>
  <w:style w:type="paragraph" w:styleId="21">
    <w:name w:val="List 2"/>
    <w:basedOn w:val="a3"/>
    <w:link w:val="22"/>
    <w:qFormat/>
    <w:rsid w:val="00F324B6"/>
    <w:pPr>
      <w:ind w:left="851"/>
    </w:pPr>
  </w:style>
  <w:style w:type="paragraph" w:styleId="a3">
    <w:name w:val="List"/>
    <w:basedOn w:val="a"/>
    <w:link w:val="a4"/>
    <w:qFormat/>
    <w:rsid w:val="00F324B6"/>
    <w:pPr>
      <w:ind w:left="568" w:hanging="284"/>
    </w:pPr>
  </w:style>
  <w:style w:type="paragraph" w:styleId="71">
    <w:name w:val="toc 7"/>
    <w:basedOn w:val="61"/>
    <w:next w:val="a"/>
    <w:qFormat/>
    <w:rsid w:val="00F324B6"/>
    <w:pPr>
      <w:ind w:left="2268" w:hanging="2268"/>
    </w:pPr>
  </w:style>
  <w:style w:type="paragraph" w:styleId="61">
    <w:name w:val="toc 6"/>
    <w:basedOn w:val="51"/>
    <w:next w:val="a"/>
    <w:rsid w:val="00F324B6"/>
    <w:pPr>
      <w:ind w:left="1985" w:hanging="1985"/>
    </w:pPr>
  </w:style>
  <w:style w:type="paragraph" w:styleId="51">
    <w:name w:val="toc 5"/>
    <w:basedOn w:val="42"/>
    <w:next w:val="a"/>
    <w:qFormat/>
    <w:rsid w:val="00F324B6"/>
    <w:pPr>
      <w:ind w:left="1701" w:hanging="1701"/>
    </w:pPr>
  </w:style>
  <w:style w:type="paragraph" w:styleId="42">
    <w:name w:val="toc 4"/>
    <w:basedOn w:val="34"/>
    <w:next w:val="a"/>
    <w:uiPriority w:val="39"/>
    <w:qFormat/>
    <w:rsid w:val="00F324B6"/>
    <w:pPr>
      <w:ind w:left="1418" w:hanging="1418"/>
    </w:pPr>
  </w:style>
  <w:style w:type="paragraph" w:styleId="34">
    <w:name w:val="toc 3"/>
    <w:basedOn w:val="23"/>
    <w:next w:val="a"/>
    <w:uiPriority w:val="39"/>
    <w:qFormat/>
    <w:rsid w:val="00F324B6"/>
    <w:pPr>
      <w:ind w:left="1134" w:hanging="1134"/>
    </w:pPr>
  </w:style>
  <w:style w:type="paragraph" w:styleId="23">
    <w:name w:val="toc 2"/>
    <w:basedOn w:val="11"/>
    <w:next w:val="a"/>
    <w:uiPriority w:val="39"/>
    <w:qFormat/>
    <w:rsid w:val="00F324B6"/>
    <w:pPr>
      <w:keepNext w:val="0"/>
      <w:spacing w:before="0"/>
      <w:ind w:left="851" w:hanging="851"/>
    </w:pPr>
    <w:rPr>
      <w:sz w:val="20"/>
    </w:rPr>
  </w:style>
  <w:style w:type="paragraph" w:styleId="11">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rsid w:val="00F324B6"/>
    <w:pPr>
      <w:ind w:left="851"/>
    </w:pPr>
  </w:style>
  <w:style w:type="paragraph" w:styleId="a5">
    <w:name w:val="List Number"/>
    <w:basedOn w:val="a3"/>
    <w:qFormat/>
    <w:rsid w:val="00F324B6"/>
  </w:style>
  <w:style w:type="paragraph" w:styleId="43">
    <w:name w:val="List Bullet 4"/>
    <w:basedOn w:val="35"/>
    <w:qFormat/>
    <w:rsid w:val="00F324B6"/>
    <w:pPr>
      <w:ind w:left="1418"/>
    </w:pPr>
  </w:style>
  <w:style w:type="paragraph" w:styleId="35">
    <w:name w:val="List Bullet 3"/>
    <w:basedOn w:val="25"/>
    <w:qFormat/>
    <w:rsid w:val="00F324B6"/>
    <w:pPr>
      <w:ind w:left="1135"/>
    </w:pPr>
  </w:style>
  <w:style w:type="paragraph" w:styleId="25">
    <w:name w:val="List Bullet 2"/>
    <w:basedOn w:val="a6"/>
    <w:rsid w:val="00F324B6"/>
    <w:pPr>
      <w:ind w:left="851"/>
    </w:pPr>
  </w:style>
  <w:style w:type="paragraph" w:styleId="a6">
    <w:name w:val="List Bullet"/>
    <w:basedOn w:val="a3"/>
    <w:qFormat/>
    <w:rsid w:val="00F324B6"/>
  </w:style>
  <w:style w:type="paragraph" w:styleId="a7">
    <w:name w:val="caption"/>
    <w:basedOn w:val="a"/>
    <w:next w:val="a"/>
    <w:link w:val="a8"/>
    <w:uiPriority w:val="99"/>
    <w:qFormat/>
    <w:rsid w:val="00F324B6"/>
    <w:pPr>
      <w:spacing w:before="120" w:after="120"/>
    </w:pPr>
    <w:rPr>
      <w:b/>
      <w:bCs/>
    </w:rPr>
  </w:style>
  <w:style w:type="paragraph" w:styleId="a9">
    <w:name w:val="Document Map"/>
    <w:basedOn w:val="a"/>
    <w:link w:val="aa"/>
    <w:uiPriority w:val="99"/>
    <w:rsid w:val="00F324B6"/>
    <w:pPr>
      <w:shd w:val="clear" w:color="auto" w:fill="000080"/>
    </w:pPr>
    <w:rPr>
      <w:rFonts w:ascii="Tahoma" w:hAnsi="Tahoma"/>
    </w:rPr>
  </w:style>
  <w:style w:type="paragraph" w:styleId="ab">
    <w:name w:val="annotation text"/>
    <w:basedOn w:val="a"/>
    <w:link w:val="ac"/>
    <w:uiPriority w:val="99"/>
    <w:qFormat/>
    <w:rsid w:val="00F324B6"/>
    <w:rPr>
      <w:lang w:eastAsia="zh-CN"/>
    </w:rPr>
  </w:style>
  <w:style w:type="paragraph" w:styleId="36">
    <w:name w:val="Body Text 3"/>
    <w:basedOn w:val="a"/>
    <w:rsid w:val="00F324B6"/>
    <w:rPr>
      <w:i/>
    </w:rPr>
  </w:style>
  <w:style w:type="paragraph" w:styleId="ad">
    <w:name w:val="Body Text"/>
    <w:basedOn w:val="a"/>
    <w:link w:val="ae"/>
    <w:rsid w:val="00F324B6"/>
    <w:pPr>
      <w:spacing w:after="120"/>
      <w:jc w:val="both"/>
    </w:pPr>
    <w:rPr>
      <w:rFonts w:ascii="Times" w:hAnsi="Times"/>
      <w:szCs w:val="24"/>
    </w:rPr>
  </w:style>
  <w:style w:type="paragraph" w:styleId="3">
    <w:name w:val="List Number 3"/>
    <w:basedOn w:val="24"/>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sid w:val="00F324B6"/>
    <w:rPr>
      <w:rFonts w:ascii="Courier New" w:eastAsia="Times New Roman" w:hAnsi="Courier New"/>
      <w:lang w:val="nb-NO" w:eastAsia="en-GB"/>
    </w:rPr>
  </w:style>
  <w:style w:type="paragraph" w:styleId="52">
    <w:name w:val="List Bullet 5"/>
    <w:basedOn w:val="43"/>
    <w:qFormat/>
    <w:rsid w:val="00F324B6"/>
    <w:pPr>
      <w:ind w:left="1702"/>
    </w:pPr>
  </w:style>
  <w:style w:type="paragraph" w:styleId="40">
    <w:name w:val="List Number 4"/>
    <w:basedOn w:val="a"/>
    <w:qFormat/>
    <w:rsid w:val="00F324B6"/>
    <w:pPr>
      <w:numPr>
        <w:numId w:val="3"/>
      </w:numPr>
      <w:tabs>
        <w:tab w:val="left" w:pos="1209"/>
      </w:tabs>
      <w:ind w:left="1209"/>
    </w:pPr>
    <w:rPr>
      <w:rFonts w:eastAsia="ＭＳ 明朝"/>
      <w:lang w:val="en-GB" w:eastAsia="en-GB"/>
    </w:rPr>
  </w:style>
  <w:style w:type="paragraph" w:styleId="81">
    <w:name w:val="toc 8"/>
    <w:basedOn w:val="11"/>
    <w:next w:val="a"/>
    <w:uiPriority w:val="39"/>
    <w:rsid w:val="00F324B6"/>
    <w:pPr>
      <w:spacing w:before="180"/>
      <w:ind w:left="2693" w:hanging="2693"/>
    </w:pPr>
    <w:rPr>
      <w:b/>
    </w:rPr>
  </w:style>
  <w:style w:type="paragraph" w:styleId="af1">
    <w:name w:val="Date"/>
    <w:basedOn w:val="a"/>
    <w:next w:val="a"/>
    <w:link w:val="af2"/>
    <w:qFormat/>
    <w:rsid w:val="00F324B6"/>
    <w:pPr>
      <w:spacing w:after="0"/>
      <w:jc w:val="both"/>
    </w:pPr>
    <w:rPr>
      <w:rFonts w:eastAsia="Times New Roman"/>
      <w:lang w:val="en-GB" w:eastAsia="en-GB"/>
    </w:rPr>
  </w:style>
  <w:style w:type="paragraph" w:styleId="26">
    <w:name w:val="Body Text Indent 2"/>
    <w:basedOn w:val="a"/>
    <w:link w:val="27"/>
    <w:qFormat/>
    <w:rsid w:val="00F324B6"/>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sid w:val="00F324B6"/>
    <w:rPr>
      <w:rFonts w:ascii="Tahoma" w:hAnsi="Tahoma" w:cs="Tahoma"/>
      <w:sz w:val="16"/>
      <w:szCs w:val="16"/>
    </w:rPr>
  </w:style>
  <w:style w:type="paragraph" w:styleId="af5">
    <w:name w:val="footer"/>
    <w:basedOn w:val="af6"/>
    <w:link w:val="af7"/>
    <w:qFormat/>
    <w:rsid w:val="00F324B6"/>
    <w:pPr>
      <w:jc w:val="center"/>
    </w:pPr>
    <w:rPr>
      <w:i/>
    </w:rPr>
  </w:style>
  <w:style w:type="paragraph" w:styleId="af6">
    <w:name w:val="header"/>
    <w:link w:val="af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F324B6"/>
    <w:pPr>
      <w:spacing w:after="60"/>
      <w:jc w:val="center"/>
      <w:outlineLvl w:val="1"/>
    </w:pPr>
    <w:rPr>
      <w:rFonts w:ascii="Cambria" w:hAnsi="Cambria"/>
      <w:sz w:val="24"/>
      <w:szCs w:val="24"/>
    </w:rPr>
  </w:style>
  <w:style w:type="paragraph" w:styleId="afc">
    <w:name w:val="footnote text"/>
    <w:basedOn w:val="a"/>
    <w:link w:val="afd"/>
    <w:qFormat/>
    <w:rsid w:val="00F324B6"/>
    <w:pPr>
      <w:keepLines/>
      <w:spacing w:after="0"/>
      <w:ind w:left="454" w:hanging="454"/>
    </w:pPr>
    <w:rPr>
      <w:sz w:val="16"/>
    </w:rPr>
  </w:style>
  <w:style w:type="paragraph" w:styleId="53">
    <w:name w:val="List 5"/>
    <w:basedOn w:val="44"/>
    <w:qFormat/>
    <w:rsid w:val="00F324B6"/>
    <w:pPr>
      <w:ind w:left="1702"/>
    </w:pPr>
  </w:style>
  <w:style w:type="paragraph" w:styleId="44">
    <w:name w:val="List 4"/>
    <w:basedOn w:val="32"/>
    <w:rsid w:val="00F324B6"/>
    <w:pPr>
      <w:ind w:left="1418"/>
    </w:pPr>
  </w:style>
  <w:style w:type="paragraph" w:styleId="37">
    <w:name w:val="Body Text Indent 3"/>
    <w:basedOn w:val="a"/>
    <w:link w:val="38"/>
    <w:qFormat/>
    <w:rsid w:val="00F324B6"/>
    <w:pPr>
      <w:spacing w:after="0"/>
      <w:ind w:left="1080"/>
    </w:pPr>
    <w:rPr>
      <w:rFonts w:eastAsia="Times New Roman"/>
      <w:lang w:eastAsia="ja-JP"/>
    </w:rPr>
  </w:style>
  <w:style w:type="paragraph" w:styleId="afe">
    <w:name w:val="table of figures"/>
    <w:basedOn w:val="ad"/>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rsid w:val="00F324B6"/>
    <w:pPr>
      <w:ind w:left="1418" w:hanging="1418"/>
    </w:pPr>
  </w:style>
  <w:style w:type="paragraph" w:styleId="28">
    <w:name w:val="Body Text 2"/>
    <w:basedOn w:val="a"/>
    <w:link w:val="29"/>
    <w:qFormat/>
    <w:rsid w:val="00F324B6"/>
    <w:pPr>
      <w:tabs>
        <w:tab w:val="left" w:pos="1985"/>
      </w:tabs>
      <w:spacing w:after="0"/>
      <w:jc w:val="both"/>
    </w:pPr>
    <w:rPr>
      <w:rFonts w:ascii="Arial" w:hAnsi="Arial"/>
      <w:sz w:val="22"/>
    </w:rPr>
  </w:style>
  <w:style w:type="paragraph" w:styleId="Web">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rsid w:val="00F324B6"/>
    <w:pPr>
      <w:keepLines/>
      <w:spacing w:after="0"/>
    </w:pPr>
  </w:style>
  <w:style w:type="paragraph" w:styleId="2a">
    <w:name w:val="index 2"/>
    <w:basedOn w:val="12"/>
    <w:next w:val="a"/>
    <w:qFormat/>
    <w:rsid w:val="00F324B6"/>
    <w:pPr>
      <w:ind w:left="284"/>
    </w:pPr>
  </w:style>
  <w:style w:type="paragraph" w:styleId="aff">
    <w:name w:val="Title"/>
    <w:basedOn w:val="a"/>
    <w:next w:val="a"/>
    <w:link w:val="aff0"/>
    <w:qFormat/>
    <w:rsid w:val="00F324B6"/>
    <w:pPr>
      <w:spacing w:after="0"/>
      <w:contextualSpacing/>
    </w:pPr>
    <w:rPr>
      <w:rFonts w:asciiTheme="majorHAnsi" w:eastAsiaTheme="majorEastAsia" w:hAnsiTheme="majorHAnsi" w:cstheme="majorBidi"/>
      <w:spacing w:val="-10"/>
      <w:kern w:val="28"/>
      <w:sz w:val="56"/>
      <w:szCs w:val="56"/>
    </w:rPr>
  </w:style>
  <w:style w:type="paragraph" w:styleId="aff1">
    <w:name w:val="annotation subject"/>
    <w:basedOn w:val="ab"/>
    <w:next w:val="ab"/>
    <w:link w:val="aff2"/>
    <w:uiPriority w:val="99"/>
    <w:qFormat/>
    <w:rsid w:val="00F324B6"/>
    <w:rPr>
      <w:b/>
      <w:bCs/>
    </w:rPr>
  </w:style>
  <w:style w:type="table" w:styleId="aff3">
    <w:name w:val="Table Grid"/>
    <w:basedOn w:val="a1"/>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qFormat/>
    <w:rsid w:val="00F324B6"/>
  </w:style>
  <w:style w:type="character" w:styleId="aff5">
    <w:name w:val="FollowedHyperlink"/>
    <w:qFormat/>
    <w:rsid w:val="00F324B6"/>
    <w:rPr>
      <w:color w:val="800080"/>
      <w:u w:val="single"/>
    </w:rPr>
  </w:style>
  <w:style w:type="character" w:styleId="aff6">
    <w:name w:val="Emphasis"/>
    <w:qFormat/>
    <w:rsid w:val="00F324B6"/>
    <w:rPr>
      <w:i/>
      <w:iCs/>
    </w:rPr>
  </w:style>
  <w:style w:type="character" w:styleId="aff7">
    <w:name w:val="Hyperlink"/>
    <w:uiPriority w:val="99"/>
    <w:qFormat/>
    <w:rsid w:val="00F324B6"/>
    <w:rPr>
      <w:color w:val="0000FF"/>
      <w:u w:val="single"/>
    </w:rPr>
  </w:style>
  <w:style w:type="character" w:styleId="aff8">
    <w:name w:val="annotation reference"/>
    <w:qFormat/>
    <w:rsid w:val="00F324B6"/>
    <w:rPr>
      <w:sz w:val="16"/>
      <w:szCs w:val="16"/>
    </w:rPr>
  </w:style>
  <w:style w:type="character" w:styleId="aff9">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1"/>
    <w:link w:val="B2Char"/>
    <w:qFormat/>
    <w:rsid w:val="00F324B6"/>
  </w:style>
  <w:style w:type="paragraph" w:customStyle="1" w:styleId="B3">
    <w:name w:val="B3"/>
    <w:basedOn w:val="32"/>
    <w:link w:val="B3Char"/>
    <w:qFormat/>
    <w:rsid w:val="00F324B6"/>
  </w:style>
  <w:style w:type="paragraph" w:customStyle="1" w:styleId="B4">
    <w:name w:val="B4"/>
    <w:basedOn w:val="44"/>
    <w:qFormat/>
    <w:rsid w:val="00F324B6"/>
  </w:style>
  <w:style w:type="paragraph" w:customStyle="1" w:styleId="B5">
    <w:name w:val="B5"/>
    <w:basedOn w:val="53"/>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ＭＳ 明朝" w:hAnsi="Arial"/>
      <w:lang w:val="en-GB" w:eastAsia="en-US"/>
    </w:rPr>
  </w:style>
  <w:style w:type="character" w:customStyle="1" w:styleId="10">
    <w:name w:val="見出し 1 (文字)"/>
    <w:link w:val="1"/>
    <w:qFormat/>
    <w:rsid w:val="00F324B6"/>
    <w:rPr>
      <w:rFonts w:ascii="Arial" w:hAnsi="Arial"/>
      <w:sz w:val="36"/>
      <w:lang w:val="en-GB" w:eastAsia="en-US"/>
    </w:rPr>
  </w:style>
  <w:style w:type="character" w:customStyle="1" w:styleId="20">
    <w:name w:val="見出し 2 (文字)"/>
    <w:link w:val="2"/>
    <w:qFormat/>
    <w:rsid w:val="00F324B6"/>
    <w:rPr>
      <w:rFonts w:ascii="Arial" w:hAnsi="Arial"/>
      <w:sz w:val="32"/>
      <w:lang w:val="en-GB" w:eastAsia="en-US"/>
    </w:rPr>
  </w:style>
  <w:style w:type="character" w:customStyle="1" w:styleId="31">
    <w:name w:val="見出し 3 (文字)"/>
    <w:link w:val="30"/>
    <w:qFormat/>
    <w:rsid w:val="00F324B6"/>
    <w:rPr>
      <w:rFonts w:ascii="Arial" w:hAnsi="Arial"/>
      <w:sz w:val="28"/>
      <w:lang w:val="en-GB" w:eastAsia="en-US"/>
    </w:rPr>
  </w:style>
  <w:style w:type="character" w:customStyle="1" w:styleId="41">
    <w:name w:val="見出し 4 (文字)"/>
    <w:link w:val="4"/>
    <w:qFormat/>
    <w:rsid w:val="00F324B6"/>
    <w:rPr>
      <w:rFonts w:ascii="Arial" w:hAnsi="Arial"/>
      <w:sz w:val="24"/>
      <w:lang w:val="en-GB" w:eastAsia="en-US"/>
    </w:rPr>
  </w:style>
  <w:style w:type="character" w:customStyle="1" w:styleId="50">
    <w:name w:val="見出し 5 (文字)"/>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fa">
    <w:name w:val="List Paragraph"/>
    <w:basedOn w:val="a"/>
    <w:link w:val="affb"/>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afb">
    <w:name w:val="副題 (文字)"/>
    <w:link w:val="afa"/>
    <w:qFormat/>
    <w:rsid w:val="00F324B6"/>
    <w:rPr>
      <w:rFonts w:ascii="Cambria" w:eastAsia="Times New Roman" w:hAnsi="Cambria" w:cs="Times New Roman"/>
      <w:sz w:val="24"/>
      <w:szCs w:val="24"/>
      <w:lang w:val="en-GB"/>
    </w:rPr>
  </w:style>
  <w:style w:type="paragraph" w:customStyle="1" w:styleId="13">
    <w:name w:val="修订1"/>
    <w:hidden/>
    <w:uiPriority w:val="99"/>
    <w:semiHidden/>
    <w:qFormat/>
    <w:rsid w:val="00F324B6"/>
    <w:rPr>
      <w:rFonts w:ascii="Times New Roman" w:hAnsi="Times New Roman"/>
      <w:lang w:val="en-GB" w:eastAsia="en-US"/>
    </w:rPr>
  </w:style>
  <w:style w:type="character" w:customStyle="1" w:styleId="ac">
    <w:name w:val="コメント文字列 (文字)"/>
    <w:link w:val="ab"/>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c">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affb">
    <w:name w:val="リスト段落 (文字)"/>
    <w:link w:val="affa"/>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af8">
    <w:name w:val="ヘッダー (文字)"/>
    <w:link w:val="af6"/>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aff2">
    <w:name w:val="コメント内容 (文字)"/>
    <w:link w:val="aff1"/>
    <w:uiPriority w:val="99"/>
    <w:qFormat/>
    <w:rsid w:val="00F324B6"/>
    <w:rPr>
      <w:rFonts w:ascii="Times New Roman" w:hAnsi="Times New Roman"/>
      <w:b/>
      <w:bCs/>
      <w:lang w:eastAsia="zh-CN"/>
    </w:rPr>
  </w:style>
  <w:style w:type="character" w:customStyle="1" w:styleId="af4">
    <w:name w:val="吹き出し (文字)"/>
    <w:link w:val="af3"/>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afd">
    <w:name w:val="脚注文字列 (文字)"/>
    <w:link w:val="afc"/>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aa">
    <w:name w:val="見出しマップ (文字)"/>
    <w:link w:val="a9"/>
    <w:uiPriority w:val="99"/>
    <w:qFormat/>
    <w:rsid w:val="00F324B6"/>
    <w:rPr>
      <w:rFonts w:ascii="Tahoma" w:hAnsi="Tahoma"/>
      <w:shd w:val="clear" w:color="auto" w:fill="000080"/>
      <w:lang w:eastAsia="en-US"/>
    </w:rPr>
  </w:style>
  <w:style w:type="character" w:customStyle="1" w:styleId="af0">
    <w:name w:val="書式なし (文字)"/>
    <w:basedOn w:val="a0"/>
    <w:link w:val="af"/>
    <w:qFormat/>
    <w:rsid w:val="00F324B6"/>
    <w:rPr>
      <w:rFonts w:ascii="Courier New" w:eastAsia="Times New Roman" w:hAnsi="Courier New"/>
      <w:lang w:val="nb-NO" w:eastAsia="en-GB"/>
    </w:rPr>
  </w:style>
  <w:style w:type="character" w:customStyle="1" w:styleId="ae">
    <w:name w:val="本文 (文字)"/>
    <w:link w:val="ad"/>
    <w:rsid w:val="00F324B6"/>
    <w:rPr>
      <w:rFonts w:ascii="Times" w:hAnsi="Times"/>
      <w:szCs w:val="24"/>
      <w:lang w:eastAsia="en-US"/>
    </w:rPr>
  </w:style>
  <w:style w:type="character" w:customStyle="1" w:styleId="29">
    <w:name w:val="本文 2 (文字)"/>
    <w:link w:val="28"/>
    <w:qFormat/>
    <w:rsid w:val="00F324B6"/>
    <w:rPr>
      <w:rFonts w:ascii="Arial" w:hAnsi="Arial"/>
      <w:sz w:val="22"/>
      <w:lang w:eastAsia="en-US"/>
    </w:rPr>
  </w:style>
  <w:style w:type="character" w:customStyle="1" w:styleId="27">
    <w:name w:val="本文インデント 2 (文字)"/>
    <w:basedOn w:val="a0"/>
    <w:link w:val="26"/>
    <w:qFormat/>
    <w:rsid w:val="00F324B6"/>
    <w:rPr>
      <w:rFonts w:ascii="Times New Roman" w:eastAsia="Times New Roman" w:hAnsi="Times New Roman"/>
      <w:kern w:val="2"/>
      <w:lang w:val="zh-CN" w:eastAsia="zh-CN"/>
    </w:rPr>
  </w:style>
  <w:style w:type="character" w:customStyle="1" w:styleId="38">
    <w:name w:val="本文インデント 3 (文字)"/>
    <w:basedOn w:val="a0"/>
    <w:link w:val="37"/>
    <w:qFormat/>
    <w:rsid w:val="00F324B6"/>
    <w:rPr>
      <w:rFonts w:ascii="Times New Roman" w:eastAsia="Times New Roman" w:hAnsi="Times New Roman"/>
      <w:lang w:eastAsia="ja-JP"/>
    </w:rPr>
  </w:style>
  <w:style w:type="paragraph" w:customStyle="1" w:styleId="numberedlist">
    <w:name w:val="numbered list"/>
    <w:basedOn w:val="a6"/>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ＭＳ 明朝" w:hAnsi="Arial"/>
      <w:lang w:val="en-GB" w:eastAsia="en-US"/>
    </w:rPr>
  </w:style>
  <w:style w:type="paragraph" w:customStyle="1" w:styleId="TabList">
    <w:name w:val="TabList"/>
    <w:basedOn w:val="a"/>
    <w:qFormat/>
    <w:rsid w:val="00F324B6"/>
    <w:pPr>
      <w:tabs>
        <w:tab w:val="left" w:pos="1134"/>
      </w:tabs>
      <w:spacing w:after="0"/>
    </w:pPr>
    <w:rPr>
      <w:rFonts w:eastAsia="ＭＳ 明朝"/>
      <w:lang w:val="en-GB" w:eastAsia="en-GB"/>
    </w:rPr>
  </w:style>
  <w:style w:type="paragraph" w:customStyle="1" w:styleId="tabletext0">
    <w:name w:val="table text"/>
    <w:basedOn w:val="a"/>
    <w:next w:val="table"/>
    <w:qFormat/>
    <w:rsid w:val="00F324B6"/>
    <w:pPr>
      <w:spacing w:after="0"/>
    </w:pPr>
    <w:rPr>
      <w:rFonts w:eastAsia="ＭＳ 明朝"/>
      <w:i/>
      <w:lang w:val="en-GB" w:eastAsia="en-GB"/>
    </w:rPr>
  </w:style>
  <w:style w:type="paragraph" w:customStyle="1" w:styleId="HE">
    <w:name w:val="HE"/>
    <w:basedOn w:val="a"/>
    <w:qFormat/>
    <w:rsid w:val="00F324B6"/>
    <w:pPr>
      <w:spacing w:after="0"/>
    </w:pPr>
    <w:rPr>
      <w:rFonts w:eastAsia="ＭＳ 明朝"/>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ＭＳ 明朝"/>
      <w:lang w:eastAsia="en-GB"/>
    </w:rPr>
  </w:style>
  <w:style w:type="paragraph" w:customStyle="1" w:styleId="textintend2">
    <w:name w:val="text intend 2"/>
    <w:basedOn w:val="text"/>
    <w:qFormat/>
    <w:rsid w:val="00F324B6"/>
    <w:pPr>
      <w:numPr>
        <w:numId w:val="8"/>
      </w:numPr>
      <w:spacing w:after="120"/>
    </w:pPr>
    <w:rPr>
      <w:rFonts w:eastAsia="ＭＳ 明朝"/>
      <w:lang w:eastAsia="en-GB"/>
    </w:rPr>
  </w:style>
  <w:style w:type="paragraph" w:customStyle="1" w:styleId="textintend3">
    <w:name w:val="text intend 3"/>
    <w:basedOn w:val="text"/>
    <w:qFormat/>
    <w:rsid w:val="00F324B6"/>
    <w:pPr>
      <w:numPr>
        <w:numId w:val="9"/>
      </w:numPr>
      <w:spacing w:after="120"/>
    </w:pPr>
    <w:rPr>
      <w:rFonts w:eastAsia="ＭＳ 明朝"/>
      <w:lang w:eastAsia="en-GB"/>
    </w:rPr>
  </w:style>
  <w:style w:type="paragraph" w:customStyle="1" w:styleId="normalpuce">
    <w:name w:val="normal puce"/>
    <w:basedOn w:val="a"/>
    <w:qFormat/>
    <w:rsid w:val="00F324B6"/>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付 (文字)"/>
    <w:basedOn w:val="a0"/>
    <w:link w:val="af1"/>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0">
    <w:name w:val="見出し 6 (文字)"/>
    <w:link w:val="6"/>
    <w:qFormat/>
    <w:rsid w:val="00F324B6"/>
    <w:rPr>
      <w:rFonts w:ascii="Arial" w:hAnsi="Arial"/>
      <w:lang w:val="en-GB" w:eastAsia="en-US"/>
    </w:rPr>
  </w:style>
  <w:style w:type="character" w:customStyle="1" w:styleId="70">
    <w:name w:val="見出し 7 (文字)"/>
    <w:link w:val="7"/>
    <w:qFormat/>
    <w:rsid w:val="00F324B6"/>
    <w:rPr>
      <w:rFonts w:ascii="Arial" w:hAnsi="Arial"/>
      <w:lang w:val="en-GB" w:eastAsia="en-US"/>
    </w:rPr>
  </w:style>
  <w:style w:type="character" w:customStyle="1" w:styleId="80">
    <w:name w:val="見出し 8 (文字)"/>
    <w:link w:val="8"/>
    <w:qFormat/>
    <w:rsid w:val="00F324B6"/>
    <w:rPr>
      <w:rFonts w:ascii="Arial" w:hAnsi="Arial"/>
      <w:sz w:val="36"/>
      <w:lang w:val="en-GB" w:eastAsia="en-US"/>
    </w:rPr>
  </w:style>
  <w:style w:type="character" w:customStyle="1" w:styleId="90">
    <w:name w:val="見出し 9 (文字)"/>
    <w:link w:val="9"/>
    <w:qFormat/>
    <w:rsid w:val="00F324B6"/>
    <w:rPr>
      <w:rFonts w:ascii="Arial" w:hAnsi="Arial"/>
      <w:sz w:val="36"/>
      <w:lang w:val="en-GB" w:eastAsia="en-US"/>
    </w:rPr>
  </w:style>
  <w:style w:type="character" w:customStyle="1" w:styleId="a4">
    <w:name w:val="一覧 (文字)"/>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2">
    <w:name w:val="一覧 2 (文字)"/>
    <w:link w:val="21"/>
    <w:qFormat/>
    <w:rsid w:val="00F324B6"/>
    <w:rPr>
      <w:rFonts w:ascii="Times New Roman" w:hAnsi="Times New Roman"/>
      <w:lang w:eastAsia="en-US"/>
    </w:rPr>
  </w:style>
  <w:style w:type="character" w:customStyle="1" w:styleId="33">
    <w:name w:val="一覧 3 (文字)"/>
    <w:link w:val="32"/>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af7">
    <w:name w:val="フッター (文字)"/>
    <w:link w:val="af5"/>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qFormat/>
    <w:rsid w:val="00F324B6"/>
    <w:rPr>
      <w:rFonts w:ascii="Arial" w:eastAsia="ＭＳ 明朝"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qFormat/>
    <w:rsid w:val="00F324B6"/>
    <w:rPr>
      <w:rFonts w:ascii="Arial" w:eastAsia="ＭＳ 明朝" w:hAnsi="Arial"/>
      <w:i/>
      <w:sz w:val="18"/>
      <w:szCs w:val="24"/>
      <w:lang w:val="en-GB" w:eastAsia="en-GB"/>
    </w:rPr>
  </w:style>
  <w:style w:type="paragraph" w:customStyle="1" w:styleId="bullet">
    <w:name w:val="bullet"/>
    <w:basedOn w:val="affa"/>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aff0">
    <w:name w:val="表題 (文字)"/>
    <w:basedOn w:val="a0"/>
    <w:link w:val="aff"/>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図表番号 (文字)"/>
    <w:link w:val="a7"/>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C9A2A9-F008-4AAE-90DC-BE8CA03B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8371</Words>
  <Characters>47720</Characters>
  <Application>Microsoft Office Word</Application>
  <DocSecurity>0</DocSecurity>
  <Lines>397</Lines>
  <Paragraphs>111</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高橋宏樹/研究員</cp:lastModifiedBy>
  <cp:revision>2</cp:revision>
  <cp:lastPrinted>2020-08-17T03:17:00Z</cp:lastPrinted>
  <dcterms:created xsi:type="dcterms:W3CDTF">2020-10-28T09:16:00Z</dcterms:created>
  <dcterms:modified xsi:type="dcterms:W3CDTF">2020-10-28T09:16:00Z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547f55464e924594a5d0478c7050a363">
    <vt:lpwstr>CWMvyjDsYu/bZ1eLGUfc06qO6BGMFQrHYKEM/+TaRSRMggGygklSOo1m+cyQiO056j97ThXhhAR7xZG6UFG1aogRA==</vt:lpwstr>
  </property>
</Properties>
</file>