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8E1B1B">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ko-KR"/>
        </w:rPr>
        <w:pict>
          <v:shap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#2 on Coverage Recovery and Capacity Impact for RedCap</w:t>
      </w:r>
    </w:p>
    <w:p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10188"/>
      </w:tblGrid>
      <w:tr w:rsidR="00844D44">
        <w:tc>
          <w:tcPr>
            <w:tcW w:w="10194" w:type="dxa"/>
          </w:tcPr>
          <w:p w:rsidR="00844D44" w:rsidRDefault="00B2002E">
            <w:r>
              <w:rPr>
                <w:b/>
                <w:bCs/>
                <w:highlight w:val="green"/>
              </w:rPr>
              <w:t>Agreements</w:t>
            </w:r>
            <w:r>
              <w:t>: Down-selection on the following options for the target performance requirement for RedCap UEs in RAN1#103-e (aim for early in the e-meeting):</w:t>
            </w:r>
          </w:p>
          <w:p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fb"/>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fb"/>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FF51F7">
      <w:pPr>
        <w:pStyle w:val="affb"/>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rsidR="00844D44" w:rsidRDefault="00B2002E">
      <w:pPr>
        <w:pStyle w:val="affb"/>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rsidR="00844D44" w:rsidRDefault="00844D44">
      <w:pPr>
        <w:pStyle w:val="affb"/>
        <w:ind w:left="360"/>
        <w:rPr>
          <w:rFonts w:ascii="Times New Roman" w:eastAsia="宋体" w:hAnsi="Times New Roman"/>
          <w:sz w:val="20"/>
          <w:szCs w:val="20"/>
          <w:lang w:val="en-GB" w:eastAsia="zh-CN"/>
        </w:rPr>
      </w:pPr>
    </w:p>
    <w:p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844D44" w:rsidRDefault="00B2002E">
      <w:pPr>
        <w:pStyle w:val="affb"/>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t>Agree</w:t>
            </w:r>
          </w:p>
        </w:tc>
      </w:tr>
      <w:tr w:rsidR="00DB2A4C">
        <w:tc>
          <w:tcPr>
            <w:tcW w:w="1493" w:type="dxa"/>
            <w:tcMar>
              <w:top w:w="0" w:type="dxa"/>
              <w:left w:w="108" w:type="dxa"/>
              <w:bottom w:w="0" w:type="dxa"/>
              <w:right w:w="108" w:type="dxa"/>
            </w:tcMar>
          </w:tcPr>
          <w:p w:rsidR="00DB2A4C" w:rsidRDefault="00DB2A4C" w:rsidP="00093A86">
            <w:pPr>
              <w:rPr>
                <w:lang w:eastAsia="zh-CN"/>
              </w:rPr>
            </w:pPr>
            <w:r>
              <w:rPr>
                <w:lang w:eastAsia="zh-CN"/>
              </w:rPr>
              <w:t>CMCC</w:t>
            </w:r>
          </w:p>
        </w:tc>
        <w:tc>
          <w:tcPr>
            <w:tcW w:w="7034" w:type="dxa"/>
            <w:tcMar>
              <w:top w:w="0" w:type="dxa"/>
              <w:left w:w="108" w:type="dxa"/>
              <w:bottom w:w="0" w:type="dxa"/>
              <w:right w:w="108" w:type="dxa"/>
            </w:tcMar>
          </w:tcPr>
          <w:p w:rsidR="00DB2A4C" w:rsidRDefault="00DB2A4C" w:rsidP="00093A86">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rsidR="00DB2A4C" w:rsidRDefault="00DB2A4C" w:rsidP="00093A86">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rsidR="00DB2A4C" w:rsidRDefault="00DB2A4C" w:rsidP="00093A86">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rsidR="00DB2A4C" w:rsidRPr="00A94A69" w:rsidRDefault="00DB2A4C" w:rsidP="00093A86">
            <w:pPr>
              <w:jc w:val="both"/>
              <w:rPr>
                <w:lang w:eastAsia="zh-CN"/>
              </w:rPr>
            </w:pPr>
            <w:r>
              <w:rPr>
                <w:noProof/>
                <w:lang w:eastAsia="zh-CN"/>
              </w:rPr>
              <w:drawing>
                <wp:inline distT="0" distB="0" distL="0" distR="0">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tc>
          <w:tcPr>
            <w:tcW w:w="1493" w:type="dxa"/>
            <w:tcMar>
              <w:top w:w="0" w:type="dxa"/>
              <w:left w:w="108" w:type="dxa"/>
              <w:bottom w:w="0" w:type="dxa"/>
              <w:right w:w="108" w:type="dxa"/>
            </w:tcMar>
          </w:tcPr>
          <w:p w:rsidR="004D4025" w:rsidRPr="00000187" w:rsidRDefault="004D4025" w:rsidP="004D4025">
            <w:pPr>
              <w:rPr>
                <w:rFonts w:eastAsiaTheme="minorEastAsia" w:hint="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rsidR="004D4025" w:rsidRPr="00000187" w:rsidRDefault="004D4025" w:rsidP="004D4025">
            <w:pPr>
              <w:rPr>
                <w:rFonts w:eastAsiaTheme="minorEastAsia" w:hint="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Generally, PUSCH is the bottleneck channel for the reference NR UE. If the target performance for coverage recovery is based on PUSCH, there could be coverage </w:t>
            </w:r>
            <w:r>
              <w:rPr>
                <w:lang w:eastAsia="sv-SE"/>
              </w:rPr>
              <w:lastRenderedPageBreak/>
              <w:t>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lastRenderedPageBreak/>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w:t>
            </w:r>
            <w:r>
              <w:rPr>
                <w:lang w:eastAsia="zh-CN"/>
              </w:rPr>
              <w:lastRenderedPageBreak/>
              <w:t>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lastRenderedPageBreak/>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tc>
          <w:tcPr>
            <w:tcW w:w="1493" w:type="dxa"/>
            <w:tcMar>
              <w:top w:w="0" w:type="dxa"/>
              <w:left w:w="108" w:type="dxa"/>
              <w:bottom w:w="0" w:type="dxa"/>
              <w:right w:w="108" w:type="dxa"/>
            </w:tcMar>
          </w:tcPr>
          <w:p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Lenovo, Motorola Mobility</w:t>
            </w:r>
          </w:p>
          <w:p w:rsidR="00FD2FF2" w:rsidRDefault="00FD2FF2" w:rsidP="00ED025B">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rsidR="00FD2FF2" w:rsidRPr="00FD2FF2" w:rsidRDefault="00FD2FF2" w:rsidP="00ED025B">
            <w:pPr>
              <w:rPr>
                <w:rFonts w:eastAsia="Malgun Gothic"/>
                <w:lang w:eastAsia="ko-KR"/>
              </w:rPr>
            </w:pPr>
          </w:p>
        </w:tc>
      </w:tr>
      <w:tr w:rsidR="004D4025"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AC2426" w:rsidRDefault="004D4025" w:rsidP="004D4025">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rsidR="004D4025" w:rsidRPr="00AC2426" w:rsidRDefault="004D4025" w:rsidP="004D4025">
            <w:pPr>
              <w:rPr>
                <w:rFonts w:eastAsiaTheme="minorEastAsia" w:hint="eastAsia"/>
                <w:lang w:eastAsia="zh-CN"/>
              </w:rPr>
            </w:pPr>
            <w:r>
              <w:rPr>
                <w:rFonts w:eastAsiaTheme="minorEastAsia"/>
                <w:lang w:eastAsia="zh-CN"/>
              </w:rPr>
              <w:t xml:space="preserve">So, for option 3, we think maybe it is better to set the performance of Rel-15/16 UE as the target. </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coverage recovery target for each channel of RedCap UE corresponds to the link budget of the bottleneck channel for the reference NR UE</w:t>
      </w:r>
    </w:p>
    <w:p w:rsidR="00844D44" w:rsidRDefault="00B2002E">
      <w:pPr>
        <w:pStyle w:val="affb"/>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We agree on the first bullet point “The coverage recovery target for each channel of RedCap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r>
              <w:t>Futurewei</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lastRenderedPageBreak/>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1922" w:type="dxa"/>
          </w:tcPr>
          <w:p w:rsidR="000A2750" w:rsidRPr="000A2750" w:rsidRDefault="000A2750" w:rsidP="00693827">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1922" w:type="dxa"/>
          </w:tcPr>
          <w:p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tc>
          <w:tcPr>
            <w:tcW w:w="1493" w:type="dxa"/>
            <w:tcMar>
              <w:top w:w="0" w:type="dxa"/>
              <w:left w:w="108" w:type="dxa"/>
              <w:bottom w:w="0" w:type="dxa"/>
              <w:right w:w="108" w:type="dxa"/>
            </w:tcMar>
          </w:tcPr>
          <w:p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FD2FF2" w:rsidRPr="00AC7482" w:rsidRDefault="00FD2FF2" w:rsidP="00ED025B">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D81C51" w:rsidRDefault="00DB2A4C" w:rsidP="00093A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DB2A4C" w:rsidRPr="00D81C51" w:rsidRDefault="00DB2A4C" w:rsidP="00093A86">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rPr>
                <w:lang w:eastAsia="zh-CN"/>
              </w:rPr>
            </w:pPr>
            <w:r>
              <w:rPr>
                <w:rFonts w:hint="eastAsia"/>
                <w:lang w:eastAsia="zh-CN"/>
              </w:rPr>
              <w:t xml:space="preserve">We prefer Option1 </w:t>
            </w:r>
            <w:r>
              <w:rPr>
                <w:lang w:eastAsia="zh-CN"/>
              </w:rPr>
              <w:t>but have some comment</w:t>
            </w:r>
            <w:r>
              <w:t xml:space="preserve"> on the second bullet.</w:t>
            </w:r>
          </w:p>
          <w:p w:rsidR="00DB2A4C" w:rsidRDefault="00DB2A4C" w:rsidP="00093A86">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rsidR="00DB2A4C" w:rsidRDefault="00DB2A4C" w:rsidP="00093A86">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rsidR="00DB2A4C" w:rsidRPr="00361C7D" w:rsidRDefault="00DB2A4C" w:rsidP="00093A86">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C6374D" w:rsidRDefault="004D4025" w:rsidP="004D4025">
            <w:pPr>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rsidR="004D4025" w:rsidRPr="00C6374D" w:rsidRDefault="004D4025" w:rsidP="004D4025">
            <w:pPr>
              <w:rPr>
                <w:rFonts w:eastAsiaTheme="minorEastAsia" w:hint="eastAsia"/>
                <w:lang w:eastAsia="zh-CN"/>
              </w:rPr>
            </w:pPr>
            <w:r>
              <w:rPr>
                <w:rFonts w:eastAsiaTheme="minorEastAsia"/>
                <w:lang w:eastAsia="zh-CN"/>
              </w:rPr>
              <w:t xml:space="preserve">We are OK with the FL’s proposal. </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r>
              <w:t>Futurewei</w:t>
            </w:r>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w:t>
            </w:r>
            <w:r>
              <w:rPr>
                <w:rFonts w:eastAsia="Malgun Gothic"/>
                <w:lang w:eastAsia="ko-KR"/>
              </w:rPr>
              <w:t>msung</w:t>
            </w:r>
          </w:p>
        </w:tc>
        <w:tc>
          <w:tcPr>
            <w:tcW w:w="770" w:type="dxa"/>
          </w:tcPr>
          <w:p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tc>
          <w:tcPr>
            <w:tcW w:w="1493" w:type="dxa"/>
            <w:tcMar>
              <w:top w:w="0" w:type="dxa"/>
              <w:left w:w="108" w:type="dxa"/>
              <w:bottom w:w="0" w:type="dxa"/>
              <w:right w:w="108" w:type="dxa"/>
            </w:tcMar>
          </w:tcPr>
          <w:p w:rsidR="00D81D3B" w:rsidRPr="005A7401" w:rsidRDefault="00D81D3B" w:rsidP="00D81D3B">
            <w:pPr>
              <w:rPr>
                <w:rFonts w:eastAsia="Malgun Gothic"/>
                <w:lang w:eastAsia="ko-KR"/>
              </w:rPr>
            </w:pPr>
            <w:r>
              <w:rPr>
                <w:rFonts w:eastAsia="Malgun Gothic" w:hint="eastAsia"/>
                <w:lang w:eastAsia="ko-KR"/>
              </w:rPr>
              <w:t>LG</w:t>
            </w:r>
          </w:p>
        </w:tc>
        <w:tc>
          <w:tcPr>
            <w:tcW w:w="770" w:type="dxa"/>
          </w:tcPr>
          <w:p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rPr>
                <w:rFonts w:eastAsia="Malgun Gothic"/>
                <w:lang w:eastAsia="ko-KR"/>
              </w:rPr>
            </w:pPr>
            <w:r w:rsidRPr="0016566E">
              <w:rPr>
                <w:rFonts w:eastAsia="Malgun Gothic"/>
                <w:lang w:eastAsia="ko-KR"/>
              </w:rPr>
              <w:t xml:space="preserve">Lenovo, Motorola </w:t>
            </w:r>
            <w:r w:rsidRPr="0016566E">
              <w:rPr>
                <w:rFonts w:eastAsia="Malgun Gothic"/>
                <w:lang w:eastAsia="ko-KR"/>
              </w:rPr>
              <w:lastRenderedPageBreak/>
              <w:t>Mobility</w:t>
            </w:r>
          </w:p>
        </w:tc>
        <w:tc>
          <w:tcPr>
            <w:tcW w:w="770" w:type="dxa"/>
            <w:tcBorders>
              <w:top w:val="single" w:sz="4" w:space="0" w:color="auto"/>
              <w:left w:val="single" w:sz="4" w:space="0" w:color="auto"/>
              <w:bottom w:val="single" w:sz="4" w:space="0" w:color="auto"/>
              <w:right w:val="single" w:sz="4" w:space="0" w:color="auto"/>
            </w:tcBorders>
          </w:tcPr>
          <w:p w:rsidR="006A49A7" w:rsidRPr="0016566E" w:rsidRDefault="006A49A7" w:rsidP="00ED025B">
            <w:pPr>
              <w:rPr>
                <w:rFonts w:eastAsia="Malgun Gothic"/>
                <w:lang w:eastAsia="ko-KR"/>
              </w:rPr>
            </w:pPr>
            <w:r w:rsidRPr="0016566E">
              <w:rPr>
                <w:rFonts w:eastAsia="Malgun Gothic"/>
                <w:lang w:eastAsia="ko-KR"/>
              </w:rPr>
              <w:lastRenderedPageBreak/>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spacing w:after="60"/>
              <w:rPr>
                <w:rFonts w:eastAsia="Malgun Gothic"/>
                <w:lang w:eastAsia="ko-KR"/>
              </w:rPr>
            </w:pPr>
          </w:p>
        </w:tc>
      </w:tr>
      <w:tr w:rsidR="00DB2A4C"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6B2663" w:rsidRDefault="00DB2A4C" w:rsidP="00093A86">
            <w:pPr>
              <w:rPr>
                <w:lang w:eastAsia="zh-CN"/>
              </w:rPr>
            </w:pPr>
            <w:r>
              <w:rPr>
                <w:lang w:eastAsia="zh-CN"/>
              </w:rPr>
              <w:lastRenderedPageBreak/>
              <w:t>CMCC</w:t>
            </w:r>
          </w:p>
        </w:tc>
        <w:tc>
          <w:tcPr>
            <w:tcW w:w="770" w:type="dxa"/>
            <w:tcBorders>
              <w:top w:val="single" w:sz="4" w:space="0" w:color="auto"/>
              <w:left w:val="single" w:sz="4" w:space="0" w:color="auto"/>
              <w:bottom w:val="single" w:sz="4" w:space="0" w:color="auto"/>
              <w:right w:val="single" w:sz="4" w:space="0" w:color="auto"/>
            </w:tcBorders>
          </w:tcPr>
          <w:p w:rsidR="00DB2A4C" w:rsidRPr="006B2663" w:rsidRDefault="00DB2A4C"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spacing w:after="60"/>
            </w:pPr>
            <w:r>
              <w:rPr>
                <w:rFonts w:hint="eastAsia"/>
                <w:lang w:eastAsia="zh-CN"/>
              </w:rPr>
              <w:t>We support the FL</w:t>
            </w:r>
            <w:r>
              <w:rPr>
                <w:lang w:eastAsia="zh-CN"/>
              </w:rPr>
              <w:t>’</w:t>
            </w:r>
            <w:r>
              <w:rPr>
                <w:rFonts w:hint="eastAsia"/>
                <w:lang w:eastAsia="zh-CN"/>
              </w:rPr>
              <w:t>s proposal.</w:t>
            </w:r>
          </w:p>
        </w:tc>
      </w:tr>
      <w:tr w:rsidR="004D4025"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rsidR="004D4025" w:rsidRDefault="004D4025" w:rsidP="00093A86">
            <w:pPr>
              <w:rPr>
                <w:rFonts w:hint="eastAsia"/>
                <w:lang w:eastAsia="zh-CN"/>
              </w:rPr>
            </w:pPr>
            <w:r>
              <w:rPr>
                <w:rFonts w:hint="eastAsia"/>
                <w:lang w:eastAsia="zh-CN"/>
              </w:rPr>
              <w:t>Y</w:t>
            </w:r>
            <w:bookmarkStart w:id="4" w:name="_GoBack"/>
            <w:bookmarkEnd w:id="4"/>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spacing w:after="60"/>
              <w:rPr>
                <w:rFonts w:hint="eastAsia"/>
                <w:lang w:eastAsia="zh-CN"/>
              </w:rPr>
            </w:pPr>
          </w:p>
        </w:tc>
      </w:tr>
    </w:tbl>
    <w:p w:rsidR="00844D44" w:rsidRDefault="00844D44">
      <w:pPr>
        <w:spacing w:after="120"/>
        <w:rPr>
          <w:highlight w:val="yellow"/>
          <w:lang w:eastAsia="zh-CN"/>
        </w:rPr>
      </w:pPr>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8E1B1B">
      <w:pPr>
        <w:rPr>
          <w:lang w:eastAsia="zh-CN"/>
        </w:rPr>
      </w:pPr>
      <w:r>
        <w:rPr>
          <w:noProof/>
          <w:lang w:eastAsia="ko-KR"/>
        </w:rPr>
      </w:r>
      <w:r w:rsidR="004D4025">
        <w:rPr>
          <w:noProof/>
          <w:lang w:eastAsia="ko-KR"/>
        </w:rPr>
        <w:pict>
          <v:shapetype id="_x0000_t202" coordsize="21600,21600" o:spt="202" path="m,l,21600r21600,l21600,xe">
            <v:stroke joinstyle="miter"/>
            <v:path gradientshapeok="t" o:connecttype="rect"/>
          </v:shapetype>
          <v:shape id="Text Box 2" o:spid="_x0000_s1027" type="#_x0000_t202" style="width:499.5pt;height:62.6pt;visibility:visible;mso-left-percent:-10001;mso-top-percent:-10001;mso-position-horizontal:absolute;mso-position-horizontal-relative:char;mso-position-vertical:absolute;mso-position-vertical-relative:line;mso-left-percent:-10001;mso-top-percent:-10001">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numPr>
                      <w:ilvl w:val="0"/>
                      <w:numId w:val="19"/>
                    </w:numPr>
                    <w:spacing w:after="120"/>
                    <w:ind w:left="2224"/>
                  </w:pPr>
                  <w: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wrap type="none"/>
            <w10:anchorlock/>
          </v:shape>
        </w:pic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t>CMCC</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PUSCH</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FutureWei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t>CMCC</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5 companies indicate PUSCH, Msg3 and PUCCH are coverage limited and therefore require some compensation for RedCap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1, 6 companies indicate PUSCH, PUCCH, Msg3 and Msg4 are coverage limited and therefore require some compensation for RedCap UE</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9 companies indicate PUSCH, Msg2, Msg3 and Msg4 are coverage limited and therefore require some compensation for RedCap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2.6GHz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4 companies presenting the results, all indicate that none of the channels of RedCap UE is coverage limited</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3, 5 companies indicate PUSCH, Msg3 and PUCCH are coverage limited and therefore require some compensation for RedCap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8 companies indicate PUSCH, Msg2, Msg3 and PUCCH are coverage limited and therefore require some compensation for RedCap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and Msg3 are coverage limited for both the reference NR UE and RedCap UE in Rural scenario at 700MHz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margin for PUSCH, Msg3 and PUCCH for RedCap UE are reduced due to the 3 dB reduction in antenna efficiency and a small amount of compensation may be needed</w:t>
      </w:r>
    </w:p>
    <w:p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fb"/>
        <w:spacing w:after="120"/>
        <w:ind w:left="360"/>
        <w:rPr>
          <w:rFonts w:ascii="Times New Roman" w:eastAsia="宋体"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844"/>
        <w:gridCol w:w="2373"/>
        <w:gridCol w:w="2777"/>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1, 3 companies indicate PUSCH, Msg3, PUCCH PF3 22bits, PRACH B4 and Msg2 are coverage limited and therefore require some compensation for RedCap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RedCap UE </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4 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For RedCap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Note 1: Max 12 dBm Tx power is assumed for both the reference NR and RedCap UE</w:t>
      </w:r>
    </w:p>
    <w:p w:rsidR="00844D44" w:rsidRDefault="00844D44">
      <w:pPr>
        <w:rPr>
          <w:lang w:val="en-GB"/>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100MHz BW and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Only one company presents the result and indicates none of the channel is coverage limited for RedCap UE</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6 companies indicate DL channels including PDCCH CSS, Msg2, Msg4 and PDSCH are coverage limited and therefore require some compensation for RedCap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rsidR="00844D44" w:rsidRDefault="00844D44">
      <w:pPr>
        <w:pStyle w:val="affb"/>
        <w:spacing w:after="120"/>
        <w:ind w:left="360"/>
        <w:rPr>
          <w:rFonts w:ascii="Times New Roman" w:eastAsia="宋体" w:hAnsi="Times New Roman"/>
          <w:sz w:val="20"/>
          <w:szCs w:val="20"/>
          <w:lang w:val="en-GB" w:eastAsia="zh-CN"/>
        </w:rPr>
      </w:pPr>
    </w:p>
    <w:p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50MHz BW and 1 Rx antennas</w:t>
      </w:r>
    </w:p>
    <w:p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DL channels including PDCCH CSS, Msg2, Msg4 and PDSCH are coverage limited and therefore require some compensation for RedCap UE</w:t>
      </w:r>
    </w:p>
    <w:p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PDSCH and PUSCH are the bottleneck channel(s) for the reference NR UE and the channels that need enhancement for RedCap UE in indoor scenario at 28GHz</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100MHz BW and 1 Rx, the link budget performance of Msg2 and Msg4 may not satisfy the target performance and some compensation may be needed</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w:t>
      </w:r>
      <w:r>
        <w:rPr>
          <w:lang w:eastAsia="zh-CN"/>
        </w:rPr>
        <w:lastRenderedPageBreak/>
        <w:t xml:space="preserve">used for both eMBB and RedCap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RedCap users </w:t>
      </w:r>
    </w:p>
    <w:p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low, there is little impact on eMBB UE performance and little impact on cell-average spectral efficiency</w:t>
      </w:r>
    </w:p>
    <w:p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high, the cell-average spectral efficiency in downlink has a considerable degradation especially for 1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w:instrText>
      </w:r>
      <w:r w:rsidR="008E1B1B">
        <w:instrText xml:space="preserve">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w:instrText>
      </w:r>
      <w:r w:rsidR="008E1B1B">
        <w:instrText xml:space="preserve">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coverage enhancement schemes introduced in the Rel-17 CE SI could be reused or tailored to solve the coverage issue of RedCap UE.</w:t>
      </w:r>
    </w:p>
    <w:p w:rsidR="00844D44" w:rsidRDefault="00B2002E">
      <w:pPr>
        <w:spacing w:after="120"/>
        <w:rPr>
          <w:lang w:val="en-GB" w:eastAsia="zh-CN"/>
        </w:rPr>
      </w:pPr>
      <w:r>
        <w:rPr>
          <w:b/>
          <w:bCs/>
          <w:lang w:eastAsia="zh-CN"/>
        </w:rPr>
        <w:t>Futurewei:</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lastRenderedPageBreak/>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Consider one or more of the following coverage recovery schemes for PDSCH Msg2/Msg4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rsidP="00FF51F7">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lastRenderedPageBreak/>
        <w:t>Moderator’s proposal</w:t>
      </w:r>
    </w:p>
    <w:p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fb"/>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rsidR="00844D44" w:rsidRDefault="00B2002E">
      <w:pPr>
        <w:pStyle w:val="affb"/>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rsidR="00844D44" w:rsidRDefault="00B2002E">
      <w:pPr>
        <w:pStyle w:val="affb"/>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rsidR="00844D44" w:rsidRDefault="00B2002E">
      <w:pPr>
        <w:pStyle w:val="affb"/>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fb"/>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fb"/>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fb"/>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rsidR="00844D44" w:rsidRDefault="00B2002E">
      <w:pPr>
        <w:pStyle w:val="affb"/>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fb"/>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rsidR="00844D44" w:rsidRDefault="00B2002E">
      <w:pPr>
        <w:pStyle w:val="affb"/>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fb"/>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fb"/>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fb"/>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rsidR="00844D44" w:rsidRDefault="00B2002E">
      <w:pPr>
        <w:pStyle w:val="affb"/>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fb"/>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rsidR="00844D44" w:rsidRDefault="00B2002E">
      <w:pPr>
        <w:pStyle w:val="affb"/>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fb"/>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rsidR="00844D44" w:rsidRDefault="00B2002E">
      <w:pPr>
        <w:pStyle w:val="affb"/>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1"/>
    </w:p>
    <w:p w:rsidR="00844D44" w:rsidRDefault="00B2002E">
      <w:pPr>
        <w:pStyle w:val="affb"/>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2"/>
    </w:p>
    <w:p w:rsidR="00844D44" w:rsidRDefault="00B2002E">
      <w:pPr>
        <w:pStyle w:val="affb"/>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rsidR="00844D44" w:rsidRDefault="00B2002E">
      <w:pPr>
        <w:pStyle w:val="affb"/>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lastRenderedPageBreak/>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844D44" w:rsidRDefault="00B2002E">
      <w:pPr>
        <w:pStyle w:val="affb"/>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rsidR="00844D44" w:rsidRDefault="00B2002E">
      <w:pPr>
        <w:pStyle w:val="affb"/>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6"/>
    </w:p>
    <w:bookmarkEnd w:id="33"/>
    <w:bookmarkEnd w:id="34"/>
    <w:p w:rsidR="00844D44" w:rsidRDefault="00B2002E">
      <w:pPr>
        <w:pStyle w:val="1"/>
        <w:spacing w:before="480"/>
        <w:jc w:val="both"/>
      </w:pPr>
      <w:r>
        <w:t xml:space="preserve">Appendix – RAN1 agreements </w:t>
      </w:r>
    </w:p>
    <w:tbl>
      <w:tblPr>
        <w:tblStyle w:val="aff4"/>
        <w:tblW w:w="0" w:type="auto"/>
        <w:tblLook w:val="04A0" w:firstRow="1" w:lastRow="0" w:firstColumn="1" w:lastColumn="0" w:noHBand="0" w:noVBand="1"/>
      </w:tblPr>
      <w:tblGrid>
        <w:gridCol w:w="10188"/>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 xml:space="preserve">For the channel(s) affected by complexity reduction, the following methodology can be used to determine the target </w:t>
            </w:r>
            <w:r>
              <w:rPr>
                <w:rFonts w:hint="eastAsia"/>
              </w:rPr>
              <w:lastRenderedPageBreak/>
              <w:t>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rsidR="00844D44" w:rsidRDefault="00B2002E">
            <w:pPr>
              <w:pStyle w:val="affb"/>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Link budget evaluation for RedCap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For RedCap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RedCap coverage evaluation, adopt the following table for the RedCap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50 MHz (32 PRBs) or </w:t>
                  </w:r>
                </w:p>
                <w:p w:rsidR="00844D44" w:rsidRDefault="00B2002E">
                  <w:r>
                    <w:t>100 MHz (66 PRBs)</w:t>
                  </w:r>
                </w:p>
              </w:tc>
            </w:tr>
          </w:tbl>
          <w:p w:rsidR="00844D44" w:rsidRDefault="00844D44">
            <w:pPr>
              <w:spacing w:after="0"/>
              <w:rPr>
                <w:rFonts w:eastAsia="等线"/>
              </w:rPr>
            </w:pPr>
          </w:p>
          <w:p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10 users per cell including both RedCap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Percentage of RedCap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0, 20%, 50% (i.e. 0, 2 or 5 RedCap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1B" w:rsidRDefault="008E1B1B">
      <w:pPr>
        <w:spacing w:after="0"/>
      </w:pPr>
      <w:r>
        <w:separator/>
      </w:r>
    </w:p>
  </w:endnote>
  <w:endnote w:type="continuationSeparator" w:id="0">
    <w:p w:rsidR="008E1B1B" w:rsidRDefault="008E1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F324B6">
    <w:pPr>
      <w:pStyle w:val="af5"/>
      <w:framePr w:wrap="around" w:vAnchor="text" w:hAnchor="margin" w:xAlign="right" w:y="1"/>
      <w:rPr>
        <w:rStyle w:val="aff5"/>
      </w:rPr>
    </w:pPr>
    <w:r>
      <w:rPr>
        <w:rStyle w:val="aff5"/>
      </w:rPr>
      <w:fldChar w:fldCharType="begin"/>
    </w:r>
    <w:r w:rsidR="00B2002E">
      <w:rPr>
        <w:rStyle w:val="aff5"/>
      </w:rPr>
      <w:instrText xml:space="preserve">PAGE  </w:instrText>
    </w:r>
    <w:r>
      <w:rPr>
        <w:rStyle w:val="aff5"/>
      </w:rPr>
      <w:fldChar w:fldCharType="end"/>
    </w:r>
  </w:p>
  <w:p w:rsidR="00844D44" w:rsidRDefault="00844D44">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F324B6">
    <w:pPr>
      <w:pStyle w:val="af5"/>
      <w:ind w:right="360"/>
    </w:pPr>
    <w:r>
      <w:rPr>
        <w:rStyle w:val="aff5"/>
      </w:rPr>
      <w:fldChar w:fldCharType="begin"/>
    </w:r>
    <w:r w:rsidR="00B2002E">
      <w:rPr>
        <w:rStyle w:val="aff5"/>
      </w:rPr>
      <w:instrText xml:space="preserve"> PAGE </w:instrText>
    </w:r>
    <w:r>
      <w:rPr>
        <w:rStyle w:val="aff5"/>
      </w:rPr>
      <w:fldChar w:fldCharType="separate"/>
    </w:r>
    <w:r w:rsidR="004D4025">
      <w:rPr>
        <w:rStyle w:val="aff5"/>
        <w:noProof/>
      </w:rPr>
      <w:t>8</w:t>
    </w:r>
    <w:r>
      <w:rPr>
        <w:rStyle w:val="aff5"/>
      </w:rPr>
      <w:fldChar w:fldCharType="end"/>
    </w:r>
    <w:r w:rsidR="00B2002E">
      <w:rPr>
        <w:rStyle w:val="aff5"/>
      </w:rPr>
      <w:t>/</w:t>
    </w:r>
    <w:r>
      <w:rPr>
        <w:rStyle w:val="aff5"/>
      </w:rPr>
      <w:fldChar w:fldCharType="begin"/>
    </w:r>
    <w:r w:rsidR="00B2002E">
      <w:rPr>
        <w:rStyle w:val="aff5"/>
      </w:rPr>
      <w:instrText xml:space="preserve"> NUMPAGES </w:instrText>
    </w:r>
    <w:r>
      <w:rPr>
        <w:rStyle w:val="aff5"/>
      </w:rPr>
      <w:fldChar w:fldCharType="separate"/>
    </w:r>
    <w:r w:rsidR="004D4025">
      <w:rPr>
        <w:rStyle w:val="aff5"/>
        <w:noProof/>
      </w:rPr>
      <w:t>26</w:t>
    </w:r>
    <w:r>
      <w:rPr>
        <w:rStyle w:val="af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1B" w:rsidRDefault="008E1B1B">
      <w:pPr>
        <w:spacing w:after="0"/>
      </w:pPr>
      <w:r>
        <w:separator/>
      </w:r>
    </w:p>
  </w:footnote>
  <w:footnote w:type="continuationSeparator" w:id="0">
    <w:p w:rsidR="008E1B1B" w:rsidRDefault="008E1B1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r>
      <w:t xml:space="preserve">Page </w:t>
    </w:r>
    <w:r w:rsidR="00F324B6">
      <w:fldChar w:fldCharType="begin"/>
    </w:r>
    <w:r>
      <w:instrText>PAGE</w:instrText>
    </w:r>
    <w:r w:rsidR="00F324B6">
      <w:fldChar w:fldCharType="separate"/>
    </w:r>
    <w:r>
      <w:t>1</w:t>
    </w:r>
    <w:r w:rsidR="00F324B6">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144F64"/>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324B6"/>
    <w:pPr>
      <w:numPr>
        <w:ilvl w:val="1"/>
      </w:numPr>
      <w:pBdr>
        <w:top w:val="none" w:sz="0" w:space="0" w:color="auto"/>
      </w:pBdr>
      <w:spacing w:before="180"/>
      <w:outlineLvl w:val="1"/>
    </w:pPr>
    <w:rPr>
      <w:sz w:val="32"/>
    </w:rPr>
  </w:style>
  <w:style w:type="paragraph" w:styleId="30">
    <w:name w:val="heading 3"/>
    <w:basedOn w:val="2"/>
    <w:next w:val="a"/>
    <w:link w:val="31"/>
    <w:qFormat/>
    <w:rsid w:val="00F324B6"/>
    <w:pPr>
      <w:numPr>
        <w:ilvl w:val="2"/>
      </w:numPr>
      <w:spacing w:before="120"/>
      <w:outlineLvl w:val="2"/>
    </w:pPr>
    <w:rPr>
      <w:sz w:val="28"/>
    </w:rPr>
  </w:style>
  <w:style w:type="paragraph" w:styleId="4">
    <w:name w:val="heading 4"/>
    <w:basedOn w:val="30"/>
    <w:next w:val="a"/>
    <w:link w:val="41"/>
    <w:qFormat/>
    <w:rsid w:val="00F324B6"/>
    <w:pPr>
      <w:numPr>
        <w:ilvl w:val="3"/>
      </w:numPr>
      <w:outlineLvl w:val="3"/>
    </w:pPr>
    <w:rPr>
      <w:sz w:val="24"/>
    </w:rPr>
  </w:style>
  <w:style w:type="paragraph" w:styleId="5">
    <w:name w:val="heading 5"/>
    <w:basedOn w:val="4"/>
    <w:next w:val="a"/>
    <w:link w:val="50"/>
    <w:qFormat/>
    <w:rsid w:val="00F324B6"/>
    <w:pPr>
      <w:numPr>
        <w:ilvl w:val="4"/>
      </w:numPr>
      <w:outlineLvl w:val="4"/>
    </w:pPr>
    <w:rPr>
      <w:sz w:val="22"/>
    </w:rPr>
  </w:style>
  <w:style w:type="paragraph" w:styleId="6">
    <w:name w:val="heading 6"/>
    <w:basedOn w:val="H6"/>
    <w:next w:val="a"/>
    <w:link w:val="60"/>
    <w:qFormat/>
    <w:rsid w:val="00F324B6"/>
    <w:pPr>
      <w:numPr>
        <w:ilvl w:val="5"/>
        <w:numId w:val="1"/>
      </w:numPr>
      <w:outlineLvl w:val="5"/>
    </w:pPr>
  </w:style>
  <w:style w:type="paragraph" w:styleId="7">
    <w:name w:val="heading 7"/>
    <w:basedOn w:val="H6"/>
    <w:next w:val="a"/>
    <w:link w:val="70"/>
    <w:qFormat/>
    <w:rsid w:val="00F324B6"/>
    <w:pPr>
      <w:numPr>
        <w:ilvl w:val="6"/>
        <w:numId w:val="1"/>
      </w:numPr>
      <w:outlineLvl w:val="6"/>
    </w:pPr>
  </w:style>
  <w:style w:type="paragraph" w:styleId="8">
    <w:name w:val="heading 8"/>
    <w:basedOn w:val="1"/>
    <w:next w:val="a"/>
    <w:link w:val="80"/>
    <w:qFormat/>
    <w:rsid w:val="00F324B6"/>
    <w:pPr>
      <w:numPr>
        <w:ilvl w:val="7"/>
      </w:numPr>
      <w:outlineLvl w:val="7"/>
    </w:pPr>
  </w:style>
  <w:style w:type="paragraph" w:styleId="9">
    <w:name w:val="heading 9"/>
    <w:basedOn w:val="8"/>
    <w:next w:val="a"/>
    <w:link w:val="90"/>
    <w:qFormat/>
    <w:rsid w:val="00F324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324B6"/>
    <w:pPr>
      <w:numPr>
        <w:ilvl w:val="0"/>
        <w:numId w:val="0"/>
      </w:numPr>
      <w:ind w:left="1985" w:hanging="1985"/>
      <w:outlineLvl w:val="9"/>
    </w:pPr>
    <w:rPr>
      <w:sz w:val="20"/>
    </w:rPr>
  </w:style>
  <w:style w:type="paragraph" w:styleId="32">
    <w:name w:val="List 3"/>
    <w:basedOn w:val="21"/>
    <w:link w:val="33"/>
    <w:rsid w:val="00F324B6"/>
    <w:pPr>
      <w:ind w:left="1135"/>
    </w:pPr>
  </w:style>
  <w:style w:type="paragraph" w:styleId="21">
    <w:name w:val="List 2"/>
    <w:basedOn w:val="a3"/>
    <w:link w:val="22"/>
    <w:qFormat/>
    <w:rsid w:val="00F324B6"/>
    <w:pPr>
      <w:ind w:left="851"/>
    </w:pPr>
  </w:style>
  <w:style w:type="paragraph" w:styleId="a3">
    <w:name w:val="List"/>
    <w:basedOn w:val="a"/>
    <w:link w:val="a4"/>
    <w:qFormat/>
    <w:rsid w:val="00F324B6"/>
    <w:pPr>
      <w:ind w:left="568" w:hanging="284"/>
    </w:pPr>
  </w:style>
  <w:style w:type="paragraph" w:styleId="71">
    <w:name w:val="toc 7"/>
    <w:basedOn w:val="61"/>
    <w:next w:val="a"/>
    <w:qFormat/>
    <w:rsid w:val="00F324B6"/>
    <w:pPr>
      <w:ind w:left="2268" w:hanging="2268"/>
    </w:pPr>
  </w:style>
  <w:style w:type="paragraph" w:styleId="61">
    <w:name w:val="toc 6"/>
    <w:basedOn w:val="51"/>
    <w:next w:val="a"/>
    <w:rsid w:val="00F324B6"/>
    <w:pPr>
      <w:ind w:left="1985" w:hanging="1985"/>
    </w:pPr>
  </w:style>
  <w:style w:type="paragraph" w:styleId="51">
    <w:name w:val="toc 5"/>
    <w:basedOn w:val="42"/>
    <w:next w:val="a"/>
    <w:qFormat/>
    <w:rsid w:val="00F324B6"/>
    <w:pPr>
      <w:ind w:left="1701" w:hanging="1701"/>
    </w:pPr>
  </w:style>
  <w:style w:type="paragraph" w:styleId="42">
    <w:name w:val="toc 4"/>
    <w:basedOn w:val="34"/>
    <w:next w:val="a"/>
    <w:uiPriority w:val="39"/>
    <w:qFormat/>
    <w:rsid w:val="00F324B6"/>
    <w:pPr>
      <w:ind w:left="1418" w:hanging="1418"/>
    </w:pPr>
  </w:style>
  <w:style w:type="paragraph" w:styleId="34">
    <w:name w:val="toc 3"/>
    <w:basedOn w:val="23"/>
    <w:next w:val="a"/>
    <w:uiPriority w:val="39"/>
    <w:qFormat/>
    <w:rsid w:val="00F324B6"/>
    <w:pPr>
      <w:ind w:left="1134" w:hanging="1134"/>
    </w:pPr>
  </w:style>
  <w:style w:type="paragraph" w:styleId="23">
    <w:name w:val="toc 2"/>
    <w:basedOn w:val="11"/>
    <w:next w:val="a"/>
    <w:uiPriority w:val="39"/>
    <w:qFormat/>
    <w:rsid w:val="00F324B6"/>
    <w:pPr>
      <w:keepNext w:val="0"/>
      <w:spacing w:before="0"/>
      <w:ind w:left="851" w:hanging="851"/>
    </w:pPr>
    <w:rPr>
      <w:sz w:val="20"/>
    </w:rPr>
  </w:style>
  <w:style w:type="paragraph" w:styleId="11">
    <w:name w:val="toc 1"/>
    <w:next w:val="a"/>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rsid w:val="00F324B6"/>
    <w:pPr>
      <w:ind w:left="851"/>
    </w:pPr>
  </w:style>
  <w:style w:type="paragraph" w:styleId="a5">
    <w:name w:val="List Number"/>
    <w:basedOn w:val="a3"/>
    <w:qFormat/>
    <w:rsid w:val="00F324B6"/>
  </w:style>
  <w:style w:type="paragraph" w:styleId="43">
    <w:name w:val="List Bullet 4"/>
    <w:basedOn w:val="35"/>
    <w:qFormat/>
    <w:rsid w:val="00F324B6"/>
    <w:pPr>
      <w:ind w:left="1418"/>
    </w:pPr>
  </w:style>
  <w:style w:type="paragraph" w:styleId="35">
    <w:name w:val="List Bullet 3"/>
    <w:basedOn w:val="25"/>
    <w:qFormat/>
    <w:rsid w:val="00F324B6"/>
    <w:pPr>
      <w:ind w:left="1135"/>
    </w:pPr>
  </w:style>
  <w:style w:type="paragraph" w:styleId="25">
    <w:name w:val="List Bullet 2"/>
    <w:basedOn w:val="a6"/>
    <w:rsid w:val="00F324B6"/>
    <w:pPr>
      <w:ind w:left="851"/>
    </w:pPr>
  </w:style>
  <w:style w:type="paragraph" w:styleId="a6">
    <w:name w:val="List Bullet"/>
    <w:basedOn w:val="a3"/>
    <w:qFormat/>
    <w:rsid w:val="00F324B6"/>
  </w:style>
  <w:style w:type="paragraph" w:styleId="a7">
    <w:name w:val="caption"/>
    <w:basedOn w:val="a"/>
    <w:next w:val="a"/>
    <w:link w:val="a8"/>
    <w:uiPriority w:val="99"/>
    <w:qFormat/>
    <w:rsid w:val="00F324B6"/>
    <w:pPr>
      <w:spacing w:before="120" w:after="120"/>
    </w:pPr>
    <w:rPr>
      <w:b/>
      <w:bCs/>
    </w:rPr>
  </w:style>
  <w:style w:type="paragraph" w:styleId="a9">
    <w:name w:val="Document Map"/>
    <w:basedOn w:val="a"/>
    <w:link w:val="aa"/>
    <w:uiPriority w:val="99"/>
    <w:rsid w:val="00F324B6"/>
    <w:pPr>
      <w:shd w:val="clear" w:color="auto" w:fill="000080"/>
    </w:pPr>
    <w:rPr>
      <w:rFonts w:ascii="Tahoma" w:hAnsi="Tahoma"/>
    </w:rPr>
  </w:style>
  <w:style w:type="paragraph" w:styleId="ab">
    <w:name w:val="annotation text"/>
    <w:basedOn w:val="a"/>
    <w:link w:val="ac"/>
    <w:uiPriority w:val="99"/>
    <w:qFormat/>
    <w:rsid w:val="00F324B6"/>
    <w:rPr>
      <w:lang w:eastAsia="zh-CN"/>
    </w:rPr>
  </w:style>
  <w:style w:type="paragraph" w:styleId="36">
    <w:name w:val="Body Text 3"/>
    <w:basedOn w:val="a"/>
    <w:rsid w:val="00F324B6"/>
    <w:rPr>
      <w:i/>
    </w:rPr>
  </w:style>
  <w:style w:type="paragraph" w:styleId="ad">
    <w:name w:val="Body Text"/>
    <w:basedOn w:val="a"/>
    <w:link w:val="ae"/>
    <w:rsid w:val="00F324B6"/>
    <w:pPr>
      <w:spacing w:after="120"/>
      <w:jc w:val="both"/>
    </w:pPr>
    <w:rPr>
      <w:rFonts w:ascii="Times" w:hAnsi="Times"/>
      <w:szCs w:val="24"/>
    </w:rPr>
  </w:style>
  <w:style w:type="paragraph" w:styleId="3">
    <w:name w:val="List Number 3"/>
    <w:basedOn w:val="24"/>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sid w:val="00F324B6"/>
    <w:rPr>
      <w:rFonts w:ascii="Courier New" w:eastAsia="Times New Roman" w:hAnsi="Courier New"/>
      <w:lang w:val="nb-NO" w:eastAsia="en-GB"/>
    </w:rPr>
  </w:style>
  <w:style w:type="paragraph" w:styleId="52">
    <w:name w:val="List Bullet 5"/>
    <w:basedOn w:val="43"/>
    <w:qFormat/>
    <w:rsid w:val="00F324B6"/>
    <w:pPr>
      <w:ind w:left="1702"/>
    </w:pPr>
  </w:style>
  <w:style w:type="paragraph" w:styleId="40">
    <w:name w:val="List Number 4"/>
    <w:basedOn w:val="a"/>
    <w:qFormat/>
    <w:rsid w:val="00F324B6"/>
    <w:pPr>
      <w:numPr>
        <w:numId w:val="3"/>
      </w:numPr>
      <w:tabs>
        <w:tab w:val="left" w:pos="1209"/>
      </w:tabs>
      <w:ind w:left="1209"/>
    </w:pPr>
    <w:rPr>
      <w:rFonts w:eastAsia="MS Mincho"/>
      <w:lang w:val="en-GB" w:eastAsia="en-GB"/>
    </w:rPr>
  </w:style>
  <w:style w:type="paragraph" w:styleId="81">
    <w:name w:val="toc 8"/>
    <w:basedOn w:val="11"/>
    <w:next w:val="a"/>
    <w:uiPriority w:val="39"/>
    <w:rsid w:val="00F324B6"/>
    <w:pPr>
      <w:spacing w:before="180"/>
      <w:ind w:left="2693" w:hanging="2693"/>
    </w:pPr>
    <w:rPr>
      <w:b/>
    </w:rPr>
  </w:style>
  <w:style w:type="paragraph" w:styleId="af1">
    <w:name w:val="Date"/>
    <w:basedOn w:val="a"/>
    <w:next w:val="a"/>
    <w:link w:val="af2"/>
    <w:qFormat/>
    <w:rsid w:val="00F324B6"/>
    <w:pPr>
      <w:spacing w:after="0"/>
      <w:jc w:val="both"/>
    </w:pPr>
    <w:rPr>
      <w:rFonts w:eastAsia="Times New Roman"/>
      <w:lang w:val="en-GB" w:eastAsia="en-GB"/>
    </w:rPr>
  </w:style>
  <w:style w:type="paragraph" w:styleId="26">
    <w:name w:val="Body Text Indent 2"/>
    <w:basedOn w:val="a"/>
    <w:link w:val="27"/>
    <w:qFormat/>
    <w:rsid w:val="00F324B6"/>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sid w:val="00F324B6"/>
    <w:rPr>
      <w:rFonts w:ascii="Tahoma" w:hAnsi="Tahoma" w:cs="Tahoma"/>
      <w:sz w:val="16"/>
      <w:szCs w:val="16"/>
    </w:rPr>
  </w:style>
  <w:style w:type="paragraph" w:styleId="af5">
    <w:name w:val="footer"/>
    <w:basedOn w:val="af6"/>
    <w:link w:val="af7"/>
    <w:qFormat/>
    <w:rsid w:val="00F324B6"/>
    <w:pPr>
      <w:jc w:val="center"/>
    </w:pPr>
    <w:rPr>
      <w:i/>
    </w:rPr>
  </w:style>
  <w:style w:type="paragraph" w:styleId="af6">
    <w:name w:val="header"/>
    <w:link w:val="af8"/>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rsid w:val="00F324B6"/>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rsid w:val="00F324B6"/>
    <w:pPr>
      <w:spacing w:after="60"/>
      <w:jc w:val="center"/>
      <w:outlineLvl w:val="1"/>
    </w:pPr>
    <w:rPr>
      <w:rFonts w:ascii="Cambria" w:hAnsi="Cambria"/>
      <w:sz w:val="24"/>
      <w:szCs w:val="24"/>
    </w:rPr>
  </w:style>
  <w:style w:type="paragraph" w:styleId="afc">
    <w:name w:val="footnote text"/>
    <w:basedOn w:val="a"/>
    <w:link w:val="afd"/>
    <w:qFormat/>
    <w:rsid w:val="00F324B6"/>
    <w:pPr>
      <w:keepLines/>
      <w:spacing w:after="0"/>
      <w:ind w:left="454" w:hanging="454"/>
    </w:pPr>
    <w:rPr>
      <w:sz w:val="16"/>
    </w:rPr>
  </w:style>
  <w:style w:type="paragraph" w:styleId="53">
    <w:name w:val="List 5"/>
    <w:basedOn w:val="44"/>
    <w:qFormat/>
    <w:rsid w:val="00F324B6"/>
    <w:pPr>
      <w:ind w:left="1702"/>
    </w:pPr>
  </w:style>
  <w:style w:type="paragraph" w:styleId="44">
    <w:name w:val="List 4"/>
    <w:basedOn w:val="32"/>
    <w:rsid w:val="00F324B6"/>
    <w:pPr>
      <w:ind w:left="1418"/>
    </w:pPr>
  </w:style>
  <w:style w:type="paragraph" w:styleId="37">
    <w:name w:val="Body Text Indent 3"/>
    <w:basedOn w:val="a"/>
    <w:link w:val="38"/>
    <w:qFormat/>
    <w:rsid w:val="00F324B6"/>
    <w:pPr>
      <w:spacing w:after="0"/>
      <w:ind w:left="1080"/>
    </w:pPr>
    <w:rPr>
      <w:rFonts w:eastAsia="Times New Roman"/>
      <w:lang w:eastAsia="ja-JP"/>
    </w:rPr>
  </w:style>
  <w:style w:type="paragraph" w:styleId="afe">
    <w:name w:val="table of figures"/>
    <w:basedOn w:val="ad"/>
    <w:next w:val="a"/>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1">
    <w:name w:val="toc 9"/>
    <w:basedOn w:val="81"/>
    <w:next w:val="a"/>
    <w:qFormat/>
    <w:rsid w:val="00F324B6"/>
    <w:pPr>
      <w:ind w:left="1418" w:hanging="1418"/>
    </w:pPr>
  </w:style>
  <w:style w:type="paragraph" w:styleId="28">
    <w:name w:val="Body Text 2"/>
    <w:basedOn w:val="a"/>
    <w:link w:val="29"/>
    <w:qFormat/>
    <w:rsid w:val="00F324B6"/>
    <w:pPr>
      <w:tabs>
        <w:tab w:val="left" w:pos="1985"/>
      </w:tabs>
      <w:spacing w:after="0"/>
      <w:jc w:val="both"/>
    </w:pPr>
    <w:rPr>
      <w:rFonts w:ascii="Arial" w:hAnsi="Arial"/>
      <w:sz w:val="22"/>
    </w:rPr>
  </w:style>
  <w:style w:type="paragraph" w:styleId="aff">
    <w:name w:val="Normal (Web)"/>
    <w:basedOn w:val="a"/>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rsid w:val="00F324B6"/>
    <w:pPr>
      <w:keepLines/>
      <w:spacing w:after="0"/>
    </w:pPr>
  </w:style>
  <w:style w:type="paragraph" w:styleId="2a">
    <w:name w:val="index 2"/>
    <w:basedOn w:val="12"/>
    <w:next w:val="a"/>
    <w:qFormat/>
    <w:rsid w:val="00F324B6"/>
    <w:pPr>
      <w:ind w:left="284"/>
    </w:pPr>
  </w:style>
  <w:style w:type="paragraph" w:styleId="aff0">
    <w:name w:val="Title"/>
    <w:basedOn w:val="a"/>
    <w:next w:val="a"/>
    <w:link w:val="aff1"/>
    <w:qFormat/>
    <w:rsid w:val="00F324B6"/>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sid w:val="00F324B6"/>
    <w:rPr>
      <w:b/>
      <w:bCs/>
    </w:rPr>
  </w:style>
  <w:style w:type="table" w:styleId="aff4">
    <w:name w:val="Table Grid"/>
    <w:basedOn w:val="a1"/>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rsid w:val="00F324B6"/>
  </w:style>
  <w:style w:type="character" w:styleId="aff6">
    <w:name w:val="FollowedHyperlink"/>
    <w:qFormat/>
    <w:rsid w:val="00F324B6"/>
    <w:rPr>
      <w:color w:val="800080"/>
      <w:u w:val="single"/>
    </w:rPr>
  </w:style>
  <w:style w:type="character" w:styleId="aff7">
    <w:name w:val="Emphasis"/>
    <w:qFormat/>
    <w:rsid w:val="00F324B6"/>
    <w:rPr>
      <w:i/>
      <w:iCs/>
    </w:rPr>
  </w:style>
  <w:style w:type="character" w:styleId="aff8">
    <w:name w:val="Hyperlink"/>
    <w:uiPriority w:val="99"/>
    <w:qFormat/>
    <w:rsid w:val="00F324B6"/>
    <w:rPr>
      <w:color w:val="0000FF"/>
      <w:u w:val="single"/>
    </w:rPr>
  </w:style>
  <w:style w:type="character" w:styleId="aff9">
    <w:name w:val="annotation reference"/>
    <w:qFormat/>
    <w:rsid w:val="00F324B6"/>
    <w:rPr>
      <w:sz w:val="16"/>
      <w:szCs w:val="16"/>
    </w:rPr>
  </w:style>
  <w:style w:type="character" w:styleId="affa">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a"/>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a"/>
    <w:link w:val="THChar"/>
    <w:qFormat/>
    <w:rsid w:val="00F324B6"/>
    <w:pPr>
      <w:keepNext/>
      <w:keepLines/>
      <w:spacing w:before="60"/>
      <w:jc w:val="center"/>
    </w:pPr>
    <w:rPr>
      <w:rFonts w:ascii="Arial" w:hAnsi="Arial"/>
      <w:b/>
    </w:rPr>
  </w:style>
  <w:style w:type="paragraph" w:customStyle="1" w:styleId="NO">
    <w:name w:val="NO"/>
    <w:basedOn w:val="a"/>
    <w:qFormat/>
    <w:rsid w:val="00F324B6"/>
    <w:pPr>
      <w:keepLines/>
      <w:ind w:left="1135" w:hanging="851"/>
    </w:pPr>
  </w:style>
  <w:style w:type="paragraph" w:customStyle="1" w:styleId="EX">
    <w:name w:val="EX"/>
    <w:basedOn w:val="a"/>
    <w:qFormat/>
    <w:rsid w:val="00F324B6"/>
    <w:pPr>
      <w:keepLines/>
      <w:ind w:left="1702" w:hanging="1418"/>
    </w:pPr>
  </w:style>
  <w:style w:type="paragraph" w:customStyle="1" w:styleId="FP">
    <w:name w:val="FP"/>
    <w:basedOn w:val="a"/>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a"/>
    <w:next w:val="a"/>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a3"/>
    <w:link w:val="B1Zchn"/>
    <w:qFormat/>
    <w:rsid w:val="00F324B6"/>
  </w:style>
  <w:style w:type="paragraph" w:customStyle="1" w:styleId="B2">
    <w:name w:val="B2"/>
    <w:basedOn w:val="21"/>
    <w:link w:val="B2Char"/>
    <w:qFormat/>
    <w:rsid w:val="00F324B6"/>
  </w:style>
  <w:style w:type="paragraph" w:customStyle="1" w:styleId="B3">
    <w:name w:val="B3"/>
    <w:basedOn w:val="32"/>
    <w:link w:val="B3Char"/>
    <w:qFormat/>
    <w:rsid w:val="00F324B6"/>
  </w:style>
  <w:style w:type="paragraph" w:customStyle="1" w:styleId="B4">
    <w:name w:val="B4"/>
    <w:basedOn w:val="44"/>
    <w:qFormat/>
    <w:rsid w:val="00F324B6"/>
  </w:style>
  <w:style w:type="paragraph" w:customStyle="1" w:styleId="B5">
    <w:name w:val="B5"/>
    <w:basedOn w:val="53"/>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a"/>
    <w:qFormat/>
    <w:rsid w:val="00F324B6"/>
    <w:pPr>
      <w:numPr>
        <w:numId w:val="4"/>
      </w:numPr>
    </w:pPr>
  </w:style>
  <w:style w:type="paragraph" w:customStyle="1" w:styleId="text">
    <w:name w:val="text"/>
    <w:basedOn w:val="a"/>
    <w:link w:val="textChar"/>
    <w:qFormat/>
    <w:rsid w:val="00F324B6"/>
    <w:pPr>
      <w:spacing w:after="240"/>
      <w:jc w:val="both"/>
    </w:pPr>
    <w:rPr>
      <w:sz w:val="24"/>
      <w:lang w:eastAsia="zh-CN"/>
    </w:rPr>
  </w:style>
  <w:style w:type="paragraph" w:customStyle="1" w:styleId="Equation">
    <w:name w:val="Equation"/>
    <w:basedOn w:val="a"/>
    <w:next w:val="a"/>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a"/>
    <w:qFormat/>
    <w:rsid w:val="00F324B6"/>
    <w:pPr>
      <w:spacing w:after="220"/>
    </w:pPr>
    <w:rPr>
      <w:rFonts w:ascii="Arial" w:hAnsi="Arial"/>
      <w:sz w:val="22"/>
    </w:rPr>
  </w:style>
  <w:style w:type="paragraph" w:customStyle="1" w:styleId="11BodyText">
    <w:name w:val="11 BodyText"/>
    <w:basedOn w:val="a"/>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a"/>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a"/>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10">
    <w:name w:val="标题 1 字符"/>
    <w:link w:val="1"/>
    <w:qFormat/>
    <w:rsid w:val="00F324B6"/>
    <w:rPr>
      <w:rFonts w:ascii="Arial" w:hAnsi="Arial"/>
      <w:sz w:val="36"/>
      <w:lang w:val="en-GB" w:eastAsia="en-US"/>
    </w:rPr>
  </w:style>
  <w:style w:type="character" w:customStyle="1" w:styleId="20">
    <w:name w:val="标题 2 字符"/>
    <w:link w:val="2"/>
    <w:qFormat/>
    <w:rsid w:val="00F324B6"/>
    <w:rPr>
      <w:rFonts w:ascii="Arial" w:hAnsi="Arial"/>
      <w:sz w:val="32"/>
      <w:lang w:val="en-GB" w:eastAsia="en-US"/>
    </w:rPr>
  </w:style>
  <w:style w:type="character" w:customStyle="1" w:styleId="31">
    <w:name w:val="标题 3 字符"/>
    <w:link w:val="30"/>
    <w:qFormat/>
    <w:rsid w:val="00F324B6"/>
    <w:rPr>
      <w:rFonts w:ascii="Arial" w:hAnsi="Arial"/>
      <w:sz w:val="28"/>
      <w:lang w:val="en-GB" w:eastAsia="en-US"/>
    </w:rPr>
  </w:style>
  <w:style w:type="character" w:customStyle="1" w:styleId="41">
    <w:name w:val="标题 4 字符"/>
    <w:link w:val="4"/>
    <w:qFormat/>
    <w:rsid w:val="00F324B6"/>
    <w:rPr>
      <w:rFonts w:ascii="Arial" w:hAnsi="Arial"/>
      <w:sz w:val="24"/>
      <w:lang w:val="en-GB" w:eastAsia="en-US"/>
    </w:rPr>
  </w:style>
  <w:style w:type="character" w:customStyle="1" w:styleId="50">
    <w:name w:val="标题 5 字符"/>
    <w:link w:val="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affb">
    <w:name w:val="List Paragraph"/>
    <w:basedOn w:val="a"/>
    <w:link w:val="affc"/>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afb">
    <w:name w:val="副标题 字符"/>
    <w:link w:val="afa"/>
    <w:qFormat/>
    <w:rsid w:val="00F324B6"/>
    <w:rPr>
      <w:rFonts w:ascii="Cambria" w:eastAsia="Times New Roman" w:hAnsi="Cambria" w:cs="Times New Roman"/>
      <w:sz w:val="24"/>
      <w:szCs w:val="24"/>
      <w:lang w:val="en-GB"/>
    </w:rPr>
  </w:style>
  <w:style w:type="paragraph" w:customStyle="1" w:styleId="13">
    <w:name w:val="修订1"/>
    <w:hidden/>
    <w:uiPriority w:val="99"/>
    <w:semiHidden/>
    <w:qFormat/>
    <w:rsid w:val="00F324B6"/>
    <w:rPr>
      <w:rFonts w:ascii="Times New Roman" w:hAnsi="Times New Roman"/>
      <w:lang w:val="en-GB" w:eastAsia="en-US"/>
    </w:rPr>
  </w:style>
  <w:style w:type="character" w:customStyle="1" w:styleId="ac">
    <w:name w:val="批注文字 字符"/>
    <w:link w:val="ab"/>
    <w:uiPriority w:val="99"/>
    <w:qFormat/>
    <w:rsid w:val="00F324B6"/>
    <w:rPr>
      <w:rFonts w:ascii="Times New Roman" w:hAnsi="Times New Roman"/>
      <w:lang w:val="en-GB"/>
    </w:rPr>
  </w:style>
  <w:style w:type="paragraph" w:customStyle="1" w:styleId="LGTdoc">
    <w:name w:val="LGTdoc_본문"/>
    <w:basedOn w:val="a"/>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affc">
    <w:name w:val="列出段落 字符"/>
    <w:link w:val="affb"/>
    <w:uiPriority w:val="34"/>
    <w:qFormat/>
    <w:locked/>
    <w:rsid w:val="00F324B6"/>
    <w:rPr>
      <w:rFonts w:ascii="Calibri" w:eastAsia="Calibri" w:hAnsi="Calibri"/>
      <w:sz w:val="22"/>
      <w:szCs w:val="22"/>
      <w:lang w:eastAsia="en-US"/>
    </w:rPr>
  </w:style>
  <w:style w:type="paragraph" w:customStyle="1" w:styleId="References">
    <w:name w:val="References"/>
    <w:basedOn w:val="a"/>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a0"/>
    <w:qFormat/>
    <w:rsid w:val="00F324B6"/>
  </w:style>
  <w:style w:type="character" w:customStyle="1" w:styleId="af8">
    <w:name w:val="页眉 字符"/>
    <w:link w:val="af6"/>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a"/>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a"/>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aff3">
    <w:name w:val="批注主题 字符"/>
    <w:link w:val="aff2"/>
    <w:uiPriority w:val="99"/>
    <w:qFormat/>
    <w:rsid w:val="00F324B6"/>
    <w:rPr>
      <w:rFonts w:ascii="Times New Roman" w:hAnsi="Times New Roman"/>
      <w:b/>
      <w:bCs/>
      <w:lang w:eastAsia="zh-CN"/>
    </w:rPr>
  </w:style>
  <w:style w:type="character" w:customStyle="1" w:styleId="af4">
    <w:name w:val="批注框文本 字符"/>
    <w:link w:val="af3"/>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afd">
    <w:name w:val="脚注文本 字符"/>
    <w:link w:val="afc"/>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a"/>
    <w:qFormat/>
    <w:rsid w:val="00F324B6"/>
    <w:pPr>
      <w:ind w:left="851"/>
    </w:pPr>
    <w:rPr>
      <w:rFonts w:eastAsia="Times New Roman"/>
      <w:lang w:val="en-GB" w:eastAsia="en-GB"/>
    </w:rPr>
  </w:style>
  <w:style w:type="paragraph" w:customStyle="1" w:styleId="INDENT2">
    <w:name w:val="INDENT2"/>
    <w:basedOn w:val="a"/>
    <w:qFormat/>
    <w:rsid w:val="00F324B6"/>
    <w:pPr>
      <w:ind w:left="1135" w:hanging="284"/>
    </w:pPr>
    <w:rPr>
      <w:rFonts w:eastAsia="Times New Roman"/>
      <w:lang w:val="en-GB" w:eastAsia="en-GB"/>
    </w:rPr>
  </w:style>
  <w:style w:type="paragraph" w:customStyle="1" w:styleId="INDENT3">
    <w:name w:val="INDENT3"/>
    <w:basedOn w:val="a"/>
    <w:qFormat/>
    <w:rsid w:val="00F324B6"/>
    <w:pPr>
      <w:ind w:left="1701" w:hanging="567"/>
    </w:pPr>
    <w:rPr>
      <w:rFonts w:eastAsia="Times New Roman"/>
      <w:lang w:val="en-GB" w:eastAsia="en-GB"/>
    </w:rPr>
  </w:style>
  <w:style w:type="paragraph" w:customStyle="1" w:styleId="FigureTitle">
    <w:name w:val="Figure_Title"/>
    <w:basedOn w:val="a"/>
    <w:next w:val="a"/>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F324B6"/>
    <w:pPr>
      <w:keepNext/>
      <w:keepLines/>
    </w:pPr>
    <w:rPr>
      <w:rFonts w:eastAsia="Times New Roman"/>
      <w:b/>
      <w:lang w:val="en-GB" w:eastAsia="en-GB"/>
    </w:rPr>
  </w:style>
  <w:style w:type="paragraph" w:customStyle="1" w:styleId="enumlev2">
    <w:name w:val="enumlev2"/>
    <w:basedOn w:val="a"/>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rsid w:val="00F324B6"/>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sid w:val="00F324B6"/>
    <w:rPr>
      <w:rFonts w:ascii="Tahoma" w:hAnsi="Tahoma"/>
      <w:shd w:val="clear" w:color="auto" w:fill="000080"/>
      <w:lang w:eastAsia="en-US"/>
    </w:rPr>
  </w:style>
  <w:style w:type="character" w:customStyle="1" w:styleId="af0">
    <w:name w:val="纯文本 字符"/>
    <w:basedOn w:val="a0"/>
    <w:link w:val="af"/>
    <w:qFormat/>
    <w:rsid w:val="00F324B6"/>
    <w:rPr>
      <w:rFonts w:ascii="Courier New" w:eastAsia="Times New Roman" w:hAnsi="Courier New"/>
      <w:lang w:val="nb-NO" w:eastAsia="en-GB"/>
    </w:rPr>
  </w:style>
  <w:style w:type="character" w:customStyle="1" w:styleId="ae">
    <w:name w:val="正文文本 字符"/>
    <w:link w:val="ad"/>
    <w:rsid w:val="00F324B6"/>
    <w:rPr>
      <w:rFonts w:ascii="Times" w:hAnsi="Times"/>
      <w:szCs w:val="24"/>
      <w:lang w:eastAsia="en-US"/>
    </w:rPr>
  </w:style>
  <w:style w:type="character" w:customStyle="1" w:styleId="29">
    <w:name w:val="正文文本 2 字符"/>
    <w:link w:val="28"/>
    <w:qFormat/>
    <w:rsid w:val="00F324B6"/>
    <w:rPr>
      <w:rFonts w:ascii="Arial" w:hAnsi="Arial"/>
      <w:sz w:val="22"/>
      <w:lang w:eastAsia="en-US"/>
    </w:rPr>
  </w:style>
  <w:style w:type="character" w:customStyle="1" w:styleId="27">
    <w:name w:val="正文文本缩进 2 字符"/>
    <w:basedOn w:val="a0"/>
    <w:link w:val="26"/>
    <w:qFormat/>
    <w:rsid w:val="00F324B6"/>
    <w:rPr>
      <w:rFonts w:ascii="Times New Roman" w:eastAsia="Times New Roman" w:hAnsi="Times New Roman"/>
      <w:kern w:val="2"/>
      <w:lang w:val="zh-CN" w:eastAsia="zh-CN"/>
    </w:rPr>
  </w:style>
  <w:style w:type="character" w:customStyle="1" w:styleId="38">
    <w:name w:val="正文文本缩进 3 字符"/>
    <w:basedOn w:val="a0"/>
    <w:link w:val="37"/>
    <w:qFormat/>
    <w:rsid w:val="00F324B6"/>
    <w:rPr>
      <w:rFonts w:ascii="Times New Roman" w:eastAsia="Times New Roman" w:hAnsi="Times New Roman"/>
      <w:lang w:eastAsia="ja-JP"/>
    </w:rPr>
  </w:style>
  <w:style w:type="paragraph" w:customStyle="1" w:styleId="numberedlist">
    <w:name w:val="numbered list"/>
    <w:basedOn w:val="a6"/>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F324B6"/>
    <w:rPr>
      <w:rFonts w:ascii="Arial" w:eastAsia="MS Mincho" w:hAnsi="Arial"/>
      <w:lang w:val="en-GB" w:eastAsia="en-US"/>
    </w:rPr>
  </w:style>
  <w:style w:type="paragraph" w:customStyle="1" w:styleId="TabList">
    <w:name w:val="TabList"/>
    <w:basedOn w:val="a"/>
    <w:qFormat/>
    <w:rsid w:val="00F324B6"/>
    <w:pPr>
      <w:tabs>
        <w:tab w:val="left" w:pos="1134"/>
      </w:tabs>
      <w:spacing w:after="0"/>
    </w:pPr>
    <w:rPr>
      <w:rFonts w:eastAsia="MS Mincho"/>
      <w:lang w:val="en-GB" w:eastAsia="en-GB"/>
    </w:rPr>
  </w:style>
  <w:style w:type="paragraph" w:customStyle="1" w:styleId="tabletext0">
    <w:name w:val="table text"/>
    <w:basedOn w:val="a"/>
    <w:next w:val="table"/>
    <w:qFormat/>
    <w:rsid w:val="00F324B6"/>
    <w:pPr>
      <w:spacing w:after="0"/>
    </w:pPr>
    <w:rPr>
      <w:rFonts w:eastAsia="MS Mincho"/>
      <w:i/>
      <w:lang w:val="en-GB" w:eastAsia="en-GB"/>
    </w:rPr>
  </w:style>
  <w:style w:type="paragraph" w:customStyle="1" w:styleId="HE">
    <w:name w:val="HE"/>
    <w:basedOn w:val="a"/>
    <w:qFormat/>
    <w:rsid w:val="00F324B6"/>
    <w:pPr>
      <w:spacing w:after="0"/>
    </w:pPr>
    <w:rPr>
      <w:rFonts w:eastAsia="MS Mincho"/>
      <w:b/>
      <w:lang w:val="en-GB" w:eastAsia="en-GB"/>
    </w:rPr>
  </w:style>
  <w:style w:type="paragraph" w:customStyle="1" w:styleId="berschrift1H1">
    <w:name w:val="Überschrift 1.H1"/>
    <w:basedOn w:val="a"/>
    <w:next w:val="a"/>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a"/>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sid w:val="00F324B6"/>
    <w:rPr>
      <w:rFonts w:ascii="Times New Roman" w:eastAsia="Times New Roman" w:hAnsi="Times New Roman"/>
      <w:lang w:val="en-GB" w:eastAsia="en-GB"/>
    </w:rPr>
  </w:style>
  <w:style w:type="paragraph" w:customStyle="1" w:styleId="Meetingcaption">
    <w:name w:val="Meeting caption"/>
    <w:basedOn w:val="a"/>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F324B6"/>
    <w:pPr>
      <w:spacing w:after="240"/>
      <w:jc w:val="both"/>
    </w:pPr>
    <w:rPr>
      <w:rFonts w:ascii="Helvetica" w:eastAsia="Times New Roman" w:hAnsi="Helvetica"/>
      <w:lang w:val="en-GB" w:eastAsia="en-GB"/>
    </w:rPr>
  </w:style>
  <w:style w:type="paragraph" w:customStyle="1" w:styleId="Cell">
    <w:name w:val="Cell"/>
    <w:basedOn w:val="a"/>
    <w:qFormat/>
    <w:rsid w:val="00F324B6"/>
    <w:pPr>
      <w:spacing w:after="0" w:line="240" w:lineRule="exact"/>
      <w:jc w:val="center"/>
    </w:pPr>
    <w:rPr>
      <w:rFonts w:eastAsia="Times New Roman"/>
      <w:sz w:val="16"/>
      <w:lang w:eastAsia="ja-JP"/>
    </w:rPr>
  </w:style>
  <w:style w:type="paragraph" w:customStyle="1" w:styleId="h60">
    <w:name w:val="h6"/>
    <w:basedOn w:val="a"/>
    <w:qFormat/>
    <w:rsid w:val="00F324B6"/>
    <w:pPr>
      <w:spacing w:before="100" w:beforeAutospacing="1" w:after="100" w:afterAutospacing="1"/>
    </w:pPr>
    <w:rPr>
      <w:rFonts w:eastAsia="Times New Roman"/>
      <w:sz w:val="24"/>
      <w:szCs w:val="24"/>
      <w:lang w:eastAsia="ja-JP"/>
    </w:rPr>
  </w:style>
  <w:style w:type="paragraph" w:customStyle="1" w:styleId="b10">
    <w:name w:val="b1"/>
    <w:basedOn w:val="a"/>
    <w:qFormat/>
    <w:rsid w:val="00F324B6"/>
    <w:pPr>
      <w:spacing w:before="100" w:beforeAutospacing="1" w:after="100" w:afterAutospacing="1"/>
    </w:pPr>
    <w:rPr>
      <w:rFonts w:eastAsia="Times New Roman"/>
      <w:sz w:val="24"/>
      <w:szCs w:val="24"/>
      <w:lang w:eastAsia="ja-JP"/>
    </w:rPr>
  </w:style>
  <w:style w:type="paragraph" w:customStyle="1" w:styleId="tah0">
    <w:name w:val="tah"/>
    <w:basedOn w:val="a"/>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60">
    <w:name w:val="标题 6 字符"/>
    <w:link w:val="6"/>
    <w:qFormat/>
    <w:rsid w:val="00F324B6"/>
    <w:rPr>
      <w:rFonts w:ascii="Arial" w:hAnsi="Arial"/>
      <w:lang w:val="en-GB" w:eastAsia="en-US"/>
    </w:rPr>
  </w:style>
  <w:style w:type="character" w:customStyle="1" w:styleId="70">
    <w:name w:val="标题 7 字符"/>
    <w:link w:val="7"/>
    <w:qFormat/>
    <w:rsid w:val="00F324B6"/>
    <w:rPr>
      <w:rFonts w:ascii="Arial" w:hAnsi="Arial"/>
      <w:lang w:val="en-GB" w:eastAsia="en-US"/>
    </w:rPr>
  </w:style>
  <w:style w:type="character" w:customStyle="1" w:styleId="80">
    <w:name w:val="标题 8 字符"/>
    <w:link w:val="8"/>
    <w:qFormat/>
    <w:rsid w:val="00F324B6"/>
    <w:rPr>
      <w:rFonts w:ascii="Arial" w:hAnsi="Arial"/>
      <w:sz w:val="36"/>
      <w:lang w:val="en-GB" w:eastAsia="en-US"/>
    </w:rPr>
  </w:style>
  <w:style w:type="character" w:customStyle="1" w:styleId="90">
    <w:name w:val="标题 9 字符"/>
    <w:link w:val="9"/>
    <w:qFormat/>
    <w:rsid w:val="00F324B6"/>
    <w:rPr>
      <w:rFonts w:ascii="Arial" w:hAnsi="Arial"/>
      <w:sz w:val="36"/>
      <w:lang w:val="en-GB" w:eastAsia="en-US"/>
    </w:rPr>
  </w:style>
  <w:style w:type="character" w:customStyle="1" w:styleId="a4">
    <w:name w:val="列表 字符"/>
    <w:link w:val="a3"/>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22">
    <w:name w:val="列表 2 字符"/>
    <w:link w:val="21"/>
    <w:qFormat/>
    <w:rsid w:val="00F324B6"/>
    <w:rPr>
      <w:rFonts w:ascii="Times New Roman" w:hAnsi="Times New Roman"/>
      <w:lang w:eastAsia="en-US"/>
    </w:rPr>
  </w:style>
  <w:style w:type="character" w:customStyle="1" w:styleId="33">
    <w:name w:val="列表 3 字符"/>
    <w:link w:val="32"/>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af7">
    <w:name w:val="页脚 字符"/>
    <w:link w:val="af5"/>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a"/>
    <w:next w:val="a"/>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a"/>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affb"/>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a"/>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aff1">
    <w:name w:val="标题 字符"/>
    <w:basedOn w:val="a0"/>
    <w:link w:val="aff0"/>
    <w:qFormat/>
    <w:rsid w:val="00F324B6"/>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sid w:val="00F324B6"/>
    <w:rPr>
      <w:rFonts w:ascii="Times New Roman" w:hAnsi="Times New Roman"/>
      <w:b/>
      <w:bCs/>
      <w:lang w:eastAsia="en-US"/>
    </w:rPr>
  </w:style>
  <w:style w:type="character" w:customStyle="1" w:styleId="UnresolvedMention1">
    <w:name w:val="Unresolved Mention1"/>
    <w:basedOn w:val="a0"/>
    <w:uiPriority w:val="99"/>
    <w:semiHidden/>
    <w:unhideWhenUsed/>
    <w:qFormat/>
    <w:rsid w:val="00F324B6"/>
    <w:rPr>
      <w:color w:val="605E5C"/>
      <w:shd w:val="clear" w:color="auto" w:fill="E1DFDD"/>
    </w:rPr>
  </w:style>
  <w:style w:type="paragraph" w:customStyle="1" w:styleId="xmsonormal">
    <w:name w:val="x_msonormal"/>
    <w:basedOn w:val="a"/>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9ABE3A4A-9A2C-4789-8291-0332F1A8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26</Pages>
  <Words>8312</Words>
  <Characters>47381</Characters>
  <Application>Microsoft Office Word</Application>
  <DocSecurity>0</DocSecurity>
  <Lines>394</Lines>
  <Paragraphs>111</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55582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Microsoft</cp:lastModifiedBy>
  <cp:revision>12</cp:revision>
  <cp:lastPrinted>2020-08-17T03:17:00Z</cp:lastPrinted>
  <dcterms:created xsi:type="dcterms:W3CDTF">2020-10-28T04:50:00Z</dcterms:created>
  <dcterms:modified xsi:type="dcterms:W3CDTF">2020-10-28T08:47:00Z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pid="19" fmtid="{D5CDD505-2E9C-101B-9397-08002B2CF9AE}" name="CWM547f55464e924594a5d0478c7050a363">
    <vt:lpwstr>CWMvyjDsYu/bZ1eLGUfc06qO6BGMFQrHYKEM/+TaRSRMggGygklSOo1m+cyQiO056j97ThXhhAR7xZG6UFG1aogRA==</vt:lpwstr>
  </property>
</Properties>
</file>