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37C8" w14:textId="77777777" w:rsidR="0079394A" w:rsidRDefault="00756E47">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 xml:space="preserve">R1-200xxxx </w:t>
      </w:r>
    </w:p>
    <w:p w14:paraId="068C37C9" w14:textId="77777777" w:rsidR="0079394A" w:rsidRDefault="00756E4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068C37CA" w14:textId="77777777" w:rsidR="0079394A" w:rsidRDefault="0079394A">
      <w:pPr>
        <w:tabs>
          <w:tab w:val="left" w:pos="1985"/>
        </w:tabs>
        <w:jc w:val="both"/>
        <w:rPr>
          <w:rFonts w:ascii="Arial" w:hAnsi="Arial" w:cs="Arial"/>
          <w:b/>
        </w:rPr>
      </w:pPr>
    </w:p>
    <w:p w14:paraId="068C37CB" w14:textId="77777777" w:rsidR="0079394A" w:rsidRDefault="00756E47">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068C37CC" w14:textId="77777777" w:rsidR="0079394A" w:rsidRDefault="00756E47">
      <w:pPr>
        <w:spacing w:after="120"/>
      </w:pPr>
      <w:r>
        <w:rPr>
          <w:rFonts w:ascii="Arial" w:hAnsi="Arial" w:cs="Arial"/>
          <w:b/>
        </w:rPr>
        <w:t xml:space="preserve">Title:                     Feature lead summary #8 on reduced PDCCH monitoring </w:t>
      </w:r>
    </w:p>
    <w:p w14:paraId="068C37CD" w14:textId="77777777" w:rsidR="0079394A" w:rsidRDefault="00756E47">
      <w:pPr>
        <w:spacing w:after="120"/>
      </w:pPr>
      <w:r>
        <w:rPr>
          <w:rFonts w:ascii="Arial" w:hAnsi="Arial" w:cs="Arial"/>
          <w:b/>
        </w:rPr>
        <w:t>Agenda item:</w:t>
      </w:r>
      <w:bookmarkStart w:id="0" w:name="Source"/>
      <w:bookmarkEnd w:id="0"/>
      <w:r>
        <w:rPr>
          <w:rFonts w:ascii="Arial" w:hAnsi="Arial" w:cs="Arial"/>
          <w:b/>
        </w:rPr>
        <w:t xml:space="preserve">       8.6.2</w:t>
      </w:r>
    </w:p>
    <w:p w14:paraId="068C37CE" w14:textId="77777777" w:rsidR="0079394A" w:rsidRDefault="00756E47">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68C37CF" w14:textId="77777777" w:rsidR="0079394A" w:rsidRDefault="00756E47">
          <w:pPr>
            <w:pStyle w:val="TOC10"/>
          </w:pPr>
          <w:r>
            <w:t>Table of Contents</w:t>
          </w:r>
        </w:p>
        <w:p w14:paraId="068C37D0" w14:textId="77777777" w:rsidR="0079394A" w:rsidRDefault="00756E47">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068C37D1" w14:textId="77777777" w:rsidR="0079394A" w:rsidRDefault="004A1EAA">
          <w:pPr>
            <w:pStyle w:val="TOC1"/>
            <w:tabs>
              <w:tab w:val="right" w:leader="dot" w:pos="9954"/>
            </w:tabs>
            <w:rPr>
              <w:rFonts w:eastAsiaTheme="minorEastAsia" w:cstheme="minorBidi"/>
              <w:b w:val="0"/>
              <w:bCs w:val="0"/>
              <w:i w:val="0"/>
              <w:iCs w:val="0"/>
            </w:rPr>
          </w:pPr>
          <w:hyperlink w:anchor="_Toc55340704" w:history="1">
            <w:r w:rsidR="00756E47">
              <w:rPr>
                <w:rStyle w:val="Hyperlink"/>
                <w:rFonts w:cs="Arial"/>
              </w:rPr>
              <w:t xml:space="preserve">8.2 </w:t>
            </w:r>
            <w:r w:rsidR="00756E47">
              <w:rPr>
                <w:rStyle w:val="Hyperlink"/>
              </w:rPr>
              <w:t>Reduced PDCCH monitoring</w:t>
            </w:r>
            <w:r w:rsidR="00756E47">
              <w:tab/>
            </w:r>
            <w:r w:rsidR="00756E47">
              <w:fldChar w:fldCharType="begin"/>
            </w:r>
            <w:r w:rsidR="00756E47">
              <w:instrText xml:space="preserve"> PAGEREF _Toc55340704 \h </w:instrText>
            </w:r>
            <w:r w:rsidR="00756E47">
              <w:fldChar w:fldCharType="separate"/>
            </w:r>
            <w:r w:rsidR="00756E47">
              <w:t>3</w:t>
            </w:r>
            <w:r w:rsidR="00756E47">
              <w:fldChar w:fldCharType="end"/>
            </w:r>
          </w:hyperlink>
        </w:p>
        <w:p w14:paraId="068C37D2" w14:textId="77777777" w:rsidR="0079394A" w:rsidRDefault="004A1EAA">
          <w:pPr>
            <w:pStyle w:val="TOC2"/>
            <w:tabs>
              <w:tab w:val="right" w:leader="dot" w:pos="9954"/>
            </w:tabs>
            <w:rPr>
              <w:rFonts w:eastAsiaTheme="minorEastAsia" w:cstheme="minorBidi"/>
              <w:b w:val="0"/>
              <w:bCs w:val="0"/>
              <w:sz w:val="24"/>
              <w:szCs w:val="24"/>
            </w:rPr>
          </w:pPr>
          <w:hyperlink w:anchor="_Toc55340705" w:history="1">
            <w:r w:rsidR="00756E47">
              <w:rPr>
                <w:rStyle w:val="Hyperlink"/>
                <w:rFonts w:ascii="Arial" w:eastAsia="SimSun" w:hAnsi="Arial"/>
                <w:lang w:val="en-GB" w:eastAsia="ja-JP"/>
              </w:rPr>
              <w:t>8.2.1 Description of feature</w:t>
            </w:r>
            <w:r w:rsidR="00756E47">
              <w:tab/>
            </w:r>
            <w:r w:rsidR="00756E47">
              <w:fldChar w:fldCharType="begin"/>
            </w:r>
            <w:r w:rsidR="00756E47">
              <w:instrText xml:space="preserve"> PAGEREF _Toc55340705 \h </w:instrText>
            </w:r>
            <w:r w:rsidR="00756E47">
              <w:fldChar w:fldCharType="separate"/>
            </w:r>
            <w:r w:rsidR="00756E47">
              <w:t>3</w:t>
            </w:r>
            <w:r w:rsidR="00756E47">
              <w:fldChar w:fldCharType="end"/>
            </w:r>
          </w:hyperlink>
        </w:p>
        <w:p w14:paraId="068C37D3" w14:textId="77777777" w:rsidR="0079394A" w:rsidRDefault="004A1EAA">
          <w:pPr>
            <w:pStyle w:val="TOC2"/>
            <w:tabs>
              <w:tab w:val="right" w:leader="dot" w:pos="9954"/>
            </w:tabs>
            <w:rPr>
              <w:rFonts w:eastAsiaTheme="minorEastAsia" w:cstheme="minorBidi"/>
              <w:b w:val="0"/>
              <w:bCs w:val="0"/>
              <w:sz w:val="24"/>
              <w:szCs w:val="24"/>
            </w:rPr>
          </w:pPr>
          <w:hyperlink w:anchor="_Toc55340706" w:history="1">
            <w:r w:rsidR="00756E47">
              <w:rPr>
                <w:rStyle w:val="Hyperlink"/>
                <w:rFonts w:ascii="Arial" w:eastAsia="SimSun" w:hAnsi="Arial"/>
                <w:lang w:val="en-GB" w:eastAsia="ja-JP"/>
              </w:rPr>
              <w:t>8.2.2 Analysis of UE power saving</w:t>
            </w:r>
            <w:r w:rsidR="00756E47">
              <w:tab/>
            </w:r>
            <w:r w:rsidR="00756E47">
              <w:fldChar w:fldCharType="begin"/>
            </w:r>
            <w:r w:rsidR="00756E47">
              <w:instrText xml:space="preserve"> PAGEREF _Toc55340706 \h </w:instrText>
            </w:r>
            <w:r w:rsidR="00756E47">
              <w:fldChar w:fldCharType="separate"/>
            </w:r>
            <w:r w:rsidR="00756E47">
              <w:t>15</w:t>
            </w:r>
            <w:r w:rsidR="00756E47">
              <w:fldChar w:fldCharType="end"/>
            </w:r>
          </w:hyperlink>
        </w:p>
        <w:p w14:paraId="068C37D4" w14:textId="77777777" w:rsidR="0079394A" w:rsidRDefault="004A1EAA">
          <w:pPr>
            <w:pStyle w:val="TOC2"/>
            <w:tabs>
              <w:tab w:val="right" w:leader="dot" w:pos="9954"/>
            </w:tabs>
            <w:rPr>
              <w:rFonts w:eastAsiaTheme="minorEastAsia" w:cstheme="minorBidi"/>
              <w:b w:val="0"/>
              <w:bCs w:val="0"/>
              <w:sz w:val="24"/>
              <w:szCs w:val="24"/>
            </w:rPr>
          </w:pPr>
          <w:hyperlink w:anchor="_Toc55340707" w:history="1">
            <w:r w:rsidR="00756E47">
              <w:rPr>
                <w:rStyle w:val="Hyperlink"/>
                <w:rFonts w:ascii="Arial" w:eastAsia="SimSun" w:hAnsi="Arial"/>
                <w:lang w:val="en-GB" w:eastAsia="ja-JP"/>
              </w:rPr>
              <w:t>8.2.3 Analysis of performance impacts</w:t>
            </w:r>
            <w:r w:rsidR="00756E47">
              <w:tab/>
            </w:r>
            <w:r w:rsidR="00756E47">
              <w:fldChar w:fldCharType="begin"/>
            </w:r>
            <w:r w:rsidR="00756E47">
              <w:instrText xml:space="preserve"> PAGEREF _Toc55340707 \h </w:instrText>
            </w:r>
            <w:r w:rsidR="00756E47">
              <w:fldChar w:fldCharType="separate"/>
            </w:r>
            <w:r w:rsidR="00756E47">
              <w:t>17</w:t>
            </w:r>
            <w:r w:rsidR="00756E47">
              <w:fldChar w:fldCharType="end"/>
            </w:r>
          </w:hyperlink>
        </w:p>
        <w:p w14:paraId="068C37D5" w14:textId="77777777" w:rsidR="0079394A" w:rsidRDefault="004A1EAA">
          <w:pPr>
            <w:pStyle w:val="TOC3"/>
            <w:tabs>
              <w:tab w:val="right" w:leader="dot" w:pos="9954"/>
            </w:tabs>
            <w:rPr>
              <w:rFonts w:eastAsiaTheme="minorEastAsia" w:cstheme="minorBidi"/>
              <w:sz w:val="24"/>
              <w:szCs w:val="24"/>
            </w:rPr>
          </w:pPr>
          <w:hyperlink w:anchor="_Toc55340708" w:history="1">
            <w:r w:rsidR="00756E47">
              <w:rPr>
                <w:rStyle w:val="Hyperlink"/>
                <w:rFonts w:ascii="Arial" w:hAnsi="Arial" w:cs="Arial"/>
              </w:rPr>
              <w:t>8.2.3.1 PDCCH Blocking probability</w:t>
            </w:r>
            <w:r w:rsidR="00756E47">
              <w:tab/>
            </w:r>
            <w:r w:rsidR="00756E47">
              <w:fldChar w:fldCharType="begin"/>
            </w:r>
            <w:r w:rsidR="00756E47">
              <w:instrText xml:space="preserve"> PAGEREF _Toc55340708 \h </w:instrText>
            </w:r>
            <w:r w:rsidR="00756E47">
              <w:fldChar w:fldCharType="separate"/>
            </w:r>
            <w:r w:rsidR="00756E47">
              <w:t>17</w:t>
            </w:r>
            <w:r w:rsidR="00756E47">
              <w:fldChar w:fldCharType="end"/>
            </w:r>
          </w:hyperlink>
        </w:p>
        <w:p w14:paraId="068C37D6" w14:textId="77777777" w:rsidR="0079394A" w:rsidRDefault="004A1EAA">
          <w:pPr>
            <w:pStyle w:val="TOC3"/>
            <w:tabs>
              <w:tab w:val="right" w:leader="dot" w:pos="9954"/>
            </w:tabs>
            <w:rPr>
              <w:rFonts w:eastAsiaTheme="minorEastAsia" w:cstheme="minorBidi"/>
              <w:sz w:val="24"/>
              <w:szCs w:val="24"/>
            </w:rPr>
          </w:pPr>
          <w:hyperlink w:anchor="_Toc55340709" w:history="1">
            <w:r w:rsidR="00756E47">
              <w:rPr>
                <w:rStyle w:val="Hyperlink"/>
                <w:rFonts w:ascii="Arial" w:hAnsi="Arial" w:cs="Arial"/>
              </w:rPr>
              <w:t>8.2.3.2 Latency and Scheduling flexibility</w:t>
            </w:r>
            <w:r w:rsidR="00756E47">
              <w:tab/>
            </w:r>
            <w:r w:rsidR="00756E47">
              <w:fldChar w:fldCharType="begin"/>
            </w:r>
            <w:r w:rsidR="00756E47">
              <w:instrText xml:space="preserve"> PAGEREF _Toc55340709 \h </w:instrText>
            </w:r>
            <w:r w:rsidR="00756E47">
              <w:fldChar w:fldCharType="separate"/>
            </w:r>
            <w:r w:rsidR="00756E47">
              <w:t>17</w:t>
            </w:r>
            <w:r w:rsidR="00756E47">
              <w:fldChar w:fldCharType="end"/>
            </w:r>
          </w:hyperlink>
        </w:p>
        <w:p w14:paraId="068C37D7" w14:textId="77777777" w:rsidR="0079394A" w:rsidRDefault="004A1EAA">
          <w:pPr>
            <w:pStyle w:val="TOC2"/>
            <w:tabs>
              <w:tab w:val="right" w:leader="dot" w:pos="9954"/>
            </w:tabs>
            <w:rPr>
              <w:rFonts w:eastAsiaTheme="minorEastAsia" w:cstheme="minorBidi"/>
              <w:b w:val="0"/>
              <w:bCs w:val="0"/>
              <w:sz w:val="24"/>
              <w:szCs w:val="24"/>
            </w:rPr>
          </w:pPr>
          <w:hyperlink w:anchor="_Toc55340710" w:history="1">
            <w:r w:rsidR="00756E47">
              <w:rPr>
                <w:rStyle w:val="Hyperlink"/>
                <w:rFonts w:ascii="Arial" w:eastAsia="SimSun" w:hAnsi="Arial"/>
                <w:lang w:val="en-GB" w:eastAsia="ja-JP"/>
              </w:rPr>
              <w:t>8.2.4 Analysis of coexistence with legacy UEs</w:t>
            </w:r>
            <w:r w:rsidR="00756E47">
              <w:tab/>
            </w:r>
            <w:r w:rsidR="00756E47">
              <w:fldChar w:fldCharType="begin"/>
            </w:r>
            <w:r w:rsidR="00756E47">
              <w:instrText xml:space="preserve"> PAGEREF _Toc55340710 \h </w:instrText>
            </w:r>
            <w:r w:rsidR="00756E47">
              <w:fldChar w:fldCharType="separate"/>
            </w:r>
            <w:r w:rsidR="00756E47">
              <w:t>40</w:t>
            </w:r>
            <w:r w:rsidR="00756E47">
              <w:fldChar w:fldCharType="end"/>
            </w:r>
          </w:hyperlink>
        </w:p>
        <w:p w14:paraId="068C37D8" w14:textId="77777777" w:rsidR="0079394A" w:rsidRDefault="004A1EAA">
          <w:pPr>
            <w:pStyle w:val="TOC2"/>
            <w:tabs>
              <w:tab w:val="right" w:leader="dot" w:pos="9954"/>
            </w:tabs>
            <w:rPr>
              <w:rFonts w:eastAsiaTheme="minorEastAsia" w:cstheme="minorBidi"/>
              <w:b w:val="0"/>
              <w:bCs w:val="0"/>
              <w:sz w:val="24"/>
              <w:szCs w:val="24"/>
            </w:rPr>
          </w:pPr>
          <w:hyperlink w:anchor="_Toc55340711" w:history="1">
            <w:r w:rsidR="00756E47">
              <w:rPr>
                <w:rStyle w:val="Hyperlink"/>
                <w:rFonts w:ascii="Arial" w:eastAsia="SimSun" w:hAnsi="Arial"/>
                <w:lang w:val="en-GB" w:eastAsia="ja-JP"/>
              </w:rPr>
              <w:t>8.2.5 Analysis of specification impacts</w:t>
            </w:r>
            <w:r w:rsidR="00756E47">
              <w:tab/>
            </w:r>
            <w:r w:rsidR="00756E47">
              <w:fldChar w:fldCharType="begin"/>
            </w:r>
            <w:r w:rsidR="00756E47">
              <w:instrText xml:space="preserve"> PAGEREF _Toc55340711 \h </w:instrText>
            </w:r>
            <w:r w:rsidR="00756E47">
              <w:fldChar w:fldCharType="separate"/>
            </w:r>
            <w:r w:rsidR="00756E47">
              <w:t>46</w:t>
            </w:r>
            <w:r w:rsidR="00756E47">
              <w:fldChar w:fldCharType="end"/>
            </w:r>
          </w:hyperlink>
        </w:p>
        <w:p w14:paraId="068C37D9" w14:textId="77777777" w:rsidR="0079394A" w:rsidRDefault="004A1EAA">
          <w:pPr>
            <w:pStyle w:val="TOC1"/>
            <w:tabs>
              <w:tab w:val="right" w:leader="dot" w:pos="9954"/>
            </w:tabs>
            <w:rPr>
              <w:rFonts w:eastAsiaTheme="minorEastAsia" w:cstheme="minorBidi"/>
              <w:b w:val="0"/>
              <w:bCs w:val="0"/>
              <w:i w:val="0"/>
              <w:iCs w:val="0"/>
            </w:rPr>
          </w:pPr>
          <w:hyperlink w:anchor="_Toc55340712" w:history="1">
            <w:r w:rsidR="00756E47">
              <w:rPr>
                <w:rStyle w:val="Hyperlink"/>
                <w:rFonts w:cs="Arial"/>
              </w:rPr>
              <w:t xml:space="preserve">12. </w:t>
            </w:r>
            <w:r w:rsidR="00756E47">
              <w:rPr>
                <w:rStyle w:val="Hyperlink"/>
              </w:rPr>
              <w:t>Conclusion</w:t>
            </w:r>
            <w:r w:rsidR="00756E47">
              <w:tab/>
            </w:r>
            <w:r w:rsidR="00756E47">
              <w:fldChar w:fldCharType="begin"/>
            </w:r>
            <w:r w:rsidR="00756E47">
              <w:instrText xml:space="preserve"> PAGEREF _Toc55340712 \h </w:instrText>
            </w:r>
            <w:r w:rsidR="00756E47">
              <w:fldChar w:fldCharType="separate"/>
            </w:r>
            <w:r w:rsidR="00756E47">
              <w:t>48</w:t>
            </w:r>
            <w:r w:rsidR="00756E47">
              <w:fldChar w:fldCharType="end"/>
            </w:r>
          </w:hyperlink>
        </w:p>
        <w:p w14:paraId="068C37DA" w14:textId="77777777" w:rsidR="0079394A" w:rsidRDefault="004A1EAA">
          <w:pPr>
            <w:pStyle w:val="TOC1"/>
            <w:tabs>
              <w:tab w:val="right" w:leader="dot" w:pos="9954"/>
            </w:tabs>
            <w:rPr>
              <w:rFonts w:eastAsiaTheme="minorEastAsia" w:cstheme="minorBidi"/>
              <w:b w:val="0"/>
              <w:bCs w:val="0"/>
              <w:i w:val="0"/>
              <w:iCs w:val="0"/>
            </w:rPr>
          </w:pPr>
          <w:hyperlink w:anchor="_Toc55340713" w:history="1">
            <w:r w:rsidR="00756E47">
              <w:rPr>
                <w:rStyle w:val="Hyperlink"/>
                <w:rFonts w:cs="Arial"/>
              </w:rPr>
              <w:t>References</w:t>
            </w:r>
            <w:r w:rsidR="00756E47">
              <w:tab/>
            </w:r>
            <w:r w:rsidR="00756E47">
              <w:fldChar w:fldCharType="begin"/>
            </w:r>
            <w:r w:rsidR="00756E47">
              <w:instrText xml:space="preserve"> PAGEREF _Toc55340713 \h </w:instrText>
            </w:r>
            <w:r w:rsidR="00756E47">
              <w:fldChar w:fldCharType="separate"/>
            </w:r>
            <w:r w:rsidR="00756E47">
              <w:t>59</w:t>
            </w:r>
            <w:r w:rsidR="00756E47">
              <w:fldChar w:fldCharType="end"/>
            </w:r>
          </w:hyperlink>
        </w:p>
        <w:p w14:paraId="068C37DB" w14:textId="77777777" w:rsidR="0079394A" w:rsidRDefault="004A1EAA">
          <w:pPr>
            <w:pStyle w:val="TOC1"/>
            <w:tabs>
              <w:tab w:val="right" w:leader="dot" w:pos="9954"/>
            </w:tabs>
            <w:rPr>
              <w:rFonts w:eastAsiaTheme="minorEastAsia" w:cstheme="minorBidi"/>
              <w:b w:val="0"/>
              <w:bCs w:val="0"/>
              <w:i w:val="0"/>
              <w:iCs w:val="0"/>
            </w:rPr>
          </w:pPr>
          <w:hyperlink w:anchor="_Toc55340714" w:history="1">
            <w:r w:rsidR="00756E47">
              <w:rPr>
                <w:rStyle w:val="Hyperlink"/>
                <w:rFonts w:cs="Arial"/>
              </w:rPr>
              <w:t>Annex: Previous Agreements</w:t>
            </w:r>
            <w:r w:rsidR="00756E47">
              <w:tab/>
            </w:r>
            <w:r w:rsidR="00756E47">
              <w:fldChar w:fldCharType="begin"/>
            </w:r>
            <w:r w:rsidR="00756E47">
              <w:instrText xml:space="preserve"> PAGEREF _Toc55340714 \h </w:instrText>
            </w:r>
            <w:r w:rsidR="00756E47">
              <w:fldChar w:fldCharType="separate"/>
            </w:r>
            <w:r w:rsidR="00756E47">
              <w:t>60</w:t>
            </w:r>
            <w:r w:rsidR="00756E47">
              <w:fldChar w:fldCharType="end"/>
            </w:r>
          </w:hyperlink>
        </w:p>
        <w:p w14:paraId="068C37DC" w14:textId="77777777" w:rsidR="0079394A" w:rsidRDefault="004A1EAA">
          <w:pPr>
            <w:pStyle w:val="TOC2"/>
            <w:tabs>
              <w:tab w:val="right" w:leader="dot" w:pos="9954"/>
            </w:tabs>
            <w:rPr>
              <w:rFonts w:eastAsiaTheme="minorEastAsia" w:cstheme="minorBidi"/>
              <w:b w:val="0"/>
              <w:bCs w:val="0"/>
              <w:sz w:val="24"/>
              <w:szCs w:val="24"/>
            </w:rPr>
          </w:pPr>
          <w:hyperlink w:anchor="_Toc55340715" w:history="1">
            <w:r w:rsidR="00756E47">
              <w:rPr>
                <w:rStyle w:val="Hyperlink"/>
                <w:rFonts w:ascii="Arial" w:hAnsi="Arial" w:cs="Arial"/>
              </w:rPr>
              <w:t>RAN1 #101 e-meeting</w:t>
            </w:r>
            <w:r w:rsidR="00756E47">
              <w:tab/>
            </w:r>
            <w:r w:rsidR="00756E47">
              <w:fldChar w:fldCharType="begin"/>
            </w:r>
            <w:r w:rsidR="00756E47">
              <w:instrText xml:space="preserve"> PAGEREF _Toc55340715 \h </w:instrText>
            </w:r>
            <w:r w:rsidR="00756E47">
              <w:fldChar w:fldCharType="separate"/>
            </w:r>
            <w:r w:rsidR="00756E47">
              <w:t>60</w:t>
            </w:r>
            <w:r w:rsidR="00756E47">
              <w:fldChar w:fldCharType="end"/>
            </w:r>
          </w:hyperlink>
        </w:p>
        <w:p w14:paraId="068C37DD" w14:textId="77777777" w:rsidR="0079394A" w:rsidRDefault="004A1EAA">
          <w:pPr>
            <w:pStyle w:val="TOC2"/>
            <w:tabs>
              <w:tab w:val="right" w:leader="dot" w:pos="9954"/>
            </w:tabs>
            <w:rPr>
              <w:rFonts w:eastAsiaTheme="minorEastAsia" w:cstheme="minorBidi"/>
              <w:b w:val="0"/>
              <w:bCs w:val="0"/>
              <w:sz w:val="24"/>
              <w:szCs w:val="24"/>
            </w:rPr>
          </w:pPr>
          <w:hyperlink w:anchor="_Toc55340716" w:history="1">
            <w:r w:rsidR="00756E47">
              <w:rPr>
                <w:rStyle w:val="Hyperlink"/>
                <w:rFonts w:ascii="Arial" w:hAnsi="Arial" w:cs="Arial"/>
              </w:rPr>
              <w:t>RAN1 #102 e-meeting</w:t>
            </w:r>
            <w:r w:rsidR="00756E47">
              <w:tab/>
            </w:r>
            <w:r w:rsidR="00756E47">
              <w:fldChar w:fldCharType="begin"/>
            </w:r>
            <w:r w:rsidR="00756E47">
              <w:instrText xml:space="preserve"> PAGEREF _Toc55340716 \h </w:instrText>
            </w:r>
            <w:r w:rsidR="00756E47">
              <w:fldChar w:fldCharType="separate"/>
            </w:r>
            <w:r w:rsidR="00756E47">
              <w:t>60</w:t>
            </w:r>
            <w:r w:rsidR="00756E47">
              <w:fldChar w:fldCharType="end"/>
            </w:r>
          </w:hyperlink>
        </w:p>
        <w:p w14:paraId="068C37DE" w14:textId="77777777" w:rsidR="0079394A" w:rsidRDefault="00756E47">
          <w:r>
            <w:rPr>
              <w:b/>
              <w:bCs/>
            </w:rPr>
            <w:fldChar w:fldCharType="end"/>
          </w:r>
        </w:p>
      </w:sdtContent>
    </w:sdt>
    <w:p w14:paraId="068C37DF" w14:textId="77777777" w:rsidR="0079394A" w:rsidRDefault="00756E47">
      <w:pPr>
        <w:pStyle w:val="Heading1"/>
        <w:ind w:left="0" w:firstLine="0"/>
        <w:jc w:val="both"/>
        <w:rPr>
          <w:rFonts w:cs="Arial"/>
          <w:lang w:val="en-US"/>
        </w:rPr>
      </w:pPr>
      <w:bookmarkStart w:id="2" w:name="_Toc55340703"/>
      <w:r>
        <w:rPr>
          <w:rFonts w:cs="Arial"/>
          <w:lang w:val="en-US"/>
        </w:rPr>
        <w:t>1 Introduction</w:t>
      </w:r>
      <w:bookmarkEnd w:id="2"/>
    </w:p>
    <w:p w14:paraId="068C37E0" w14:textId="77777777" w:rsidR="0079394A" w:rsidRDefault="00756E47">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068C37E1" w14:textId="77777777" w:rsidR="0079394A" w:rsidRDefault="00756E47">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9394A" w14:paraId="068C37E7" w14:textId="77777777">
        <w:tc>
          <w:tcPr>
            <w:tcW w:w="9630" w:type="dxa"/>
            <w:shd w:val="clear" w:color="auto" w:fill="auto"/>
          </w:tcPr>
          <w:p w14:paraId="068C37E2" w14:textId="77777777" w:rsidR="0079394A" w:rsidRDefault="00756E47">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068C37E3" w14:textId="77777777" w:rsidR="0079394A" w:rsidRDefault="00756E47">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068C37E4" w14:textId="77777777" w:rsidR="0079394A" w:rsidRDefault="00756E47">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068C37E5" w14:textId="77777777" w:rsidR="0079394A" w:rsidRDefault="00756E47">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068C37E6" w14:textId="77777777" w:rsidR="0079394A" w:rsidRDefault="00756E47">
            <w:pPr>
              <w:numPr>
                <w:ilvl w:val="0"/>
                <w:numId w:val="1"/>
              </w:numPr>
              <w:rPr>
                <w:rFonts w:ascii="Arial" w:hAnsi="Arial" w:cs="Arial"/>
                <w:sz w:val="20"/>
                <w:szCs w:val="20"/>
              </w:rPr>
            </w:pPr>
            <w:r>
              <w:rPr>
                <w:rFonts w:ascii="Arial" w:hAnsi="Arial" w:cs="Arial"/>
                <w:sz w:val="20"/>
                <w:szCs w:val="20"/>
              </w:rPr>
              <w:t>Last check point 11/12</w:t>
            </w:r>
          </w:p>
        </w:tc>
      </w:tr>
    </w:tbl>
    <w:p w14:paraId="068C37E8" w14:textId="77777777" w:rsidR="0079394A" w:rsidRDefault="0079394A">
      <w:pPr>
        <w:rPr>
          <w:rFonts w:ascii="Arial" w:hAnsi="Arial" w:cs="Arial"/>
          <w:sz w:val="20"/>
          <w:szCs w:val="20"/>
        </w:rPr>
      </w:pPr>
    </w:p>
    <w:p w14:paraId="068C37E9" w14:textId="77777777" w:rsidR="0079394A" w:rsidRDefault="00756E47">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68C37EA" w14:textId="77777777" w:rsidR="0079394A" w:rsidRDefault="0079394A">
      <w:pPr>
        <w:rPr>
          <w:rFonts w:ascii="Arial" w:hAnsi="Arial" w:cs="Arial"/>
          <w:sz w:val="20"/>
          <w:szCs w:val="20"/>
        </w:rPr>
      </w:pPr>
    </w:p>
    <w:p w14:paraId="068C37EB" w14:textId="77777777" w:rsidR="0079394A" w:rsidRDefault="00756E47">
      <w:pPr>
        <w:spacing w:after="180"/>
        <w:jc w:val="both"/>
        <w:rPr>
          <w:rFonts w:ascii="Arial" w:hAnsi="Arial" w:cs="Arial"/>
          <w:sz w:val="20"/>
          <w:szCs w:val="20"/>
        </w:rPr>
      </w:pPr>
      <w:r>
        <w:rPr>
          <w:rFonts w:ascii="Arial" w:hAnsi="Arial" w:cs="Arial"/>
          <w:sz w:val="20"/>
          <w:szCs w:val="20"/>
        </w:rPr>
        <w:t>Follow the naming convention in this example:</w:t>
      </w:r>
    </w:p>
    <w:p w14:paraId="068C37EC"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068C37ED"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068C37EE"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68C37EF" w14:textId="77777777" w:rsidR="0079394A" w:rsidRDefault="00756E47">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068C37F0" w14:textId="77777777" w:rsidR="0079394A" w:rsidRDefault="0079394A">
      <w:pPr>
        <w:rPr>
          <w:rFonts w:ascii="Arial" w:hAnsi="Arial" w:cs="Arial"/>
          <w:sz w:val="20"/>
          <w:szCs w:val="20"/>
        </w:rPr>
      </w:pPr>
    </w:p>
    <w:p w14:paraId="068C37F1" w14:textId="77777777" w:rsidR="0079394A" w:rsidRDefault="00756E47">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FL8.</w:t>
      </w:r>
      <w:r>
        <w:rPr>
          <w:rFonts w:ascii="Arial" w:hAnsi="Arial" w:cs="Arial"/>
          <w:sz w:val="20"/>
          <w:szCs w:val="20"/>
        </w:rPr>
        <w:t xml:space="preserve"> </w:t>
      </w:r>
    </w:p>
    <w:p w14:paraId="068C37F2" w14:textId="77777777" w:rsidR="0079394A" w:rsidRDefault="0079394A">
      <w:pPr>
        <w:rPr>
          <w:rFonts w:ascii="Arial" w:hAnsi="Arial" w:cs="Arial"/>
          <w:sz w:val="20"/>
          <w:szCs w:val="20"/>
        </w:rPr>
      </w:pPr>
    </w:p>
    <w:p w14:paraId="068C37F3" w14:textId="77777777" w:rsidR="0079394A" w:rsidRDefault="0079394A">
      <w:pPr>
        <w:rPr>
          <w:rFonts w:ascii="Arial" w:hAnsi="Arial" w:cs="Arial"/>
          <w:sz w:val="20"/>
          <w:szCs w:val="20"/>
        </w:rPr>
      </w:pPr>
    </w:p>
    <w:p w14:paraId="068C37F4" w14:textId="77777777" w:rsidR="0079394A" w:rsidRDefault="00756E47">
      <w:pPr>
        <w:rPr>
          <w:rFonts w:ascii="Arial" w:eastAsia="SimSun" w:hAnsi="Arial" w:cs="Arial"/>
          <w:sz w:val="36"/>
          <w:szCs w:val="20"/>
          <w:lang w:eastAsia="en-US"/>
        </w:rPr>
      </w:pPr>
      <w:bookmarkStart w:id="3" w:name="_Toc55340704"/>
      <w:r>
        <w:rPr>
          <w:rFonts w:cs="Arial"/>
        </w:rPr>
        <w:br w:type="page"/>
      </w:r>
    </w:p>
    <w:p w14:paraId="068C37F5" w14:textId="77777777" w:rsidR="0079394A" w:rsidRDefault="00756E47">
      <w:pPr>
        <w:pStyle w:val="Heading1"/>
      </w:pPr>
      <w:r>
        <w:rPr>
          <w:rFonts w:cs="Arial"/>
          <w:lang w:val="en-US"/>
        </w:rPr>
        <w:t xml:space="preserve">8.2 </w:t>
      </w:r>
      <w:r>
        <w:t>Reduced PDCCH monitoring</w:t>
      </w:r>
      <w:bookmarkEnd w:id="3"/>
    </w:p>
    <w:p w14:paraId="068C37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068C37F7" w14:textId="77777777" w:rsidR="0079394A" w:rsidRDefault="00756E47">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7FD" w14:textId="77777777">
        <w:tc>
          <w:tcPr>
            <w:tcW w:w="9954" w:type="dxa"/>
          </w:tcPr>
          <w:p w14:paraId="068C37F8"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7F9" w14:textId="77777777" w:rsidR="0079394A" w:rsidRDefault="00756E47">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068C37FA" w14:textId="77777777" w:rsidR="0079394A" w:rsidRDefault="00756E47">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068C37FB" w14:textId="77777777" w:rsidR="0079394A" w:rsidRDefault="00756E47">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068C37FC" w14:textId="77777777" w:rsidR="0079394A" w:rsidRDefault="0079394A">
            <w:pPr>
              <w:rPr>
                <w:rFonts w:ascii="Arial" w:hAnsi="Arial" w:cs="Arial"/>
                <w:sz w:val="20"/>
                <w:szCs w:val="20"/>
              </w:rPr>
            </w:pPr>
          </w:p>
        </w:tc>
      </w:tr>
    </w:tbl>
    <w:p w14:paraId="068C37FE" w14:textId="77777777" w:rsidR="0079394A" w:rsidRDefault="0079394A">
      <w:pPr>
        <w:rPr>
          <w:rFonts w:ascii="Arial" w:hAnsi="Arial"/>
          <w:b/>
          <w:bCs/>
          <w:sz w:val="20"/>
          <w:szCs w:val="20"/>
        </w:rPr>
      </w:pPr>
    </w:p>
    <w:p w14:paraId="068C37FF" w14:textId="77777777" w:rsidR="0079394A" w:rsidRDefault="0079394A">
      <w:pPr>
        <w:rPr>
          <w:rFonts w:ascii="Arial" w:eastAsia="SimSun" w:hAnsi="Arial"/>
          <w:b/>
          <w:bCs/>
          <w:sz w:val="20"/>
          <w:szCs w:val="20"/>
          <w:lang w:eastAsia="ja-JP"/>
        </w:rPr>
      </w:pPr>
    </w:p>
    <w:p w14:paraId="068C3800"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11" w14:textId="77777777">
        <w:trPr>
          <w:trHeight w:val="2989"/>
        </w:trPr>
        <w:tc>
          <w:tcPr>
            <w:tcW w:w="9954" w:type="dxa"/>
          </w:tcPr>
          <w:p w14:paraId="068C3801"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068C3802"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068C3803"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09" w14:textId="77777777">
              <w:trPr>
                <w:trHeight w:val="245"/>
                <w:jc w:val="center"/>
              </w:trPr>
              <w:tc>
                <w:tcPr>
                  <w:tcW w:w="3429" w:type="dxa"/>
                </w:tcPr>
                <w:p w14:paraId="068C380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0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0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0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0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0F" w14:textId="77777777">
              <w:trPr>
                <w:trHeight w:val="102"/>
                <w:jc w:val="center"/>
              </w:trPr>
              <w:tc>
                <w:tcPr>
                  <w:tcW w:w="3429" w:type="dxa"/>
                </w:tcPr>
                <w:p w14:paraId="068C380A"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0B"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0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0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0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10" w14:textId="77777777" w:rsidR="0079394A" w:rsidRDefault="0079394A">
            <w:pPr>
              <w:spacing w:before="180" w:after="180"/>
              <w:rPr>
                <w:rFonts w:ascii="Arial" w:eastAsia="SimSun" w:hAnsi="Arial"/>
                <w:sz w:val="20"/>
                <w:szCs w:val="20"/>
                <w:lang w:eastAsia="ja-JP"/>
              </w:rPr>
            </w:pPr>
          </w:p>
        </w:tc>
      </w:tr>
    </w:tbl>
    <w:p w14:paraId="068C3812" w14:textId="77777777" w:rsidR="0079394A" w:rsidRDefault="0079394A">
      <w:pPr>
        <w:rPr>
          <w:rFonts w:ascii="Arial" w:eastAsia="SimSun" w:hAnsi="Arial"/>
          <w:b/>
          <w:bCs/>
          <w:sz w:val="20"/>
          <w:szCs w:val="20"/>
          <w:lang w:eastAsia="ja-JP"/>
        </w:rPr>
      </w:pPr>
    </w:p>
    <w:p w14:paraId="068C381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14"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18" w14:textId="77777777">
        <w:tc>
          <w:tcPr>
            <w:tcW w:w="1550" w:type="dxa"/>
            <w:shd w:val="clear" w:color="auto" w:fill="D9D9D9"/>
            <w:tcMar>
              <w:top w:w="0" w:type="dxa"/>
              <w:left w:w="108" w:type="dxa"/>
              <w:bottom w:w="0" w:type="dxa"/>
              <w:right w:w="108" w:type="dxa"/>
            </w:tcMar>
          </w:tcPr>
          <w:p w14:paraId="068C3815"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16"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17"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B"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9394A" w14:paraId="068C38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D"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1E"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F" w14:textId="77777777" w:rsidR="0079394A" w:rsidRDefault="0079394A">
            <w:pPr>
              <w:rPr>
                <w:rFonts w:ascii="Arial" w:eastAsiaTheme="minorEastAsia" w:hAnsi="Arial" w:cs="Arial"/>
                <w:sz w:val="20"/>
                <w:szCs w:val="20"/>
              </w:rPr>
            </w:pPr>
          </w:p>
        </w:tc>
      </w:tr>
      <w:tr w:rsidR="0079394A" w14:paraId="068C38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1"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22"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3"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9394A" w14:paraId="068C38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5" w14:textId="77777777" w:rsidR="0079394A" w:rsidRDefault="00756E47">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826"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7"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9394A" w14:paraId="068C38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9" w14:textId="77777777" w:rsidR="0079394A" w:rsidRDefault="00756E47">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2A" w14:textId="77777777" w:rsidR="0079394A" w:rsidRDefault="00756E47">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B" w14:textId="77777777" w:rsidR="0079394A" w:rsidRDefault="00756E47">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9394A" w14:paraId="068C38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D"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2E"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F" w14:textId="77777777" w:rsidR="0079394A" w:rsidRDefault="0079394A">
            <w:pPr>
              <w:rPr>
                <w:rFonts w:ascii="Arial" w:hAnsi="Arial" w:cs="Arial"/>
                <w:sz w:val="20"/>
                <w:szCs w:val="20"/>
              </w:rPr>
            </w:pPr>
          </w:p>
        </w:tc>
      </w:tr>
      <w:tr w:rsidR="0079394A" w14:paraId="068C38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1"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32"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3" w14:textId="77777777" w:rsidR="0079394A" w:rsidRDefault="00756E47">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068C3834" w14:textId="77777777" w:rsidR="0079394A" w:rsidRDefault="0079394A">
            <w:pPr>
              <w:rPr>
                <w:rFonts w:ascii="Arial" w:hAnsi="Arial" w:cs="Arial"/>
                <w:sz w:val="20"/>
                <w:szCs w:val="20"/>
              </w:rPr>
            </w:pPr>
          </w:p>
        </w:tc>
      </w:tr>
      <w:tr w:rsidR="0079394A" w14:paraId="068C38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6" w14:textId="77777777" w:rsidR="0079394A" w:rsidRDefault="00756E47">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837" w14:textId="77777777" w:rsidR="0079394A" w:rsidRDefault="00756E47">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8" w14:textId="77777777" w:rsidR="0079394A" w:rsidRDefault="00756E47">
            <w:pPr>
              <w:rPr>
                <w:rFonts w:ascii="Arial" w:hAnsi="Arial" w:cs="Arial"/>
                <w:sz w:val="20"/>
                <w:szCs w:val="20"/>
              </w:rPr>
            </w:pPr>
            <w:r>
              <w:rPr>
                <w:rFonts w:ascii="Arial" w:eastAsiaTheme="minorEastAsia" w:hAnsi="Arial" w:cs="Arial"/>
                <w:sz w:val="20"/>
                <w:szCs w:val="20"/>
              </w:rPr>
              <w:t>Fine with the proposal.</w:t>
            </w:r>
          </w:p>
        </w:tc>
      </w:tr>
      <w:tr w:rsidR="0079394A" w14:paraId="068C38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3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C" w14:textId="77777777" w:rsidR="0079394A" w:rsidRDefault="0079394A">
            <w:pPr>
              <w:rPr>
                <w:rFonts w:ascii="Arial" w:eastAsiaTheme="minorEastAsia" w:hAnsi="Arial" w:cs="Arial"/>
                <w:sz w:val="20"/>
                <w:szCs w:val="20"/>
              </w:rPr>
            </w:pPr>
          </w:p>
        </w:tc>
      </w:tr>
      <w:tr w:rsidR="0079394A" w14:paraId="068C38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3F"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068C38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9394A" w14:paraId="068C38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068C38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5"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9394A" w14:paraId="068C38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7" w14:textId="77777777" w:rsidR="0079394A" w:rsidRDefault="00756E47">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68C38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9" w14:textId="77777777" w:rsidR="0079394A" w:rsidRDefault="0079394A">
            <w:pPr>
              <w:rPr>
                <w:rFonts w:ascii="Arial" w:eastAsiaTheme="minorEastAsia" w:hAnsi="Arial" w:cs="Arial"/>
                <w:sz w:val="20"/>
                <w:szCs w:val="20"/>
              </w:rPr>
            </w:pPr>
          </w:p>
        </w:tc>
      </w:tr>
      <w:tr w:rsidR="0079394A" w14:paraId="068C38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4C" w14:textId="77777777" w:rsidR="0079394A" w:rsidRDefault="00756E47">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D" w14:textId="77777777" w:rsidR="0079394A" w:rsidRDefault="00756E47">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9394A" w14:paraId="068C38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1" w14:textId="77777777" w:rsidR="0079394A" w:rsidRDefault="0079394A">
            <w:pPr>
              <w:rPr>
                <w:rFonts w:ascii="Arial" w:eastAsiaTheme="minorEastAsia" w:hAnsi="Arial" w:cs="Arial"/>
                <w:sz w:val="20"/>
                <w:szCs w:val="20"/>
              </w:rPr>
            </w:pPr>
          </w:p>
        </w:tc>
      </w:tr>
      <w:tr w:rsidR="0079394A" w14:paraId="068C38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5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5"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068C3856" w14:textId="77777777" w:rsidR="0079394A" w:rsidRDefault="0079394A">
            <w:pPr>
              <w:rPr>
                <w:rFonts w:ascii="Arial" w:eastAsiaTheme="minorEastAsia" w:hAnsi="Arial" w:cs="Arial"/>
                <w:sz w:val="20"/>
                <w:szCs w:val="20"/>
              </w:rPr>
            </w:pPr>
          </w:p>
          <w:p w14:paraId="068C38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68C3858" w14:textId="77777777" w:rsidR="0079394A" w:rsidRDefault="0079394A">
            <w:pPr>
              <w:rPr>
                <w:rFonts w:ascii="Arial" w:eastAsiaTheme="minorEastAsia" w:hAnsi="Arial" w:cs="Arial"/>
                <w:sz w:val="20"/>
                <w:szCs w:val="20"/>
              </w:rPr>
            </w:pPr>
          </w:p>
        </w:tc>
      </w:tr>
    </w:tbl>
    <w:p w14:paraId="068C385A" w14:textId="77777777" w:rsidR="0079394A" w:rsidRDefault="0079394A">
      <w:pPr>
        <w:rPr>
          <w:rFonts w:ascii="Arial" w:eastAsia="SimSun" w:hAnsi="Arial"/>
          <w:b/>
          <w:bCs/>
          <w:sz w:val="20"/>
          <w:szCs w:val="20"/>
          <w:lang w:eastAsia="ja-JP"/>
        </w:rPr>
      </w:pPr>
    </w:p>
    <w:p w14:paraId="068C385B" w14:textId="77777777" w:rsidR="0079394A" w:rsidRDefault="0079394A">
      <w:pPr>
        <w:rPr>
          <w:rFonts w:ascii="Arial" w:eastAsia="SimSun" w:hAnsi="Arial"/>
          <w:sz w:val="20"/>
          <w:szCs w:val="20"/>
          <w:u w:val="single"/>
          <w:lang w:val="en-GB" w:eastAsia="ja-JP"/>
        </w:rPr>
      </w:pPr>
    </w:p>
    <w:p w14:paraId="068C385C" w14:textId="77777777" w:rsidR="0079394A" w:rsidRDefault="0079394A">
      <w:pPr>
        <w:rPr>
          <w:rFonts w:ascii="Arial" w:eastAsia="SimSun" w:hAnsi="Arial"/>
          <w:sz w:val="20"/>
          <w:szCs w:val="20"/>
          <w:u w:val="single"/>
          <w:lang w:val="en-GB" w:eastAsia="ja-JP"/>
        </w:rPr>
      </w:pPr>
    </w:p>
    <w:p w14:paraId="068C385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85E" w14:textId="77777777" w:rsidR="0079394A" w:rsidRDefault="00756E47">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068C385F" w14:textId="77777777" w:rsidR="0079394A" w:rsidRDefault="0079394A">
      <w:pPr>
        <w:spacing w:before="180" w:after="180"/>
        <w:rPr>
          <w:rFonts w:ascii="Arial" w:hAnsi="Arial" w:cs="Arial"/>
          <w:b/>
          <w:bCs/>
          <w:sz w:val="20"/>
          <w:szCs w:val="20"/>
          <w:highlight w:val="cyan"/>
        </w:rPr>
      </w:pPr>
    </w:p>
    <w:p w14:paraId="068C386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068C386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72" w14:textId="77777777">
        <w:trPr>
          <w:trHeight w:val="2989"/>
        </w:trPr>
        <w:tc>
          <w:tcPr>
            <w:tcW w:w="9954" w:type="dxa"/>
          </w:tcPr>
          <w:p w14:paraId="068C3862"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6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64"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6A" w14:textId="77777777">
              <w:trPr>
                <w:trHeight w:val="245"/>
                <w:jc w:val="center"/>
              </w:trPr>
              <w:tc>
                <w:tcPr>
                  <w:tcW w:w="3429" w:type="dxa"/>
                </w:tcPr>
                <w:p w14:paraId="068C386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6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6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6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69"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70" w14:textId="77777777">
              <w:trPr>
                <w:trHeight w:val="102"/>
                <w:jc w:val="center"/>
              </w:trPr>
              <w:tc>
                <w:tcPr>
                  <w:tcW w:w="3429" w:type="dxa"/>
                </w:tcPr>
                <w:p w14:paraId="068C386B"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6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6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6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6F"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71" w14:textId="77777777" w:rsidR="0079394A" w:rsidRDefault="0079394A">
            <w:pPr>
              <w:spacing w:before="180" w:after="180"/>
              <w:rPr>
                <w:rFonts w:ascii="Arial" w:eastAsia="SimSun" w:hAnsi="Arial"/>
                <w:sz w:val="20"/>
                <w:szCs w:val="20"/>
                <w:lang w:eastAsia="ja-JP"/>
              </w:rPr>
            </w:pPr>
          </w:p>
        </w:tc>
      </w:tr>
    </w:tbl>
    <w:p w14:paraId="068C38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77" w14:textId="77777777">
        <w:tc>
          <w:tcPr>
            <w:tcW w:w="1550" w:type="dxa"/>
            <w:shd w:val="clear" w:color="auto" w:fill="D9D9D9"/>
            <w:tcMar>
              <w:top w:w="0" w:type="dxa"/>
              <w:left w:w="108" w:type="dxa"/>
              <w:bottom w:w="0" w:type="dxa"/>
              <w:right w:w="108" w:type="dxa"/>
            </w:tcMar>
          </w:tcPr>
          <w:p w14:paraId="068C38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8"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7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A" w14:textId="77777777" w:rsidR="0079394A" w:rsidRDefault="0079394A">
            <w:pPr>
              <w:outlineLvl w:val="0"/>
              <w:rPr>
                <w:rFonts w:ascii="Arial" w:hAnsi="Arial" w:cs="Arial"/>
                <w:sz w:val="20"/>
                <w:szCs w:val="20"/>
              </w:rPr>
            </w:pPr>
          </w:p>
        </w:tc>
      </w:tr>
      <w:tr w:rsidR="0079394A" w14:paraId="068C38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7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E"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9394A" w14:paraId="068C38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2" w14:textId="77777777" w:rsidR="0079394A" w:rsidRDefault="0079394A">
            <w:pPr>
              <w:rPr>
                <w:rFonts w:ascii="Arial" w:hAnsi="Arial" w:cs="Arial"/>
                <w:sz w:val="20"/>
                <w:szCs w:val="20"/>
              </w:rPr>
            </w:pPr>
          </w:p>
        </w:tc>
      </w:tr>
      <w:tr w:rsidR="0079394A" w14:paraId="068C38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4"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8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6" w14:textId="77777777" w:rsidR="0079394A" w:rsidRDefault="0079394A">
            <w:pPr>
              <w:rPr>
                <w:rFonts w:ascii="Arial" w:hAnsi="Arial" w:cs="Arial"/>
                <w:sz w:val="20"/>
                <w:szCs w:val="20"/>
              </w:rPr>
            </w:pPr>
          </w:p>
        </w:tc>
      </w:tr>
      <w:tr w:rsidR="0079394A" w14:paraId="068C38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A" w14:textId="77777777" w:rsidR="0079394A" w:rsidRDefault="0079394A">
            <w:pPr>
              <w:rPr>
                <w:rFonts w:ascii="Arial" w:hAnsi="Arial" w:cs="Arial"/>
                <w:sz w:val="20"/>
                <w:szCs w:val="20"/>
              </w:rPr>
            </w:pPr>
          </w:p>
        </w:tc>
      </w:tr>
      <w:tr w:rsidR="0079394A" w14:paraId="068C38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E" w14:textId="77777777" w:rsidR="0079394A" w:rsidRDefault="0079394A">
            <w:pPr>
              <w:rPr>
                <w:rFonts w:ascii="Arial" w:hAnsi="Arial" w:cs="Arial"/>
                <w:sz w:val="20"/>
                <w:szCs w:val="20"/>
              </w:rPr>
            </w:pPr>
          </w:p>
        </w:tc>
      </w:tr>
      <w:tr w:rsidR="0079394A" w14:paraId="068C389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91"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2" w14:textId="77777777" w:rsidR="0079394A" w:rsidRDefault="00756E47">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068C389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Pr>
                <w:rFonts w:ascii="Arial" w:hAnsi="Arial" w:cs="Arial"/>
                <w:strike/>
                <w:color w:val="FF0000"/>
                <w:sz w:val="20"/>
                <w:szCs w:val="20"/>
              </w:rPr>
              <w:t>configured</w:t>
            </w:r>
            <w:r>
              <w:rPr>
                <w:rFonts w:ascii="Arial" w:hAnsi="Arial" w:cs="Arial"/>
                <w:sz w:val="20"/>
                <w:szCs w:val="20"/>
              </w:rPr>
              <w:t xml:space="preserve"> to monitor is </w:t>
            </w:r>
            <w:r>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94" w14:textId="77777777" w:rsidR="0079394A" w:rsidRDefault="0079394A">
            <w:pPr>
              <w:rPr>
                <w:rFonts w:ascii="Arial" w:hAnsi="Arial" w:cs="Arial"/>
                <w:sz w:val="20"/>
                <w:szCs w:val="20"/>
              </w:rPr>
            </w:pPr>
          </w:p>
        </w:tc>
      </w:tr>
      <w:tr w:rsidR="0079394A" w14:paraId="068C389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6"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97"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8" w14:textId="77777777" w:rsidR="0079394A" w:rsidRDefault="00756E47">
            <w:pPr>
              <w:rPr>
                <w:rFonts w:ascii="Arial" w:hAnsi="Arial" w:cs="Arial"/>
                <w:sz w:val="20"/>
                <w:szCs w:val="20"/>
              </w:rPr>
            </w:pPr>
            <w:r>
              <w:rPr>
                <w:rFonts w:ascii="Arial" w:hAnsi="Arial" w:cs="Arial"/>
                <w:sz w:val="20"/>
                <w:szCs w:val="20"/>
              </w:rPr>
              <w:t>Fine with FL’s version</w:t>
            </w:r>
          </w:p>
        </w:tc>
      </w:tr>
      <w:tr w:rsidR="0079394A" w14:paraId="068C38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A"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89B"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C" w14:textId="77777777" w:rsidR="0079394A" w:rsidRDefault="0079394A">
            <w:pPr>
              <w:rPr>
                <w:rFonts w:ascii="Arial" w:hAnsi="Arial" w:cs="Arial"/>
                <w:sz w:val="20"/>
                <w:szCs w:val="20"/>
              </w:rPr>
            </w:pPr>
          </w:p>
        </w:tc>
      </w:tr>
      <w:tr w:rsidR="0079394A" w14:paraId="068C38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E"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9F"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0" w14:textId="77777777" w:rsidR="0079394A" w:rsidRDefault="0079394A">
            <w:pPr>
              <w:rPr>
                <w:rFonts w:ascii="Arial" w:hAnsi="Arial" w:cs="Arial"/>
                <w:sz w:val="20"/>
                <w:szCs w:val="20"/>
              </w:rPr>
            </w:pPr>
          </w:p>
        </w:tc>
      </w:tr>
      <w:tr w:rsidR="0079394A" w14:paraId="068C38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2"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A3" w14:textId="77777777" w:rsidR="0079394A" w:rsidRDefault="00756E47">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4" w14:textId="77777777" w:rsidR="0079394A" w:rsidRDefault="00756E47">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79394A" w14:paraId="068C38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A7"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8"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Fine for the version as it is try to describe schemes not to recommend.</w:t>
            </w:r>
          </w:p>
        </w:tc>
      </w:tr>
    </w:tbl>
    <w:p w14:paraId="068C38AA" w14:textId="77777777" w:rsidR="0079394A" w:rsidRDefault="0079394A">
      <w:pPr>
        <w:rPr>
          <w:rFonts w:ascii="Arial" w:eastAsia="SimSun" w:hAnsi="Arial"/>
          <w:b/>
          <w:bCs/>
          <w:sz w:val="20"/>
          <w:szCs w:val="20"/>
          <w:lang w:eastAsia="ja-JP"/>
        </w:rPr>
      </w:pPr>
    </w:p>
    <w:p w14:paraId="068C38AB"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GTW#4</w:t>
      </w:r>
      <w:r>
        <w:rPr>
          <w:rFonts w:ascii="Arial" w:hAnsi="Arial" w:cs="Arial"/>
          <w:b/>
          <w:bCs/>
          <w:color w:val="auto"/>
          <w:sz w:val="26"/>
          <w:szCs w:val="26"/>
          <w:highlight w:val="magenta"/>
          <w:u w:val="single"/>
        </w:rPr>
        <w:t>&gt;</w:t>
      </w:r>
    </w:p>
    <w:p w14:paraId="068C38AC"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BD" w14:textId="77777777">
        <w:trPr>
          <w:trHeight w:val="2989"/>
        </w:trPr>
        <w:tc>
          <w:tcPr>
            <w:tcW w:w="9954" w:type="dxa"/>
          </w:tcPr>
          <w:p w14:paraId="068C38AD"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AE"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20" w:author="Hong He" w:date="2020-11-10T21:50:00Z">
              <w:r>
                <w:rPr>
                  <w:rFonts w:ascii="Arial" w:hAnsi="Arial" w:cs="Arial"/>
                  <w:sz w:val="20"/>
                  <w:szCs w:val="20"/>
                </w:rPr>
                <w:delText xml:space="preserve">is to </w:delText>
              </w:r>
            </w:del>
            <w:r>
              <w:rPr>
                <w:rFonts w:ascii="Arial" w:hAnsi="Arial" w:cs="Arial"/>
                <w:sz w:val="20"/>
                <w:szCs w:val="20"/>
              </w:rPr>
              <w:t>reduce</w:t>
            </w:r>
            <w:ins w:id="21"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AF"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B5" w14:textId="77777777">
              <w:trPr>
                <w:trHeight w:val="245"/>
                <w:jc w:val="center"/>
              </w:trPr>
              <w:tc>
                <w:tcPr>
                  <w:tcW w:w="3429" w:type="dxa"/>
                </w:tcPr>
                <w:p w14:paraId="068C38B0"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B1"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B2"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B3"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B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BB" w14:textId="77777777">
              <w:trPr>
                <w:trHeight w:val="102"/>
                <w:jc w:val="center"/>
              </w:trPr>
              <w:tc>
                <w:tcPr>
                  <w:tcW w:w="3429" w:type="dxa"/>
                </w:tcPr>
                <w:p w14:paraId="068C38B6"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B7"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B8"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B9"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BA"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BC" w14:textId="77777777" w:rsidR="0079394A" w:rsidRDefault="0079394A">
            <w:pPr>
              <w:spacing w:before="180" w:after="180"/>
              <w:rPr>
                <w:rFonts w:ascii="Arial" w:eastAsia="SimSun" w:hAnsi="Arial"/>
                <w:sz w:val="20"/>
                <w:szCs w:val="20"/>
                <w:lang w:eastAsia="ja-JP"/>
              </w:rPr>
            </w:pPr>
          </w:p>
        </w:tc>
      </w:tr>
    </w:tbl>
    <w:p w14:paraId="068C38BE" w14:textId="77777777" w:rsidR="0079394A" w:rsidRDefault="0079394A">
      <w:pPr>
        <w:rPr>
          <w:rFonts w:ascii="Arial" w:eastAsia="SimSun" w:hAnsi="Arial"/>
          <w:b/>
          <w:bCs/>
          <w:sz w:val="20"/>
          <w:szCs w:val="20"/>
          <w:lang w:eastAsia="ja-JP"/>
        </w:rPr>
      </w:pPr>
    </w:p>
    <w:p w14:paraId="068C38BF" w14:textId="77777777" w:rsidR="0079394A" w:rsidRDefault="0079394A">
      <w:pPr>
        <w:rPr>
          <w:rFonts w:ascii="Arial" w:hAnsi="Arial" w:cs="Arial"/>
          <w:b/>
          <w:bCs/>
          <w:sz w:val="20"/>
          <w:szCs w:val="20"/>
          <w:highlight w:val="cyan"/>
        </w:rPr>
      </w:pPr>
    </w:p>
    <w:p w14:paraId="068C38C0"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8C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8C5" w14:textId="77777777">
        <w:tc>
          <w:tcPr>
            <w:tcW w:w="9954" w:type="dxa"/>
            <w:tcBorders>
              <w:top w:val="single" w:sz="4" w:space="0" w:color="auto"/>
              <w:left w:val="single" w:sz="4" w:space="0" w:color="auto"/>
              <w:bottom w:val="single" w:sz="4" w:space="0" w:color="auto"/>
              <w:right w:val="single" w:sz="4" w:space="0" w:color="auto"/>
            </w:tcBorders>
          </w:tcPr>
          <w:p w14:paraId="068C38C2" w14:textId="77777777" w:rsidR="0079394A" w:rsidRDefault="00756E47">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068C38C3"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068C38C4" w14:textId="77777777" w:rsidR="0079394A" w:rsidRDefault="0079394A">
            <w:pPr>
              <w:rPr>
                <w:rFonts w:ascii="Arial" w:eastAsia="SimSun" w:hAnsi="Arial"/>
                <w:sz w:val="32"/>
                <w:szCs w:val="20"/>
                <w:lang w:eastAsia="ja-JP"/>
              </w:rPr>
            </w:pPr>
          </w:p>
        </w:tc>
      </w:tr>
    </w:tbl>
    <w:p w14:paraId="068C38C6" w14:textId="77777777" w:rsidR="0079394A" w:rsidRDefault="0079394A">
      <w:pPr>
        <w:rPr>
          <w:rFonts w:ascii="Arial" w:eastAsia="SimSun" w:hAnsi="Arial"/>
          <w:sz w:val="20"/>
          <w:szCs w:val="20"/>
          <w:lang w:val="en-GB" w:eastAsia="ja-JP"/>
        </w:rPr>
      </w:pPr>
    </w:p>
    <w:p w14:paraId="068C38C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C8"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CC" w14:textId="77777777">
        <w:tc>
          <w:tcPr>
            <w:tcW w:w="1550" w:type="dxa"/>
            <w:shd w:val="clear" w:color="auto" w:fill="D9D9D9"/>
            <w:tcMar>
              <w:top w:w="0" w:type="dxa"/>
              <w:left w:w="108" w:type="dxa"/>
              <w:bottom w:w="0" w:type="dxa"/>
              <w:right w:w="108" w:type="dxa"/>
            </w:tcMar>
          </w:tcPr>
          <w:p w14:paraId="068C38C9"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CA"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CB"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C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068C38D0" w14:textId="77777777" w:rsidR="0079394A" w:rsidRDefault="0079394A">
            <w:pPr>
              <w:rPr>
                <w:rFonts w:ascii="Arial" w:eastAsiaTheme="minorEastAsia" w:hAnsi="Arial" w:cs="Arial"/>
                <w:sz w:val="20"/>
                <w:szCs w:val="20"/>
              </w:rPr>
            </w:pPr>
          </w:p>
          <w:p w14:paraId="068C38D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068C38D2" w14:textId="77777777" w:rsidR="0079394A" w:rsidRDefault="00756E47">
            <w:pPr>
              <w:rPr>
                <w:rFonts w:ascii="Arial" w:hAnsi="Arial" w:cs="Arial"/>
                <w:sz w:val="20"/>
                <w:szCs w:val="20"/>
              </w:rPr>
            </w:pPr>
            <w:r>
              <w:rPr>
                <w:rFonts w:ascii="Arial" w:hAnsi="Arial" w:cs="Arial"/>
                <w:sz w:val="20"/>
                <w:szCs w:val="20"/>
              </w:rPr>
              <w:t xml:space="preserve"> </w:t>
            </w:r>
          </w:p>
        </w:tc>
      </w:tr>
      <w:tr w:rsidR="0079394A" w14:paraId="068C38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4"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6" w14:textId="77777777" w:rsidR="0079394A" w:rsidRDefault="00756E47">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9394A" w14:paraId="068C38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8"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D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A" w14:textId="77777777" w:rsidR="0079394A" w:rsidRDefault="00756E47">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9394A" w14:paraId="068C38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C"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8DD" w14:textId="77777777" w:rsidR="0079394A" w:rsidRDefault="00756E47">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E" w14:textId="77777777" w:rsidR="0079394A" w:rsidRDefault="00756E47">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068C38DF" w14:textId="77777777" w:rsidR="0079394A" w:rsidRDefault="0079394A">
            <w:pPr>
              <w:rPr>
                <w:rFonts w:ascii="Arial" w:hAnsi="Arial" w:cs="Arial"/>
                <w:sz w:val="20"/>
                <w:szCs w:val="20"/>
              </w:rPr>
            </w:pPr>
          </w:p>
          <w:p w14:paraId="068C38E0" w14:textId="77777777" w:rsidR="0079394A" w:rsidRDefault="00756E47">
            <w:pPr>
              <w:rPr>
                <w:rFonts w:ascii="Arial" w:hAnsi="Arial" w:cs="Arial"/>
                <w:sz w:val="20"/>
                <w:szCs w:val="20"/>
              </w:rPr>
            </w:pPr>
            <w:r>
              <w:rPr>
                <w:rFonts w:ascii="Arial" w:hAnsi="Arial" w:cs="Arial"/>
                <w:sz w:val="20"/>
                <w:szCs w:val="20"/>
              </w:rPr>
              <w:t xml:space="preserve">So, we suggest the following modifications. </w:t>
            </w:r>
          </w:p>
          <w:p w14:paraId="068C38E1" w14:textId="77777777" w:rsidR="0079394A" w:rsidRDefault="0079394A">
            <w:pPr>
              <w:rPr>
                <w:rFonts w:ascii="Arial" w:hAnsi="Arial" w:cs="Arial"/>
                <w:sz w:val="20"/>
                <w:szCs w:val="20"/>
              </w:rPr>
            </w:pPr>
          </w:p>
          <w:p w14:paraId="068C38E2" w14:textId="77777777" w:rsidR="0079394A" w:rsidRDefault="00756E47">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9394A" w14:paraId="068C3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6" w14:textId="77777777" w:rsidR="0079394A" w:rsidRDefault="00756E47">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068C38E7" w14:textId="77777777" w:rsidR="0079394A" w:rsidRDefault="00756E47">
            <w:pPr>
              <w:rPr>
                <w:rFonts w:ascii="Arial" w:hAnsi="Arial" w:cs="Arial"/>
                <w:sz w:val="20"/>
                <w:szCs w:val="20"/>
              </w:rPr>
            </w:pPr>
            <w:r>
              <w:rPr>
                <w:rFonts w:ascii="Arial" w:hAnsi="Arial" w:cs="Arial"/>
                <w:sz w:val="20"/>
                <w:szCs w:val="20"/>
              </w:rPr>
              <w:t>Capture in a note that scheme#2 may not be within the scope of WID</w:t>
            </w:r>
          </w:p>
        </w:tc>
      </w:tr>
      <w:tr w:rsidR="0079394A" w14:paraId="068C38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9"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EA"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B" w14:textId="77777777" w:rsidR="0079394A" w:rsidRDefault="0079394A">
            <w:pPr>
              <w:rPr>
                <w:rFonts w:ascii="Arial" w:hAnsi="Arial" w:cs="Arial"/>
                <w:sz w:val="20"/>
                <w:szCs w:val="20"/>
              </w:rPr>
            </w:pPr>
          </w:p>
        </w:tc>
      </w:tr>
      <w:tr w:rsidR="0079394A" w14:paraId="068C38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EE"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F" w14:textId="77777777" w:rsidR="0079394A" w:rsidRDefault="00756E47">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068C38F0" w14:textId="77777777" w:rsidR="0079394A" w:rsidRDefault="0079394A">
            <w:pPr>
              <w:rPr>
                <w:rFonts w:ascii="Arial" w:hAnsi="Arial" w:cs="Arial"/>
                <w:sz w:val="20"/>
                <w:szCs w:val="20"/>
              </w:rPr>
            </w:pPr>
          </w:p>
        </w:tc>
      </w:tr>
      <w:tr w:rsidR="0079394A" w14:paraId="068C3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F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068C38F5" w14:textId="77777777" w:rsidR="0079394A" w:rsidRDefault="00756E47">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068C38F6" w14:textId="77777777" w:rsidR="0079394A" w:rsidRDefault="0079394A">
            <w:pPr>
              <w:rPr>
                <w:rFonts w:eastAsiaTheme="minorEastAsia"/>
                <w:sz w:val="20"/>
                <w:szCs w:val="20"/>
              </w:rPr>
            </w:pPr>
          </w:p>
          <w:p w14:paraId="068C38F7" w14:textId="77777777" w:rsidR="0079394A" w:rsidRDefault="00756E47">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068C38F8" w14:textId="77777777" w:rsidR="0079394A" w:rsidRDefault="0079394A">
            <w:pPr>
              <w:rPr>
                <w:rFonts w:eastAsiaTheme="minorEastAsia"/>
                <w:sz w:val="20"/>
                <w:szCs w:val="20"/>
              </w:rPr>
            </w:pPr>
          </w:p>
          <w:p w14:paraId="068C38F9" w14:textId="77777777" w:rsidR="0079394A" w:rsidRDefault="00756E47">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9394A" w14:paraId="068C38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B"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68C38FC"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9394A" w14:paraId="068C39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F"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68C3900"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1"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9394A" w14:paraId="068C39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3"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04"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068C3906" w14:textId="77777777" w:rsidR="0079394A" w:rsidRDefault="0079394A">
            <w:pPr>
              <w:rPr>
                <w:rFonts w:ascii="Arial" w:eastAsia="MS Mincho" w:hAnsi="Arial" w:cs="Arial"/>
                <w:sz w:val="20"/>
                <w:szCs w:val="20"/>
                <w:lang w:eastAsia="ja-JP"/>
              </w:rPr>
            </w:pPr>
          </w:p>
        </w:tc>
      </w:tr>
      <w:tr w:rsidR="0079394A" w14:paraId="068C39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68C3909"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A"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79394A" w14:paraId="068C39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C"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68C390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E"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9394A" w14:paraId="068C39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0"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068C3911"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9394A" w14:paraId="068C391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4" w14:textId="77777777" w:rsidR="0079394A" w:rsidRDefault="00756E47">
            <w:pPr>
              <w:rPr>
                <w:rFonts w:ascii="Arial" w:eastAsia="SimSun" w:hAnsi="Arial" w:cs="Arial"/>
                <w:sz w:val="20"/>
                <w:szCs w:val="20"/>
                <w:lang w:eastAsia="ja-JP"/>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15" w14:textId="77777777" w:rsidR="0079394A" w:rsidRDefault="00756E47">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6" w14:textId="77777777" w:rsidR="0079394A" w:rsidRDefault="00756E47">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068C3917" w14:textId="77777777" w:rsidR="0079394A" w:rsidRDefault="0079394A">
            <w:pPr>
              <w:rPr>
                <w:rFonts w:ascii="Arial" w:eastAsiaTheme="minorEastAsia" w:hAnsi="Arial" w:cs="Arial"/>
                <w:sz w:val="20"/>
                <w:szCs w:val="20"/>
              </w:rPr>
            </w:pPr>
          </w:p>
          <w:p w14:paraId="068C3918"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068C39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 </w:t>
            </w:r>
          </w:p>
          <w:p w14:paraId="068C391A" w14:textId="77777777" w:rsidR="0079394A" w:rsidRDefault="00756E47">
            <w:pPr>
              <w:rPr>
                <w:rFonts w:ascii="Arial" w:eastAsia="SimSun"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068C391C" w14:textId="77777777" w:rsidR="0079394A" w:rsidRDefault="0079394A">
      <w:pPr>
        <w:rPr>
          <w:rFonts w:ascii="Arial" w:eastAsia="SimSun" w:hAnsi="Arial"/>
          <w:sz w:val="20"/>
          <w:szCs w:val="20"/>
          <w:lang w:eastAsia="ja-JP"/>
        </w:rPr>
      </w:pPr>
    </w:p>
    <w:p w14:paraId="068C391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1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68C391F" w14:textId="77777777" w:rsidR="0079394A" w:rsidRDefault="0079394A">
      <w:pPr>
        <w:rPr>
          <w:rFonts w:ascii="Arial" w:eastAsia="SimSun" w:hAnsi="Arial"/>
          <w:sz w:val="20"/>
          <w:szCs w:val="20"/>
          <w:lang w:eastAsia="ja-JP"/>
        </w:rPr>
      </w:pPr>
    </w:p>
    <w:p w14:paraId="068C392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68C392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24" w14:textId="77777777">
        <w:tc>
          <w:tcPr>
            <w:tcW w:w="9954" w:type="dxa"/>
            <w:tcBorders>
              <w:top w:val="single" w:sz="4" w:space="0" w:color="auto"/>
              <w:left w:val="single" w:sz="4" w:space="0" w:color="auto"/>
              <w:bottom w:val="single" w:sz="4" w:space="0" w:color="auto"/>
              <w:right w:val="single" w:sz="4" w:space="0" w:color="auto"/>
            </w:tcBorders>
          </w:tcPr>
          <w:p w14:paraId="068C3922" w14:textId="77777777" w:rsidR="0079394A" w:rsidRDefault="00756E47">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23"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068C3925"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29" w14:textId="77777777">
        <w:tc>
          <w:tcPr>
            <w:tcW w:w="1550" w:type="dxa"/>
            <w:shd w:val="clear" w:color="auto" w:fill="D9D9D9"/>
            <w:tcMar>
              <w:top w:w="0" w:type="dxa"/>
              <w:left w:w="108" w:type="dxa"/>
              <w:bottom w:w="0" w:type="dxa"/>
              <w:right w:w="108" w:type="dxa"/>
            </w:tcMar>
          </w:tcPr>
          <w:p w14:paraId="068C392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2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2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2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A"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2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C" w14:textId="77777777" w:rsidR="0079394A" w:rsidRDefault="00756E47">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BDs.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9394A" w14:paraId="068C393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2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0" w14:textId="77777777" w:rsidR="0079394A" w:rsidRDefault="0079394A">
            <w:pPr>
              <w:rPr>
                <w:rFonts w:ascii="Arial" w:hAnsi="Arial" w:cs="Arial"/>
                <w:sz w:val="20"/>
                <w:szCs w:val="20"/>
              </w:rPr>
            </w:pPr>
          </w:p>
        </w:tc>
      </w:tr>
      <w:tr w:rsidR="0079394A" w14:paraId="068C39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2"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3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4" w14:textId="77777777" w:rsidR="0079394A" w:rsidRDefault="00756E47">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rsidR="0079394A" w14:paraId="068C39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6"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937"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8" w14:textId="77777777" w:rsidR="0079394A" w:rsidRDefault="00756E47">
            <w:pPr>
              <w:pStyle w:val="ListParagraph"/>
              <w:numPr>
                <w:ilvl w:val="0"/>
                <w:numId w:val="4"/>
              </w:numPr>
              <w:outlineLvl w:val="0"/>
              <w:rPr>
                <w:rFonts w:ascii="Arial" w:hAnsi="Arial" w:cs="Arial"/>
                <w:sz w:val="20"/>
                <w:szCs w:val="20"/>
              </w:rPr>
            </w:pPr>
            <w:r>
              <w:rPr>
                <w:rFonts w:ascii="Arial" w:hAnsi="Arial" w:cs="Arial"/>
                <w:sz w:val="20"/>
                <w:szCs w:val="20"/>
              </w:rPr>
              <w:t>T</w:t>
            </w:r>
            <w:r>
              <w:rPr>
                <w:rFonts w:ascii="Arial" w:hAnsi="Arial" w:cs="Arial"/>
                <w:sz w:val="20"/>
                <w:szCs w:val="20"/>
                <w:rPrChange w:id="93" w:author="Hong He" w:date="2020-11-10T21:14:00Z">
                  <w:rPr/>
                </w:rPrChange>
              </w:rPr>
              <w:t>he minimum separation</w:t>
            </w:r>
            <w:r>
              <w:rPr>
                <w:rFonts w:ascii="Arial" w:hAnsi="Arial" w:cs="Arial"/>
                <w:sz w:val="20"/>
                <w:szCs w:val="20"/>
              </w:rPr>
              <w:t xml:space="preserve"> may not be configurable. Minimum configurable gap is confusing and redundant, thus can be removed.  </w:t>
            </w:r>
          </w:p>
          <w:p w14:paraId="068C3939" w14:textId="77777777" w:rsidR="0079394A" w:rsidRDefault="0079394A">
            <w:pPr>
              <w:pStyle w:val="ListParagraph"/>
              <w:ind w:left="360"/>
              <w:outlineLvl w:val="0"/>
              <w:rPr>
                <w:rFonts w:ascii="Arial" w:hAnsi="Arial" w:cs="Arial"/>
                <w:sz w:val="20"/>
                <w:szCs w:val="20"/>
              </w:rPr>
            </w:pPr>
          </w:p>
          <w:p w14:paraId="068C393A"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Pr>
                <w:rFonts w:ascii="Arial" w:hAnsi="Arial" w:cs="Arial"/>
                <w:strike/>
                <w:color w:val="FF0000"/>
                <w:sz w:val="20"/>
                <w:szCs w:val="20"/>
              </w:rPr>
              <w:t>minimum configurable gap (i.e.</w:t>
            </w:r>
            <w:r>
              <w:rPr>
                <w:rFonts w:ascii="Arial" w:hAnsi="Arial" w:cs="Arial"/>
                <w:color w:val="FF0000"/>
                <w:sz w:val="20"/>
                <w:szCs w:val="20"/>
              </w:rPr>
              <w:t xml:space="preserve"> </w:t>
            </w:r>
            <w:r>
              <w:rPr>
                <w:rFonts w:ascii="Arial" w:hAnsi="Arial" w:cs="Arial"/>
                <w:sz w:val="20"/>
                <w:szCs w:val="20"/>
              </w:rPr>
              <w:t>the minimum separation between two consecutive PDCCH monitoring occasions</w:t>
            </w:r>
            <w:r>
              <w:rPr>
                <w:rFonts w:ascii="Arial" w:hAnsi="Arial" w:cs="Arial"/>
                <w:strike/>
                <w:color w:val="FF0000"/>
                <w:sz w:val="20"/>
                <w:szCs w:val="20"/>
              </w:rPr>
              <w:t xml:space="preserve">) </w:t>
            </w:r>
            <w:r>
              <w:rPr>
                <w:rFonts w:ascii="Arial" w:hAnsi="Arial" w:cs="Arial"/>
                <w:sz w:val="20"/>
                <w:szCs w:val="20"/>
              </w:rPr>
              <w:t>to be X slots, where X</w:t>
            </w:r>
            <m:oMath>
              <m:r>
                <w:rPr>
                  <w:rFonts w:ascii="Cambria Math" w:hAnsi="Cambria Math" w:cs="Arial"/>
                  <w:sz w:val="20"/>
                  <w:szCs w:val="20"/>
                </w:rPr>
                <m:t>&gt;1</m:t>
              </m:r>
            </m:oMath>
            <w:r>
              <w:rPr>
                <w:rFonts w:ascii="Arial" w:hAnsi="Arial" w:cs="Arial"/>
                <w:sz w:val="20"/>
                <w:szCs w:val="20"/>
              </w:rPr>
              <w:t xml:space="preserve"> .</w:t>
            </w:r>
          </w:p>
          <w:p w14:paraId="068C393B" w14:textId="77777777" w:rsidR="0079394A" w:rsidRDefault="00756E47">
            <w:pPr>
              <w:pStyle w:val="ListParagraph"/>
              <w:numPr>
                <w:ilvl w:val="0"/>
                <w:numId w:val="4"/>
              </w:numPr>
              <w:rPr>
                <w:rFonts w:ascii="Arial" w:hAnsi="Arial" w:cs="Arial"/>
                <w:sz w:val="20"/>
                <w:szCs w:val="20"/>
              </w:rPr>
            </w:pPr>
            <w:r>
              <w:rPr>
                <w:rFonts w:ascii="Arial" w:hAnsi="Arial" w:cs="Arial"/>
                <w:sz w:val="20"/>
                <w:szCs w:val="20"/>
              </w:rPr>
              <w:t xml:space="preserve">Last sentence is not needed to achieve N &lt; M*X. The BD limit defined per PDCCH monitoring occasion in a slot with Scheme #2 can be further discussed during WI phase. Thus, we suggest to remove it. </w:t>
            </w:r>
          </w:p>
          <w:p w14:paraId="068C393C" w14:textId="77777777" w:rsidR="0079394A" w:rsidRDefault="0079394A">
            <w:pPr>
              <w:pStyle w:val="ListParagraph"/>
              <w:ind w:left="360"/>
              <w:rPr>
                <w:rFonts w:ascii="Arial" w:hAnsi="Arial" w:cs="Arial"/>
                <w:sz w:val="20"/>
                <w:szCs w:val="20"/>
              </w:rPr>
            </w:pPr>
          </w:p>
          <w:p w14:paraId="068C393D"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94" w:author="Hong He" w:date="2020-11-10T21:14:00Z">
              <w:r>
                <w:rPr>
                  <w:rFonts w:ascii="Arial" w:hAnsi="Arial" w:cs="Arial"/>
                  <w:sz w:val="20"/>
                  <w:szCs w:val="20"/>
                  <w:rPrChange w:id="9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96" w:author="Hong He" w:date="2020-11-10T21:14:00Z">
              <w:r>
                <w:rPr>
                  <w:rFonts w:ascii="Arial" w:hAnsi="Arial" w:cs="Arial"/>
                  <w:sz w:val="20"/>
                  <w:szCs w:val="20"/>
                  <w:rPrChange w:id="97" w:author="Hong He" w:date="2020-11-10T21:14:00Z">
                    <w:rPr>
                      <w:rFonts w:ascii="ArialMT" w:hAnsi="ArialMT"/>
                    </w:rPr>
                  </w:rPrChange>
                </w:rPr>
                <w:t>maximum number of BDs per X slot</w:t>
              </w:r>
            </w:ins>
            <w:r>
              <w:rPr>
                <w:rFonts w:ascii="Arial" w:hAnsi="Arial" w:cs="Arial"/>
                <w:sz w:val="20"/>
                <w:szCs w:val="20"/>
              </w:rPr>
              <w:t xml:space="preserve"> with Scheme #2</w:t>
            </w:r>
            <w:ins w:id="98" w:author="Hong He" w:date="2020-11-10T21:14:00Z">
              <w:r>
                <w:rPr>
                  <w:rFonts w:ascii="Arial" w:hAnsi="Arial" w:cs="Arial"/>
                  <w:sz w:val="20"/>
                  <w:szCs w:val="20"/>
                  <w:rPrChange w:id="99" w:author="Hong He" w:date="2020-11-10T21:14:00Z">
                    <w:rPr>
                      <w:rFonts w:ascii="ArialMT" w:hAnsi="ArialMT"/>
                    </w:rPr>
                  </w:rPrChange>
                </w:rPr>
                <w:t>, N&lt;M*X</w:t>
              </w:r>
            </w:ins>
            <w:r>
              <w:rPr>
                <w:rFonts w:ascii="Arial" w:hAnsi="Arial" w:cs="Arial"/>
                <w:sz w:val="20"/>
                <w:szCs w:val="20"/>
              </w:rPr>
              <w:t xml:space="preserve"> to achieve</w:t>
            </w:r>
            <w:ins w:id="100" w:author="Hong He" w:date="2020-11-10T21:14:00Z">
              <w:r>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Pr>
                  <w:rFonts w:ascii="Arial" w:hAnsi="Arial" w:cs="Arial"/>
                  <w:sz w:val="20"/>
                  <w:szCs w:val="20"/>
                </w:rPr>
                <w:t xml:space="preserve"> </w:t>
              </w:r>
              <w:r>
                <w:rPr>
                  <w:rFonts w:ascii="Arial" w:hAnsi="Arial" w:cs="Arial"/>
                  <w:strike/>
                  <w:sz w:val="20"/>
                  <w:szCs w:val="20"/>
                </w:rPr>
                <w:t>For scheme #2,</w:t>
              </w:r>
            </w:ins>
            <w:ins w:id="103" w:author="Hong He" w:date="2020-11-10T21:14:00Z">
              <w:r>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Pr>
                  <w:rFonts w:ascii="Arial" w:hAnsi="Arial" w:cs="Arial"/>
                  <w:strike/>
                  <w:sz w:val="20"/>
                  <w:szCs w:val="20"/>
                </w:rPr>
                <w:t>t</w:t>
              </w:r>
            </w:ins>
            <w:ins w:id="106" w:author="Hong He" w:date="2020-11-10T21:36:00Z">
              <w:r>
                <w:rPr>
                  <w:rFonts w:ascii="ArialMT" w:hAnsi="ArialMT"/>
                  <w:strike/>
                  <w:sz w:val="20"/>
                  <w:szCs w:val="20"/>
                </w:rPr>
                <w:t xml:space="preserve">he maximum number of BDs </w:t>
              </w:r>
              <w:r>
                <w:rPr>
                  <w:rFonts w:ascii="Arial" w:hAnsi="Arial" w:cs="Arial"/>
                  <w:strike/>
                  <w:sz w:val="20"/>
                  <w:szCs w:val="20"/>
                </w:rPr>
                <w:t xml:space="preserve">in a slot keeps the same </w:t>
              </w:r>
            </w:ins>
            <w:ins w:id="107" w:author="Hong He" w:date="2020-11-10T21:39:00Z">
              <w:r>
                <w:rPr>
                  <w:rFonts w:ascii="Arial" w:hAnsi="Arial" w:cs="Arial"/>
                  <w:strike/>
                  <w:sz w:val="20"/>
                  <w:szCs w:val="20"/>
                </w:rPr>
                <w:t xml:space="preserve">as that </w:t>
              </w:r>
            </w:ins>
            <w:ins w:id="108" w:author="Hong He" w:date="2020-11-10T21:36:00Z">
              <w:r>
                <w:rPr>
                  <w:rFonts w:ascii="Arial" w:hAnsi="Arial" w:cs="Arial"/>
                  <w:strike/>
                  <w:sz w:val="20"/>
                  <w:szCs w:val="20"/>
                </w:rPr>
                <w:t>in Rel-15</w:t>
              </w:r>
            </w:ins>
            <w:ins w:id="109" w:author="Hong He" w:date="2020-11-10T21:39:00Z">
              <w:r>
                <w:rPr>
                  <w:rFonts w:ascii="Arial" w:hAnsi="Arial" w:cs="Arial"/>
                  <w:strike/>
                  <w:sz w:val="20"/>
                  <w:szCs w:val="20"/>
                </w:rPr>
                <w:t>.</w:t>
              </w:r>
            </w:ins>
          </w:p>
        </w:tc>
      </w:tr>
      <w:tr w:rsidR="0079394A" w14:paraId="068C39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40"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1" w14:textId="77777777" w:rsidR="0079394A" w:rsidRDefault="00756E47">
            <w:pPr>
              <w:outlineLvl w:val="0"/>
              <w:rPr>
                <w:rFonts w:ascii="Arial" w:hAnsi="Arial" w:cs="Arial"/>
                <w:sz w:val="20"/>
                <w:szCs w:val="20"/>
              </w:rPr>
            </w:pPr>
            <w:r>
              <w:rPr>
                <w:rFonts w:ascii="Arial" w:hAnsi="Arial" w:cs="Arial"/>
                <w:sz w:val="20"/>
                <w:szCs w:val="20"/>
              </w:rPr>
              <w:t>Share the same observation as ZTE</w:t>
            </w:r>
          </w:p>
        </w:tc>
      </w:tr>
      <w:tr w:rsidR="0079394A" w14:paraId="068C39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5" w14:textId="77777777" w:rsidR="0079394A" w:rsidRDefault="0079394A">
            <w:pPr>
              <w:outlineLvl w:val="0"/>
              <w:rPr>
                <w:rFonts w:ascii="Arial" w:hAnsi="Arial" w:cs="Arial"/>
                <w:sz w:val="20"/>
                <w:szCs w:val="20"/>
              </w:rPr>
            </w:pPr>
          </w:p>
        </w:tc>
      </w:tr>
      <w:tr w:rsidR="0079394A" w14:paraId="068C39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7"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4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9" w14:textId="77777777" w:rsidR="0079394A" w:rsidRDefault="00756E47">
            <w:pPr>
              <w:outlineLvl w:val="0"/>
              <w:rPr>
                <w:rFonts w:ascii="Arial" w:hAnsi="Arial" w:cs="Arial"/>
                <w:sz w:val="20"/>
                <w:szCs w:val="20"/>
              </w:rPr>
            </w:pPr>
            <w:r>
              <w:rPr>
                <w:rFonts w:ascii="Arial" w:hAnsi="Arial" w:cs="Arial"/>
                <w:sz w:val="20"/>
                <w:szCs w:val="20"/>
              </w:rPr>
              <w:t>We think by “A</w:t>
            </w:r>
            <w:ins w:id="110" w:author="Hong He" w:date="2020-11-10T21:14:00Z">
              <w:r>
                <w:rPr>
                  <w:rFonts w:ascii="Arial" w:hAnsi="Arial" w:cs="Arial"/>
                  <w:sz w:val="20"/>
                  <w:szCs w:val="20"/>
                  <w:rPrChange w:id="111" w:author="Hong He" w:date="2020-11-10T21:14:00Z">
                    <w:rPr>
                      <w:rFonts w:ascii="ArialMT" w:hAnsi="ArialMT"/>
                    </w:rPr>
                  </w:rPrChange>
                </w:rPr>
                <w:t>verage BD reduction across X slots</w:t>
              </w:r>
            </w:ins>
            <w:r>
              <w:rPr>
                <w:rFonts w:ascii="Arial" w:hAnsi="Arial" w:cs="Arial"/>
                <w:sz w:val="20"/>
                <w:szCs w:val="20"/>
              </w:rPr>
              <w:t>” it is intended that number of BDs per slot is reduced on average. So that part maybe revised such as “to achieve</w:t>
            </w:r>
            <w:ins w:id="112" w:author="Hong He" w:date="2020-11-10T21:14:00Z">
              <w:r>
                <w:rPr>
                  <w:rFonts w:ascii="Arial" w:hAnsi="Arial" w:cs="Arial"/>
                  <w:sz w:val="20"/>
                  <w:szCs w:val="20"/>
                  <w:rPrChange w:id="113" w:author="Hong He" w:date="2020-11-10T21:14:00Z">
                    <w:rPr>
                      <w:rFonts w:ascii="ArialMT" w:hAnsi="ArialMT"/>
                    </w:rPr>
                  </w:rPrChange>
                </w:rPr>
                <w:t xml:space="preserve"> </w:t>
              </w:r>
            </w:ins>
            <w:r>
              <w:rPr>
                <w:rFonts w:ascii="Arial" w:hAnsi="Arial" w:cs="Arial"/>
                <w:color w:val="00B050"/>
                <w:sz w:val="20"/>
                <w:szCs w:val="20"/>
              </w:rPr>
              <w:t xml:space="preserve">reduced </w:t>
            </w:r>
            <w:ins w:id="114" w:author="Hong He" w:date="2020-11-10T21:14:00Z">
              <w:r>
                <w:rPr>
                  <w:rFonts w:ascii="Arial" w:hAnsi="Arial" w:cs="Arial"/>
                  <w:strike/>
                  <w:sz w:val="20"/>
                  <w:szCs w:val="20"/>
                  <w:rPrChange w:id="115" w:author="Hong He" w:date="2020-11-10T21:14:00Z">
                    <w:rPr>
                      <w:rFonts w:ascii="ArialMT" w:hAnsi="ArialMT"/>
                    </w:rPr>
                  </w:rPrChange>
                </w:rPr>
                <w:t xml:space="preserve">average </w:t>
              </w:r>
              <w:r>
                <w:rPr>
                  <w:rFonts w:ascii="Arial" w:hAnsi="Arial" w:cs="Arial"/>
                  <w:sz w:val="20"/>
                  <w:szCs w:val="20"/>
                  <w:rPrChange w:id="116" w:author="Hong He" w:date="2020-11-10T21:14:00Z">
                    <w:rPr>
                      <w:rFonts w:ascii="ArialMT" w:hAnsi="ArialMT"/>
                    </w:rPr>
                  </w:rPrChange>
                </w:rPr>
                <w:t xml:space="preserve">BD </w:t>
              </w:r>
            </w:ins>
            <w:r>
              <w:rPr>
                <w:rFonts w:ascii="Arial" w:hAnsi="Arial" w:cs="Arial"/>
                <w:color w:val="00B050"/>
                <w:sz w:val="20"/>
                <w:szCs w:val="20"/>
              </w:rPr>
              <w:t>numbers per slot on average</w:t>
            </w:r>
            <w:ins w:id="117" w:author="Hong He" w:date="2020-11-10T21:14:00Z">
              <w:r>
                <w:rPr>
                  <w:rFonts w:ascii="Arial" w:hAnsi="Arial" w:cs="Arial"/>
                  <w:color w:val="00B050"/>
                  <w:sz w:val="20"/>
                  <w:szCs w:val="20"/>
                  <w:rPrChange w:id="118" w:author="Hong He" w:date="2020-11-10T21:14:00Z">
                    <w:rPr>
                      <w:rFonts w:ascii="ArialMT" w:hAnsi="ArialMT"/>
                    </w:rPr>
                  </w:rPrChange>
                </w:rPr>
                <w:t xml:space="preserve"> </w:t>
              </w:r>
              <w:r>
                <w:rPr>
                  <w:rFonts w:ascii="Arial" w:hAnsi="Arial" w:cs="Arial"/>
                  <w:sz w:val="20"/>
                  <w:szCs w:val="20"/>
                  <w:rPrChange w:id="119" w:author="Hong He" w:date="2020-11-10T21:14:00Z">
                    <w:rPr>
                      <w:rFonts w:ascii="ArialMT" w:hAnsi="ArialMT"/>
                    </w:rPr>
                  </w:rPrChange>
                </w:rPr>
                <w:t>across X slots</w:t>
              </w:r>
            </w:ins>
            <w:r>
              <w:rPr>
                <w:rFonts w:ascii="Arial" w:hAnsi="Arial" w:cs="Arial"/>
                <w:sz w:val="20"/>
                <w:szCs w:val="20"/>
              </w:rPr>
              <w:t xml:space="preserve">”. Moreover, limit on maximum number of BDs per slot need not be touched for the scheme. </w:t>
            </w:r>
          </w:p>
        </w:tc>
      </w:tr>
      <w:tr w:rsidR="0079394A" w14:paraId="068C39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4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D" w14:textId="77777777" w:rsidR="0079394A" w:rsidRDefault="00756E47">
            <w:pPr>
              <w:outlineLvl w:val="0"/>
              <w:rPr>
                <w:rFonts w:ascii="Arial" w:hAnsi="Arial" w:cs="Arial"/>
                <w:sz w:val="20"/>
                <w:szCs w:val="20"/>
              </w:rPr>
            </w:pPr>
            <w:r>
              <w:rPr>
                <w:rFonts w:ascii="Arial" w:hAnsi="Arial" w:cs="Arial"/>
                <w:sz w:val="20"/>
                <w:szCs w:val="20"/>
              </w:rPr>
              <w:t>We share similar view with ZTE that the two sentences conflict:</w:t>
            </w:r>
          </w:p>
          <w:p w14:paraId="068C394E"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120" w:author="Hong He" w:date="2020-11-10T21:14:00Z">
              <w:r>
                <w:rPr>
                  <w:rFonts w:ascii="Arial" w:hAnsi="Arial" w:cs="Arial"/>
                  <w:sz w:val="20"/>
                  <w:szCs w:val="20"/>
                  <w:rPrChange w:id="121"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22" w:author="Hong He" w:date="2020-11-10T21:14:00Z">
              <w:r>
                <w:rPr>
                  <w:rFonts w:ascii="Arial" w:hAnsi="Arial" w:cs="Arial"/>
                  <w:sz w:val="20"/>
                  <w:szCs w:val="20"/>
                  <w:rPrChange w:id="123" w:author="Hong He" w:date="2020-11-10T21:14:00Z">
                    <w:rPr>
                      <w:rFonts w:ascii="ArialMT" w:hAnsi="ArialMT"/>
                    </w:rPr>
                  </w:rPrChange>
                </w:rPr>
                <w:t>maximum number of BDs per X slot</w:t>
              </w:r>
            </w:ins>
            <w:r>
              <w:rPr>
                <w:rFonts w:ascii="Arial" w:hAnsi="Arial" w:cs="Arial"/>
                <w:sz w:val="20"/>
                <w:szCs w:val="20"/>
              </w:rPr>
              <w:t xml:space="preserve"> with Scheme #2</w:t>
            </w:r>
            <w:ins w:id="124" w:author="Hong He" w:date="2020-11-10T21:14:00Z">
              <w:r>
                <w:rPr>
                  <w:rFonts w:ascii="Arial" w:hAnsi="Arial" w:cs="Arial"/>
                  <w:sz w:val="20"/>
                  <w:szCs w:val="20"/>
                  <w:rPrChange w:id="125" w:author="Hong He" w:date="2020-11-10T21:14:00Z">
                    <w:rPr>
                      <w:rFonts w:ascii="ArialMT" w:hAnsi="ArialMT"/>
                    </w:rPr>
                  </w:rPrChange>
                </w:rPr>
                <w:t>, N&lt;M*X</w:t>
              </w:r>
            </w:ins>
            <w:r>
              <w:rPr>
                <w:rFonts w:ascii="Arial" w:hAnsi="Arial" w:cs="Arial"/>
                <w:sz w:val="20"/>
                <w:szCs w:val="20"/>
              </w:rPr>
              <w:t xml:space="preserve"> to achieve</w:t>
            </w:r>
            <w:ins w:id="126" w:author="Hong He" w:date="2020-11-10T21:14:00Z">
              <w:r>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Pr>
                  <w:rFonts w:ascii="Arial" w:hAnsi="Arial" w:cs="Arial"/>
                  <w:sz w:val="20"/>
                  <w:szCs w:val="20"/>
                </w:rPr>
                <w:t xml:space="preserve"> </w:t>
              </w:r>
            </w:ins>
          </w:p>
          <w:p w14:paraId="068C394F" w14:textId="77777777" w:rsidR="0079394A" w:rsidRDefault="00756E47">
            <w:pPr>
              <w:pStyle w:val="ListParagraph"/>
              <w:numPr>
                <w:ilvl w:val="0"/>
                <w:numId w:val="3"/>
              </w:numPr>
              <w:rPr>
                <w:rFonts w:ascii="Arial" w:hAnsi="Arial" w:cs="Arial"/>
                <w:sz w:val="20"/>
                <w:szCs w:val="20"/>
              </w:rPr>
            </w:pPr>
            <w:ins w:id="129" w:author="Hong He" w:date="2020-11-10T21:39:00Z">
              <w:r>
                <w:rPr>
                  <w:rFonts w:ascii="Arial" w:hAnsi="Arial" w:cs="Arial"/>
                  <w:sz w:val="20"/>
                  <w:szCs w:val="20"/>
                </w:rPr>
                <w:t>For scheme #2,</w:t>
              </w:r>
            </w:ins>
            <w:ins w:id="130" w:author="Hong He" w:date="2020-11-10T21:14:00Z">
              <w:r>
                <w:rPr>
                  <w:rFonts w:ascii="Arial" w:hAnsi="Arial" w:cs="Arial"/>
                  <w:sz w:val="20"/>
                  <w:szCs w:val="20"/>
                  <w:rPrChange w:id="131" w:author="Hong He" w:date="2020-11-10T21:14:00Z">
                    <w:rPr>
                      <w:rFonts w:ascii="ArialMT" w:hAnsi="ArialMT"/>
                    </w:rPr>
                  </w:rPrChange>
                </w:rPr>
                <w:t xml:space="preserve"> </w:t>
              </w:r>
            </w:ins>
            <w:ins w:id="132" w:author="Hong He" w:date="2020-11-10T21:39:00Z">
              <w:r>
                <w:rPr>
                  <w:rFonts w:ascii="Arial" w:hAnsi="Arial" w:cs="Arial"/>
                  <w:sz w:val="20"/>
                  <w:szCs w:val="20"/>
                </w:rPr>
                <w:t>t</w:t>
              </w:r>
            </w:ins>
            <w:ins w:id="133" w:author="Hong He" w:date="2020-11-10T21:36:00Z">
              <w:r>
                <w:rPr>
                  <w:rFonts w:ascii="Arial" w:hAnsi="Arial" w:cs="Arial"/>
                  <w:sz w:val="20"/>
                  <w:szCs w:val="20"/>
                </w:rPr>
                <w:t xml:space="preserve">he maximum number of BDs in a slot keeps the same </w:t>
              </w:r>
            </w:ins>
            <w:ins w:id="134" w:author="Hong He" w:date="2020-11-10T21:39:00Z">
              <w:r>
                <w:rPr>
                  <w:rFonts w:ascii="Arial" w:hAnsi="Arial" w:cs="Arial"/>
                  <w:sz w:val="20"/>
                  <w:szCs w:val="20"/>
                </w:rPr>
                <w:t xml:space="preserve">as that </w:t>
              </w:r>
            </w:ins>
            <w:ins w:id="135" w:author="Hong He" w:date="2020-11-10T21:36:00Z">
              <w:r>
                <w:rPr>
                  <w:rFonts w:ascii="Arial" w:hAnsi="Arial" w:cs="Arial"/>
                  <w:sz w:val="20"/>
                  <w:szCs w:val="20"/>
                </w:rPr>
                <w:t>in Rel-15</w:t>
              </w:r>
            </w:ins>
            <w:ins w:id="136" w:author="Hong He" w:date="2020-11-10T21:39:00Z">
              <w:r>
                <w:rPr>
                  <w:rFonts w:ascii="Arial" w:hAnsi="Arial" w:cs="Arial"/>
                  <w:sz w:val="20"/>
                  <w:szCs w:val="20"/>
                </w:rPr>
                <w:t>.</w:t>
              </w:r>
            </w:ins>
          </w:p>
          <w:p w14:paraId="068C3950" w14:textId="77777777" w:rsidR="0079394A" w:rsidRDefault="00756E47">
            <w:pPr>
              <w:outlineLvl w:val="0"/>
              <w:rPr>
                <w:rFonts w:ascii="Arial" w:hAnsi="Arial" w:cs="Arial"/>
                <w:sz w:val="20"/>
                <w:szCs w:val="20"/>
              </w:rPr>
            </w:pPr>
            <w:r>
              <w:rPr>
                <w:rFonts w:ascii="Arial" w:hAnsi="Arial" w:cs="Arial"/>
                <w:sz w:val="20"/>
                <w:szCs w:val="20"/>
              </w:rPr>
              <w:t xml:space="preserve">We have concerns on the first sentence above, and we just need the second one. </w:t>
            </w:r>
          </w:p>
        </w:tc>
      </w:tr>
      <w:tr w:rsidR="0079394A" w14:paraId="068C39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2"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53"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4" w14:textId="77777777" w:rsidR="0079394A" w:rsidRDefault="00756E47">
            <w:pPr>
              <w:outlineLvl w:val="0"/>
              <w:rPr>
                <w:rFonts w:ascii="Arial" w:hAnsi="Arial" w:cs="Arial"/>
                <w:sz w:val="20"/>
                <w:szCs w:val="20"/>
              </w:rPr>
            </w:pPr>
            <w:r>
              <w:rPr>
                <w:rFonts w:ascii="Arial" w:hAnsi="Arial" w:cs="Arial"/>
                <w:sz w:val="20"/>
                <w:szCs w:val="20"/>
              </w:rPr>
              <w:t xml:space="preserve">The following </w:t>
            </w:r>
            <w:r>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068C3955" w14:textId="77777777" w:rsidR="0079394A" w:rsidRDefault="00756E47">
            <w:pPr>
              <w:pStyle w:val="ListParagraph"/>
              <w:numPr>
                <w:ilvl w:val="0"/>
                <w:numId w:val="5"/>
              </w:numPr>
              <w:outlineLvl w:val="0"/>
              <w:rPr>
                <w:rFonts w:ascii="Arial" w:hAnsi="Arial" w:cs="Arial"/>
                <w:sz w:val="20"/>
                <w:szCs w:val="20"/>
              </w:rPr>
            </w:pPr>
            <w:ins w:id="137" w:author="Hong He" w:date="2020-11-10T21:30:00Z">
              <w:r>
                <w:rPr>
                  <w:rFonts w:ascii="Arial" w:hAnsi="Arial" w:cs="Arial"/>
                  <w:sz w:val="20"/>
                  <w:szCs w:val="20"/>
                </w:rPr>
                <w:t>extend</w:t>
              </w:r>
              <w:r>
                <w:rPr>
                  <w:rFonts w:ascii="Arial" w:hAnsi="Arial" w:cs="Arial"/>
                  <w:sz w:val="20"/>
                  <w:szCs w:val="20"/>
                  <w:rPrChange w:id="138" w:author="Hong He" w:date="2020-11-10T21:14:00Z">
                    <w:rPr/>
                  </w:rPrChange>
                </w:rPr>
                <w:t xml:space="preserve"> </w:t>
              </w:r>
            </w:ins>
            <w:r>
              <w:rPr>
                <w:rFonts w:ascii="Arial" w:hAnsi="Arial" w:cs="Arial"/>
                <w:sz w:val="20"/>
                <w:szCs w:val="20"/>
                <w:rPrChange w:id="139" w:author="Hong He" w:date="2020-11-10T21:14:00Z">
                  <w:rPr/>
                </w:rPrChange>
              </w:rPr>
              <w:t>the minimum configurable gap (</w:t>
            </w:r>
            <w:r>
              <w:rPr>
                <w:rFonts w:ascii="Arial" w:hAnsi="Arial" w:cs="Arial"/>
                <w:strike/>
                <w:color w:val="FF0000"/>
                <w:sz w:val="20"/>
                <w:szCs w:val="20"/>
                <w:rPrChange w:id="140" w:author="Hong He" w:date="2020-11-10T21:14:00Z">
                  <w:rPr/>
                </w:rPrChange>
              </w:rPr>
              <w:t>i.e.</w:t>
            </w:r>
            <w:r>
              <w:rPr>
                <w:rFonts w:ascii="Arial" w:hAnsi="Arial" w:cs="Arial"/>
                <w:color w:val="FF0000"/>
                <w:sz w:val="20"/>
                <w:szCs w:val="20"/>
                <w:rPrChange w:id="141" w:author="Hong He" w:date="2020-11-10T21:14:00Z">
                  <w:rPr/>
                </w:rPrChange>
              </w:rPr>
              <w:t xml:space="preserve"> </w:t>
            </w:r>
            <w:r>
              <w:rPr>
                <w:rFonts w:ascii="Arial" w:hAnsi="Arial" w:cs="Arial"/>
                <w:color w:val="FF0000"/>
                <w:sz w:val="20"/>
                <w:szCs w:val="20"/>
              </w:rPr>
              <w:t>e.g.,</w:t>
            </w:r>
            <w:r>
              <w:rPr>
                <w:rFonts w:ascii="Arial" w:hAnsi="Arial" w:cs="Arial"/>
                <w:sz w:val="20"/>
                <w:szCs w:val="20"/>
              </w:rPr>
              <w:t xml:space="preserve"> </w:t>
            </w:r>
            <w:r>
              <w:rPr>
                <w:rFonts w:ascii="Arial" w:hAnsi="Arial" w:cs="Arial"/>
                <w:sz w:val="20"/>
                <w:szCs w:val="20"/>
                <w:rPrChange w:id="142" w:author="Hong He" w:date="2020-11-10T21:14:00Z">
                  <w:rPr/>
                </w:rPrChange>
              </w:rPr>
              <w:t>the minimum separation between two consecutive PDCCH monitoring occasions</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hAnsi="Arial" w:cs="Arial"/>
                <w:sz w:val="20"/>
                <w:szCs w:val="20"/>
                <w:rPrChange w:id="143" w:author="Hong He" w:date="2020-11-10T21:14:00Z">
                  <w:rPr/>
                </w:rPrChange>
              </w:rPr>
              <w:t>)</w:t>
            </w:r>
          </w:p>
          <w:p w14:paraId="068C3956" w14:textId="77777777" w:rsidR="0079394A" w:rsidRDefault="00756E47">
            <w:pPr>
              <w:outlineLvl w:val="0"/>
              <w:rPr>
                <w:rFonts w:ascii="Arial" w:hAnsi="Arial" w:cs="Arial"/>
                <w:sz w:val="20"/>
                <w:szCs w:val="20"/>
              </w:rPr>
            </w:pPr>
            <w:r>
              <w:rPr>
                <w:rFonts w:ascii="Arial" w:hAnsi="Arial" w:cs="Arial"/>
                <w:sz w:val="20"/>
                <w:szCs w:val="20"/>
              </w:rPr>
              <w:t xml:space="preserve">There is no strong motivation to define a multi-slot BD limit given the sparse PDCCH monitoring can already achieve reduced PDCCH monitoring. Suggest to remove the following sentence </w:t>
            </w:r>
          </w:p>
          <w:p w14:paraId="068C3957" w14:textId="77777777" w:rsidR="0079394A" w:rsidRDefault="00756E47">
            <w:pPr>
              <w:pStyle w:val="ListParagraph"/>
              <w:numPr>
                <w:ilvl w:val="0"/>
                <w:numId w:val="6"/>
              </w:numPr>
              <w:outlineLvl w:val="0"/>
              <w:rPr>
                <w:rFonts w:ascii="Arial" w:hAnsi="Arial" w:cs="Arial"/>
                <w:sz w:val="20"/>
                <w:szCs w:val="20"/>
              </w:rPr>
            </w:pPr>
            <w:r>
              <w:rPr>
                <w:rFonts w:ascii="Arial" w:hAnsi="Arial" w:cs="Arial"/>
                <w:sz w:val="20"/>
                <w:szCs w:val="20"/>
              </w:rPr>
              <w:t>Using ‘M’ to denote</w:t>
            </w:r>
            <w:ins w:id="144" w:author="Hong He" w:date="2020-11-10T21:14:00Z">
              <w:r>
                <w:rPr>
                  <w:rFonts w:ascii="Arial" w:hAnsi="Arial" w:cs="Arial"/>
                  <w:sz w:val="20"/>
                  <w:szCs w:val="20"/>
                  <w:rPrChange w:id="14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46" w:author="Hong He" w:date="2020-11-10T21:14:00Z">
              <w:r>
                <w:rPr>
                  <w:rFonts w:ascii="Arial" w:hAnsi="Arial" w:cs="Arial"/>
                  <w:sz w:val="20"/>
                  <w:szCs w:val="20"/>
                  <w:rPrChange w:id="147" w:author="Hong He" w:date="2020-11-10T21:14:00Z">
                    <w:rPr>
                      <w:rFonts w:ascii="ArialMT" w:hAnsi="ArialMT"/>
                    </w:rPr>
                  </w:rPrChange>
                </w:rPr>
                <w:t>maximum number of BDs per X slot</w:t>
              </w:r>
            </w:ins>
            <w:r>
              <w:rPr>
                <w:rFonts w:ascii="Arial" w:hAnsi="Arial" w:cs="Arial"/>
                <w:sz w:val="20"/>
                <w:szCs w:val="20"/>
              </w:rPr>
              <w:t xml:space="preserve"> with Scheme #2</w:t>
            </w:r>
            <w:ins w:id="148" w:author="Hong He" w:date="2020-11-10T21:14:00Z">
              <w:r>
                <w:rPr>
                  <w:rFonts w:ascii="Arial" w:hAnsi="Arial" w:cs="Arial"/>
                  <w:sz w:val="20"/>
                  <w:szCs w:val="20"/>
                  <w:rPrChange w:id="149" w:author="Hong He" w:date="2020-11-10T21:14:00Z">
                    <w:rPr>
                      <w:rFonts w:ascii="ArialMT" w:hAnsi="ArialMT"/>
                    </w:rPr>
                  </w:rPrChange>
                </w:rPr>
                <w:t>, N&lt;M*X</w:t>
              </w:r>
            </w:ins>
            <w:r>
              <w:rPr>
                <w:rFonts w:ascii="Arial" w:hAnsi="Arial" w:cs="Arial"/>
                <w:sz w:val="20"/>
                <w:szCs w:val="20"/>
              </w:rPr>
              <w:t xml:space="preserve"> to achieve</w:t>
            </w:r>
            <w:ins w:id="150" w:author="Hong He" w:date="2020-11-10T21:14:00Z">
              <w:r>
                <w:rPr>
                  <w:rFonts w:ascii="Arial" w:hAnsi="Arial" w:cs="Arial"/>
                  <w:sz w:val="20"/>
                  <w:szCs w:val="20"/>
                  <w:rPrChange w:id="151" w:author="Hong He" w:date="2020-11-10T21:14:00Z">
                    <w:rPr>
                      <w:rFonts w:ascii="ArialMT" w:hAnsi="ArialMT"/>
                    </w:rPr>
                  </w:rPrChange>
                </w:rPr>
                <w:t xml:space="preserve"> average BD reduction across X slots.</w:t>
              </w:r>
            </w:ins>
          </w:p>
        </w:tc>
      </w:tr>
      <w:tr w:rsidR="0079394A" w14:paraId="068C39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95A"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B" w14:textId="77777777" w:rsidR="0079394A" w:rsidRDefault="00756E47">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79394A" w14:paraId="068C3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D"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5E" w14:textId="77777777" w:rsidR="0079394A" w:rsidRDefault="00756E47">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F"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We this reduced capability should not keep the same as for 1 slot case. This is not the reduction.</w:t>
            </w:r>
          </w:p>
          <w:p w14:paraId="068C3960"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The last sentence should be removed.</w:t>
            </w:r>
          </w:p>
        </w:tc>
      </w:tr>
      <w:tr w:rsidR="0079394A" w14:paraId="068C3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96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4"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last sentence is not necessary, because with N&lt;M*X, the average BD number per slot has already been reduced, for the purpose of power saving.  </w:t>
            </w:r>
          </w:p>
        </w:tc>
      </w:tr>
    </w:tbl>
    <w:p w14:paraId="068C3966" w14:textId="77777777" w:rsidR="0079394A" w:rsidRDefault="0079394A">
      <w:pPr>
        <w:rPr>
          <w:rFonts w:ascii="Arial" w:eastAsia="SimSun" w:hAnsi="Arial"/>
          <w:sz w:val="20"/>
          <w:szCs w:val="20"/>
          <w:lang w:eastAsia="ja-JP"/>
        </w:rPr>
      </w:pPr>
    </w:p>
    <w:p w14:paraId="068C3967"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GTW#5</w:t>
      </w:r>
      <w:r>
        <w:rPr>
          <w:rFonts w:ascii="Arial" w:hAnsi="Arial" w:cs="Arial"/>
          <w:b/>
          <w:bCs/>
          <w:color w:val="auto"/>
          <w:sz w:val="26"/>
          <w:szCs w:val="26"/>
          <w:highlight w:val="magenta"/>
          <w:u w:val="single"/>
        </w:rPr>
        <w:t>&gt;</w:t>
      </w:r>
    </w:p>
    <w:p w14:paraId="068C3968"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6B" w14:textId="77777777">
        <w:tc>
          <w:tcPr>
            <w:tcW w:w="9954" w:type="dxa"/>
            <w:tcBorders>
              <w:top w:val="single" w:sz="4" w:space="0" w:color="auto"/>
              <w:left w:val="single" w:sz="4" w:space="0" w:color="auto"/>
              <w:bottom w:val="single" w:sz="4" w:space="0" w:color="auto"/>
              <w:right w:val="single" w:sz="4" w:space="0" w:color="auto"/>
            </w:tcBorders>
          </w:tcPr>
          <w:p w14:paraId="068C3969" w14:textId="77777777" w:rsidR="0079394A" w:rsidRDefault="00756E47">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6A"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Pr>
                  <w:rFonts w:ascii="Arial" w:hAnsi="Arial" w:cs="Arial"/>
                  <w:sz w:val="20"/>
                  <w:szCs w:val="20"/>
                  <w:rPrChange w:id="159" w:author="Hong He" w:date="2020-11-10T21:14:00Z">
                    <w:rPr/>
                  </w:rPrChange>
                </w:rPr>
                <w:delText>the minimum</w:delText>
              </w:r>
            </w:del>
            <w:del w:id="160" w:author="Hong He" w:date="2020-11-11T19:04:00Z">
              <w:r>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068C396C"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96D" w14:textId="77777777" w:rsidR="0079394A" w:rsidRDefault="00756E47">
      <w:pPr>
        <w:rPr>
          <w:rFonts w:ascii="Arial" w:hAnsi="Arial" w:cs="Arial"/>
          <w:b/>
          <w:bCs/>
          <w:sz w:val="20"/>
          <w:szCs w:val="20"/>
          <w:highlight w:val="cyan"/>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970" w14:textId="77777777">
        <w:tc>
          <w:tcPr>
            <w:tcW w:w="9954" w:type="dxa"/>
          </w:tcPr>
          <w:p w14:paraId="068C396E"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068C396F" w14:textId="77777777" w:rsidR="0079394A" w:rsidRDefault="00756E47">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8C3971" w14:textId="77777777" w:rsidR="0079394A" w:rsidRDefault="0079394A">
      <w:pPr>
        <w:rPr>
          <w:rFonts w:ascii="Arial" w:eastAsia="SimSun" w:hAnsi="Arial"/>
          <w:sz w:val="20"/>
          <w:szCs w:val="20"/>
          <w:lang w:eastAsia="ja-JP"/>
        </w:rPr>
      </w:pPr>
    </w:p>
    <w:p w14:paraId="068C397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9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77" w14:textId="77777777">
        <w:tc>
          <w:tcPr>
            <w:tcW w:w="1550" w:type="dxa"/>
            <w:shd w:val="clear" w:color="auto" w:fill="D9D9D9"/>
            <w:tcMar>
              <w:top w:w="0" w:type="dxa"/>
              <w:left w:w="108" w:type="dxa"/>
              <w:bottom w:w="0" w:type="dxa"/>
              <w:right w:w="108" w:type="dxa"/>
            </w:tcMar>
          </w:tcPr>
          <w:p w14:paraId="068C39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8"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7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A" w14:textId="77777777" w:rsidR="0079394A" w:rsidRDefault="00756E47">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9394A" w14:paraId="068C39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C"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7D"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E" w14:textId="77777777" w:rsidR="0079394A" w:rsidRDefault="00756E47">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9394A" w14:paraId="068C39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0"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2" w14:textId="77777777" w:rsidR="0079394A" w:rsidRDefault="0079394A">
            <w:pPr>
              <w:rPr>
                <w:rFonts w:ascii="Arial" w:hAnsi="Arial" w:cs="Arial"/>
                <w:sz w:val="20"/>
                <w:szCs w:val="20"/>
              </w:rPr>
            </w:pPr>
          </w:p>
        </w:tc>
      </w:tr>
      <w:tr w:rsidR="0079394A" w14:paraId="068C39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6" w14:textId="77777777" w:rsidR="0079394A" w:rsidRDefault="00756E47">
            <w:pPr>
              <w:rPr>
                <w:rFonts w:ascii="Arial" w:hAnsi="Arial" w:cs="Arial"/>
                <w:sz w:val="20"/>
                <w:szCs w:val="20"/>
              </w:rPr>
            </w:pPr>
            <w:r>
              <w:rPr>
                <w:rFonts w:ascii="Arial" w:hAnsi="Arial" w:cs="Arial"/>
                <w:sz w:val="20"/>
                <w:szCs w:val="20"/>
              </w:rPr>
              <w:t>Capture in a note that it may not be within scope of SID</w:t>
            </w:r>
          </w:p>
        </w:tc>
      </w:tr>
      <w:tr w:rsidR="0079394A" w14:paraId="068C39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8"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A" w14:textId="77777777" w:rsidR="0079394A" w:rsidRDefault="0079394A">
            <w:pPr>
              <w:rPr>
                <w:rFonts w:ascii="Arial" w:hAnsi="Arial" w:cs="Arial"/>
                <w:sz w:val="20"/>
                <w:szCs w:val="20"/>
              </w:rPr>
            </w:pPr>
          </w:p>
        </w:tc>
      </w:tr>
      <w:tr w:rsidR="0079394A" w14:paraId="068C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C"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E" w14:textId="77777777" w:rsidR="0079394A" w:rsidRDefault="00756E47">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068C398F"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068C3990" w14:textId="77777777" w:rsidR="0079394A" w:rsidRDefault="0079394A">
            <w:pPr>
              <w:rPr>
                <w:rFonts w:ascii="Arial" w:hAnsi="Arial" w:cs="Arial"/>
                <w:sz w:val="20"/>
                <w:szCs w:val="20"/>
              </w:rPr>
            </w:pPr>
          </w:p>
          <w:p w14:paraId="068C3991" w14:textId="77777777" w:rsidR="0079394A" w:rsidRDefault="00756E47">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068C3992" w14:textId="77777777" w:rsidR="0079394A" w:rsidRDefault="0079394A">
            <w:pPr>
              <w:rPr>
                <w:rFonts w:ascii="Arial" w:hAnsi="Arial" w:cs="Arial"/>
                <w:sz w:val="20"/>
                <w:szCs w:val="20"/>
              </w:rPr>
            </w:pPr>
          </w:p>
        </w:tc>
      </w:tr>
      <w:tr w:rsidR="0079394A" w14:paraId="068C3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4" w14:textId="77777777" w:rsidR="0079394A" w:rsidRDefault="00756E47">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99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6" w14:textId="77777777" w:rsidR="0079394A" w:rsidRDefault="0079394A">
            <w:pPr>
              <w:spacing w:before="180" w:after="60"/>
              <w:rPr>
                <w:rFonts w:ascii="Arial" w:eastAsiaTheme="minorEastAsia" w:hAnsi="Arial" w:cs="Arial"/>
                <w:sz w:val="20"/>
                <w:szCs w:val="20"/>
              </w:rPr>
            </w:pPr>
          </w:p>
        </w:tc>
      </w:tr>
      <w:tr w:rsidR="0079394A" w14:paraId="068C39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99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9394A" w14:paraId="068C39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C" w14:textId="77777777" w:rsidR="0079394A" w:rsidRDefault="00756E47">
            <w:pPr>
              <w:rPr>
                <w:rFonts w:ascii="Arial" w:eastAsiaTheme="minorEastAsia" w:hAnsi="Arial" w:cs="Arial"/>
                <w:sz w:val="20"/>
                <w:szCs w:val="20"/>
              </w:rPr>
            </w:pPr>
            <w:r>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99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E"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9394A" w14:paraId="068C39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0"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A1"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2" w14:textId="77777777" w:rsidR="0079394A" w:rsidRDefault="00756E47">
            <w:pPr>
              <w:rPr>
                <w:rFonts w:ascii="Arial" w:eastAsiaTheme="minorEastAsia" w:hAnsi="Arial" w:cs="Arial"/>
                <w:sz w:val="20"/>
                <w:szCs w:val="20"/>
              </w:rPr>
            </w:pPr>
            <w:r>
              <w:rPr>
                <w:rFonts w:ascii="Arial" w:eastAsiaTheme="minorEastAsia" w:hAnsi="Arial" w:cs="Arial"/>
                <w:sz w:val="20"/>
                <w:szCs w:val="20"/>
              </w:rPr>
              <w:t>Share same view as Intel</w:t>
            </w:r>
          </w:p>
        </w:tc>
      </w:tr>
      <w:tr w:rsidR="0079394A" w14:paraId="068C39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4" w14:textId="77777777" w:rsidR="0079394A" w:rsidRDefault="00756E47">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A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68C39A7" w14:textId="77777777" w:rsidR="0079394A" w:rsidRDefault="0079394A">
            <w:pPr>
              <w:rPr>
                <w:rFonts w:ascii="Arial" w:eastAsiaTheme="minorEastAsia" w:hAnsi="Arial" w:cs="Arial"/>
                <w:sz w:val="20"/>
                <w:szCs w:val="20"/>
              </w:rPr>
            </w:pPr>
          </w:p>
          <w:p w14:paraId="068C39A8" w14:textId="77777777" w:rsidR="0079394A" w:rsidRDefault="00756E47">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068C39A9" w14:textId="77777777" w:rsidR="0079394A" w:rsidRDefault="0079394A">
            <w:pPr>
              <w:rPr>
                <w:rFonts w:ascii="Arial" w:eastAsiaTheme="minorEastAsia" w:hAnsi="Arial" w:cs="Arial"/>
                <w:sz w:val="20"/>
                <w:szCs w:val="20"/>
              </w:rPr>
            </w:pPr>
          </w:p>
          <w:p w14:paraId="068C39AA" w14:textId="77777777" w:rsidR="0079394A" w:rsidRDefault="00756E47">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9394A" w14:paraId="068C39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C" w14:textId="77777777" w:rsidR="0079394A" w:rsidRDefault="00756E47">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68C39A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E" w14:textId="77777777" w:rsidR="0079394A" w:rsidRDefault="0079394A">
            <w:pPr>
              <w:rPr>
                <w:rFonts w:ascii="Arial" w:eastAsiaTheme="minorEastAsia" w:hAnsi="Arial" w:cs="Arial"/>
                <w:sz w:val="20"/>
                <w:szCs w:val="20"/>
              </w:rPr>
            </w:pPr>
          </w:p>
        </w:tc>
      </w:tr>
      <w:tr w:rsidR="0079394A" w14:paraId="068C39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0"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B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9394A" w14:paraId="068C39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4" w14:textId="77777777" w:rsidR="0079394A" w:rsidRDefault="00756E47">
            <w:pPr>
              <w:rPr>
                <w:rFonts w:ascii="Arial"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B5" w14:textId="77777777" w:rsidR="0079394A" w:rsidRDefault="00756E47">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068C39B8" w14:textId="77777777" w:rsidR="0079394A" w:rsidRDefault="0079394A">
      <w:pPr>
        <w:rPr>
          <w:rFonts w:ascii="Arial" w:eastAsia="SimSun" w:hAnsi="Arial"/>
          <w:sz w:val="32"/>
          <w:szCs w:val="20"/>
          <w:lang w:val="en-GB" w:eastAsia="ja-JP"/>
        </w:rPr>
      </w:pPr>
    </w:p>
    <w:p w14:paraId="068C39B9" w14:textId="77777777" w:rsidR="0079394A" w:rsidRDefault="0079394A">
      <w:pPr>
        <w:rPr>
          <w:rFonts w:ascii="Arial" w:eastAsia="SimSun" w:hAnsi="Arial"/>
          <w:sz w:val="20"/>
          <w:szCs w:val="20"/>
          <w:u w:val="single"/>
          <w:lang w:val="en-GB" w:eastAsia="ja-JP"/>
        </w:rPr>
      </w:pPr>
    </w:p>
    <w:p w14:paraId="068C39BA"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BB"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068C39BC" w14:textId="77777777" w:rsidR="0079394A" w:rsidRDefault="0079394A">
      <w:pPr>
        <w:rPr>
          <w:rFonts w:ascii="Arial" w:eastAsia="SimSun" w:hAnsi="Arial"/>
          <w:sz w:val="20"/>
          <w:szCs w:val="20"/>
          <w:lang w:val="en-GB" w:eastAsia="ja-JP"/>
        </w:rPr>
      </w:pPr>
    </w:p>
    <w:p w14:paraId="068C39BD"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GTW#3</w:t>
      </w:r>
      <w:r>
        <w:rPr>
          <w:rFonts w:ascii="Arial" w:hAnsi="Arial" w:cs="Arial"/>
          <w:b/>
          <w:bCs/>
          <w:color w:val="auto"/>
          <w:sz w:val="26"/>
          <w:szCs w:val="26"/>
          <w:highlight w:val="magenta"/>
          <w:u w:val="single"/>
        </w:rPr>
        <w:t>&gt;</w:t>
      </w:r>
    </w:p>
    <w:p w14:paraId="068C39BE" w14:textId="77777777" w:rsidR="0079394A" w:rsidRDefault="00756E47">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9394A" w14:paraId="068C39C1" w14:textId="77777777">
        <w:tc>
          <w:tcPr>
            <w:tcW w:w="9954" w:type="dxa"/>
            <w:tcBorders>
              <w:top w:val="single" w:sz="4" w:space="0" w:color="auto"/>
              <w:left w:val="single" w:sz="4" w:space="0" w:color="auto"/>
              <w:bottom w:val="single" w:sz="4" w:space="0" w:color="auto"/>
              <w:right w:val="single" w:sz="4" w:space="0" w:color="auto"/>
            </w:tcBorders>
          </w:tcPr>
          <w:p w14:paraId="068C39BF"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068C39C0" w14:textId="77777777" w:rsidR="0079394A" w:rsidRDefault="00756E47">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068C39C2" w14:textId="77777777" w:rsidR="0079394A" w:rsidRDefault="0079394A">
      <w:pPr>
        <w:rPr>
          <w:rFonts w:ascii="Arial" w:eastAsia="SimSun" w:hAnsi="Arial"/>
          <w:sz w:val="20"/>
          <w:szCs w:val="20"/>
          <w:lang w:eastAsia="ja-JP"/>
        </w:rPr>
      </w:pPr>
    </w:p>
    <w:p w14:paraId="068C39C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C7" w14:textId="77777777">
        <w:tc>
          <w:tcPr>
            <w:tcW w:w="1550" w:type="dxa"/>
            <w:shd w:val="clear" w:color="auto" w:fill="D9D9D9"/>
            <w:tcMar>
              <w:top w:w="0" w:type="dxa"/>
              <w:left w:w="108" w:type="dxa"/>
              <w:bottom w:w="0" w:type="dxa"/>
              <w:right w:w="108" w:type="dxa"/>
            </w:tcMar>
          </w:tcPr>
          <w:p w14:paraId="068C39C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C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C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8"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C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A" w14:textId="77777777" w:rsidR="0079394A" w:rsidRDefault="0079394A">
            <w:pPr>
              <w:outlineLvl w:val="0"/>
              <w:rPr>
                <w:rFonts w:ascii="Arial" w:hAnsi="Arial" w:cs="Arial"/>
                <w:sz w:val="20"/>
                <w:szCs w:val="20"/>
              </w:rPr>
            </w:pPr>
          </w:p>
        </w:tc>
      </w:tr>
      <w:tr w:rsidR="0079394A" w14:paraId="068C39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E" w14:textId="77777777" w:rsidR="0079394A" w:rsidRDefault="0079394A">
            <w:pPr>
              <w:rPr>
                <w:rFonts w:ascii="Arial" w:hAnsi="Arial" w:cs="Arial"/>
                <w:sz w:val="20"/>
                <w:szCs w:val="20"/>
              </w:rPr>
            </w:pPr>
          </w:p>
        </w:tc>
      </w:tr>
      <w:tr w:rsidR="0079394A" w14:paraId="068C39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2" w14:textId="77777777" w:rsidR="0079394A" w:rsidRDefault="0079394A">
            <w:pPr>
              <w:rPr>
                <w:rFonts w:ascii="Arial" w:hAnsi="Arial" w:cs="Arial"/>
                <w:sz w:val="20"/>
                <w:szCs w:val="20"/>
              </w:rPr>
            </w:pPr>
          </w:p>
        </w:tc>
      </w:tr>
      <w:tr w:rsidR="0079394A" w14:paraId="068C39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4"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6" w14:textId="77777777" w:rsidR="0079394A" w:rsidRDefault="0079394A">
            <w:pPr>
              <w:rPr>
                <w:rFonts w:ascii="Arial" w:hAnsi="Arial" w:cs="Arial"/>
                <w:sz w:val="20"/>
                <w:szCs w:val="20"/>
              </w:rPr>
            </w:pPr>
          </w:p>
        </w:tc>
      </w:tr>
      <w:tr w:rsidR="0079394A" w14:paraId="068C39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D9" w14:textId="77777777" w:rsidR="0079394A" w:rsidRDefault="00756E47">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A" w14:textId="77777777" w:rsidR="0079394A" w:rsidRDefault="0079394A">
            <w:pPr>
              <w:rPr>
                <w:rFonts w:ascii="Arial" w:hAnsi="Arial" w:cs="Arial"/>
                <w:sz w:val="20"/>
                <w:szCs w:val="20"/>
              </w:rPr>
            </w:pPr>
          </w:p>
        </w:tc>
      </w:tr>
      <w:tr w:rsidR="0079394A" w14:paraId="068C3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D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E" w14:textId="77777777" w:rsidR="0079394A" w:rsidRDefault="0079394A">
            <w:pPr>
              <w:rPr>
                <w:rFonts w:ascii="Arial" w:hAnsi="Arial" w:cs="Arial"/>
                <w:sz w:val="20"/>
                <w:szCs w:val="20"/>
              </w:rPr>
            </w:pPr>
          </w:p>
        </w:tc>
      </w:tr>
      <w:tr w:rsidR="0079394A" w14:paraId="068C39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E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2" w14:textId="77777777" w:rsidR="0079394A" w:rsidRDefault="0079394A">
            <w:pPr>
              <w:rPr>
                <w:rFonts w:ascii="Arial" w:hAnsi="Arial" w:cs="Arial"/>
                <w:sz w:val="20"/>
                <w:szCs w:val="20"/>
              </w:rPr>
            </w:pPr>
          </w:p>
        </w:tc>
      </w:tr>
      <w:tr w:rsidR="0079394A" w14:paraId="068C39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4"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6" w14:textId="77777777" w:rsidR="0079394A" w:rsidRDefault="0079394A">
            <w:pPr>
              <w:rPr>
                <w:rFonts w:ascii="Arial" w:hAnsi="Arial" w:cs="Arial"/>
                <w:sz w:val="20"/>
                <w:szCs w:val="20"/>
              </w:rPr>
            </w:pPr>
          </w:p>
        </w:tc>
      </w:tr>
      <w:tr w:rsidR="0079394A" w14:paraId="068C39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8"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E9"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A" w14:textId="77777777" w:rsidR="0079394A" w:rsidRDefault="0079394A">
            <w:pPr>
              <w:rPr>
                <w:rFonts w:ascii="Arial" w:hAnsi="Arial" w:cs="Arial"/>
                <w:sz w:val="20"/>
                <w:szCs w:val="20"/>
              </w:rPr>
            </w:pPr>
          </w:p>
        </w:tc>
      </w:tr>
      <w:tr w:rsidR="0079394A" w14:paraId="068C39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C"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E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E" w14:textId="77777777" w:rsidR="0079394A" w:rsidRDefault="0079394A">
            <w:pPr>
              <w:rPr>
                <w:rFonts w:ascii="Arial" w:hAnsi="Arial" w:cs="Arial"/>
                <w:sz w:val="20"/>
                <w:szCs w:val="20"/>
              </w:rPr>
            </w:pPr>
          </w:p>
        </w:tc>
      </w:tr>
      <w:tr w:rsidR="0079394A" w14:paraId="068C39F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0"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9F1"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2" w14:textId="77777777" w:rsidR="0079394A" w:rsidRDefault="0079394A">
            <w:pPr>
              <w:rPr>
                <w:rFonts w:ascii="Arial" w:hAnsi="Arial" w:cs="Arial"/>
                <w:sz w:val="20"/>
                <w:szCs w:val="20"/>
              </w:rPr>
            </w:pPr>
          </w:p>
        </w:tc>
      </w:tr>
      <w:tr w:rsidR="00134056" w14:paraId="584A84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9FAB" w14:textId="6630EF17" w:rsidR="00134056" w:rsidRDefault="00134056">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345F09C9" w14:textId="7E514255" w:rsidR="00134056" w:rsidRDefault="001340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7335E" w14:textId="77777777" w:rsidR="00134056" w:rsidRDefault="00134056">
            <w:pPr>
              <w:rPr>
                <w:rFonts w:ascii="Arial" w:hAnsi="Arial" w:cs="Arial"/>
                <w:sz w:val="20"/>
                <w:szCs w:val="20"/>
              </w:rPr>
            </w:pPr>
          </w:p>
        </w:tc>
      </w:tr>
    </w:tbl>
    <w:p w14:paraId="068C39F4" w14:textId="77777777" w:rsidR="0079394A" w:rsidRDefault="0079394A">
      <w:pPr>
        <w:rPr>
          <w:rFonts w:ascii="Arial" w:eastAsia="SimSun" w:hAnsi="Arial"/>
          <w:sz w:val="32"/>
          <w:szCs w:val="20"/>
          <w:lang w:eastAsia="ja-JP"/>
        </w:rPr>
      </w:pPr>
    </w:p>
    <w:p w14:paraId="068C39F5"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9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74" w:name="_Toc55340706"/>
      <w:r>
        <w:rPr>
          <w:rFonts w:ascii="Arial" w:eastAsia="SimSun" w:hAnsi="Arial" w:cs="Times New Roman"/>
          <w:color w:val="auto"/>
          <w:sz w:val="32"/>
          <w:szCs w:val="20"/>
          <w:lang w:val="en-GB" w:eastAsia="ja-JP"/>
        </w:rPr>
        <w:t>8.2.2 Analysis of UE power saving</w:t>
      </w:r>
      <w:bookmarkEnd w:id="174"/>
      <w:r>
        <w:rPr>
          <w:rFonts w:ascii="Arial" w:eastAsia="SimSun" w:hAnsi="Arial" w:cs="Times New Roman"/>
          <w:color w:val="auto"/>
          <w:sz w:val="32"/>
          <w:szCs w:val="20"/>
          <w:lang w:val="en-GB" w:eastAsia="ja-JP"/>
        </w:rPr>
        <w:t xml:space="preserve"> </w:t>
      </w:r>
    </w:p>
    <w:p w14:paraId="068C39F7" w14:textId="77777777" w:rsidR="0079394A" w:rsidRDefault="00756E47">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9394A" w14:paraId="068C39FC" w14:textId="77777777">
        <w:tc>
          <w:tcPr>
            <w:tcW w:w="9805" w:type="dxa"/>
            <w:tcMar>
              <w:top w:w="0" w:type="dxa"/>
              <w:left w:w="108" w:type="dxa"/>
              <w:bottom w:w="0" w:type="dxa"/>
              <w:right w:w="108" w:type="dxa"/>
            </w:tcMar>
          </w:tcPr>
          <w:p w14:paraId="068C39F8"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068C39F9" w14:textId="77777777" w:rsidR="0079394A" w:rsidRDefault="0079394A">
            <w:pPr>
              <w:pStyle w:val="ListParagraph"/>
              <w:ind w:left="360"/>
              <w:rPr>
                <w:rFonts w:ascii="Arial" w:hAnsi="Arial" w:cs="Arial"/>
                <w:sz w:val="20"/>
                <w:szCs w:val="20"/>
              </w:rPr>
            </w:pPr>
          </w:p>
          <w:p w14:paraId="068C39FA"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2495D76D" w14:textId="77777777" w:rsidR="00D773A4" w:rsidRDefault="00D773A4" w:rsidP="00D773A4">
            <w:pPr>
              <w:pStyle w:val="ListParagraph"/>
              <w:rPr>
                <w:rFonts w:ascii="Arial" w:hAnsi="Arial" w:cs="Arial"/>
                <w:sz w:val="20"/>
                <w:szCs w:val="20"/>
                <w:lang w:eastAsia="sv-SE"/>
              </w:rPr>
            </w:pPr>
          </w:p>
          <w:p w14:paraId="068C39FB" w14:textId="77777777" w:rsidR="0079394A" w:rsidRDefault="0079394A">
            <w:pPr>
              <w:rPr>
                <w:rFonts w:ascii="Arial" w:hAnsi="Arial" w:cs="Arial"/>
                <w:sz w:val="20"/>
                <w:szCs w:val="20"/>
                <w:lang w:eastAsia="sv-SE"/>
              </w:rPr>
            </w:pPr>
          </w:p>
        </w:tc>
      </w:tr>
    </w:tbl>
    <w:p w14:paraId="068C39FD" w14:textId="77777777" w:rsidR="0079394A" w:rsidRDefault="0079394A">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9394A" w14:paraId="068C3A01" w14:textId="77777777">
        <w:tc>
          <w:tcPr>
            <w:tcW w:w="1550" w:type="dxa"/>
            <w:shd w:val="clear" w:color="auto" w:fill="D9D9D9"/>
            <w:tcMar>
              <w:top w:w="0" w:type="dxa"/>
              <w:left w:w="108" w:type="dxa"/>
              <w:bottom w:w="0" w:type="dxa"/>
              <w:right w:w="108" w:type="dxa"/>
            </w:tcMar>
          </w:tcPr>
          <w:p w14:paraId="068C39FE"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068C39FF"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068C3A00"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2" w14:textId="77777777" w:rsidR="0079394A" w:rsidRDefault="00756E47">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068C3A03"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4" w14:textId="77777777" w:rsidR="0079394A" w:rsidRDefault="00756E47">
            <w:pPr>
              <w:rPr>
                <w:rFonts w:ascii="Arial" w:hAnsi="Arial" w:cs="Arial"/>
                <w:sz w:val="20"/>
                <w:szCs w:val="20"/>
              </w:rPr>
            </w:pPr>
            <w:r>
              <w:rPr>
                <w:rFonts w:ascii="Arial" w:hAnsi="Arial" w:cs="Arial"/>
                <w:sz w:val="20"/>
                <w:szCs w:val="20"/>
              </w:rPr>
              <w:t>The results already give individual case.</w:t>
            </w:r>
          </w:p>
        </w:tc>
      </w:tr>
      <w:tr w:rsidR="0079394A" w14:paraId="068C3A0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6" w14:textId="77777777" w:rsidR="0079394A" w:rsidRDefault="00756E47">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068C3A07"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8" w14:textId="77777777" w:rsidR="0079394A" w:rsidRDefault="0079394A">
            <w:pPr>
              <w:rPr>
                <w:rFonts w:ascii="Arial" w:hAnsi="Arial" w:cs="Arial"/>
                <w:sz w:val="20"/>
                <w:szCs w:val="20"/>
              </w:rPr>
            </w:pPr>
          </w:p>
        </w:tc>
      </w:tr>
      <w:tr w:rsidR="0079394A" w14:paraId="068C3A0E" w14:textId="77777777">
        <w:tc>
          <w:tcPr>
            <w:tcW w:w="1550" w:type="dxa"/>
            <w:tcMar>
              <w:top w:w="0" w:type="dxa"/>
              <w:left w:w="108" w:type="dxa"/>
              <w:bottom w:w="0" w:type="dxa"/>
              <w:right w:w="108" w:type="dxa"/>
            </w:tcMar>
          </w:tcPr>
          <w:p w14:paraId="068C3A0A" w14:textId="77777777" w:rsidR="0079394A" w:rsidRDefault="00756E47">
            <w:pPr>
              <w:rPr>
                <w:rFonts w:ascii="Arial" w:hAnsi="Arial" w:cs="Arial"/>
                <w:sz w:val="20"/>
                <w:szCs w:val="20"/>
              </w:rPr>
            </w:pPr>
            <w:r>
              <w:rPr>
                <w:rFonts w:ascii="Arial" w:hAnsi="Arial" w:cs="Arial"/>
                <w:sz w:val="20"/>
                <w:szCs w:val="20"/>
              </w:rPr>
              <w:t>Intel</w:t>
            </w:r>
          </w:p>
        </w:tc>
        <w:tc>
          <w:tcPr>
            <w:tcW w:w="1264" w:type="dxa"/>
          </w:tcPr>
          <w:p w14:paraId="068C3A0B" w14:textId="77777777" w:rsidR="0079394A" w:rsidRDefault="00756E47">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068C3A0C" w14:textId="77777777" w:rsidR="0079394A" w:rsidRDefault="00756E47">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068C3A0D" w14:textId="77777777" w:rsidR="0079394A" w:rsidRDefault="0079394A">
            <w:pPr>
              <w:rPr>
                <w:rFonts w:ascii="Arial" w:hAnsi="Arial" w:cs="Arial"/>
                <w:sz w:val="20"/>
                <w:szCs w:val="20"/>
              </w:rPr>
            </w:pPr>
          </w:p>
        </w:tc>
      </w:tr>
      <w:tr w:rsidR="0079394A" w14:paraId="068C3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F" w14:textId="0AB3CC24" w:rsidR="0079394A" w:rsidRDefault="00D773A4">
            <w:pPr>
              <w:rPr>
                <w:rFonts w:ascii="Arial" w:hAnsi="Arial" w:cs="Arial"/>
                <w:sz w:val="20"/>
                <w:szCs w:val="20"/>
              </w:rPr>
            </w:pPr>
            <w:r>
              <w:rPr>
                <w:rFonts w:ascii="Arial" w:eastAsiaTheme="minorEastAsia" w:hAnsi="Arial" w:cs="Arial"/>
                <w:sz w:val="20"/>
                <w:szCs w:val="20"/>
              </w:rPr>
              <w:t>V</w:t>
            </w:r>
            <w:r w:rsidR="00756E47">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068C3A10"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068C3A12" w14:textId="77777777" w:rsidR="0079394A" w:rsidRDefault="00756E47">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9394A" w14:paraId="068C3A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4" w14:textId="77777777" w:rsidR="0079394A" w:rsidRDefault="00756E47">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068C3A15"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6"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068C3A17"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9394A" w14:paraId="068C3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068C3A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B" w14:textId="77777777" w:rsidR="0079394A" w:rsidRDefault="0079394A">
            <w:pPr>
              <w:pStyle w:val="ListParagraph"/>
              <w:ind w:left="420" w:hanging="420"/>
              <w:rPr>
                <w:rFonts w:ascii="Arial" w:hAnsi="Arial" w:cs="Arial"/>
                <w:sz w:val="20"/>
                <w:szCs w:val="20"/>
              </w:rPr>
            </w:pPr>
          </w:p>
        </w:tc>
      </w:tr>
      <w:tr w:rsidR="0079394A" w14:paraId="068C3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068C3A1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F" w14:textId="77777777" w:rsidR="0079394A" w:rsidRDefault="0079394A">
            <w:pPr>
              <w:rPr>
                <w:rFonts w:ascii="Arial" w:eastAsia="SimSun" w:hAnsi="Arial" w:cs="Arial"/>
                <w:sz w:val="20"/>
                <w:szCs w:val="20"/>
              </w:rPr>
            </w:pPr>
          </w:p>
        </w:tc>
      </w:tr>
      <w:tr w:rsidR="0079394A" w14:paraId="068C3A2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1"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068C3A22"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3" w14:textId="77777777" w:rsidR="0079394A" w:rsidRDefault="00756E47">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068C3A24" w14:textId="77777777" w:rsidR="0079394A" w:rsidRDefault="00756E47">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068C3A25" w14:textId="77777777" w:rsidR="0079394A" w:rsidRDefault="00756E47">
            <w:pPr>
              <w:rPr>
                <w:rFonts w:ascii="Arial" w:eastAsia="SimSun" w:hAnsi="Arial" w:cs="Arial"/>
                <w:sz w:val="20"/>
                <w:szCs w:val="20"/>
              </w:rPr>
            </w:pPr>
            <w:r>
              <w:rPr>
                <w:rFonts w:ascii="Arial" w:eastAsia="SimSun" w:hAnsi="Arial" w:cs="Arial"/>
                <w:sz w:val="20"/>
                <w:szCs w:val="20"/>
              </w:rPr>
              <w:t>Both bullets should be removed.</w:t>
            </w:r>
          </w:p>
        </w:tc>
      </w:tr>
      <w:tr w:rsidR="0079394A" w14:paraId="068C3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7" w14:textId="77777777" w:rsidR="0079394A" w:rsidRDefault="00756E47">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068C3A28"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9" w14:textId="77777777" w:rsidR="0079394A" w:rsidRDefault="0079394A">
            <w:pPr>
              <w:rPr>
                <w:rFonts w:ascii="Arial" w:eastAsia="SimSun" w:hAnsi="Arial" w:cs="Arial"/>
                <w:sz w:val="20"/>
                <w:szCs w:val="20"/>
              </w:rPr>
            </w:pPr>
          </w:p>
        </w:tc>
      </w:tr>
      <w:tr w:rsidR="0079394A" w14:paraId="068C3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B"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068C3A2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D" w14:textId="77777777" w:rsidR="0079394A" w:rsidRDefault="00756E47">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68C3A2E" w14:textId="77777777" w:rsidR="0079394A" w:rsidRDefault="0079394A">
            <w:pPr>
              <w:rPr>
                <w:rFonts w:ascii="Arial" w:eastAsia="SimSun" w:hAnsi="Arial" w:cs="Arial"/>
                <w:sz w:val="20"/>
                <w:szCs w:val="20"/>
              </w:rPr>
            </w:pPr>
          </w:p>
          <w:p w14:paraId="068C3A2F" w14:textId="77777777" w:rsidR="0079394A" w:rsidRDefault="00756E47">
            <w:pPr>
              <w:rPr>
                <w:rFonts w:ascii="Arial" w:eastAsia="SimSun" w:hAnsi="Arial" w:cs="Arial"/>
                <w:sz w:val="20"/>
                <w:szCs w:val="20"/>
              </w:rPr>
            </w:pPr>
            <w:r>
              <w:rPr>
                <w:rFonts w:ascii="Arial" w:eastAsia="SimSun" w:hAnsi="Arial" w:cs="Arial"/>
                <w:sz w:val="20"/>
                <w:szCs w:val="20"/>
              </w:rPr>
              <w:t xml:space="preserve">Minor edit: “Most sources only considered </w:t>
            </w:r>
            <w:del w:id="175"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r w:rsidR="00187865" w14:paraId="3028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CB66" w14:textId="4E32E1BE" w:rsidR="00187865" w:rsidRDefault="00187865">
            <w:pPr>
              <w:rPr>
                <w:rFonts w:ascii="Arial" w:eastAsiaTheme="minorEastAsia" w:hAnsi="Arial" w:cs="Arial"/>
                <w:sz w:val="20"/>
                <w:szCs w:val="20"/>
              </w:rPr>
            </w:pPr>
            <w:r>
              <w:rPr>
                <w:rFonts w:ascii="Arial" w:eastAsiaTheme="minorEastAsia" w:hAnsi="Arial" w:cs="Arial"/>
                <w:sz w:val="20"/>
                <w:szCs w:val="20"/>
              </w:rPr>
              <w:t>T-Mobile USA</w:t>
            </w:r>
          </w:p>
        </w:tc>
        <w:tc>
          <w:tcPr>
            <w:tcW w:w="1264" w:type="dxa"/>
            <w:tcBorders>
              <w:top w:val="single" w:sz="4" w:space="0" w:color="auto"/>
              <w:left w:val="single" w:sz="4" w:space="0" w:color="auto"/>
              <w:bottom w:val="single" w:sz="4" w:space="0" w:color="auto"/>
              <w:right w:val="single" w:sz="4" w:space="0" w:color="auto"/>
            </w:tcBorders>
          </w:tcPr>
          <w:p w14:paraId="63D3CF76" w14:textId="16C3A158" w:rsidR="00187865" w:rsidRDefault="00187865">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BFAD" w14:textId="77991700" w:rsidR="00187865" w:rsidRDefault="00187865">
            <w:pPr>
              <w:rPr>
                <w:rFonts w:ascii="Arial" w:eastAsia="SimSun" w:hAnsi="Arial" w:cs="Arial"/>
                <w:sz w:val="20"/>
                <w:szCs w:val="20"/>
              </w:rPr>
            </w:pPr>
            <w:r>
              <w:rPr>
                <w:rFonts w:ascii="Arial" w:eastAsia="SimSun" w:hAnsi="Arial" w:cs="Arial"/>
                <w:sz w:val="20"/>
                <w:szCs w:val="20"/>
              </w:rPr>
              <w:t>We agree with Ericsson that DL traffic should be considered, so we support adding the observation to the TR.</w:t>
            </w:r>
          </w:p>
        </w:tc>
      </w:tr>
    </w:tbl>
    <w:p w14:paraId="068C3A31" w14:textId="77777777" w:rsidR="0079394A" w:rsidRDefault="0079394A">
      <w:pPr>
        <w:rPr>
          <w:b/>
          <w:bCs/>
        </w:rPr>
      </w:pPr>
    </w:p>
    <w:p w14:paraId="068C3A32" w14:textId="77777777" w:rsidR="0079394A" w:rsidRDefault="0079394A">
      <w:pPr>
        <w:spacing w:after="180"/>
        <w:rPr>
          <w:rFonts w:ascii="Arial" w:hAnsi="Arial" w:cs="Arial"/>
          <w:b/>
          <w:bCs/>
          <w:sz w:val="20"/>
          <w:szCs w:val="20"/>
        </w:rPr>
      </w:pPr>
    </w:p>
    <w:p w14:paraId="068C3A33" w14:textId="77777777" w:rsidR="0079394A" w:rsidRDefault="00756E47">
      <w:pPr>
        <w:rPr>
          <w:rFonts w:ascii="Arial" w:eastAsiaTheme="majorEastAsia" w:hAnsi="Arial" w:cs="Arial"/>
          <w:sz w:val="26"/>
          <w:szCs w:val="26"/>
        </w:rPr>
      </w:pPr>
      <w:r>
        <w:rPr>
          <w:rFonts w:ascii="Arial" w:hAnsi="Arial" w:cs="Arial"/>
          <w:sz w:val="26"/>
          <w:szCs w:val="26"/>
        </w:rPr>
        <w:br w:type="page"/>
      </w:r>
    </w:p>
    <w:p w14:paraId="068C3A34"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6" w:name="_Toc55340707"/>
      <w:bookmarkStart w:id="177" w:name="_Toc55340709"/>
      <w:r>
        <w:rPr>
          <w:rFonts w:ascii="Arial" w:eastAsia="SimSun" w:hAnsi="Arial" w:cs="Times New Roman"/>
          <w:color w:val="auto"/>
          <w:sz w:val="32"/>
          <w:szCs w:val="20"/>
          <w:lang w:val="en-GB" w:eastAsia="ja-JP"/>
        </w:rPr>
        <w:t>8.2.3 Analysis of performance impacts</w:t>
      </w:r>
      <w:bookmarkEnd w:id="176"/>
      <w:r>
        <w:rPr>
          <w:rFonts w:ascii="Arial" w:eastAsia="SimSun" w:hAnsi="Arial" w:cs="Times New Roman"/>
          <w:color w:val="auto"/>
          <w:sz w:val="32"/>
          <w:szCs w:val="20"/>
          <w:lang w:val="en-GB" w:eastAsia="ja-JP"/>
        </w:rPr>
        <w:t xml:space="preserve"> </w:t>
      </w:r>
    </w:p>
    <w:p w14:paraId="068C3A35" w14:textId="77777777" w:rsidR="0079394A" w:rsidRDefault="00756E47">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68C3A36" w14:textId="77777777" w:rsidR="0079394A" w:rsidRDefault="00756E47">
      <w:pPr>
        <w:pStyle w:val="Heading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68C3A37" w14:textId="77777777" w:rsidR="0079394A" w:rsidRDefault="00756E47">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Pr>
          <w:rFonts w:ascii="Arial" w:hAnsi="Arial" w:cs="Arial"/>
          <w:b/>
          <w:bCs/>
          <w:sz w:val="18"/>
          <w:szCs w:val="18"/>
          <w:shd w:val="clear" w:color="auto" w:fill="00FFFF"/>
        </w:rPr>
        <w:t>Proposal 8.2.3.1-1:</w:t>
      </w:r>
      <w:r>
        <w:rPr>
          <w:rFonts w:ascii="Arial" w:hAnsi="Arial" w:cs="Arial"/>
          <w:b/>
          <w:bCs/>
          <w:sz w:val="18"/>
          <w:szCs w:val="18"/>
        </w:rPr>
        <w:t> Capture the following note into TR 38.875 clause 8.2.3:</w:t>
      </w:r>
      <w:r>
        <w:rPr>
          <w:rFonts w:ascii="Arial" w:hAnsi="Arial" w:cs="Arial"/>
          <w:b/>
          <w:bCs/>
          <w:sz w:val="18"/>
          <w:szCs w:val="18"/>
          <w:u w:val="single"/>
        </w:rPr>
        <w:t> </w:t>
      </w:r>
    </w:p>
    <w:tbl>
      <w:tblPr>
        <w:tblStyle w:val="TableGrid"/>
        <w:tblW w:w="0" w:type="auto"/>
        <w:tblLook w:val="04A0" w:firstRow="1" w:lastRow="0" w:firstColumn="1" w:lastColumn="0" w:noHBand="0" w:noVBand="1"/>
      </w:tblPr>
      <w:tblGrid>
        <w:gridCol w:w="9954"/>
      </w:tblGrid>
      <w:tr w:rsidR="0079394A" w14:paraId="068C3A39" w14:textId="77777777">
        <w:tc>
          <w:tcPr>
            <w:tcW w:w="9954" w:type="dxa"/>
          </w:tcPr>
          <w:p w14:paraId="068C3A38" w14:textId="77777777" w:rsidR="0079394A" w:rsidRDefault="00756E47">
            <w:pPr>
              <w:pStyle w:val="ListParagraph"/>
              <w:numPr>
                <w:ilvl w:val="0"/>
                <w:numId w:val="9"/>
              </w:numPr>
              <w:rPr>
                <w:rFonts w:ascii="Arial" w:eastAsiaTheme="majorEastAsia" w:hAnsi="Arial" w:cs="Arial"/>
                <w:sz w:val="26"/>
                <w:szCs w:val="26"/>
              </w:rPr>
            </w:pPr>
            <w:r>
              <w:rPr>
                <w:rFonts w:ascii="Arial" w:hAnsi="Arial" w:cs="Arial"/>
                <w:sz w:val="18"/>
                <w:szCs w:val="18"/>
              </w:rPr>
              <w:t>For the cases where number of PDCCH candidates per AL is more than 8, assumption includes configurations where multiple overlapping search space sets may exist</w:t>
            </w:r>
            <w:r>
              <w:rPr>
                <w:sz w:val="18"/>
                <w:szCs w:val="18"/>
              </w:rPr>
              <w:t>.</w:t>
            </w:r>
          </w:p>
        </w:tc>
      </w:tr>
    </w:tbl>
    <w:p w14:paraId="068C3A3A" w14:textId="77777777" w:rsidR="0079394A" w:rsidRDefault="0079394A">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3E" w14:textId="77777777">
        <w:tc>
          <w:tcPr>
            <w:tcW w:w="1550" w:type="dxa"/>
            <w:shd w:val="clear" w:color="auto" w:fill="D9D9D9"/>
            <w:tcMar>
              <w:top w:w="0" w:type="dxa"/>
              <w:left w:w="108" w:type="dxa"/>
              <w:bottom w:w="0" w:type="dxa"/>
              <w:right w:w="108" w:type="dxa"/>
            </w:tcMar>
          </w:tcPr>
          <w:p w14:paraId="068C3A3B"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3C"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3D"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3F" w14:textId="77777777" w:rsidR="0079394A" w:rsidRDefault="00756E47">
            <w:pPr>
              <w:rPr>
                <w:rFonts w:ascii="Arial" w:eastAsia="SimSun" w:hAnsi="Arial" w:cs="Arial"/>
                <w:sz w:val="20"/>
                <w:szCs w:val="20"/>
              </w:rPr>
            </w:pPr>
            <w:r>
              <w:rPr>
                <w:rFonts w:ascii="Arial" w:eastAsia="SimSun"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A40"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1" w14:textId="77777777" w:rsidR="0079394A" w:rsidRDefault="00756E47">
            <w:pPr>
              <w:outlineLvl w:val="0"/>
              <w:rPr>
                <w:rFonts w:ascii="Arial" w:hAnsi="Arial" w:cs="Arial"/>
                <w:sz w:val="20"/>
                <w:szCs w:val="20"/>
              </w:rPr>
            </w:pPr>
            <w:r>
              <w:rPr>
                <w:rFonts w:ascii="Arial" w:hAnsi="Arial" w:cs="Arial"/>
                <w:sz w:val="20"/>
                <w:szCs w:val="20"/>
              </w:rPr>
              <w:t>Seems this is in line with depdeep’s comment online.</w:t>
            </w:r>
          </w:p>
          <w:p w14:paraId="068C3A42" w14:textId="77777777" w:rsidR="0079394A" w:rsidRDefault="00756E47">
            <w:pPr>
              <w:outlineLvl w:val="0"/>
              <w:rPr>
                <w:rFonts w:ascii="Arial" w:hAnsi="Arial" w:cs="Arial"/>
                <w:sz w:val="20"/>
                <w:szCs w:val="20"/>
              </w:rPr>
            </w:pPr>
            <w:r>
              <w:rPr>
                <w:rFonts w:ascii="Arial" w:hAnsi="Arial" w:cs="Arial"/>
                <w:sz w:val="20"/>
                <w:szCs w:val="20"/>
              </w:rPr>
              <w:t>We can include that text.</w:t>
            </w:r>
          </w:p>
        </w:tc>
      </w:tr>
      <w:tr w:rsidR="0079394A" w14:paraId="068C3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4" w14:textId="7995F70C" w:rsidR="0079394A" w:rsidRDefault="00D773A4">
            <w:pPr>
              <w:rPr>
                <w:rFonts w:ascii="Arial" w:eastAsiaTheme="minorEastAsia" w:hAnsi="Arial" w:cs="Arial"/>
                <w:sz w:val="20"/>
                <w:szCs w:val="20"/>
              </w:rPr>
            </w:pPr>
            <w:r>
              <w:rPr>
                <w:rFonts w:ascii="Arial" w:eastAsiaTheme="minorEastAsia" w:hAnsi="Arial" w:cs="Arial"/>
                <w:sz w:val="20"/>
                <w:szCs w:val="20"/>
              </w:rPr>
              <w:t>V</w:t>
            </w:r>
            <w:r w:rsidR="00756E47">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45"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6"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don’t see the need for the text but will not object</w:t>
            </w:r>
          </w:p>
        </w:tc>
      </w:tr>
      <w:tr w:rsidR="0079394A" w14:paraId="068C3A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A4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A"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 expression is quite confusing. If our understanding is correct, it can be modified as:</w:t>
            </w:r>
          </w:p>
          <w:p w14:paraId="068C3A4B" w14:textId="77777777" w:rsidR="0079394A" w:rsidRDefault="0079394A">
            <w:pPr>
              <w:rPr>
                <w:rFonts w:ascii="Arial" w:eastAsiaTheme="minorEastAsia" w:hAnsi="Arial" w:cs="Arial"/>
                <w:sz w:val="20"/>
                <w:szCs w:val="20"/>
              </w:rPr>
            </w:pPr>
          </w:p>
          <w:p w14:paraId="068C3A4C"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the cases where </w:t>
            </w:r>
            <w:r>
              <w:rPr>
                <w:rFonts w:ascii="Arial" w:eastAsiaTheme="minorEastAsia" w:hAnsi="Arial" w:cs="Arial"/>
                <w:color w:val="FF0000"/>
                <w:sz w:val="20"/>
                <w:szCs w:val="20"/>
              </w:rPr>
              <w:t xml:space="preserve">the </w:t>
            </w:r>
            <w:r>
              <w:rPr>
                <w:rFonts w:ascii="Arial" w:eastAsiaTheme="minorEastAsia" w:hAnsi="Arial" w:cs="Arial"/>
                <w:sz w:val="20"/>
                <w:szCs w:val="20"/>
              </w:rPr>
              <w:t xml:space="preserve">number of PDCCH candidates per AL is more than 8, </w:t>
            </w:r>
            <w:r>
              <w:rPr>
                <w:rFonts w:ascii="Arial" w:eastAsiaTheme="minorEastAsia" w:hAnsi="Arial" w:cs="Arial"/>
                <w:color w:val="FF0000"/>
                <w:sz w:val="20"/>
                <w:szCs w:val="20"/>
              </w:rPr>
              <w:t xml:space="preserve">the following configuration should be assumed, i.e., </w:t>
            </w:r>
            <w:r>
              <w:rPr>
                <w:rFonts w:ascii="Arial" w:eastAsiaTheme="minorEastAsia" w:hAnsi="Arial" w:cs="Arial"/>
                <w:sz w:val="20"/>
                <w:szCs w:val="20"/>
              </w:rPr>
              <w:t>multiple overlapping search space sets</w:t>
            </w:r>
            <w:r>
              <w:rPr>
                <w:rFonts w:ascii="Arial" w:eastAsiaTheme="minorEastAsia" w:hAnsi="Arial" w:cs="Arial"/>
                <w:color w:val="FF0000"/>
                <w:sz w:val="20"/>
                <w:szCs w:val="20"/>
              </w:rPr>
              <w:t xml:space="preserve"> are allowed</w:t>
            </w:r>
            <w:r>
              <w:rPr>
                <w:rFonts w:ascii="Arial" w:eastAsiaTheme="minorEastAsia" w:hAnsi="Arial" w:cs="Arial"/>
                <w:sz w:val="20"/>
                <w:szCs w:val="20"/>
              </w:rPr>
              <w:t>.</w:t>
            </w:r>
          </w:p>
          <w:p w14:paraId="068C3A4D" w14:textId="77777777" w:rsidR="0079394A" w:rsidRDefault="0079394A">
            <w:pPr>
              <w:rPr>
                <w:rFonts w:ascii="Arial" w:eastAsiaTheme="minorEastAsia" w:hAnsi="Arial" w:cs="Arial"/>
                <w:sz w:val="20"/>
                <w:szCs w:val="20"/>
              </w:rPr>
            </w:pPr>
          </w:p>
        </w:tc>
      </w:tr>
      <w:tr w:rsidR="0079394A" w14:paraId="068C3A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F" w14:textId="77777777" w:rsidR="0079394A" w:rsidRDefault="00756E47">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68C3A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1" w14:textId="77777777" w:rsidR="0079394A" w:rsidRDefault="0079394A">
            <w:pPr>
              <w:rPr>
                <w:rFonts w:ascii="Arial" w:eastAsiaTheme="minorEastAsia" w:hAnsi="Arial" w:cs="Arial"/>
                <w:sz w:val="20"/>
                <w:szCs w:val="20"/>
              </w:rPr>
            </w:pPr>
          </w:p>
        </w:tc>
      </w:tr>
      <w:tr w:rsidR="0079394A" w14:paraId="068C3A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5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5" w14:textId="77777777" w:rsidR="0079394A" w:rsidRDefault="0079394A">
            <w:pPr>
              <w:rPr>
                <w:rFonts w:ascii="Arial" w:eastAsiaTheme="minorEastAsia" w:hAnsi="Arial" w:cs="Arial"/>
                <w:sz w:val="20"/>
                <w:szCs w:val="20"/>
              </w:rPr>
            </w:pPr>
          </w:p>
        </w:tc>
      </w:tr>
      <w:tr w:rsidR="0079394A" w14:paraId="068C3A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5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9" w14:textId="77777777" w:rsidR="0079394A" w:rsidRDefault="0079394A">
            <w:pPr>
              <w:rPr>
                <w:rFonts w:ascii="Arial" w:eastAsiaTheme="minorEastAsia" w:hAnsi="Arial" w:cs="Arial"/>
                <w:sz w:val="20"/>
                <w:szCs w:val="20"/>
              </w:rPr>
            </w:pPr>
          </w:p>
        </w:tc>
      </w:tr>
      <w:tr w:rsidR="00551517" w14:paraId="4F993D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C6BD" w14:textId="231A2411" w:rsidR="00551517" w:rsidRDefault="0055151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33ABF855" w14:textId="3CE659CC" w:rsidR="00551517" w:rsidRDefault="0055151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AD24" w14:textId="77777777" w:rsidR="00551517" w:rsidRDefault="00551517">
            <w:pPr>
              <w:rPr>
                <w:rFonts w:ascii="Arial" w:eastAsiaTheme="minorEastAsia" w:hAnsi="Arial" w:cs="Arial"/>
                <w:sz w:val="20"/>
                <w:szCs w:val="20"/>
              </w:rPr>
            </w:pPr>
          </w:p>
        </w:tc>
      </w:tr>
      <w:tr w:rsidR="00D22FCD" w14:paraId="29AC00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BEB72" w14:textId="23BCD2FC" w:rsidR="00D22FCD" w:rsidRDefault="00D22FCD">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01453DF" w14:textId="1DF6C7D8" w:rsidR="00D22FCD" w:rsidRDefault="00D22FCD">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27B96" w14:textId="77777777" w:rsidR="00D22FCD" w:rsidRDefault="00D22FCD">
            <w:pPr>
              <w:rPr>
                <w:rFonts w:ascii="Arial" w:eastAsiaTheme="minorEastAsia" w:hAnsi="Arial" w:cs="Arial"/>
                <w:sz w:val="20"/>
                <w:szCs w:val="20"/>
              </w:rPr>
            </w:pPr>
          </w:p>
        </w:tc>
      </w:tr>
      <w:tr w:rsidR="00FC212C" w14:paraId="5965696C"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7BAF7"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1FC3CEB"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DD23" w14:textId="77777777" w:rsidR="00FC212C" w:rsidRDefault="00FC212C" w:rsidP="00D327B5">
            <w:pPr>
              <w:rPr>
                <w:rFonts w:ascii="Arial" w:eastAsiaTheme="minorEastAsia" w:hAnsi="Arial" w:cs="Arial"/>
                <w:sz w:val="20"/>
                <w:szCs w:val="20"/>
              </w:rPr>
            </w:pPr>
          </w:p>
        </w:tc>
      </w:tr>
      <w:tr w:rsidR="00D327B5" w14:paraId="3A10C9BA"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87D7" w14:textId="02D2D25D" w:rsidR="00D327B5" w:rsidRDefault="00D327B5" w:rsidP="00D327B5">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A8A29FB" w14:textId="5DF6E85A" w:rsidR="00D327B5" w:rsidRDefault="00D327B5"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6B28" w14:textId="77777777" w:rsidR="00D327B5" w:rsidRDefault="00D327B5" w:rsidP="00D327B5">
            <w:pPr>
              <w:rPr>
                <w:rFonts w:ascii="Arial" w:eastAsiaTheme="minorEastAsia" w:hAnsi="Arial" w:cs="Arial"/>
                <w:sz w:val="20"/>
                <w:szCs w:val="20"/>
              </w:rPr>
            </w:pPr>
          </w:p>
        </w:tc>
      </w:tr>
    </w:tbl>
    <w:p w14:paraId="5720A762" w14:textId="77777777" w:rsidR="00344C34" w:rsidRDefault="00756E47">
      <w:pPr>
        <w:rPr>
          <w:rFonts w:ascii="Arial" w:eastAsiaTheme="majorEastAsia" w:hAnsi="Arial" w:cs="Arial"/>
          <w:sz w:val="26"/>
          <w:szCs w:val="26"/>
        </w:rPr>
      </w:pPr>
      <w:r>
        <w:rPr>
          <w:rFonts w:ascii="Arial" w:hAnsi="Arial" w:cs="Arial"/>
          <w:sz w:val="26"/>
          <w:szCs w:val="26"/>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44C34" w14:paraId="71891E23" w14:textId="77777777" w:rsidTr="00C1265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4DB2" w14:textId="68D16680" w:rsidR="00344C34" w:rsidRDefault="00344C34" w:rsidP="00C12657">
            <w:pPr>
              <w:rPr>
                <w:rFonts w:ascii="Arial" w:eastAsiaTheme="minorEastAsia" w:hAnsi="Arial" w:cs="Arial"/>
                <w:sz w:val="20"/>
                <w:szCs w:val="20"/>
              </w:rPr>
            </w:pPr>
            <w:r>
              <w:rPr>
                <w:rFonts w:ascii="Arial" w:eastAsiaTheme="minorEastAsia"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2B2B5924" w14:textId="77777777" w:rsidR="00344C34" w:rsidRDefault="00344C34" w:rsidP="00C1265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8BC0" w14:textId="77777777" w:rsidR="00344C34" w:rsidRDefault="00344C34" w:rsidP="00C12657">
            <w:pPr>
              <w:rPr>
                <w:rFonts w:ascii="Arial" w:eastAsiaTheme="minorEastAsia" w:hAnsi="Arial" w:cs="Arial"/>
                <w:sz w:val="20"/>
                <w:szCs w:val="20"/>
              </w:rPr>
            </w:pPr>
          </w:p>
        </w:tc>
      </w:tr>
      <w:tr w:rsidR="00CE448A" w14:paraId="38629F41" w14:textId="77777777" w:rsidTr="00C1265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1A4F0" w14:textId="239A3BE8" w:rsidR="00CE448A" w:rsidRDefault="00CE448A" w:rsidP="00C1265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66F1779B" w14:textId="6EF8F002" w:rsidR="00CE448A" w:rsidRDefault="00CE448A" w:rsidP="00C1265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6F24" w14:textId="77777777" w:rsidR="00CE448A" w:rsidRDefault="00CE448A" w:rsidP="00C12657">
            <w:pPr>
              <w:rPr>
                <w:rFonts w:ascii="Arial" w:eastAsiaTheme="minorEastAsia" w:hAnsi="Arial" w:cs="Arial"/>
                <w:sz w:val="20"/>
                <w:szCs w:val="20"/>
              </w:rPr>
            </w:pPr>
          </w:p>
        </w:tc>
      </w:tr>
    </w:tbl>
    <w:p w14:paraId="068C3A5B" w14:textId="12A17560" w:rsidR="0079394A" w:rsidRDefault="0079394A">
      <w:pPr>
        <w:rPr>
          <w:rFonts w:ascii="Arial" w:eastAsiaTheme="majorEastAsia" w:hAnsi="Arial" w:cs="Arial"/>
          <w:sz w:val="26"/>
          <w:szCs w:val="26"/>
        </w:rPr>
      </w:pPr>
    </w:p>
    <w:p w14:paraId="068C3A5C" w14:textId="77777777" w:rsidR="0079394A" w:rsidRDefault="00756E47">
      <w:pPr>
        <w:pStyle w:val="Heading3"/>
        <w:spacing w:after="180"/>
        <w:rPr>
          <w:rFonts w:ascii="Arial" w:hAnsi="Arial" w:cs="Arial"/>
          <w:color w:val="auto"/>
          <w:sz w:val="26"/>
          <w:szCs w:val="26"/>
        </w:rPr>
      </w:pPr>
      <w:r>
        <w:rPr>
          <w:rFonts w:ascii="Arial" w:hAnsi="Arial" w:cs="Arial"/>
          <w:color w:val="auto"/>
          <w:sz w:val="26"/>
          <w:szCs w:val="26"/>
        </w:rPr>
        <w:t>8.2.3.2 Latency and Scheduling flexibility</w:t>
      </w:r>
      <w:bookmarkEnd w:id="177"/>
    </w:p>
    <w:p w14:paraId="068C3A5D"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8C3A5E" w14:textId="17ED3C2F"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068C3A5F" w14:textId="77777777" w:rsidR="0079394A" w:rsidRDefault="0079394A">
      <w:pPr>
        <w:rPr>
          <w:rFonts w:ascii="Arial" w:eastAsia="SimSun" w:hAnsi="Arial"/>
          <w:sz w:val="20"/>
          <w:szCs w:val="20"/>
          <w:lang w:val="en-GB" w:eastAsia="ja-JP"/>
        </w:rPr>
      </w:pPr>
      <w:bookmarkStart w:id="179" w:name="_Toc55340710"/>
    </w:p>
    <w:p w14:paraId="068C3A60" w14:textId="77777777" w:rsidR="0079394A" w:rsidRDefault="00756E47">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9394A" w14:paraId="068C3A64" w14:textId="77777777">
        <w:tc>
          <w:tcPr>
            <w:tcW w:w="1493" w:type="dxa"/>
            <w:shd w:val="clear" w:color="auto" w:fill="D9D9D9"/>
            <w:tcMar>
              <w:top w:w="0" w:type="dxa"/>
              <w:left w:w="108" w:type="dxa"/>
              <w:bottom w:w="0" w:type="dxa"/>
              <w:right w:w="108" w:type="dxa"/>
            </w:tcMar>
          </w:tcPr>
          <w:p w14:paraId="068C3A61" w14:textId="77777777" w:rsidR="0079394A" w:rsidRDefault="00756E47">
            <w:pPr>
              <w:spacing w:after="180"/>
              <w:rPr>
                <w:b/>
                <w:bCs/>
                <w:sz w:val="20"/>
                <w:szCs w:val="20"/>
                <w:lang w:eastAsia="sv-SE"/>
              </w:rPr>
            </w:pPr>
            <w:r>
              <w:rPr>
                <w:b/>
                <w:bCs/>
                <w:sz w:val="20"/>
                <w:szCs w:val="20"/>
                <w:lang w:eastAsia="sv-SE"/>
              </w:rPr>
              <w:t>Company</w:t>
            </w:r>
          </w:p>
        </w:tc>
        <w:tc>
          <w:tcPr>
            <w:tcW w:w="1110" w:type="dxa"/>
            <w:shd w:val="clear" w:color="auto" w:fill="D9D9D9"/>
          </w:tcPr>
          <w:p w14:paraId="068C3A62"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068C3A63"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A6A" w14:textId="77777777">
        <w:tc>
          <w:tcPr>
            <w:tcW w:w="1493" w:type="dxa"/>
            <w:tcMar>
              <w:top w:w="0" w:type="dxa"/>
              <w:left w:w="108" w:type="dxa"/>
              <w:bottom w:w="0" w:type="dxa"/>
              <w:right w:w="108" w:type="dxa"/>
            </w:tcMar>
          </w:tcPr>
          <w:p w14:paraId="068C3A6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068C3A66" w14:textId="77777777" w:rsidR="0079394A" w:rsidRDefault="00756E47">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68C3A67" w14:textId="77777777" w:rsidR="0079394A" w:rsidRDefault="00756E47">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068C3A68" w14:textId="146AD9DE"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69" w14:textId="77777777" w:rsidR="0079394A" w:rsidRDefault="00756E47">
            <w:pPr>
              <w:spacing w:after="180"/>
              <w:rPr>
                <w:rFonts w:eastAsiaTheme="minorEastAsia"/>
                <w:sz w:val="20"/>
                <w:szCs w:val="20"/>
              </w:rPr>
            </w:pPr>
            <w:r>
              <w:rPr>
                <w:rFonts w:eastAsiaTheme="minorEastAsia"/>
                <w:sz w:val="20"/>
                <w:szCs w:val="20"/>
              </w:rPr>
              <w:t xml:space="preserve"> </w:t>
            </w:r>
          </w:p>
        </w:tc>
      </w:tr>
      <w:tr w:rsidR="0079394A" w14:paraId="068C3A6E" w14:textId="77777777">
        <w:tc>
          <w:tcPr>
            <w:tcW w:w="1493" w:type="dxa"/>
            <w:tcMar>
              <w:top w:w="0" w:type="dxa"/>
              <w:left w:w="108" w:type="dxa"/>
              <w:bottom w:w="0" w:type="dxa"/>
              <w:right w:w="108" w:type="dxa"/>
            </w:tcMar>
          </w:tcPr>
          <w:p w14:paraId="068C3A6B" w14:textId="77777777" w:rsidR="0079394A" w:rsidRDefault="00756E47">
            <w:pPr>
              <w:spacing w:after="180"/>
              <w:rPr>
                <w:sz w:val="20"/>
                <w:szCs w:val="20"/>
              </w:rPr>
            </w:pPr>
            <w:r>
              <w:rPr>
                <w:sz w:val="20"/>
                <w:szCs w:val="20"/>
              </w:rPr>
              <w:t>Qualcomm</w:t>
            </w:r>
          </w:p>
        </w:tc>
        <w:tc>
          <w:tcPr>
            <w:tcW w:w="1110" w:type="dxa"/>
          </w:tcPr>
          <w:p w14:paraId="068C3A6C"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6D" w14:textId="77777777" w:rsidR="0079394A" w:rsidRDefault="00756E47">
            <w:pPr>
              <w:spacing w:after="180"/>
              <w:rPr>
                <w:sz w:val="20"/>
                <w:szCs w:val="20"/>
              </w:rPr>
            </w:pPr>
            <w:r>
              <w:rPr>
                <w:rFonts w:ascii="Arial" w:hAnsi="Arial" w:cs="Arial"/>
                <w:sz w:val="20"/>
                <w:szCs w:val="20"/>
                <w:lang w:eastAsia="sv-SE"/>
              </w:rPr>
              <w:t>Flexibility impact by BD reduction also depends on SCS.</w:t>
            </w:r>
          </w:p>
        </w:tc>
      </w:tr>
      <w:tr w:rsidR="0079394A" w14:paraId="068C3A75" w14:textId="77777777">
        <w:tc>
          <w:tcPr>
            <w:tcW w:w="1493" w:type="dxa"/>
            <w:tcMar>
              <w:top w:w="0" w:type="dxa"/>
              <w:left w:w="108" w:type="dxa"/>
              <w:bottom w:w="0" w:type="dxa"/>
              <w:right w:w="108" w:type="dxa"/>
            </w:tcMar>
          </w:tcPr>
          <w:p w14:paraId="068C3A6F" w14:textId="77777777" w:rsidR="0079394A" w:rsidRDefault="00756E47">
            <w:pPr>
              <w:spacing w:after="180"/>
              <w:rPr>
                <w:sz w:val="20"/>
                <w:szCs w:val="20"/>
              </w:rPr>
            </w:pPr>
            <w:r>
              <w:rPr>
                <w:sz w:val="20"/>
                <w:szCs w:val="20"/>
              </w:rPr>
              <w:t>Intel</w:t>
            </w:r>
          </w:p>
        </w:tc>
        <w:tc>
          <w:tcPr>
            <w:tcW w:w="1110" w:type="dxa"/>
          </w:tcPr>
          <w:p w14:paraId="068C3A70"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71" w14:textId="77777777" w:rsidR="0079394A" w:rsidRDefault="00756E47">
            <w:pPr>
              <w:spacing w:after="180"/>
              <w:rPr>
                <w:sz w:val="20"/>
                <w:szCs w:val="20"/>
              </w:rPr>
            </w:pPr>
            <w:r>
              <w:rPr>
                <w:sz w:val="20"/>
                <w:szCs w:val="20"/>
              </w:rPr>
              <w:t>Fine with Vivo’s version, with minor revision</w:t>
            </w:r>
          </w:p>
          <w:p w14:paraId="068C3A72" w14:textId="21C4A9BD"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73" w14:textId="77777777" w:rsidR="0079394A" w:rsidRDefault="0079394A">
            <w:pPr>
              <w:spacing w:after="180"/>
              <w:rPr>
                <w:sz w:val="20"/>
                <w:szCs w:val="20"/>
              </w:rPr>
            </w:pPr>
          </w:p>
          <w:p w14:paraId="068C3A74" w14:textId="77777777" w:rsidR="0079394A" w:rsidRDefault="00756E47">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9394A" w14:paraId="068C3A7C" w14:textId="77777777">
        <w:tc>
          <w:tcPr>
            <w:tcW w:w="1493" w:type="dxa"/>
            <w:tcMar>
              <w:top w:w="0" w:type="dxa"/>
              <w:left w:w="108" w:type="dxa"/>
              <w:bottom w:w="0" w:type="dxa"/>
              <w:right w:w="108" w:type="dxa"/>
            </w:tcMar>
          </w:tcPr>
          <w:p w14:paraId="068C3A76" w14:textId="77777777" w:rsidR="0079394A" w:rsidRDefault="00756E47">
            <w:pPr>
              <w:spacing w:after="180"/>
              <w:rPr>
                <w:sz w:val="20"/>
                <w:szCs w:val="20"/>
              </w:rPr>
            </w:pPr>
            <w:r>
              <w:rPr>
                <w:sz w:val="20"/>
                <w:szCs w:val="20"/>
              </w:rPr>
              <w:t>Samsung</w:t>
            </w:r>
          </w:p>
        </w:tc>
        <w:tc>
          <w:tcPr>
            <w:tcW w:w="1110" w:type="dxa"/>
          </w:tcPr>
          <w:p w14:paraId="068C3A77"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78" w14:textId="77777777" w:rsidR="0079394A" w:rsidRDefault="00756E47">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068C3A79" w14:textId="77777777" w:rsidR="0079394A" w:rsidRDefault="0079394A">
            <w:pPr>
              <w:rPr>
                <w:sz w:val="20"/>
                <w:szCs w:val="20"/>
                <w:lang w:val="en-GB"/>
              </w:rPr>
            </w:pPr>
          </w:p>
          <w:p w14:paraId="068C3A7A" w14:textId="5C41616B"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068C3A7B" w14:textId="77777777" w:rsidR="0079394A" w:rsidRDefault="0079394A">
            <w:pPr>
              <w:spacing w:after="180"/>
              <w:rPr>
                <w:sz w:val="20"/>
                <w:szCs w:val="20"/>
              </w:rPr>
            </w:pPr>
          </w:p>
        </w:tc>
      </w:tr>
      <w:tr w:rsidR="0079394A" w14:paraId="068C3A80" w14:textId="77777777">
        <w:tc>
          <w:tcPr>
            <w:tcW w:w="1493" w:type="dxa"/>
            <w:tcMar>
              <w:top w:w="0" w:type="dxa"/>
              <w:left w:w="108" w:type="dxa"/>
              <w:bottom w:w="0" w:type="dxa"/>
              <w:right w:w="108" w:type="dxa"/>
            </w:tcMar>
          </w:tcPr>
          <w:p w14:paraId="068C3A7D" w14:textId="77777777" w:rsidR="0079394A" w:rsidRDefault="00756E47">
            <w:pPr>
              <w:spacing w:after="180"/>
              <w:rPr>
                <w:sz w:val="20"/>
                <w:szCs w:val="20"/>
              </w:rPr>
            </w:pPr>
            <w:r>
              <w:rPr>
                <w:rFonts w:eastAsiaTheme="minorEastAsia"/>
                <w:sz w:val="20"/>
                <w:szCs w:val="20"/>
              </w:rPr>
              <w:t>Futurewei</w:t>
            </w:r>
          </w:p>
        </w:tc>
        <w:tc>
          <w:tcPr>
            <w:tcW w:w="1110" w:type="dxa"/>
          </w:tcPr>
          <w:p w14:paraId="068C3A7E" w14:textId="77777777" w:rsidR="0079394A" w:rsidRDefault="0079394A">
            <w:pPr>
              <w:spacing w:after="180"/>
              <w:rPr>
                <w:sz w:val="20"/>
                <w:szCs w:val="20"/>
              </w:rPr>
            </w:pPr>
          </w:p>
        </w:tc>
        <w:tc>
          <w:tcPr>
            <w:tcW w:w="7031" w:type="dxa"/>
            <w:tcMar>
              <w:top w:w="0" w:type="dxa"/>
              <w:left w:w="108" w:type="dxa"/>
              <w:bottom w:w="0" w:type="dxa"/>
              <w:right w:w="108" w:type="dxa"/>
            </w:tcMar>
          </w:tcPr>
          <w:p w14:paraId="068C3A7F" w14:textId="77777777" w:rsidR="0079394A" w:rsidRDefault="00756E47">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9394A" w14:paraId="068C3A87" w14:textId="77777777">
        <w:tc>
          <w:tcPr>
            <w:tcW w:w="1493" w:type="dxa"/>
            <w:tcMar>
              <w:top w:w="0" w:type="dxa"/>
              <w:left w:w="108" w:type="dxa"/>
              <w:bottom w:w="0" w:type="dxa"/>
              <w:right w:w="108" w:type="dxa"/>
            </w:tcMar>
          </w:tcPr>
          <w:p w14:paraId="068C3A81" w14:textId="77777777" w:rsidR="0079394A" w:rsidRDefault="00756E47">
            <w:pPr>
              <w:spacing w:after="180"/>
              <w:rPr>
                <w:rFonts w:eastAsiaTheme="minorEastAsia"/>
                <w:sz w:val="20"/>
                <w:szCs w:val="20"/>
              </w:rPr>
            </w:pPr>
            <w:r>
              <w:rPr>
                <w:rFonts w:eastAsiaTheme="minorEastAsia"/>
                <w:sz w:val="20"/>
                <w:szCs w:val="20"/>
              </w:rPr>
              <w:t>Ericsson</w:t>
            </w:r>
          </w:p>
        </w:tc>
        <w:tc>
          <w:tcPr>
            <w:tcW w:w="1110" w:type="dxa"/>
          </w:tcPr>
          <w:p w14:paraId="068C3A82"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83"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068C3A84" w14:textId="535D812F" w:rsidR="0079394A" w:rsidRDefault="00756E47">
            <w:pPr>
              <w:spacing w:after="180"/>
              <w:rPr>
                <w:rFonts w:ascii="Arial" w:hAnsi="Arial" w:cs="Arial"/>
                <w:strike/>
                <w:color w:val="FF0000"/>
                <w:sz w:val="20"/>
                <w:szCs w:val="20"/>
                <w:lang w:eastAsia="sv-SE"/>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068C3A85" w14:textId="77777777" w:rsidR="0079394A" w:rsidRDefault="0079394A">
            <w:pPr>
              <w:spacing w:after="180"/>
              <w:rPr>
                <w:rFonts w:ascii="Arial" w:hAnsi="Arial" w:cs="Arial"/>
                <w:color w:val="FF0000"/>
                <w:sz w:val="20"/>
                <w:szCs w:val="20"/>
              </w:rPr>
            </w:pPr>
          </w:p>
          <w:p w14:paraId="068C3A86" w14:textId="77777777" w:rsidR="0079394A" w:rsidRDefault="00756E47">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9394A" w14:paraId="068C3A8B" w14:textId="77777777">
        <w:tc>
          <w:tcPr>
            <w:tcW w:w="1493" w:type="dxa"/>
            <w:tcMar>
              <w:top w:w="0" w:type="dxa"/>
              <w:left w:w="108" w:type="dxa"/>
              <w:bottom w:w="0" w:type="dxa"/>
              <w:right w:w="108" w:type="dxa"/>
            </w:tcMar>
          </w:tcPr>
          <w:p w14:paraId="068C3A88" w14:textId="77777777" w:rsidR="0079394A" w:rsidRDefault="00756E47">
            <w:pPr>
              <w:spacing w:after="180"/>
              <w:rPr>
                <w:rFonts w:eastAsiaTheme="minorEastAsia"/>
                <w:sz w:val="20"/>
                <w:szCs w:val="20"/>
              </w:rPr>
            </w:pPr>
            <w:r>
              <w:rPr>
                <w:sz w:val="20"/>
                <w:szCs w:val="20"/>
              </w:rPr>
              <w:t>Lenovo, Motorola Mobility</w:t>
            </w:r>
          </w:p>
        </w:tc>
        <w:tc>
          <w:tcPr>
            <w:tcW w:w="1110" w:type="dxa"/>
          </w:tcPr>
          <w:p w14:paraId="068C3A89" w14:textId="77777777" w:rsidR="0079394A" w:rsidRDefault="00756E47">
            <w:pPr>
              <w:spacing w:after="180"/>
              <w:rPr>
                <w:sz w:val="20"/>
                <w:szCs w:val="20"/>
              </w:rPr>
            </w:pPr>
            <w:r>
              <w:rPr>
                <w:sz w:val="20"/>
                <w:szCs w:val="20"/>
              </w:rPr>
              <w:t>Y</w:t>
            </w:r>
          </w:p>
        </w:tc>
        <w:tc>
          <w:tcPr>
            <w:tcW w:w="7031" w:type="dxa"/>
            <w:tcMar>
              <w:top w:w="0" w:type="dxa"/>
              <w:left w:w="108" w:type="dxa"/>
              <w:bottom w:w="0" w:type="dxa"/>
              <w:right w:w="108" w:type="dxa"/>
            </w:tcMar>
          </w:tcPr>
          <w:p w14:paraId="068C3A8A" w14:textId="77777777" w:rsidR="0079394A" w:rsidRDefault="0079394A">
            <w:pPr>
              <w:spacing w:after="180"/>
              <w:rPr>
                <w:rFonts w:ascii="Arial" w:hAnsi="Arial" w:cs="Arial"/>
                <w:sz w:val="20"/>
                <w:szCs w:val="20"/>
                <w:lang w:eastAsia="sv-SE"/>
              </w:rPr>
            </w:pPr>
          </w:p>
        </w:tc>
      </w:tr>
      <w:tr w:rsidR="0079394A" w14:paraId="068C3A91" w14:textId="77777777">
        <w:tc>
          <w:tcPr>
            <w:tcW w:w="1493" w:type="dxa"/>
            <w:tcMar>
              <w:top w:w="0" w:type="dxa"/>
              <w:left w:w="108" w:type="dxa"/>
              <w:bottom w:w="0" w:type="dxa"/>
              <w:right w:w="108" w:type="dxa"/>
            </w:tcMar>
          </w:tcPr>
          <w:p w14:paraId="068C3A8C" w14:textId="77777777" w:rsidR="0079394A" w:rsidRDefault="00756E47">
            <w:pPr>
              <w:spacing w:after="180"/>
              <w:rPr>
                <w:sz w:val="20"/>
                <w:szCs w:val="20"/>
              </w:rPr>
            </w:pPr>
            <w:r>
              <w:rPr>
                <w:sz w:val="20"/>
                <w:szCs w:val="20"/>
              </w:rPr>
              <w:t>Huawei, HiSilicon</w:t>
            </w:r>
          </w:p>
        </w:tc>
        <w:tc>
          <w:tcPr>
            <w:tcW w:w="1110" w:type="dxa"/>
          </w:tcPr>
          <w:p w14:paraId="068C3A8D" w14:textId="77777777" w:rsidR="0079394A" w:rsidRDefault="00756E4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068C3A8E" w14:textId="77777777" w:rsidR="0079394A" w:rsidRDefault="00756E47">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068C3A8F"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068C3A90" w14:textId="77777777" w:rsidR="0079394A" w:rsidRDefault="00756E47">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9394A" w14:paraId="068C3A95" w14:textId="77777777">
        <w:tc>
          <w:tcPr>
            <w:tcW w:w="1493" w:type="dxa"/>
            <w:tcMar>
              <w:top w:w="0" w:type="dxa"/>
              <w:left w:w="108" w:type="dxa"/>
              <w:bottom w:w="0" w:type="dxa"/>
              <w:right w:w="108" w:type="dxa"/>
            </w:tcMar>
          </w:tcPr>
          <w:p w14:paraId="068C3A92" w14:textId="77777777" w:rsidR="0079394A" w:rsidRDefault="00756E47">
            <w:pPr>
              <w:spacing w:after="180"/>
              <w:rPr>
                <w:sz w:val="20"/>
                <w:szCs w:val="20"/>
              </w:rPr>
            </w:pPr>
            <w:r>
              <w:rPr>
                <w:sz w:val="20"/>
                <w:szCs w:val="20"/>
              </w:rPr>
              <w:t>Fraunhofer</w:t>
            </w:r>
          </w:p>
        </w:tc>
        <w:tc>
          <w:tcPr>
            <w:tcW w:w="1110" w:type="dxa"/>
          </w:tcPr>
          <w:p w14:paraId="068C3A93"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94"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Agree with Samsung.</w:t>
            </w:r>
          </w:p>
        </w:tc>
      </w:tr>
      <w:tr w:rsidR="0079394A" w14:paraId="068C3A9D" w14:textId="77777777">
        <w:tc>
          <w:tcPr>
            <w:tcW w:w="1493" w:type="dxa"/>
            <w:tcMar>
              <w:top w:w="0" w:type="dxa"/>
              <w:left w:w="108" w:type="dxa"/>
              <w:bottom w:w="0" w:type="dxa"/>
              <w:right w:w="108" w:type="dxa"/>
            </w:tcMar>
          </w:tcPr>
          <w:p w14:paraId="068C3A96" w14:textId="77777777" w:rsidR="0079394A" w:rsidRDefault="00756E47">
            <w:pPr>
              <w:spacing w:after="180"/>
              <w:rPr>
                <w:sz w:val="20"/>
                <w:szCs w:val="20"/>
              </w:rPr>
            </w:pPr>
            <w:r>
              <w:rPr>
                <w:rFonts w:eastAsia="SimSun" w:hint="eastAsia"/>
                <w:sz w:val="20"/>
                <w:szCs w:val="20"/>
              </w:rPr>
              <w:t>ZTE,sanechips</w:t>
            </w:r>
          </w:p>
        </w:tc>
        <w:tc>
          <w:tcPr>
            <w:tcW w:w="1110" w:type="dxa"/>
          </w:tcPr>
          <w:p w14:paraId="068C3A97" w14:textId="77777777" w:rsidR="0079394A" w:rsidRDefault="00756E47">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068C3A98" w14:textId="77777777" w:rsidR="0079394A" w:rsidRDefault="00756E47">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068C3A99" w14:textId="1F4B124E"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s per UE,</w:t>
            </w:r>
            <w:ins w:id="180" w:author="ZTE" w:date="2020-11-10T16:03:00Z">
              <w:r>
                <w:rPr>
                  <w:rFonts w:ascii="Arial" w:eastAsia="SimSun" w:hAnsi="Arial" w:cs="Arial" w:hint="eastAsia"/>
                  <w:sz w:val="20"/>
                  <w:szCs w:val="20"/>
                </w:rPr>
                <w:t>number of candidates per AL</w:t>
              </w:r>
            </w:ins>
            <w:ins w:id="181"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2"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068C3A9A" w14:textId="77777777" w:rsidR="0079394A" w:rsidRDefault="00756E47">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14:paraId="068C3A9B"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183"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1E09FF59" w14:textId="77777777" w:rsidR="00D773A4" w:rsidRDefault="00D773A4" w:rsidP="00D773A4">
            <w:pPr>
              <w:pStyle w:val="ListParagraph"/>
              <w:rPr>
                <w:rFonts w:ascii="Arial" w:hAnsi="Arial" w:cs="Arial"/>
                <w:sz w:val="20"/>
                <w:szCs w:val="20"/>
                <w:lang w:eastAsia="sv-SE"/>
              </w:rPr>
            </w:pPr>
          </w:p>
          <w:p w14:paraId="068C3A9C" w14:textId="77777777" w:rsidR="0079394A" w:rsidRDefault="0079394A">
            <w:pPr>
              <w:spacing w:after="180"/>
              <w:rPr>
                <w:rFonts w:ascii="Arial" w:hAnsi="Arial" w:cs="Arial"/>
                <w:sz w:val="20"/>
                <w:szCs w:val="20"/>
                <w:lang w:eastAsia="sv-SE"/>
              </w:rPr>
            </w:pPr>
          </w:p>
        </w:tc>
      </w:tr>
    </w:tbl>
    <w:p w14:paraId="068C3A9E" w14:textId="77777777" w:rsidR="0079394A" w:rsidRDefault="0079394A">
      <w:pPr>
        <w:rPr>
          <w:rFonts w:ascii="Arial" w:eastAsia="SimSun" w:hAnsi="Arial"/>
          <w:b/>
          <w:bCs/>
          <w:sz w:val="32"/>
          <w:szCs w:val="20"/>
          <w:lang w:val="en-GB" w:eastAsia="ja-JP"/>
        </w:rPr>
      </w:pPr>
    </w:p>
    <w:p w14:paraId="068C3A9F" w14:textId="77777777" w:rsidR="0079394A" w:rsidRDefault="0079394A">
      <w:pPr>
        <w:rPr>
          <w:rFonts w:ascii="Arial" w:eastAsia="SimSun" w:hAnsi="Arial"/>
          <w:b/>
          <w:bCs/>
          <w:sz w:val="32"/>
          <w:szCs w:val="20"/>
          <w:lang w:val="en-GB" w:eastAsia="ja-JP"/>
        </w:rPr>
      </w:pPr>
    </w:p>
    <w:p w14:paraId="068C3AA0" w14:textId="77777777" w:rsidR="0079394A" w:rsidRDefault="0079394A">
      <w:pPr>
        <w:rPr>
          <w:rFonts w:ascii="Arial" w:eastAsia="SimSun" w:hAnsi="Arial"/>
          <w:b/>
          <w:bCs/>
          <w:sz w:val="32"/>
          <w:szCs w:val="20"/>
          <w:lang w:val="en-GB" w:eastAsia="ja-JP"/>
        </w:rPr>
      </w:pPr>
    </w:p>
    <w:p w14:paraId="068C3AA1" w14:textId="77777777" w:rsidR="0079394A" w:rsidRDefault="00756E47">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068C3AA2" w14:textId="77777777" w:rsidR="0079394A" w:rsidRDefault="00756E47">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068C3AA3" w14:textId="77777777" w:rsidR="0079394A" w:rsidRDefault="0079394A">
      <w:pPr>
        <w:rPr>
          <w:rFonts w:ascii="Arial" w:eastAsia="SimSun" w:hAnsi="Arial"/>
          <w:sz w:val="20"/>
          <w:szCs w:val="20"/>
          <w:lang w:val="en-GB" w:eastAsia="ja-JP"/>
        </w:rPr>
      </w:pPr>
    </w:p>
    <w:p w14:paraId="068C3AA4"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AA5"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9394A" w14:paraId="068C3AA8" w14:textId="77777777">
        <w:tc>
          <w:tcPr>
            <w:tcW w:w="9954" w:type="dxa"/>
          </w:tcPr>
          <w:p w14:paraId="068C3AA6" w14:textId="0ABF9F9B"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4" w:author="Hong He" w:date="2020-11-11T00:08:00Z">
              <w:r>
                <w:rPr>
                  <w:rFonts w:ascii="Arial" w:hAnsi="Arial" w:cs="Arial"/>
                  <w:sz w:val="20"/>
                  <w:szCs w:val="20"/>
                  <w:lang w:eastAsia="sv-SE"/>
                </w:rPr>
                <w:t>S</w:t>
              </w:r>
            </w:ins>
            <w:ins w:id="185" w:author="Hong He" w:date="2020-11-11T00:07:00Z">
              <w:r>
                <w:rPr>
                  <w:rFonts w:ascii="Arial" w:hAnsi="Arial" w:cs="Arial"/>
                  <w:sz w:val="20"/>
                  <w:szCs w:val="20"/>
                  <w:lang w:eastAsia="sv-SE"/>
                </w:rPr>
                <w:t>ubcarrier Spacing (</w:t>
              </w:r>
            </w:ins>
            <w:ins w:id="186" w:author="Hong He" w:date="2020-11-11T00:08:00Z">
              <w:r>
                <w:rPr>
                  <w:rFonts w:ascii="Arial" w:hAnsi="Arial" w:cs="Arial"/>
                  <w:sz w:val="20"/>
                  <w:szCs w:val="20"/>
                  <w:lang w:eastAsia="sv-SE"/>
                </w:rPr>
                <w:t>SCS</w:t>
              </w:r>
            </w:ins>
            <w:ins w:id="187"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w:t>
            </w:r>
            <w:r w:rsidR="00D773A4">
              <w:rPr>
                <w:rFonts w:ascii="Arial" w:hAnsi="Arial" w:cs="Arial"/>
                <w:sz w:val="20"/>
                <w:szCs w:val="20"/>
                <w:lang w:eastAsia="sv-SE"/>
              </w:rPr>
              <w:t>l</w:t>
            </w:r>
            <w:r>
              <w:rPr>
                <w:rFonts w:ascii="Arial" w:hAnsi="Arial" w:cs="Arial"/>
                <w:sz w:val="20"/>
                <w:szCs w:val="20"/>
                <w:lang w:eastAsia="sv-SE"/>
              </w:rPr>
              <w:t>s per UE, number of UEs that need to be</w:t>
            </w:r>
            <w:ins w:id="188" w:author="Hong He" w:date="2020-11-11T00:08:00Z">
              <w:r>
                <w:rPr>
                  <w:rFonts w:ascii="Arial" w:hAnsi="Arial" w:cs="Arial"/>
                  <w:sz w:val="20"/>
                  <w:szCs w:val="20"/>
                  <w:lang w:eastAsia="sv-SE"/>
                </w:rPr>
                <w:t xml:space="preserve"> </w:t>
              </w:r>
            </w:ins>
            <w:ins w:id="189"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0" w:author="Hong He" w:date="2020-11-11T00:17:00Z">
              <w:r>
                <w:rPr>
                  <w:rFonts w:ascii="Arial" w:hAnsi="Arial" w:cs="Arial"/>
                  <w:sz w:val="20"/>
                  <w:szCs w:val="20"/>
                  <w:lang w:eastAsia="sv-SE"/>
                </w:rPr>
                <w:t xml:space="preserve"> </w:t>
              </w:r>
            </w:ins>
          </w:p>
          <w:p w14:paraId="068C3AA7" w14:textId="77777777" w:rsidR="0079394A" w:rsidRDefault="00756E47">
            <w:pPr>
              <w:pStyle w:val="ListParagraph"/>
              <w:numPr>
                <w:ilvl w:val="0"/>
                <w:numId w:val="10"/>
              </w:numPr>
              <w:rPr>
                <w:rFonts w:ascii="Arial" w:eastAsia="SimSun" w:hAnsi="Arial"/>
                <w:sz w:val="20"/>
                <w:szCs w:val="20"/>
                <w:lang w:val="en-GB" w:eastAsia="ja-JP"/>
              </w:rPr>
            </w:pPr>
            <w:ins w:id="191" w:author="Hong He" w:date="2020-11-11T00:17:00Z">
              <w:r>
                <w:rPr>
                  <w:rFonts w:ascii="Arial" w:hAnsi="Arial" w:cs="Arial"/>
                  <w:sz w:val="20"/>
                  <w:szCs w:val="20"/>
                  <w:lang w:eastAsia="sv-SE"/>
                </w:rPr>
                <w:t>The latency</w:t>
              </w:r>
            </w:ins>
            <w:ins w:id="192" w:author="Hong He" w:date="2020-11-11T00:24:00Z">
              <w:r>
                <w:rPr>
                  <w:rFonts w:ascii="Arial" w:hAnsi="Arial" w:cs="Arial"/>
                  <w:sz w:val="20"/>
                  <w:szCs w:val="20"/>
                  <w:lang w:eastAsia="sv-SE"/>
                </w:rPr>
                <w:t xml:space="preserve"> impact due to BD reduction may largely depend on</w:t>
              </w:r>
            </w:ins>
            <w:ins w:id="193" w:author="Hong He" w:date="2020-11-11T00:19:00Z">
              <w:r>
                <w:rPr>
                  <w:rFonts w:ascii="Arial" w:hAnsi="Arial" w:cs="Arial"/>
                  <w:sz w:val="20"/>
                  <w:szCs w:val="20"/>
                  <w:lang w:eastAsia="sv-SE"/>
                </w:rPr>
                <w:t xml:space="preserve"> </w:t>
              </w:r>
            </w:ins>
            <w:ins w:id="194" w:author="Hong He" w:date="2020-11-11T00:20:00Z">
              <w:r>
                <w:rPr>
                  <w:rFonts w:ascii="Arial" w:hAnsi="Arial" w:cs="Arial"/>
                  <w:sz w:val="20"/>
                  <w:szCs w:val="20"/>
                  <w:lang w:eastAsia="sv-SE"/>
                </w:rPr>
                <w:t>PDCCH blocking rat</w:t>
              </w:r>
            </w:ins>
            <w:ins w:id="195" w:author="Hong He" w:date="2020-11-11T00:21:00Z">
              <w:r>
                <w:rPr>
                  <w:rFonts w:ascii="Arial" w:hAnsi="Arial" w:cs="Arial"/>
                  <w:sz w:val="20"/>
                  <w:szCs w:val="20"/>
                  <w:lang w:eastAsia="sv-SE"/>
                </w:rPr>
                <w:t>e</w:t>
              </w:r>
            </w:ins>
            <w:ins w:id="196" w:author="Hong He" w:date="2020-11-11T00:26:00Z">
              <w:r>
                <w:rPr>
                  <w:rFonts w:ascii="Arial" w:hAnsi="Arial" w:cs="Arial"/>
                  <w:sz w:val="20"/>
                  <w:szCs w:val="20"/>
                  <w:lang w:eastAsia="sv-SE"/>
                </w:rPr>
                <w:t xml:space="preserve"> performance impact</w:t>
              </w:r>
            </w:ins>
            <w:del w:id="197" w:author="Hong He" w:date="2020-11-11T00:21:00Z">
              <w:r>
                <w:rPr>
                  <w:rFonts w:ascii="Arial" w:hAnsi="Arial" w:cs="Arial"/>
                  <w:sz w:val="20"/>
                  <w:szCs w:val="20"/>
                  <w:lang w:eastAsia="sv-SE"/>
                </w:rPr>
                <w:delText xml:space="preserve"> </w:delText>
              </w:r>
            </w:del>
            <w:r>
              <w:rPr>
                <w:rFonts w:ascii="Arial" w:hAnsi="Arial" w:cs="Arial"/>
                <w:sz w:val="20"/>
                <w:szCs w:val="20"/>
              </w:rPr>
              <w:t>.</w:t>
            </w:r>
            <w:ins w:id="198" w:author="Hong He" w:date="2020-11-11T00:26:00Z">
              <w:r>
                <w:rPr>
                  <w:rFonts w:ascii="Arial" w:hAnsi="Arial" w:cs="Arial"/>
                  <w:sz w:val="20"/>
                  <w:szCs w:val="20"/>
                </w:rPr>
                <w:t xml:space="preserve"> If the PDCCH </w:t>
              </w:r>
            </w:ins>
            <w:ins w:id="199" w:author="Hong He" w:date="2020-11-11T00:27:00Z">
              <w:r>
                <w:rPr>
                  <w:rFonts w:ascii="Arial" w:hAnsi="Arial" w:cs="Arial"/>
                  <w:sz w:val="20"/>
                  <w:szCs w:val="20"/>
                </w:rPr>
                <w:t xml:space="preserve">blocking rate is increased by BD reduction, the latency performance is expected to be increased; Otherwise, </w:t>
              </w:r>
            </w:ins>
            <w:ins w:id="200" w:author="Hong He" w:date="2020-11-11T00:30:00Z">
              <w:r>
                <w:rPr>
                  <w:rFonts w:ascii="Arial" w:hAnsi="Arial" w:cs="Arial"/>
                  <w:sz w:val="20"/>
                  <w:szCs w:val="20"/>
                </w:rPr>
                <w:t xml:space="preserve">BD reduction has no impact on the latency. </w:t>
              </w:r>
            </w:ins>
            <w:ins w:id="201" w:author="Hong He" w:date="2020-11-11T00:27:00Z">
              <w:r>
                <w:rPr>
                  <w:rFonts w:ascii="Arial" w:hAnsi="Arial" w:cs="Arial"/>
                  <w:sz w:val="20"/>
                  <w:szCs w:val="20"/>
                </w:rPr>
                <w:t xml:space="preserve"> </w:t>
              </w:r>
            </w:ins>
            <w:del w:id="202"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068C3AA9"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AD" w14:textId="77777777">
        <w:tc>
          <w:tcPr>
            <w:tcW w:w="1550" w:type="dxa"/>
            <w:shd w:val="clear" w:color="auto" w:fill="D9D9D9"/>
            <w:tcMar>
              <w:top w:w="0" w:type="dxa"/>
              <w:left w:w="108" w:type="dxa"/>
              <w:bottom w:w="0" w:type="dxa"/>
              <w:right w:w="108" w:type="dxa"/>
            </w:tcMar>
          </w:tcPr>
          <w:p w14:paraId="068C3AA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A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A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B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AE"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A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0" w14:textId="77777777" w:rsidR="0079394A" w:rsidRDefault="0079394A">
            <w:pPr>
              <w:outlineLvl w:val="0"/>
              <w:rPr>
                <w:rFonts w:ascii="Arial" w:hAnsi="Arial" w:cs="Arial"/>
                <w:sz w:val="20"/>
                <w:szCs w:val="20"/>
              </w:rPr>
            </w:pPr>
          </w:p>
        </w:tc>
      </w:tr>
      <w:tr w:rsidR="0079394A" w14:paraId="068C3A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B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4"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 while the potential additional latency increase due to PDCCH blocking is marginal.</w:t>
            </w:r>
          </w:p>
          <w:p w14:paraId="068C3AB5" w14:textId="77777777" w:rsidR="0079394A" w:rsidRDefault="00756E47">
            <w:pPr>
              <w:rPr>
                <w:rFonts w:ascii="Arial" w:eastAsiaTheme="minorEastAsia" w:hAnsi="Arial" w:cs="Arial"/>
                <w:i/>
                <w:sz w:val="20"/>
                <w:szCs w:val="20"/>
              </w:rPr>
            </w:pPr>
            <w:r>
              <w:rPr>
                <w:rFonts w:ascii="Arial" w:hAnsi="Arial" w:cs="Arial"/>
                <w:i/>
                <w:sz w:val="20"/>
                <w:szCs w:val="20"/>
              </w:rPr>
              <w:t>However, the increased latency due to BD reduction is negligible when a long DRX cycle is configured for Redcap devices.</w:t>
            </w:r>
          </w:p>
        </w:tc>
      </w:tr>
      <w:tr w:rsidR="0079394A" w14:paraId="068C3A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7"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AB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9" w14:textId="77777777" w:rsidR="0079394A" w:rsidRDefault="0079394A">
            <w:pPr>
              <w:rPr>
                <w:rFonts w:ascii="Arial" w:hAnsi="Arial" w:cs="Arial"/>
                <w:sz w:val="20"/>
                <w:szCs w:val="20"/>
              </w:rPr>
            </w:pPr>
          </w:p>
        </w:tc>
      </w:tr>
      <w:tr w:rsidR="0079394A" w14:paraId="068C3A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B"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AB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D" w14:textId="77777777" w:rsidR="0079394A" w:rsidRDefault="0079394A">
            <w:pPr>
              <w:rPr>
                <w:rFonts w:ascii="Arial" w:hAnsi="Arial" w:cs="Arial"/>
                <w:sz w:val="20"/>
                <w:szCs w:val="20"/>
              </w:rPr>
            </w:pPr>
          </w:p>
        </w:tc>
      </w:tr>
      <w:tr w:rsidR="0079394A" w14:paraId="068C3A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F"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AC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1" w14:textId="77777777" w:rsidR="0079394A" w:rsidRDefault="0079394A">
            <w:pPr>
              <w:rPr>
                <w:rFonts w:ascii="Arial" w:hAnsi="Arial" w:cs="Arial"/>
                <w:sz w:val="20"/>
                <w:szCs w:val="20"/>
              </w:rPr>
            </w:pPr>
          </w:p>
        </w:tc>
      </w:tr>
      <w:tr w:rsidR="0079394A" w14:paraId="068C3A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3"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AC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5" w14:textId="77777777" w:rsidR="0079394A" w:rsidRDefault="0079394A">
            <w:pPr>
              <w:rPr>
                <w:rFonts w:ascii="Arial" w:hAnsi="Arial" w:cs="Arial"/>
                <w:sz w:val="20"/>
                <w:szCs w:val="20"/>
              </w:rPr>
            </w:pPr>
          </w:p>
        </w:tc>
      </w:tr>
      <w:tr w:rsidR="0079394A" w14:paraId="068C3A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7"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C8"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9" w14:textId="77777777" w:rsidR="0079394A" w:rsidRDefault="00756E47">
            <w:pPr>
              <w:outlineLvl w:val="0"/>
              <w:rPr>
                <w:rFonts w:ascii="Arial" w:hAnsi="Arial" w:cs="Arial"/>
                <w:sz w:val="20"/>
                <w:szCs w:val="20"/>
              </w:rPr>
            </w:pPr>
            <w:r>
              <w:rPr>
                <w:rFonts w:ascii="Arial" w:hAnsi="Arial" w:cs="Arial"/>
                <w:sz w:val="20"/>
                <w:szCs w:val="20"/>
              </w:rPr>
              <w:t>We suggest the following update to the first bullet:</w:t>
            </w:r>
          </w:p>
          <w:p w14:paraId="068C3ACA" w14:textId="56230D5B" w:rsidR="0079394A" w:rsidRDefault="00756E47">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simultaneously scheduled. </w:t>
            </w:r>
          </w:p>
          <w:p w14:paraId="068C3ACB" w14:textId="77777777" w:rsidR="0079394A" w:rsidRDefault="0079394A">
            <w:pPr>
              <w:rPr>
                <w:rFonts w:ascii="Arial" w:hAnsi="Arial" w:cs="Arial"/>
                <w:sz w:val="20"/>
                <w:szCs w:val="20"/>
              </w:rPr>
            </w:pPr>
          </w:p>
        </w:tc>
      </w:tr>
      <w:tr w:rsidR="0079394A" w14:paraId="068C3A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D"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ACE" w14:textId="77777777" w:rsidR="0079394A" w:rsidRDefault="00756E47">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F" w14:textId="77777777" w:rsidR="0079394A" w:rsidRDefault="00756E47">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068C3AD0" w14:textId="77777777" w:rsidR="0079394A" w:rsidRDefault="0079394A">
            <w:pPr>
              <w:rPr>
                <w:ins w:id="203" w:author="Islam, Toufiqul" w:date="2020-11-11T11:18:00Z"/>
                <w:rFonts w:ascii="Arial" w:hAnsi="Arial" w:cs="Arial"/>
                <w:sz w:val="20"/>
                <w:szCs w:val="20"/>
                <w:lang w:eastAsia="sv-SE"/>
              </w:rPr>
            </w:pPr>
          </w:p>
          <w:p w14:paraId="068C3AD1" w14:textId="77777777" w:rsidR="0079394A" w:rsidRDefault="00756E47">
            <w:pPr>
              <w:outlineLvl w:val="0"/>
              <w:rPr>
                <w:rFonts w:ascii="Arial" w:hAnsi="Arial" w:cs="Arial"/>
                <w:sz w:val="20"/>
                <w:szCs w:val="20"/>
              </w:rPr>
            </w:pPr>
            <w:ins w:id="204" w:author="Hong He" w:date="2020-11-11T00:17:00Z">
              <w:r>
                <w:rPr>
                  <w:rFonts w:ascii="Arial" w:hAnsi="Arial" w:cs="Arial"/>
                  <w:sz w:val="20"/>
                  <w:szCs w:val="20"/>
                  <w:lang w:eastAsia="sv-SE"/>
                </w:rPr>
                <w:t>The latency</w:t>
              </w:r>
            </w:ins>
            <w:ins w:id="205" w:author="Hong He" w:date="2020-11-11T00:24:00Z">
              <w:r>
                <w:rPr>
                  <w:rFonts w:ascii="Arial" w:hAnsi="Arial" w:cs="Arial"/>
                  <w:sz w:val="20"/>
                  <w:szCs w:val="20"/>
                  <w:lang w:eastAsia="sv-SE"/>
                </w:rPr>
                <w:t xml:space="preserve"> impact due to BD reduction may largely depend on</w:t>
              </w:r>
            </w:ins>
            <w:ins w:id="206" w:author="Hong He" w:date="2020-11-11T00:19:00Z">
              <w:r>
                <w:rPr>
                  <w:rFonts w:ascii="Arial" w:hAnsi="Arial" w:cs="Arial"/>
                  <w:sz w:val="20"/>
                  <w:szCs w:val="20"/>
                  <w:lang w:eastAsia="sv-SE"/>
                </w:rPr>
                <w:t xml:space="preserve"> </w:t>
              </w:r>
            </w:ins>
            <w:ins w:id="207" w:author="Hong He" w:date="2020-11-11T00:20:00Z">
              <w:r>
                <w:rPr>
                  <w:rFonts w:ascii="Arial" w:hAnsi="Arial" w:cs="Arial"/>
                  <w:sz w:val="20"/>
                  <w:szCs w:val="20"/>
                  <w:lang w:eastAsia="sv-SE"/>
                </w:rPr>
                <w:t>PDCCH blocking rat</w:t>
              </w:r>
            </w:ins>
            <w:ins w:id="208" w:author="Hong He" w:date="2020-11-11T00:21:00Z">
              <w:r>
                <w:rPr>
                  <w:rFonts w:ascii="Arial" w:hAnsi="Arial" w:cs="Arial"/>
                  <w:sz w:val="20"/>
                  <w:szCs w:val="20"/>
                  <w:lang w:eastAsia="sv-SE"/>
                </w:rPr>
                <w:t>e</w:t>
              </w:r>
            </w:ins>
            <w:ins w:id="209" w:author="Hong He" w:date="2020-11-11T00:26:00Z">
              <w:r>
                <w:rPr>
                  <w:rFonts w:ascii="Arial" w:hAnsi="Arial" w:cs="Arial"/>
                  <w:sz w:val="20"/>
                  <w:szCs w:val="20"/>
                  <w:lang w:eastAsia="sv-SE"/>
                </w:rPr>
                <w:t xml:space="preserve"> performance impact</w:t>
              </w:r>
            </w:ins>
            <w:del w:id="210" w:author="Hong He" w:date="2020-11-11T00:21:00Z">
              <w:r>
                <w:rPr>
                  <w:rFonts w:ascii="Arial" w:hAnsi="Arial" w:cs="Arial"/>
                  <w:sz w:val="20"/>
                  <w:szCs w:val="20"/>
                  <w:lang w:eastAsia="sv-SE"/>
                </w:rPr>
                <w:delText xml:space="preserve"> </w:delText>
              </w:r>
            </w:del>
            <w:r>
              <w:rPr>
                <w:rFonts w:ascii="Arial" w:hAnsi="Arial" w:cs="Arial"/>
                <w:sz w:val="20"/>
                <w:szCs w:val="20"/>
              </w:rPr>
              <w:t>.</w:t>
            </w:r>
            <w:ins w:id="211" w:author="Hong He" w:date="2020-11-11T00:26:00Z">
              <w:r>
                <w:rPr>
                  <w:rFonts w:ascii="Arial" w:hAnsi="Arial" w:cs="Arial"/>
                  <w:sz w:val="20"/>
                  <w:szCs w:val="20"/>
                </w:rPr>
                <w:t xml:space="preserve"> If the PDCCH </w:t>
              </w:r>
            </w:ins>
            <w:ins w:id="212" w:author="Hong He" w:date="2020-11-11T00:27:00Z">
              <w:r>
                <w:rPr>
                  <w:rFonts w:ascii="Arial" w:hAnsi="Arial" w:cs="Arial"/>
                  <w:sz w:val="20"/>
                  <w:szCs w:val="20"/>
                </w:rPr>
                <w:t>blocking rate is increased by BD reduction, the latency</w:t>
              </w:r>
              <w:del w:id="213" w:author="Islam, Toufiqul" w:date="2020-11-11T11:18:00Z">
                <w:r>
                  <w:rPr>
                    <w:rFonts w:ascii="Arial" w:hAnsi="Arial" w:cs="Arial"/>
                    <w:sz w:val="20"/>
                    <w:szCs w:val="20"/>
                  </w:rPr>
                  <w:delText xml:space="preserve"> performance is expected to be increased</w:delText>
                </w:r>
              </w:del>
            </w:ins>
            <w:ins w:id="214" w:author="Islam, Toufiqul" w:date="2020-11-11T11:18:00Z">
              <w:r>
                <w:rPr>
                  <w:rFonts w:ascii="Arial" w:hAnsi="Arial" w:cs="Arial"/>
                  <w:sz w:val="20"/>
                  <w:szCs w:val="20"/>
                </w:rPr>
                <w:t xml:space="preserve"> may increase</w:t>
              </w:r>
            </w:ins>
            <w:ins w:id="215" w:author="Hong He" w:date="2020-11-11T00:27:00Z">
              <w:r>
                <w:rPr>
                  <w:rFonts w:ascii="Arial" w:hAnsi="Arial" w:cs="Arial"/>
                  <w:sz w:val="20"/>
                  <w:szCs w:val="20"/>
                </w:rPr>
                <w:t xml:space="preserve">; Otherwise, </w:t>
              </w:r>
            </w:ins>
            <w:ins w:id="216" w:author="Hong He" w:date="2020-11-11T00:30:00Z">
              <w:r>
                <w:rPr>
                  <w:rFonts w:ascii="Arial" w:hAnsi="Arial" w:cs="Arial"/>
                  <w:sz w:val="20"/>
                  <w:szCs w:val="20"/>
                </w:rPr>
                <w:t>BD reduction has no impact on the latency</w:t>
              </w:r>
              <w:del w:id="217" w:author="Islam, Toufiqul" w:date="2020-11-11T11:19:00Z">
                <w:r>
                  <w:rPr>
                    <w:rFonts w:ascii="Arial" w:hAnsi="Arial" w:cs="Arial"/>
                    <w:sz w:val="20"/>
                    <w:szCs w:val="20"/>
                  </w:rPr>
                  <w:delText xml:space="preserve">. </w:delText>
                </w:r>
              </w:del>
            </w:ins>
            <w:ins w:id="218" w:author="Hong He" w:date="2020-11-11T00:27:00Z">
              <w:del w:id="219" w:author="Islam, Toufiqul" w:date="2020-11-11T11:19:00Z">
                <w:r>
                  <w:rPr>
                    <w:rFonts w:ascii="Arial" w:hAnsi="Arial" w:cs="Arial"/>
                    <w:sz w:val="20"/>
                    <w:szCs w:val="20"/>
                  </w:rPr>
                  <w:delText xml:space="preserve"> </w:delText>
                </w:r>
              </w:del>
            </w:ins>
            <w:del w:id="220" w:author="Islam, Toufiqul" w:date="2020-11-11T11:19:00Z">
              <w:r>
                <w:rPr>
                  <w:rFonts w:ascii="Arial" w:hAnsi="Arial" w:cs="Arial"/>
                  <w:sz w:val="20"/>
                  <w:szCs w:val="20"/>
                </w:rPr>
                <w:delText xml:space="preserve">  </w:delText>
              </w:r>
            </w:del>
            <w:ins w:id="221" w:author="Islam, Toufiqul" w:date="2020-11-11T11:19:00Z">
              <w:r>
                <w:rPr>
                  <w:rFonts w:ascii="Arial" w:hAnsi="Arial" w:cs="Arial"/>
                  <w:sz w:val="20"/>
                  <w:szCs w:val="20"/>
                </w:rPr>
                <w:t xml:space="preserve">Note that </w:t>
              </w:r>
              <w:r>
                <w:rPr>
                  <w:rFonts w:ascii="Arial" w:hAnsi="Arial" w:cs="Arial"/>
                  <w:i/>
                  <w:sz w:val="20"/>
                  <w:szCs w:val="20"/>
                </w:rPr>
                <w:t xml:space="preserve">, </w:t>
              </w:r>
              <w:r>
                <w:rPr>
                  <w:rFonts w:ascii="Arial" w:hAnsi="Arial" w:cs="Arial"/>
                  <w:iCs/>
                  <w:sz w:val="20"/>
                  <w:szCs w:val="20"/>
                </w:rPr>
                <w:t xml:space="preserve">the increased latency due to BD reduction </w:t>
              </w:r>
            </w:ins>
            <w:r>
              <w:rPr>
                <w:rFonts w:ascii="Arial" w:hAnsi="Arial" w:cs="Arial"/>
                <w:iCs/>
                <w:sz w:val="20"/>
                <w:szCs w:val="20"/>
                <w:highlight w:val="yellow"/>
              </w:rPr>
              <w:t>is expected to be negligible for RedCap use-cases, e.g., it would be</w:t>
            </w:r>
            <w:ins w:id="222" w:author="Islam, Toufiqul" w:date="2020-11-11T11:19:00Z">
              <w:r>
                <w:rPr>
                  <w:rFonts w:ascii="Arial" w:hAnsi="Arial" w:cs="Arial"/>
                  <w:iCs/>
                  <w:sz w:val="20"/>
                  <w:szCs w:val="20"/>
                </w:rPr>
                <w:t xml:space="preserve"> negligible when a long DRX cycle is configured for Redcap devices.</w:t>
              </w:r>
            </w:ins>
          </w:p>
        </w:tc>
      </w:tr>
      <w:tr w:rsidR="0079394A" w14:paraId="068C3AD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3"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AD4"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5" w14:textId="77777777" w:rsidR="0079394A" w:rsidRDefault="0079394A">
            <w:pPr>
              <w:rPr>
                <w:rFonts w:ascii="Arial" w:hAnsi="Arial" w:cs="Arial"/>
                <w:sz w:val="20"/>
                <w:szCs w:val="20"/>
                <w:lang w:eastAsia="sv-SE"/>
              </w:rPr>
            </w:pPr>
          </w:p>
        </w:tc>
      </w:tr>
      <w:tr w:rsidR="0079394A" w14:paraId="068C3A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7"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AD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9" w14:textId="77777777" w:rsidR="0079394A" w:rsidRDefault="00756E47">
            <w:pPr>
              <w:rPr>
                <w:rFonts w:ascii="Arial" w:hAnsi="Arial" w:cs="Arial"/>
                <w:sz w:val="20"/>
                <w:szCs w:val="20"/>
                <w:lang w:eastAsia="sv-SE"/>
              </w:rPr>
            </w:pPr>
            <w:r>
              <w:rPr>
                <w:rFonts w:ascii="Arial" w:hAnsi="Arial" w:cs="Arial"/>
                <w:sz w:val="20"/>
                <w:szCs w:val="20"/>
                <w:lang w:eastAsia="sv-SE"/>
              </w:rPr>
              <w:t xml:space="preserve">A minor update: to add “,” after </w:t>
            </w:r>
            <w:ins w:id="223" w:author="Hong He" w:date="2020-11-11T00:08:00Z">
              <w:r>
                <w:rPr>
                  <w:rFonts w:ascii="Arial" w:hAnsi="Arial" w:cs="Arial"/>
                  <w:sz w:val="20"/>
                  <w:szCs w:val="20"/>
                  <w:lang w:eastAsia="sv-SE"/>
                </w:rPr>
                <w:t>S</w:t>
              </w:r>
            </w:ins>
            <w:ins w:id="224" w:author="Hong He" w:date="2020-11-11T00:07:00Z">
              <w:r>
                <w:rPr>
                  <w:rFonts w:ascii="Arial" w:hAnsi="Arial" w:cs="Arial"/>
                  <w:sz w:val="20"/>
                  <w:szCs w:val="20"/>
                  <w:lang w:eastAsia="sv-SE"/>
                </w:rPr>
                <w:t>ubcarrier Spacing (</w:t>
              </w:r>
            </w:ins>
            <w:ins w:id="225" w:author="Hong He" w:date="2020-11-11T00:08:00Z">
              <w:r>
                <w:rPr>
                  <w:rFonts w:ascii="Arial" w:hAnsi="Arial" w:cs="Arial"/>
                  <w:sz w:val="20"/>
                  <w:szCs w:val="20"/>
                  <w:lang w:eastAsia="sv-SE"/>
                </w:rPr>
                <w:t>SCS</w:t>
              </w:r>
            </w:ins>
            <w:ins w:id="226" w:author="Hong He" w:date="2020-11-11T00:07:00Z">
              <w:r>
                <w:rPr>
                  <w:rFonts w:ascii="Arial" w:hAnsi="Arial" w:cs="Arial"/>
                  <w:sz w:val="20"/>
                  <w:szCs w:val="20"/>
                  <w:lang w:eastAsia="sv-SE"/>
                </w:rPr>
                <w:t>)</w:t>
              </w:r>
            </w:ins>
          </w:p>
        </w:tc>
      </w:tr>
      <w:tr w:rsidR="0079394A" w14:paraId="068C3A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B"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AD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D" w14:textId="77777777" w:rsidR="0079394A" w:rsidRDefault="0079394A">
            <w:pPr>
              <w:rPr>
                <w:rFonts w:ascii="Arial" w:hAnsi="Arial" w:cs="Arial"/>
                <w:sz w:val="20"/>
                <w:szCs w:val="20"/>
                <w:lang w:eastAsia="sv-SE"/>
              </w:rPr>
            </w:pPr>
          </w:p>
        </w:tc>
      </w:tr>
    </w:tbl>
    <w:p w14:paraId="068C3ADF" w14:textId="77777777" w:rsidR="0079394A" w:rsidRDefault="0079394A">
      <w:pPr>
        <w:rPr>
          <w:ins w:id="227" w:author="Hong He" w:date="2020-11-11T19:08:00Z"/>
          <w:rFonts w:ascii="Arial" w:eastAsia="SimSun" w:hAnsi="Arial"/>
          <w:b/>
          <w:bCs/>
          <w:sz w:val="20"/>
          <w:szCs w:val="20"/>
          <w:lang w:val="en-GB" w:eastAsia="ja-JP"/>
        </w:rPr>
      </w:pPr>
    </w:p>
    <w:p w14:paraId="068C3AE0"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GTW#6</w:t>
      </w:r>
      <w:r>
        <w:rPr>
          <w:rFonts w:ascii="Arial" w:hAnsi="Arial" w:cs="Arial"/>
          <w:b/>
          <w:bCs/>
          <w:color w:val="auto"/>
          <w:sz w:val="26"/>
          <w:szCs w:val="26"/>
          <w:highlight w:val="magenta"/>
          <w:u w:val="single"/>
        </w:rPr>
        <w:t>&gt;</w:t>
      </w:r>
    </w:p>
    <w:p w14:paraId="068C3AE1"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AE4" w14:textId="77777777">
        <w:trPr>
          <w:trHeight w:val="155"/>
        </w:trPr>
        <w:tc>
          <w:tcPr>
            <w:tcW w:w="9954" w:type="dxa"/>
          </w:tcPr>
          <w:p w14:paraId="068C3AE2" w14:textId="1948B3BA"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w:t>
            </w:r>
            <w:r w:rsidR="00D773A4">
              <w:rPr>
                <w:rFonts w:ascii="Arial" w:hAnsi="Arial" w:cs="Arial"/>
                <w:sz w:val="20"/>
                <w:szCs w:val="20"/>
                <w:lang w:eastAsia="sv-SE"/>
              </w:rPr>
              <w:t>l</w:t>
            </w:r>
            <w:r>
              <w:rPr>
                <w:rFonts w:ascii="Arial" w:hAnsi="Arial" w:cs="Arial"/>
                <w:sz w:val="20"/>
                <w:szCs w:val="20"/>
                <w:lang w:eastAsia="sv-SE"/>
              </w:rPr>
              <w:t>s per UE, number of UEs that need to be</w:t>
            </w:r>
            <w:ins w:id="22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29" w:author="Hong He" w:date="2020-11-11T00:17:00Z">
              <w:r>
                <w:rPr>
                  <w:rFonts w:ascii="Arial" w:hAnsi="Arial" w:cs="Arial"/>
                  <w:sz w:val="20"/>
                  <w:szCs w:val="20"/>
                  <w:lang w:eastAsia="sv-SE"/>
                </w:rPr>
                <w:t xml:space="preserve"> </w:t>
              </w:r>
            </w:ins>
          </w:p>
          <w:p w14:paraId="068C3AE3"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068C3AE5" w14:textId="77777777" w:rsidR="0079394A" w:rsidRDefault="0079394A">
      <w:pPr>
        <w:rPr>
          <w:rFonts w:ascii="Arial" w:eastAsia="SimSun" w:hAnsi="Arial"/>
          <w:b/>
          <w:bCs/>
          <w:sz w:val="20"/>
          <w:szCs w:val="20"/>
          <w:lang w:eastAsia="ja-JP"/>
        </w:rPr>
      </w:pPr>
    </w:p>
    <w:p w14:paraId="068C3AE6"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068C3AE7"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8.2.4 Analysis of coexistence with legacy UEs</w:t>
      </w:r>
      <w:bookmarkStart w:id="230" w:name="_Toc51771081"/>
      <w:bookmarkStart w:id="231" w:name="_Toc51768574"/>
      <w:bookmarkStart w:id="232" w:name="_Toc42165639"/>
      <w:bookmarkEnd w:id="179"/>
    </w:p>
    <w:p w14:paraId="068C3AE8" w14:textId="138E7C60"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r w:rsidR="00D773A4">
        <w:rPr>
          <w:rFonts w:ascii="Arial" w:eastAsia="SimSun" w:hAnsi="Arial"/>
          <w:b/>
          <w:bCs/>
          <w:color w:val="000000" w:themeColor="text1"/>
          <w:sz w:val="20"/>
          <w:szCs w:val="20"/>
          <w:lang w:val="en-GB" w:eastAsia="ja-JP"/>
        </w:rPr>
        <w:pgNum/>
      </w:r>
      <w:r w:rsidR="00D773A4">
        <w:rPr>
          <w:rFonts w:ascii="Arial" w:eastAsia="SimSun" w:hAnsi="Arial"/>
          <w:b/>
          <w:bCs/>
          <w:color w:val="000000" w:themeColor="text1"/>
          <w:sz w:val="20"/>
          <w:szCs w:val="20"/>
          <w:lang w:val="en-GB" w:eastAsia="ja-JP"/>
        </w:rPr>
        <w:t>avoured</w:t>
      </w:r>
      <w:r>
        <w:rPr>
          <w:rFonts w:ascii="Arial" w:eastAsia="SimSun" w:hAnsi="Arial"/>
          <w:b/>
          <w:bCs/>
          <w:color w:val="000000" w:themeColor="text1"/>
          <w:sz w:val="20"/>
          <w:szCs w:val="20"/>
          <w:lang w:val="en-GB" w:eastAsia="ja-JP"/>
        </w:rPr>
        <w:t xml:space="preserve"> Option to reflect the other option. </w:t>
      </w:r>
    </w:p>
    <w:p w14:paraId="068C3AE9"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068C3AEA"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068C3AEB" w14:textId="77777777" w:rsidR="0079394A" w:rsidRDefault="0079394A">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A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AEC"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AED"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F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E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0"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9394A" w14:paraId="068C3AF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F2"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3" w14:textId="77777777" w:rsidR="0079394A" w:rsidRDefault="00756E47">
            <w:pPr>
              <w:spacing w:after="180"/>
              <w:rPr>
                <w:rFonts w:ascii="Arial" w:hAnsi="Arial" w:cs="Arial"/>
                <w:sz w:val="20"/>
                <w:szCs w:val="20"/>
              </w:rPr>
            </w:pPr>
            <w:r>
              <w:rPr>
                <w:rFonts w:ascii="Arial" w:hAnsi="Arial" w:cs="Arial"/>
                <w:sz w:val="20"/>
                <w:szCs w:val="20"/>
              </w:rPr>
              <w:t xml:space="preserve">Option 1 seems more understandable. </w:t>
            </w:r>
          </w:p>
        </w:tc>
      </w:tr>
      <w:tr w:rsidR="0079394A" w14:paraId="068C3AF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AF5"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AF6" w14:textId="77777777" w:rsidR="0079394A" w:rsidRDefault="00756E47">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9394A" w14:paraId="068C3AF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8"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9" w14:textId="77777777" w:rsidR="0079394A" w:rsidRDefault="00756E47">
            <w:pPr>
              <w:spacing w:after="180"/>
              <w:rPr>
                <w:rFonts w:ascii="Arial" w:hAnsi="Arial" w:cs="Arial"/>
                <w:sz w:val="20"/>
                <w:szCs w:val="20"/>
              </w:rPr>
            </w:pPr>
            <w:r>
              <w:rPr>
                <w:rFonts w:ascii="Arial" w:hAnsi="Arial" w:cs="Arial"/>
                <w:sz w:val="20"/>
                <w:szCs w:val="20"/>
              </w:rPr>
              <w:t>Both seem to be okay.</w:t>
            </w:r>
          </w:p>
          <w:p w14:paraId="068C3AFA" w14:textId="77777777" w:rsidR="0079394A" w:rsidRDefault="0079394A">
            <w:pPr>
              <w:spacing w:after="180"/>
              <w:rPr>
                <w:rFonts w:ascii="Arial" w:hAnsi="Arial" w:cs="Arial"/>
                <w:sz w:val="20"/>
                <w:szCs w:val="20"/>
              </w:rPr>
            </w:pPr>
          </w:p>
        </w:tc>
      </w:tr>
      <w:tr w:rsidR="0079394A" w14:paraId="068C3AF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C"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D" w14:textId="77777777" w:rsidR="0079394A" w:rsidRDefault="00756E47">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9394A" w14:paraId="068C3B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0"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2" w14:textId="77777777" w:rsidR="0079394A" w:rsidRDefault="00756E47">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3" w14:textId="77777777" w:rsidR="0079394A" w:rsidRDefault="00756E47">
            <w:pPr>
              <w:spacing w:after="180"/>
              <w:rPr>
                <w:rFonts w:ascii="Arial" w:hAnsi="Arial" w:cs="Arial"/>
                <w:sz w:val="20"/>
                <w:szCs w:val="20"/>
              </w:rPr>
            </w:pPr>
            <w:r>
              <w:rPr>
                <w:rFonts w:ascii="Arial" w:hAnsi="Arial" w:cs="Arial"/>
                <w:sz w:val="20"/>
                <w:szCs w:val="20"/>
              </w:rPr>
              <w:t xml:space="preserve">Option 2. </w:t>
            </w:r>
          </w:p>
          <w:p w14:paraId="068C3B04" w14:textId="77777777" w:rsidR="0079394A" w:rsidRDefault="00756E47">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068C3B05" w14:textId="77777777" w:rsidR="0079394A" w:rsidRDefault="00756E47">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9394A" w14:paraId="068C3B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8" w14:textId="77777777" w:rsidR="0079394A" w:rsidRDefault="00756E47">
            <w:pPr>
              <w:spacing w:after="180"/>
              <w:rPr>
                <w:rFonts w:ascii="Arial" w:hAnsi="Arial" w:cs="Arial"/>
                <w:sz w:val="20"/>
                <w:szCs w:val="20"/>
              </w:rPr>
            </w:pPr>
            <w:r>
              <w:rPr>
                <w:rFonts w:ascii="Arial" w:hAnsi="Arial" w:cs="Arial"/>
                <w:sz w:val="20"/>
                <w:szCs w:val="20"/>
                <w:lang w:eastAsia="sv-SE"/>
              </w:rPr>
              <w:t>Option 1</w:t>
            </w:r>
          </w:p>
        </w:tc>
      </w:tr>
      <w:tr w:rsidR="0079394A" w14:paraId="068C3B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D"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E" w14:textId="77777777" w:rsidR="0079394A" w:rsidRDefault="00756E47">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14:paraId="068C3B0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9394A" w14:paraId="068C3B1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2"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5"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8" w14:textId="77777777" w:rsidR="0079394A" w:rsidRDefault="00756E47">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068C3B19"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3" w:author="ZTE" w:date="2020-11-10T19:54:00Z">
              <w:r>
                <w:rPr>
                  <w:rFonts w:ascii="Arial" w:eastAsia="SimSun" w:hAnsi="Arial" w:cs="Arial" w:hint="eastAsia"/>
                  <w:sz w:val="20"/>
                  <w:szCs w:val="20"/>
                </w:rPr>
                <w:t xml:space="preserve"> and RedCap UEs share </w:t>
              </w:r>
            </w:ins>
            <w:ins w:id="234"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35"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6" w:author="ZTE" w:date="2020-11-10T19:55:00Z">
              <w:r>
                <w:rPr>
                  <w:rFonts w:ascii="Arial" w:hAnsi="Arial" w:cs="Arial"/>
                  <w:sz w:val="20"/>
                  <w:szCs w:val="20"/>
                </w:rPr>
                <w:delText xml:space="preserve">any </w:delText>
              </w:r>
            </w:del>
            <w:ins w:id="237"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38" w:author="ZTE" w:date="2020-11-10T19:55:00Z">
              <w:r>
                <w:rPr>
                  <w:rFonts w:ascii="Arial" w:hAnsi="Arial" w:cs="Arial"/>
                  <w:sz w:val="20"/>
                  <w:szCs w:val="20"/>
                </w:rPr>
                <w:delText>at the cost of increased latency at the Redcap device side</w:delText>
              </w:r>
            </w:del>
            <w:ins w:id="239" w:author="ZTE" w:date="2020-11-10T19:55:00Z">
              <w:r>
                <w:rPr>
                  <w:rFonts w:ascii="Arial" w:eastAsia="SimSun" w:hAnsi="Arial" w:cs="Arial" w:hint="eastAsia"/>
                  <w:sz w:val="20"/>
                  <w:szCs w:val="20"/>
                </w:rPr>
                <w:t xml:space="preserve">when </w:t>
              </w:r>
            </w:ins>
            <w:ins w:id="240" w:author="ZTE" w:date="2020-11-10T19:56:00Z">
              <w:r>
                <w:rPr>
                  <w:rFonts w:ascii="Arial" w:eastAsia="SimSun" w:hAnsi="Arial" w:cs="Arial" w:hint="eastAsia"/>
                  <w:sz w:val="20"/>
                  <w:szCs w:val="20"/>
                </w:rPr>
                <w:t xml:space="preserve">the legacy UEs </w:t>
              </w:r>
            </w:ins>
            <w:ins w:id="241"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2"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068C3B1A" w14:textId="77777777" w:rsidR="0079394A" w:rsidRDefault="0079394A">
            <w:pPr>
              <w:spacing w:after="180"/>
              <w:rPr>
                <w:rFonts w:ascii="Arial" w:hAnsi="Arial" w:cs="Arial"/>
                <w:sz w:val="20"/>
                <w:szCs w:val="20"/>
                <w:lang w:eastAsia="sv-SE"/>
              </w:rPr>
            </w:pPr>
          </w:p>
        </w:tc>
      </w:tr>
    </w:tbl>
    <w:p w14:paraId="068C3B1C" w14:textId="77777777" w:rsidR="0079394A" w:rsidRDefault="0079394A">
      <w:pPr>
        <w:rPr>
          <w:rFonts w:ascii="Arial" w:hAnsi="Arial" w:cs="Arial"/>
          <w:sz w:val="20"/>
          <w:szCs w:val="20"/>
          <w:u w:val="single"/>
          <w:lang w:val="en-GB"/>
        </w:rPr>
      </w:pPr>
    </w:p>
    <w:p w14:paraId="068C3B1D" w14:textId="77777777" w:rsidR="0079394A" w:rsidRDefault="0079394A">
      <w:pPr>
        <w:rPr>
          <w:rFonts w:ascii="Arial" w:hAnsi="Arial" w:cs="Arial"/>
          <w:sz w:val="20"/>
          <w:szCs w:val="20"/>
          <w:u w:val="single"/>
          <w:lang w:val="en-GB"/>
        </w:rPr>
      </w:pPr>
    </w:p>
    <w:p w14:paraId="068C3B1E" w14:textId="77777777" w:rsidR="0079394A" w:rsidRDefault="0079394A">
      <w:pPr>
        <w:rPr>
          <w:rFonts w:ascii="Arial" w:hAnsi="Arial" w:cs="Arial"/>
          <w:sz w:val="20"/>
          <w:szCs w:val="20"/>
          <w:u w:val="single"/>
          <w:lang w:val="en-GB"/>
        </w:rPr>
      </w:pPr>
    </w:p>
    <w:p w14:paraId="068C3B1F" w14:textId="77777777" w:rsidR="0079394A" w:rsidRDefault="0079394A">
      <w:pPr>
        <w:rPr>
          <w:rFonts w:ascii="Arial" w:hAnsi="Arial" w:cs="Arial"/>
          <w:sz w:val="20"/>
          <w:szCs w:val="20"/>
          <w:u w:val="single"/>
          <w:lang w:val="en-GB"/>
        </w:rPr>
      </w:pPr>
    </w:p>
    <w:p w14:paraId="068C3B20" w14:textId="77777777" w:rsidR="0079394A" w:rsidRDefault="0079394A">
      <w:pPr>
        <w:rPr>
          <w:rFonts w:ascii="Arial" w:hAnsi="Arial" w:cs="Arial"/>
          <w:sz w:val="20"/>
          <w:szCs w:val="20"/>
          <w:u w:val="single"/>
          <w:lang w:val="en-GB"/>
        </w:rPr>
      </w:pPr>
    </w:p>
    <w:p w14:paraId="068C3B21" w14:textId="77777777" w:rsidR="0079394A" w:rsidRDefault="0079394A">
      <w:pPr>
        <w:rPr>
          <w:rFonts w:ascii="Arial" w:hAnsi="Arial" w:cs="Arial"/>
          <w:sz w:val="20"/>
          <w:szCs w:val="20"/>
          <w:u w:val="single"/>
          <w:lang w:val="en-GB"/>
        </w:rPr>
      </w:pPr>
    </w:p>
    <w:p w14:paraId="068C3B22" w14:textId="77777777" w:rsidR="0079394A" w:rsidRDefault="00756E47">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068C3B23"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9394A" w14:paraId="068C3B27" w14:textId="77777777">
        <w:tc>
          <w:tcPr>
            <w:tcW w:w="1027" w:type="dxa"/>
            <w:shd w:val="clear" w:color="auto" w:fill="73FC79"/>
          </w:tcPr>
          <w:p w14:paraId="068C3B24" w14:textId="77777777" w:rsidR="0079394A" w:rsidRDefault="0079394A">
            <w:pPr>
              <w:rPr>
                <w:rFonts w:ascii="Arial" w:eastAsia="SimSun" w:hAnsi="Arial"/>
                <w:sz w:val="20"/>
                <w:szCs w:val="20"/>
                <w:lang w:val="en-GB" w:eastAsia="ja-JP"/>
              </w:rPr>
            </w:pPr>
          </w:p>
        </w:tc>
        <w:tc>
          <w:tcPr>
            <w:tcW w:w="6348" w:type="dxa"/>
            <w:shd w:val="clear" w:color="auto" w:fill="73FC79"/>
          </w:tcPr>
          <w:p w14:paraId="068C3B2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068C3B26"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9394A" w14:paraId="068C3B2B" w14:textId="77777777">
        <w:tc>
          <w:tcPr>
            <w:tcW w:w="1027" w:type="dxa"/>
          </w:tcPr>
          <w:p w14:paraId="068C3B28"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068C3B29"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068C3B2A"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11</w:t>
            </w:r>
          </w:p>
        </w:tc>
      </w:tr>
      <w:tr w:rsidR="0079394A" w14:paraId="068C3B2F" w14:textId="77777777">
        <w:tc>
          <w:tcPr>
            <w:tcW w:w="1027" w:type="dxa"/>
          </w:tcPr>
          <w:p w14:paraId="068C3B2C"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068C3B2D"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068C3B2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r w:rsidR="0079394A" w14:paraId="068C3B33" w14:textId="77777777">
        <w:tc>
          <w:tcPr>
            <w:tcW w:w="1027" w:type="dxa"/>
          </w:tcPr>
          <w:p w14:paraId="068C3B30"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068C3B31"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068C3B32"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bl>
    <w:p w14:paraId="068C3B34" w14:textId="77777777" w:rsidR="0079394A" w:rsidRDefault="0079394A">
      <w:pPr>
        <w:rPr>
          <w:rFonts w:ascii="Arial" w:eastAsia="SimSun" w:hAnsi="Arial"/>
          <w:sz w:val="20"/>
          <w:szCs w:val="20"/>
          <w:lang w:val="en-GB" w:eastAsia="ja-JP"/>
        </w:rPr>
      </w:pPr>
    </w:p>
    <w:p w14:paraId="068C3B3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068C3B36" w14:textId="77777777" w:rsidR="0079394A" w:rsidRDefault="0079394A">
      <w:pPr>
        <w:rPr>
          <w:rFonts w:ascii="Arial" w:eastAsia="SimSun" w:hAnsi="Arial"/>
          <w:sz w:val="20"/>
          <w:szCs w:val="20"/>
          <w:lang w:val="en-GB" w:eastAsia="ja-JP"/>
        </w:rPr>
      </w:pPr>
    </w:p>
    <w:p w14:paraId="068C3B3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B38" w14:textId="77777777" w:rsidR="0079394A" w:rsidRDefault="0079394A">
      <w:pPr>
        <w:rPr>
          <w:rFonts w:ascii="Arial" w:eastAsia="SimSun" w:hAnsi="Arial"/>
          <w:sz w:val="20"/>
          <w:szCs w:val="20"/>
          <w:lang w:eastAsia="ja-JP"/>
        </w:rPr>
      </w:pPr>
    </w:p>
    <w:p w14:paraId="068C3B39" w14:textId="77777777" w:rsidR="0079394A" w:rsidRDefault="0079394A">
      <w:pPr>
        <w:rPr>
          <w:rFonts w:ascii="Arial" w:eastAsia="SimSun" w:hAnsi="Arial"/>
          <w:sz w:val="32"/>
          <w:szCs w:val="20"/>
          <w:lang w:val="en-GB" w:eastAsia="ja-JP"/>
        </w:rPr>
      </w:pPr>
    </w:p>
    <w:p w14:paraId="068C3B3A"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GTW#2</w:t>
      </w:r>
      <w:r>
        <w:rPr>
          <w:rFonts w:ascii="Arial" w:hAnsi="Arial" w:cs="Arial"/>
          <w:b/>
          <w:bCs/>
          <w:color w:val="auto"/>
          <w:sz w:val="26"/>
          <w:szCs w:val="26"/>
          <w:highlight w:val="magenta"/>
          <w:u w:val="single"/>
        </w:rPr>
        <w:t>&gt;</w:t>
      </w:r>
    </w:p>
    <w:p w14:paraId="068C3B3B" w14:textId="77777777" w:rsidR="0079394A" w:rsidRDefault="00756E47">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B3D" w14:textId="77777777">
        <w:tc>
          <w:tcPr>
            <w:tcW w:w="9954" w:type="dxa"/>
          </w:tcPr>
          <w:p w14:paraId="068C3B3C"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3" w:author="Hong He" w:date="2020-11-10T22:55:00Z">
              <w:r>
                <w:rPr>
                  <w:rFonts w:ascii="Arial" w:hAnsi="Arial" w:cs="Arial"/>
                  <w:sz w:val="20"/>
                  <w:szCs w:val="20"/>
                </w:rPr>
                <w:t xml:space="preserve">Depending on the network implementation, </w:t>
              </w:r>
            </w:ins>
            <w:ins w:id="244" w:author="Hong He" w:date="2020-11-10T22:56:00Z">
              <w:r>
                <w:rPr>
                  <w:rFonts w:ascii="Arial" w:hAnsi="Arial" w:cs="Arial"/>
                  <w:sz w:val="20"/>
                  <w:szCs w:val="20"/>
                </w:rPr>
                <w:t>i</w:t>
              </w:r>
            </w:ins>
            <w:del w:id="245"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6"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068C3B3E"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42" w14:textId="77777777">
        <w:tc>
          <w:tcPr>
            <w:tcW w:w="1550" w:type="dxa"/>
            <w:shd w:val="clear" w:color="auto" w:fill="D9D9D9"/>
            <w:tcMar>
              <w:top w:w="0" w:type="dxa"/>
              <w:left w:w="108" w:type="dxa"/>
              <w:bottom w:w="0" w:type="dxa"/>
              <w:right w:w="108" w:type="dxa"/>
            </w:tcMar>
          </w:tcPr>
          <w:p w14:paraId="068C3B3F" w14:textId="77777777" w:rsidR="0079394A" w:rsidRDefault="00756E47">
            <w:pPr>
              <w:rPr>
                <w:rFonts w:ascii="Arial" w:hAnsi="Arial" w:cs="Arial"/>
                <w:b/>
                <w:bCs/>
                <w:sz w:val="20"/>
                <w:szCs w:val="20"/>
                <w:lang w:eastAsia="sv-SE"/>
              </w:rPr>
            </w:pPr>
            <w:bookmarkStart w:id="247" w:name="_Toc55340711"/>
            <w:r>
              <w:rPr>
                <w:rFonts w:ascii="Arial" w:hAnsi="Arial" w:cs="Arial"/>
                <w:b/>
                <w:bCs/>
                <w:sz w:val="20"/>
                <w:szCs w:val="20"/>
                <w:lang w:eastAsia="sv-SE"/>
              </w:rPr>
              <w:t>Company</w:t>
            </w:r>
          </w:p>
        </w:tc>
        <w:tc>
          <w:tcPr>
            <w:tcW w:w="1285" w:type="dxa"/>
            <w:shd w:val="clear" w:color="auto" w:fill="D9D9D9"/>
          </w:tcPr>
          <w:p w14:paraId="068C3B40"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41"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3"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B44"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5" w14:textId="77777777" w:rsidR="0079394A" w:rsidRDefault="0079394A">
            <w:pPr>
              <w:outlineLvl w:val="0"/>
              <w:rPr>
                <w:rFonts w:ascii="Arial" w:hAnsi="Arial" w:cs="Arial"/>
                <w:sz w:val="20"/>
                <w:szCs w:val="20"/>
              </w:rPr>
            </w:pPr>
          </w:p>
        </w:tc>
      </w:tr>
      <w:tr w:rsidR="0079394A" w14:paraId="068C3B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9" w14:textId="77777777" w:rsidR="0079394A" w:rsidRDefault="0079394A">
            <w:pPr>
              <w:rPr>
                <w:rFonts w:ascii="Arial" w:hAnsi="Arial" w:cs="Arial"/>
                <w:sz w:val="20"/>
                <w:szCs w:val="20"/>
              </w:rPr>
            </w:pPr>
          </w:p>
        </w:tc>
      </w:tr>
      <w:tr w:rsidR="0079394A" w14:paraId="068C3B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B"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4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D" w14:textId="77777777" w:rsidR="0079394A" w:rsidRDefault="0079394A">
            <w:pPr>
              <w:rPr>
                <w:rFonts w:ascii="Arial" w:hAnsi="Arial" w:cs="Arial"/>
                <w:sz w:val="20"/>
                <w:szCs w:val="20"/>
              </w:rPr>
            </w:pPr>
          </w:p>
        </w:tc>
      </w:tr>
      <w:tr w:rsidR="0079394A" w14:paraId="068C3B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F"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5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1" w14:textId="77777777" w:rsidR="0079394A" w:rsidRDefault="0079394A">
            <w:pPr>
              <w:rPr>
                <w:rFonts w:ascii="Arial" w:hAnsi="Arial" w:cs="Arial"/>
                <w:sz w:val="20"/>
                <w:szCs w:val="20"/>
              </w:rPr>
            </w:pPr>
          </w:p>
        </w:tc>
      </w:tr>
      <w:tr w:rsidR="0079394A" w14:paraId="068C3B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3"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5" w14:textId="77777777" w:rsidR="0079394A" w:rsidRDefault="0079394A">
            <w:pPr>
              <w:rPr>
                <w:rFonts w:ascii="Arial" w:hAnsi="Arial" w:cs="Arial"/>
                <w:sz w:val="20"/>
                <w:szCs w:val="20"/>
              </w:rPr>
            </w:pPr>
          </w:p>
        </w:tc>
      </w:tr>
      <w:tr w:rsidR="0079394A" w14:paraId="068C3B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7"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5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9" w14:textId="77777777" w:rsidR="0079394A" w:rsidRDefault="0079394A">
            <w:pPr>
              <w:rPr>
                <w:rFonts w:ascii="Arial" w:hAnsi="Arial" w:cs="Arial"/>
                <w:sz w:val="20"/>
                <w:szCs w:val="20"/>
              </w:rPr>
            </w:pPr>
          </w:p>
        </w:tc>
      </w:tr>
      <w:tr w:rsidR="0079394A" w14:paraId="068C3B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B"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D" w14:textId="77777777" w:rsidR="0079394A" w:rsidRDefault="0079394A">
            <w:pPr>
              <w:rPr>
                <w:rFonts w:ascii="Arial" w:hAnsi="Arial" w:cs="Arial"/>
                <w:sz w:val="20"/>
                <w:szCs w:val="20"/>
              </w:rPr>
            </w:pPr>
          </w:p>
        </w:tc>
      </w:tr>
      <w:tr w:rsidR="0079394A" w14:paraId="068C3B6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F"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6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1" w14:textId="77777777" w:rsidR="0079394A" w:rsidRDefault="0079394A">
            <w:pPr>
              <w:rPr>
                <w:rFonts w:ascii="Arial" w:hAnsi="Arial" w:cs="Arial"/>
                <w:sz w:val="20"/>
                <w:szCs w:val="20"/>
              </w:rPr>
            </w:pPr>
          </w:p>
        </w:tc>
      </w:tr>
      <w:tr w:rsidR="0079394A" w14:paraId="068C3B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3"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6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5" w14:textId="77777777" w:rsidR="0079394A" w:rsidRDefault="0079394A">
            <w:pPr>
              <w:rPr>
                <w:rFonts w:ascii="Arial" w:hAnsi="Arial" w:cs="Arial"/>
                <w:sz w:val="20"/>
                <w:szCs w:val="20"/>
              </w:rPr>
            </w:pPr>
          </w:p>
        </w:tc>
      </w:tr>
      <w:tr w:rsidR="0079394A" w14:paraId="068C3B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7"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6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9" w14:textId="77777777" w:rsidR="0079394A" w:rsidRDefault="0079394A">
            <w:pPr>
              <w:rPr>
                <w:rFonts w:ascii="Arial" w:hAnsi="Arial" w:cs="Arial"/>
                <w:sz w:val="20"/>
                <w:szCs w:val="20"/>
              </w:rPr>
            </w:pPr>
          </w:p>
        </w:tc>
      </w:tr>
      <w:tr w:rsidR="0079394A" w14:paraId="068C3B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6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D" w14:textId="77777777" w:rsidR="0079394A" w:rsidRDefault="0079394A">
            <w:pPr>
              <w:rPr>
                <w:rFonts w:ascii="Arial" w:hAnsi="Arial" w:cs="Arial"/>
                <w:sz w:val="20"/>
                <w:szCs w:val="20"/>
              </w:rPr>
            </w:pPr>
          </w:p>
        </w:tc>
      </w:tr>
      <w:tr w:rsidR="0079394A" w14:paraId="068C3B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F"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7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71" w14:textId="77777777" w:rsidR="0079394A" w:rsidRDefault="0079394A">
            <w:pPr>
              <w:rPr>
                <w:rFonts w:ascii="Arial" w:hAnsi="Arial" w:cs="Arial"/>
                <w:sz w:val="20"/>
                <w:szCs w:val="20"/>
              </w:rPr>
            </w:pPr>
          </w:p>
        </w:tc>
      </w:tr>
    </w:tbl>
    <w:p w14:paraId="068C3B73"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B74"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8.2.5 Analysis of specification impacts</w:t>
      </w:r>
      <w:bookmarkEnd w:id="230"/>
      <w:bookmarkEnd w:id="231"/>
      <w:bookmarkEnd w:id="232"/>
      <w:bookmarkEnd w:id="247"/>
    </w:p>
    <w:p w14:paraId="068C3B75"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068C3B76" w14:textId="77777777" w:rsidR="0079394A" w:rsidRDefault="0079394A">
      <w:pPr>
        <w:rPr>
          <w:rFonts w:ascii="Arial" w:hAnsi="Arial" w:cs="Arial"/>
          <w:sz w:val="20"/>
          <w:szCs w:val="20"/>
        </w:rPr>
      </w:pPr>
    </w:p>
    <w:p w14:paraId="068C3B77"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68C3B78" w14:textId="77777777" w:rsidR="0079394A" w:rsidRDefault="0079394A">
      <w:pPr>
        <w:rPr>
          <w:rFonts w:ascii="Arial" w:eastAsia="SimSun" w:hAnsi="Arial"/>
          <w:b/>
          <w:bCs/>
          <w:color w:val="000000" w:themeColor="text1"/>
          <w:sz w:val="20"/>
          <w:szCs w:val="20"/>
          <w:lang w:val="en-GB" w:eastAsia="ja-JP"/>
        </w:rPr>
      </w:pPr>
    </w:p>
    <w:p w14:paraId="068C3B79"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68C3B7A"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B7D"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7B"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B7C"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B7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B7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068C3B80"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068C3B81" w14:textId="77777777" w:rsidR="0079394A" w:rsidRDefault="0079394A">
            <w:pPr>
              <w:spacing w:after="180"/>
              <w:rPr>
                <w:rFonts w:ascii="Arial" w:eastAsiaTheme="minorEastAsia" w:hAnsi="Arial" w:cs="Arial"/>
                <w:sz w:val="20"/>
                <w:szCs w:val="20"/>
                <w:lang w:val="en-GB"/>
              </w:rPr>
            </w:pPr>
          </w:p>
        </w:tc>
      </w:tr>
      <w:tr w:rsidR="0079394A" w14:paraId="068C3B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B83"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B84" w14:textId="77777777" w:rsidR="0079394A" w:rsidRDefault="00756E47">
            <w:pPr>
              <w:spacing w:after="180"/>
              <w:rPr>
                <w:rFonts w:ascii="Arial" w:hAnsi="Arial" w:cs="Arial"/>
                <w:sz w:val="20"/>
                <w:szCs w:val="20"/>
              </w:rPr>
            </w:pPr>
            <w:r>
              <w:rPr>
                <w:rFonts w:ascii="Arial" w:hAnsi="Arial" w:cs="Arial"/>
                <w:sz w:val="20"/>
                <w:szCs w:val="20"/>
              </w:rPr>
              <w:t>Fine with the proposal.</w:t>
            </w:r>
          </w:p>
        </w:tc>
      </w:tr>
      <w:tr w:rsidR="0079394A" w14:paraId="068C3B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6"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7" w14:textId="77777777" w:rsidR="0079394A" w:rsidRDefault="00756E47">
            <w:pPr>
              <w:spacing w:after="180"/>
              <w:rPr>
                <w:rFonts w:ascii="Arial" w:hAnsi="Arial" w:cs="Arial"/>
                <w:sz w:val="20"/>
                <w:szCs w:val="20"/>
              </w:rPr>
            </w:pPr>
            <w:r>
              <w:rPr>
                <w:rFonts w:ascii="Arial" w:hAnsi="Arial" w:cs="Arial"/>
                <w:sz w:val="20"/>
                <w:szCs w:val="20"/>
              </w:rPr>
              <w:t>Fine with modified version from Vivo.</w:t>
            </w:r>
          </w:p>
        </w:tc>
      </w:tr>
      <w:tr w:rsidR="0079394A" w14:paraId="068C3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9"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A" w14:textId="77777777" w:rsidR="0079394A" w:rsidRDefault="00756E47">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68C3B8B" w14:textId="77777777" w:rsidR="0079394A" w:rsidRDefault="0079394A">
            <w:pPr>
              <w:rPr>
                <w:rFonts w:ascii="Arial" w:eastAsia="SimSun" w:hAnsi="Arial"/>
                <w:b/>
                <w:bCs/>
                <w:color w:val="000000" w:themeColor="text1"/>
                <w:sz w:val="20"/>
                <w:szCs w:val="20"/>
                <w:lang w:val="en-GB" w:eastAsia="ja-JP"/>
              </w:rPr>
            </w:pPr>
          </w:p>
          <w:p w14:paraId="068C3B8C"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068C3B8D" w14:textId="77777777" w:rsidR="0079394A" w:rsidRDefault="0079394A">
            <w:pPr>
              <w:spacing w:after="180"/>
              <w:rPr>
                <w:rFonts w:ascii="Arial" w:hAnsi="Arial" w:cs="Arial"/>
                <w:sz w:val="20"/>
                <w:szCs w:val="20"/>
              </w:rPr>
            </w:pPr>
          </w:p>
        </w:tc>
      </w:tr>
      <w:tr w:rsidR="0079394A" w14:paraId="068C3B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0" w14:textId="77777777" w:rsidR="0079394A" w:rsidRDefault="00756E47">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9394A" w14:paraId="068C3B9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3" w14:textId="77777777" w:rsidR="0079394A" w:rsidRDefault="00756E47">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068C3B94" w14:textId="77777777" w:rsidR="0079394A" w:rsidRDefault="00756E47">
            <w:pPr>
              <w:pStyle w:val="ListParagraph"/>
              <w:numPr>
                <w:ilvl w:val="0"/>
                <w:numId w:val="12"/>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14:paraId="068C3B95" w14:textId="77777777" w:rsidR="0079394A" w:rsidRDefault="0079394A">
            <w:pPr>
              <w:rPr>
                <w:rFonts w:ascii="Arial" w:hAnsi="Arial" w:cs="Arial"/>
                <w:sz w:val="20"/>
                <w:szCs w:val="20"/>
                <w:lang w:eastAsia="sv-SE"/>
              </w:rPr>
            </w:pPr>
          </w:p>
        </w:tc>
      </w:tr>
      <w:tr w:rsidR="0079394A" w14:paraId="068C3B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7" w14:textId="77777777" w:rsidR="0079394A" w:rsidRDefault="00756E47">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8" w14:textId="77777777" w:rsidR="0079394A" w:rsidRDefault="00756E47">
            <w:pPr>
              <w:rPr>
                <w:rFonts w:ascii="Arial" w:hAnsi="Arial" w:cs="Arial"/>
                <w:sz w:val="20"/>
                <w:szCs w:val="20"/>
                <w:lang w:eastAsia="sv-SE"/>
              </w:rPr>
            </w:pPr>
            <w:r>
              <w:rPr>
                <w:rFonts w:ascii="Arial" w:hAnsi="Arial" w:cs="Arial"/>
                <w:sz w:val="20"/>
                <w:szCs w:val="20"/>
              </w:rPr>
              <w:t>Fine with the proposal</w:t>
            </w:r>
          </w:p>
        </w:tc>
      </w:tr>
      <w:tr w:rsidR="0079394A" w14:paraId="068C3B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A" w14:textId="77777777" w:rsidR="0079394A" w:rsidRDefault="00756E47">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B" w14:textId="77777777" w:rsidR="0079394A" w:rsidRDefault="00756E47">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9394A" w14:paraId="068C3BA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D" w14:textId="77777777" w:rsidR="0079394A" w:rsidRDefault="00756E4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E" w14:textId="77777777" w:rsidR="0079394A" w:rsidRDefault="00756E47">
            <w:pPr>
              <w:rPr>
                <w:rFonts w:ascii="Arial" w:hAnsi="Arial" w:cs="Arial"/>
                <w:sz w:val="20"/>
                <w:szCs w:val="20"/>
              </w:rPr>
            </w:pPr>
            <w:r>
              <w:rPr>
                <w:rFonts w:ascii="Arial" w:hAnsi="Arial" w:cs="Arial"/>
                <w:sz w:val="20"/>
                <w:szCs w:val="20"/>
              </w:rPr>
              <w:t>Generally fine, with the following revision:</w:t>
            </w:r>
          </w:p>
          <w:p w14:paraId="068C3B9F"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068C3BA0" w14:textId="77777777" w:rsidR="0079394A" w:rsidRDefault="0079394A">
            <w:pPr>
              <w:rPr>
                <w:rFonts w:ascii="Arial" w:hAnsi="Arial" w:cs="Arial"/>
                <w:sz w:val="20"/>
                <w:szCs w:val="20"/>
                <w:lang w:val="en-GB"/>
              </w:rPr>
            </w:pPr>
          </w:p>
        </w:tc>
      </w:tr>
      <w:tr w:rsidR="0079394A" w14:paraId="068C3BA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2" w14:textId="77777777" w:rsidR="0079394A" w:rsidRDefault="00756E47">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3" w14:textId="77777777" w:rsidR="0079394A" w:rsidRDefault="00756E47">
            <w:pPr>
              <w:rPr>
                <w:rFonts w:ascii="Arial" w:hAnsi="Arial" w:cs="Arial"/>
                <w:sz w:val="20"/>
                <w:szCs w:val="20"/>
              </w:rPr>
            </w:pPr>
            <w:r>
              <w:rPr>
                <w:rFonts w:ascii="Arial" w:hAnsi="Arial" w:cs="Arial"/>
                <w:sz w:val="20"/>
                <w:szCs w:val="20"/>
              </w:rPr>
              <w:t>Fine with Samsung’s version.</w:t>
            </w:r>
          </w:p>
        </w:tc>
      </w:tr>
      <w:tr w:rsidR="0079394A" w14:paraId="068C3BA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5"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6" w14:textId="77777777" w:rsidR="0079394A" w:rsidRDefault="00756E47">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9394A" w14:paraId="068C3BA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8"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9"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068C3BAB" w14:textId="77777777" w:rsidR="0079394A" w:rsidRDefault="0079394A">
      <w:pPr>
        <w:rPr>
          <w:rFonts w:ascii="Arial" w:eastAsia="SimSun" w:hAnsi="Arial"/>
          <w:b/>
          <w:bCs/>
          <w:color w:val="000000" w:themeColor="text1"/>
          <w:sz w:val="20"/>
          <w:szCs w:val="20"/>
          <w:lang w:eastAsia="ja-JP"/>
        </w:rPr>
      </w:pPr>
    </w:p>
    <w:p w14:paraId="068C3BAC" w14:textId="77777777" w:rsidR="0079394A" w:rsidRDefault="0079394A">
      <w:pPr>
        <w:rPr>
          <w:rFonts w:ascii="Arial" w:eastAsia="SimSun" w:hAnsi="Arial"/>
          <w:b/>
          <w:bCs/>
          <w:color w:val="000000" w:themeColor="text1"/>
          <w:sz w:val="20"/>
          <w:szCs w:val="20"/>
          <w:lang w:eastAsia="ja-JP"/>
        </w:rPr>
      </w:pPr>
    </w:p>
    <w:p w14:paraId="068C3BAD" w14:textId="77777777" w:rsidR="0079394A" w:rsidRDefault="0079394A">
      <w:pPr>
        <w:rPr>
          <w:rFonts w:ascii="Arial" w:eastAsia="SimSun" w:hAnsi="Arial"/>
          <w:b/>
          <w:bCs/>
          <w:color w:val="000000" w:themeColor="text1"/>
          <w:sz w:val="20"/>
          <w:szCs w:val="20"/>
          <w:lang w:eastAsia="ja-JP"/>
        </w:rPr>
      </w:pPr>
    </w:p>
    <w:p w14:paraId="068C3BAE" w14:textId="77777777" w:rsidR="0079394A" w:rsidRDefault="0079394A">
      <w:pPr>
        <w:rPr>
          <w:rFonts w:ascii="Arial" w:eastAsia="SimSun" w:hAnsi="Arial"/>
          <w:b/>
          <w:bCs/>
          <w:color w:val="000000" w:themeColor="text1"/>
          <w:sz w:val="20"/>
          <w:szCs w:val="20"/>
          <w:lang w:eastAsia="ja-JP"/>
        </w:rPr>
      </w:pPr>
    </w:p>
    <w:p w14:paraId="068C3BAF" w14:textId="77777777" w:rsidR="0079394A" w:rsidRDefault="00756E47">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068C3BB0" w14:textId="77777777" w:rsidR="0079394A" w:rsidRDefault="00756E47">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068C3BB1" w14:textId="77777777" w:rsidR="0079394A" w:rsidRDefault="0079394A">
      <w:pPr>
        <w:rPr>
          <w:rFonts w:ascii="Arial" w:eastAsia="SimSun" w:hAnsi="Arial"/>
          <w:b/>
          <w:bCs/>
          <w:sz w:val="20"/>
          <w:szCs w:val="20"/>
          <w:lang w:eastAsia="ja-JP"/>
        </w:rPr>
      </w:pPr>
    </w:p>
    <w:p w14:paraId="068C3BB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BB3" w14:textId="77777777" w:rsidR="0079394A" w:rsidRDefault="00756E47">
      <w:pPr>
        <w:rPr>
          <w:rFonts w:ascii="Arial" w:eastAsia="SimSun" w:hAnsi="Arial"/>
          <w:b/>
          <w:bCs/>
          <w:color w:val="000000" w:themeColor="text1"/>
          <w:sz w:val="20"/>
          <w:szCs w:val="20"/>
          <w:lang w:val="en-GB" w:eastAsia="ja-JP"/>
        </w:rPr>
      </w:pPr>
      <w:bookmarkStart w:id="248"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9394A" w14:paraId="068C3BB5" w14:textId="77777777">
        <w:tc>
          <w:tcPr>
            <w:tcW w:w="9954" w:type="dxa"/>
          </w:tcPr>
          <w:p w14:paraId="068C3BB4"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49" w:author="Hong He" w:date="2020-11-10T23:39:00Z">
              <w:r>
                <w:rPr>
                  <w:rFonts w:ascii="Arial" w:hAnsi="Arial" w:cs="Arial"/>
                  <w:sz w:val="20"/>
                  <w:szCs w:val="20"/>
                </w:rPr>
                <w:delText>the reduced</w:delText>
              </w:r>
            </w:del>
            <w:ins w:id="25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or redu</w:t>
              </w:r>
            </w:ins>
            <w:ins w:id="25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B6" w14:textId="77777777" w:rsidR="0079394A" w:rsidRDefault="0079394A">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BA" w14:textId="77777777">
        <w:tc>
          <w:tcPr>
            <w:tcW w:w="1550" w:type="dxa"/>
            <w:shd w:val="clear" w:color="auto" w:fill="D9D9D9"/>
            <w:tcMar>
              <w:top w:w="0" w:type="dxa"/>
              <w:left w:w="108" w:type="dxa"/>
              <w:bottom w:w="0" w:type="dxa"/>
              <w:right w:w="108" w:type="dxa"/>
            </w:tcMar>
          </w:tcPr>
          <w:p w14:paraId="068C3BB7"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BB8"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B9"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B"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BBC"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D" w14:textId="77777777" w:rsidR="0079394A" w:rsidRDefault="0079394A">
            <w:pPr>
              <w:outlineLvl w:val="0"/>
              <w:rPr>
                <w:rFonts w:ascii="Arial" w:hAnsi="Arial" w:cs="Arial"/>
                <w:sz w:val="20"/>
                <w:szCs w:val="20"/>
              </w:rPr>
            </w:pPr>
          </w:p>
        </w:tc>
      </w:tr>
      <w:tr w:rsidR="0079394A" w14:paraId="068C3BC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C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think the “or” should be deleted</w:t>
            </w:r>
          </w:p>
          <w:p w14:paraId="068C3BC2"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6" w:author="Hong He" w:date="2020-11-10T23:39:00Z">
              <w:r>
                <w:rPr>
                  <w:rFonts w:ascii="Arial" w:hAnsi="Arial" w:cs="Arial"/>
                  <w:sz w:val="20"/>
                  <w:szCs w:val="20"/>
                </w:rPr>
                <w:delText>the reduced</w:delText>
              </w:r>
            </w:del>
            <w:ins w:id="257"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8" w:author="Hong He" w:date="2020-11-10T23:39:00Z">
              <w:r>
                <w:rPr>
                  <w:rFonts w:ascii="Arial" w:hAnsi="Arial" w:cs="Arial"/>
                  <w:sz w:val="20"/>
                  <w:szCs w:val="20"/>
                </w:rPr>
                <w:delText>the reduced</w:delText>
              </w:r>
            </w:del>
            <w:ins w:id="259" w:author="Hong He" w:date="2020-11-10T23:39:00Z">
              <w:r>
                <w:rPr>
                  <w:rFonts w:ascii="Arial" w:hAnsi="Arial" w:cs="Arial"/>
                  <w:strike/>
                  <w:sz w:val="20"/>
                  <w:szCs w:val="20"/>
                  <w:highlight w:val="yellow"/>
                </w:rPr>
                <w:t>or</w:t>
              </w:r>
              <w:r>
                <w:rPr>
                  <w:rFonts w:ascii="Arial" w:hAnsi="Arial" w:cs="Arial"/>
                  <w:sz w:val="20"/>
                  <w:szCs w:val="20"/>
                </w:rPr>
                <w:t xml:space="preserve"> redu</w:t>
              </w:r>
            </w:ins>
            <w:ins w:id="260"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1"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2"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9394A" w14:paraId="068C3BC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C5" w14:textId="77777777" w:rsidR="0079394A" w:rsidRDefault="00756E47">
            <w:pPr>
              <w:rPr>
                <w:rFonts w:ascii="Arial" w:hAnsi="Arial" w:cs="Arial"/>
                <w:sz w:val="20"/>
                <w:szCs w:val="20"/>
              </w:rPr>
            </w:pPr>
            <w:r>
              <w:rPr>
                <w:rFonts w:ascii="Arial" w:hAnsi="Arial" w:cs="Arial"/>
                <w:sz w:val="20"/>
                <w:szCs w:val="20"/>
              </w:rPr>
              <w:t>Y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6" w14:textId="77777777" w:rsidR="0079394A" w:rsidRDefault="00756E47">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9394A" w14:paraId="068C3B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8"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C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A" w14:textId="77777777" w:rsidR="0079394A" w:rsidRDefault="0079394A">
            <w:pPr>
              <w:rPr>
                <w:rFonts w:ascii="Arial" w:hAnsi="Arial" w:cs="Arial"/>
                <w:sz w:val="20"/>
                <w:szCs w:val="20"/>
              </w:rPr>
            </w:pPr>
          </w:p>
        </w:tc>
      </w:tr>
      <w:tr w:rsidR="0079394A" w14:paraId="068C3B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C"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C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E" w14:textId="77777777" w:rsidR="0079394A" w:rsidRDefault="00756E47">
            <w:pPr>
              <w:rPr>
                <w:rFonts w:ascii="Arial" w:hAnsi="Arial" w:cs="Arial"/>
                <w:sz w:val="20"/>
                <w:szCs w:val="20"/>
              </w:rPr>
            </w:pPr>
            <w:r>
              <w:rPr>
                <w:rFonts w:ascii="Arial" w:hAnsi="Arial" w:cs="Arial"/>
                <w:sz w:val="20"/>
                <w:szCs w:val="20"/>
              </w:rPr>
              <w:t>Agree with Vivo “or” comment</w:t>
            </w:r>
          </w:p>
        </w:tc>
      </w:tr>
      <w:tr w:rsidR="0079394A" w14:paraId="068C3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0"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2" w14:textId="77777777" w:rsidR="0079394A" w:rsidRDefault="0079394A">
            <w:pPr>
              <w:rPr>
                <w:rFonts w:ascii="Arial" w:hAnsi="Arial" w:cs="Arial"/>
                <w:sz w:val="20"/>
                <w:szCs w:val="20"/>
              </w:rPr>
            </w:pPr>
          </w:p>
        </w:tc>
      </w:tr>
      <w:tr w:rsidR="0079394A" w14:paraId="068C3B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4"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D5"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6" w14:textId="77777777" w:rsidR="0079394A" w:rsidRDefault="00756E47">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068C3BD7" w14:textId="77777777" w:rsidR="0079394A" w:rsidRDefault="00756E47">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068C3BD8" w14:textId="77777777" w:rsidR="0079394A" w:rsidRDefault="00756E47">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068C3BD9" w14:textId="77777777" w:rsidR="0079394A" w:rsidRDefault="00756E47">
            <w:pPr>
              <w:rPr>
                <w:rFonts w:ascii="Arial" w:hAnsi="Arial" w:cs="Arial"/>
                <w:sz w:val="20"/>
                <w:szCs w:val="20"/>
              </w:rPr>
            </w:pPr>
            <w:r>
              <w:rPr>
                <w:rFonts w:ascii="Arial" w:hAnsi="Arial" w:cs="Arial"/>
                <w:sz w:val="20"/>
                <w:szCs w:val="20"/>
              </w:rPr>
              <w:t>Also, note that there will be specification impact if the BD limits need to be specified for RedCap (i.e., updating BD limits table in TS 38.213).</w:t>
            </w:r>
          </w:p>
        </w:tc>
      </w:tr>
      <w:tr w:rsidR="0079394A" w14:paraId="068C3B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B"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D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D" w14:textId="77777777" w:rsidR="0079394A" w:rsidRDefault="00756E47">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068C3BDE" w14:textId="77777777" w:rsidR="0079394A" w:rsidRDefault="0079394A">
            <w:pPr>
              <w:rPr>
                <w:rFonts w:ascii="Arial" w:hAnsi="Arial" w:cs="Arial"/>
                <w:sz w:val="20"/>
                <w:szCs w:val="20"/>
              </w:rPr>
            </w:pPr>
          </w:p>
          <w:p w14:paraId="068C3BDF" w14:textId="77777777" w:rsidR="0079394A" w:rsidRDefault="00756E47">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3" w:author="Hong He" w:date="2020-11-10T23:39:00Z">
              <w:r>
                <w:rPr>
                  <w:rFonts w:ascii="Arial" w:hAnsi="Arial" w:cs="Arial"/>
                  <w:sz w:val="20"/>
                  <w:szCs w:val="20"/>
                </w:rPr>
                <w:delText>the reduced</w:delText>
              </w:r>
            </w:del>
            <w:ins w:id="264" w:author="Hong He" w:date="2020-11-10T23:39:00Z">
              <w:r>
                <w:rPr>
                  <w:rFonts w:ascii="Arial" w:hAnsi="Arial" w:cs="Arial"/>
                  <w:sz w:val="20"/>
                  <w:szCs w:val="20"/>
                </w:rPr>
                <w:t>reducing the</w:t>
              </w:r>
            </w:ins>
            <w:ins w:id="265"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6" w:author="Hong He" w:date="2020-11-10T23:39:00Z">
              <w:r>
                <w:rPr>
                  <w:rFonts w:ascii="Arial" w:hAnsi="Arial" w:cs="Arial"/>
                  <w:sz w:val="20"/>
                  <w:szCs w:val="20"/>
                </w:rPr>
                <w:delText>the reduced</w:delText>
              </w:r>
            </w:del>
            <w:ins w:id="267" w:author="Hong He" w:date="2020-11-10T23:39:00Z">
              <w:r>
                <w:rPr>
                  <w:rFonts w:ascii="Arial" w:hAnsi="Arial" w:cs="Arial"/>
                  <w:sz w:val="20"/>
                  <w:szCs w:val="20"/>
                </w:rPr>
                <w:t>or redu</w:t>
              </w:r>
            </w:ins>
            <w:ins w:id="26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E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E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E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4"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068C3BE5" w14:textId="77777777" w:rsidR="0079394A" w:rsidRDefault="00756E47">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1"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068C3BE6"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068C3BE7" w14:textId="77777777" w:rsidR="0079394A" w:rsidRDefault="00756E47">
            <w:pPr>
              <w:rPr>
                <w:rFonts w:ascii="Arial" w:eastAsiaTheme="minorEastAsia" w:hAnsi="Arial" w:cs="Arial"/>
                <w:sz w:val="20"/>
                <w:szCs w:val="20"/>
              </w:rPr>
            </w:pPr>
            <w:r>
              <w:rPr>
                <w:rFonts w:ascii="Arial" w:eastAsiaTheme="minorEastAsia" w:hAnsi="Arial" w:cs="Arial"/>
                <w:sz w:val="20"/>
                <w:szCs w:val="20"/>
              </w:rPr>
              <w:t>Our suggested change is:</w:t>
            </w:r>
          </w:p>
          <w:p w14:paraId="068C3BE8"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2" w:author="Hong He" w:date="2020-11-10T23:39:00Z">
              <w:r>
                <w:rPr>
                  <w:rFonts w:ascii="Arial" w:hAnsi="Arial" w:cs="Arial"/>
                  <w:sz w:val="20"/>
                  <w:szCs w:val="20"/>
                </w:rPr>
                <w:delText>the reduced</w:delText>
              </w:r>
            </w:del>
            <w:ins w:id="27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4" w:author="Hong He" w:date="2020-11-10T23:39:00Z">
              <w:r>
                <w:rPr>
                  <w:rFonts w:ascii="Arial" w:hAnsi="Arial" w:cs="Arial"/>
                  <w:sz w:val="20"/>
                  <w:szCs w:val="20"/>
                </w:rPr>
                <w:delText>the reduced</w:delText>
              </w:r>
            </w:del>
            <w:ins w:id="275" w:author="Hong He" w:date="2020-11-10T23:39:00Z">
              <w:r>
                <w:rPr>
                  <w:rFonts w:ascii="Arial" w:hAnsi="Arial" w:cs="Arial"/>
                  <w:strike/>
                  <w:color w:val="7030A0"/>
                  <w:sz w:val="20"/>
                  <w:szCs w:val="20"/>
                </w:rPr>
                <w:t>or</w:t>
              </w:r>
              <w:r>
                <w:rPr>
                  <w:rFonts w:ascii="Arial" w:hAnsi="Arial" w:cs="Arial"/>
                  <w:sz w:val="20"/>
                  <w:szCs w:val="20"/>
                </w:rPr>
                <w:t xml:space="preserve"> redu</w:t>
              </w:r>
            </w:ins>
            <w:ins w:id="27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8" w:author="Hong He" w:date="2020-11-10T23:39:00Z">
              <w:r>
                <w:rPr>
                  <w:rFonts w:ascii="Arial" w:hAnsi="Arial" w:cs="Arial"/>
                  <w:strike/>
                  <w:color w:val="7030A0"/>
                  <w:sz w:val="20"/>
                  <w:szCs w:val="20"/>
                </w:rPr>
                <w:t>modification to PDCCH candidates dropping rule,</w:t>
              </w:r>
            </w:ins>
            <w:r>
              <w:rPr>
                <w:rFonts w:ascii="Arial" w:hAnsi="Arial" w:cs="Arial"/>
                <w:strike/>
                <w:color w:val="7030A0"/>
                <w:sz w:val="20"/>
                <w:szCs w:val="20"/>
              </w:rPr>
              <w:t xml:space="preserve"> </w:t>
            </w:r>
            <w:r>
              <w:rPr>
                <w:rFonts w:ascii="Arial" w:hAnsi="Arial" w:cs="Arial"/>
                <w:sz w:val="20"/>
                <w:szCs w:val="20"/>
              </w:rPr>
              <w:t xml:space="preserve">to minimize the PDCCH blocking rate impact </w:t>
            </w:r>
            <w:r>
              <w:rPr>
                <w:rFonts w:ascii="Arial" w:hAnsi="Arial" w:cs="Arial"/>
                <w:color w:val="7030A0"/>
                <w:sz w:val="20"/>
                <w:szCs w:val="20"/>
              </w:rPr>
              <w:t xml:space="preserve">and avoid any network restriction e.g. restriction on scheduling flexibility.  </w:t>
            </w:r>
          </w:p>
        </w:tc>
      </w:tr>
      <w:tr w:rsidR="0079394A" w14:paraId="068C3B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A"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EB"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C" w14:textId="77777777" w:rsidR="0079394A" w:rsidRDefault="0079394A">
            <w:pPr>
              <w:rPr>
                <w:rFonts w:ascii="Arial" w:eastAsiaTheme="minorEastAsia" w:hAnsi="Arial" w:cs="Arial"/>
                <w:sz w:val="20"/>
                <w:szCs w:val="20"/>
              </w:rPr>
            </w:pPr>
          </w:p>
        </w:tc>
      </w:tr>
      <w:tr w:rsidR="0079394A" w14:paraId="068C3B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E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0"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to capture that BD reduction and power saving can be achieved by existing network configuration, i.e., without specification impact.</w:t>
            </w:r>
          </w:p>
        </w:tc>
      </w:tr>
      <w:tr w:rsidR="0079394A" w14:paraId="068C3B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2" w14:textId="77777777" w:rsidR="0079394A" w:rsidRDefault="00756E47">
            <w:pPr>
              <w:rPr>
                <w:rFonts w:ascii="Arial" w:eastAsiaTheme="minorEastAsia"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F3"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4" w14:textId="77777777" w:rsidR="0079394A" w:rsidRDefault="00756E47">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68C3BF6" w14:textId="77777777" w:rsidR="0079394A" w:rsidRDefault="0079394A">
      <w:pPr>
        <w:rPr>
          <w:rFonts w:ascii="Arial" w:hAnsi="Arial" w:cs="Arial"/>
          <w:b/>
          <w:bCs/>
          <w:color w:val="000000" w:themeColor="text1"/>
          <w:sz w:val="20"/>
          <w:szCs w:val="20"/>
          <w:highlight w:val="cyan"/>
        </w:rPr>
      </w:pPr>
    </w:p>
    <w:p w14:paraId="068C3BF7"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BF8"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068C3BF9" w14:textId="77777777" w:rsidR="0079394A" w:rsidRDefault="0079394A">
      <w:pPr>
        <w:rPr>
          <w:rFonts w:ascii="Arial" w:hAnsi="Arial" w:cs="Arial"/>
          <w:sz w:val="20"/>
          <w:szCs w:val="20"/>
        </w:rPr>
      </w:pPr>
    </w:p>
    <w:p w14:paraId="068C3BFA"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068C3BFB" w14:textId="77777777" w:rsidR="0079394A" w:rsidRDefault="0079394A">
      <w:pPr>
        <w:rPr>
          <w:rFonts w:ascii="Arial" w:eastAsia="SimSun" w:hAnsi="Arial"/>
          <w:b/>
          <w:bCs/>
          <w:color w:val="000000" w:themeColor="text1"/>
          <w:sz w:val="20"/>
          <w:szCs w:val="20"/>
          <w:lang w:val="en-GB" w:eastAsia="ja-JP"/>
        </w:rPr>
      </w:pPr>
    </w:p>
    <w:p w14:paraId="068C3BFC" w14:textId="77777777" w:rsidR="0079394A" w:rsidRDefault="0079394A">
      <w:pPr>
        <w:rPr>
          <w:rFonts w:ascii="Arial" w:eastAsia="SimSun" w:hAnsi="Arial"/>
          <w:b/>
          <w:bCs/>
          <w:color w:val="000000" w:themeColor="text1"/>
          <w:sz w:val="20"/>
          <w:szCs w:val="20"/>
          <w:lang w:val="en-GB" w:eastAsia="ja-JP"/>
        </w:rPr>
      </w:pPr>
    </w:p>
    <w:p w14:paraId="068C3BFD"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068C3BFE"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0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FF"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00"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0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68C3C0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9394A" w14:paraId="068C3C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6"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7" w14:textId="77777777" w:rsidR="0079394A" w:rsidRDefault="00756E47">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068C3C08" w14:textId="77777777" w:rsidR="0079394A" w:rsidRDefault="00756E47">
            <w:pPr>
              <w:pStyle w:val="ListParagraph"/>
              <w:numPr>
                <w:ilvl w:val="0"/>
                <w:numId w:val="13"/>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9394A" w14:paraId="068C3C0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0A"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0B" w14:textId="77777777" w:rsidR="0079394A" w:rsidRDefault="00756E47">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068C3C0C" w14:textId="77777777" w:rsidR="0079394A" w:rsidRDefault="0079394A">
            <w:pPr>
              <w:rPr>
                <w:rFonts w:ascii="Arial" w:eastAsia="SimSun" w:hAnsi="Arial"/>
                <w:b/>
                <w:bCs/>
                <w:color w:val="000000" w:themeColor="text1"/>
                <w:sz w:val="20"/>
                <w:szCs w:val="20"/>
                <w:lang w:val="en-GB" w:eastAsia="ja-JP"/>
              </w:rPr>
            </w:pPr>
          </w:p>
          <w:p w14:paraId="068C3C0D"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0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0" w14:textId="77777777" w:rsidR="0079394A" w:rsidRDefault="00756E47">
            <w:pPr>
              <w:rPr>
                <w:rFonts w:ascii="Arial" w:hAnsi="Arial" w:cs="Arial"/>
                <w:sz w:val="20"/>
                <w:szCs w:val="20"/>
              </w:rPr>
            </w:pPr>
            <w:r>
              <w:rPr>
                <w:rFonts w:ascii="Arial" w:hAnsi="Arial" w:cs="Arial"/>
                <w:sz w:val="20"/>
                <w:szCs w:val="20"/>
                <w:lang w:eastAsia="sv-SE"/>
              </w:rPr>
              <w:t>Include a note that scheme 2 may not be within scope of SID</w:t>
            </w:r>
          </w:p>
        </w:tc>
      </w:tr>
      <w:tr w:rsidR="0079394A" w14:paraId="068C3C1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3" w14:textId="77777777" w:rsidR="0079394A" w:rsidRDefault="00756E47">
            <w:pPr>
              <w:rPr>
                <w:rFonts w:ascii="Arial" w:hAnsi="Arial" w:cs="Arial"/>
                <w:sz w:val="20"/>
                <w:szCs w:val="20"/>
              </w:rPr>
            </w:pPr>
            <w:r>
              <w:rPr>
                <w:rFonts w:ascii="Arial" w:hAnsi="Arial" w:cs="Arial"/>
                <w:sz w:val="20"/>
                <w:szCs w:val="20"/>
              </w:rPr>
              <w:t>The following statement should be added to the text.</w:t>
            </w:r>
          </w:p>
          <w:p w14:paraId="068C3C14" w14:textId="77777777" w:rsidR="0079394A" w:rsidRDefault="0079394A">
            <w:pPr>
              <w:rPr>
                <w:rFonts w:ascii="Arial" w:hAnsi="Arial" w:cs="Arial"/>
                <w:sz w:val="20"/>
                <w:szCs w:val="20"/>
              </w:rPr>
            </w:pPr>
          </w:p>
          <w:p w14:paraId="068C3C15" w14:textId="77777777" w:rsidR="0079394A" w:rsidRDefault="00756E47">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14:paraId="068C3C16" w14:textId="77777777" w:rsidR="0079394A" w:rsidRDefault="0079394A">
            <w:pPr>
              <w:rPr>
                <w:rFonts w:ascii="Arial" w:hAnsi="Arial" w:cs="Arial"/>
                <w:sz w:val="20"/>
                <w:szCs w:val="20"/>
              </w:rPr>
            </w:pPr>
          </w:p>
          <w:p w14:paraId="068C3C17" w14:textId="77777777" w:rsidR="0079394A" w:rsidRDefault="00756E47">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068C3C18" w14:textId="77777777" w:rsidR="0079394A" w:rsidRDefault="0079394A">
            <w:pPr>
              <w:rPr>
                <w:rFonts w:ascii="Arial" w:hAnsi="Arial" w:cs="Arial"/>
                <w:sz w:val="20"/>
                <w:szCs w:val="20"/>
                <w:lang w:eastAsia="sv-SE"/>
              </w:rPr>
            </w:pPr>
          </w:p>
        </w:tc>
      </w:tr>
      <w:tr w:rsidR="0079394A" w14:paraId="068C3C1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A" w14:textId="77777777" w:rsidR="0079394A" w:rsidRDefault="00756E47">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B" w14:textId="77777777" w:rsidR="0079394A" w:rsidRDefault="00756E47">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068C3C1C" w14:textId="77777777" w:rsidR="0079394A" w:rsidRDefault="00756E47">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9394A" w14:paraId="068C3C2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F"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9394A" w14:paraId="068C3C2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9394A" w14:paraId="068C3C2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79394A" w14:paraId="068C3C2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9394A" w14:paraId="068C3C2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A"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B" w14:textId="77777777" w:rsidR="0079394A" w:rsidRDefault="00756E47">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068C3C2C" w14:textId="77777777" w:rsidR="0079394A" w:rsidRDefault="0079394A">
            <w:pPr>
              <w:rPr>
                <w:rFonts w:ascii="Arial" w:eastAsia="SimSun" w:hAnsi="Arial" w:cs="Arial"/>
                <w:sz w:val="20"/>
                <w:szCs w:val="20"/>
                <w:lang w:eastAsia="ja-JP"/>
              </w:rPr>
            </w:pPr>
          </w:p>
        </w:tc>
      </w:tr>
    </w:tbl>
    <w:p w14:paraId="068C3C2E" w14:textId="77777777" w:rsidR="0079394A" w:rsidRDefault="0079394A">
      <w:pPr>
        <w:rPr>
          <w:rFonts w:ascii="Arial" w:eastAsia="SimSun" w:hAnsi="Arial" w:cs="Arial"/>
          <w:sz w:val="36"/>
          <w:szCs w:val="20"/>
          <w:lang w:eastAsia="en-US"/>
        </w:rPr>
      </w:pPr>
    </w:p>
    <w:p w14:paraId="068C3C2F" w14:textId="77777777" w:rsidR="0079394A" w:rsidRDefault="0079394A">
      <w:pPr>
        <w:rPr>
          <w:rFonts w:ascii="Arial" w:eastAsia="SimSun" w:hAnsi="Arial" w:cs="Arial"/>
          <w:sz w:val="36"/>
          <w:szCs w:val="20"/>
          <w:lang w:eastAsia="en-US"/>
        </w:rPr>
      </w:pPr>
    </w:p>
    <w:p w14:paraId="068C3C30" w14:textId="77777777" w:rsidR="0079394A" w:rsidRDefault="0079394A">
      <w:pPr>
        <w:rPr>
          <w:rFonts w:ascii="Arial" w:eastAsia="SimSun" w:hAnsi="Arial" w:cs="Arial"/>
          <w:sz w:val="36"/>
          <w:szCs w:val="20"/>
          <w:lang w:eastAsia="en-US"/>
        </w:rPr>
      </w:pPr>
    </w:p>
    <w:p w14:paraId="068C3C31"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C3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9394A" w14:paraId="068C3C34" w14:textId="77777777">
        <w:tc>
          <w:tcPr>
            <w:tcW w:w="9954" w:type="dxa"/>
          </w:tcPr>
          <w:p w14:paraId="068C3C33"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79"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0"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1" w:author="Hong He" w:date="2020-11-10T23:49:00Z">
              <w:r>
                <w:rPr>
                  <w:rFonts w:ascii="Arial" w:eastAsiaTheme="minorEastAsia" w:hAnsi="Arial" w:cs="Arial"/>
                  <w:sz w:val="20"/>
                  <w:szCs w:val="20"/>
                </w:rPr>
                <w:delText xml:space="preserve">The maximum number of configurable BDs in X slots </w:delText>
              </w:r>
            </w:del>
            <w:del w:id="282" w:author="Hong He" w:date="2020-11-10T23:48:00Z">
              <w:r>
                <w:rPr>
                  <w:rFonts w:ascii="Arial" w:eastAsiaTheme="minorEastAsia" w:hAnsi="Arial" w:cs="Arial"/>
                  <w:sz w:val="20"/>
                  <w:szCs w:val="20"/>
                </w:rPr>
                <w:delText xml:space="preserve">are reduced compared to Rel-15, which </w:delText>
              </w:r>
            </w:del>
            <w:del w:id="283" w:author="Hong He" w:date="2020-11-10T23:49:00Z">
              <w:r>
                <w:rPr>
                  <w:rFonts w:ascii="Arial" w:eastAsiaTheme="minorEastAsia" w:hAnsi="Arial" w:cs="Arial"/>
                  <w:sz w:val="20"/>
                  <w:szCs w:val="20"/>
                </w:rPr>
                <w:delText xml:space="preserve">is required to be specified.    </w:delText>
              </w:r>
            </w:del>
          </w:p>
        </w:tc>
      </w:tr>
    </w:tbl>
    <w:p w14:paraId="068C3C35" w14:textId="77777777" w:rsidR="0079394A" w:rsidRDefault="0079394A">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39" w14:textId="77777777">
        <w:tc>
          <w:tcPr>
            <w:tcW w:w="1550" w:type="dxa"/>
            <w:shd w:val="clear" w:color="auto" w:fill="D9D9D9"/>
            <w:tcMar>
              <w:top w:w="0" w:type="dxa"/>
              <w:left w:w="108" w:type="dxa"/>
              <w:bottom w:w="0" w:type="dxa"/>
              <w:right w:w="108" w:type="dxa"/>
            </w:tcMar>
          </w:tcPr>
          <w:p w14:paraId="068C3C3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3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3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A"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3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C" w14:textId="77777777" w:rsidR="0079394A" w:rsidRDefault="00756E47">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to add that and make it clearer. </w:t>
            </w:r>
          </w:p>
          <w:p w14:paraId="068C3C3D" w14:textId="77777777" w:rsidR="0079394A" w:rsidRDefault="00756E47">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6"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7"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8" w:author="ZTE" w:date="2020-11-11T17:46:00Z">
              <w:r>
                <w:rPr>
                  <w:rFonts w:ascii="Arial" w:eastAsiaTheme="minorEastAsia" w:hAnsi="Arial" w:cs="Arial" w:hint="eastAsia"/>
                  <w:sz w:val="20"/>
                  <w:szCs w:val="20"/>
                </w:rPr>
                <w:t xml:space="preserve"> and </w:t>
              </w:r>
            </w:ins>
            <w:del w:id="289" w:author="ZTE" w:date="2020-11-11T17:46:00Z">
              <w:r>
                <w:rPr>
                  <w:rFonts w:ascii="Arial" w:eastAsiaTheme="minorEastAsia" w:hAnsi="Arial" w:cs="Arial" w:hint="eastAsia"/>
                  <w:sz w:val="20"/>
                  <w:szCs w:val="20"/>
                </w:rPr>
                <w:delText xml:space="preserve"> </w:delText>
              </w:r>
            </w:del>
            <w:ins w:id="290"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9394A" w14:paraId="068C3C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F" w14:textId="0D6C3CA9" w:rsidR="0079394A" w:rsidRDefault="00D773A4">
            <w:pPr>
              <w:rPr>
                <w:rFonts w:ascii="Arial" w:eastAsiaTheme="minorEastAsia" w:hAnsi="Arial" w:cs="Arial"/>
                <w:sz w:val="20"/>
                <w:szCs w:val="20"/>
              </w:rPr>
            </w:pPr>
            <w:r>
              <w:rPr>
                <w:rFonts w:ascii="Arial" w:eastAsiaTheme="minorEastAsia" w:hAnsi="Arial" w:cs="Arial"/>
                <w:sz w:val="20"/>
                <w:szCs w:val="20"/>
              </w:rPr>
              <w:t>V</w:t>
            </w:r>
            <w:r w:rsidR="00756E47">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C40"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9394A" w14:paraId="068C3C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3"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4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5" w14:textId="77777777" w:rsidR="0079394A" w:rsidRDefault="00756E47">
            <w:pPr>
              <w:rPr>
                <w:rFonts w:ascii="Arial" w:hAnsi="Arial" w:cs="Arial"/>
                <w:sz w:val="20"/>
                <w:szCs w:val="20"/>
              </w:rPr>
            </w:pPr>
            <w:r>
              <w:rPr>
                <w:rFonts w:ascii="Arial" w:hAnsi="Arial" w:cs="Arial"/>
                <w:sz w:val="20"/>
                <w:szCs w:val="20"/>
              </w:rPr>
              <w:t>While we are okay having results for scheme 2 captured, we have concerns with this observation since we do not have a mandate in the WID to increase X</w:t>
            </w:r>
          </w:p>
        </w:tc>
      </w:tr>
      <w:tr w:rsidR="0079394A" w14:paraId="068C3C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7"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C48" w14:textId="77777777" w:rsidR="0079394A" w:rsidRDefault="00756E47">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9" w14:textId="77777777" w:rsidR="0079394A" w:rsidRDefault="00756E47">
            <w:pPr>
              <w:outlineLvl w:val="0"/>
              <w:rPr>
                <w:rFonts w:ascii="Arial" w:hAnsi="Arial" w:cs="Arial"/>
                <w:sz w:val="20"/>
                <w:szCs w:val="20"/>
              </w:rPr>
            </w:pPr>
            <w:r>
              <w:rPr>
                <w:rFonts w:ascii="Arial" w:hAnsi="Arial" w:cs="Arial"/>
                <w:sz w:val="20"/>
                <w:szCs w:val="20"/>
              </w:rPr>
              <w:t>We support ZTE’s modification.</w:t>
            </w:r>
          </w:p>
          <w:p w14:paraId="068C3C4A" w14:textId="77777777" w:rsidR="0079394A" w:rsidRDefault="00756E47">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068C3C4B" w14:textId="77777777" w:rsidR="0079394A" w:rsidRDefault="00756E47">
            <w:pPr>
              <w:pStyle w:val="ListParagraph"/>
              <w:numPr>
                <w:ilvl w:val="0"/>
                <w:numId w:val="11"/>
              </w:num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91"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92"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w:t>
            </w:r>
            <w:del w:id="293"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4" w:author="ZTE" w:date="2020-11-11T17:46:00Z">
              <w:r>
                <w:rPr>
                  <w:rFonts w:ascii="Arial" w:eastAsiaTheme="minorEastAsia" w:hAnsi="Arial" w:cs="Arial" w:hint="eastAsia"/>
                  <w:sz w:val="20"/>
                  <w:szCs w:val="20"/>
                </w:rPr>
                <w:t xml:space="preserve"> and </w:t>
              </w:r>
            </w:ins>
            <w:del w:id="295" w:author="ZTE" w:date="2020-11-11T17:46:00Z">
              <w:r>
                <w:rPr>
                  <w:rFonts w:ascii="Arial" w:eastAsiaTheme="minorEastAsia" w:hAnsi="Arial" w:cs="Arial" w:hint="eastAsia"/>
                  <w:sz w:val="20"/>
                  <w:szCs w:val="20"/>
                </w:rPr>
                <w:delText xml:space="preserve"> </w:delText>
              </w:r>
            </w:del>
            <w:ins w:id="296"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needs to be specified. </w:t>
            </w:r>
            <w:del w:id="297" w:author="Hong He" w:date="2020-11-10T23:49:00Z">
              <w:r>
                <w:rPr>
                  <w:rFonts w:ascii="Arial" w:eastAsiaTheme="minorEastAsia" w:hAnsi="Arial" w:cs="Arial"/>
                  <w:sz w:val="20"/>
                  <w:szCs w:val="20"/>
                </w:rPr>
                <w:delText xml:space="preserve">The maximum number of configurable BDs in X slots </w:delText>
              </w:r>
            </w:del>
            <w:del w:id="298" w:author="Hong He" w:date="2020-11-10T23:48:00Z">
              <w:r>
                <w:rPr>
                  <w:rFonts w:ascii="Arial" w:eastAsiaTheme="minorEastAsia" w:hAnsi="Arial" w:cs="Arial"/>
                  <w:sz w:val="20"/>
                  <w:szCs w:val="20"/>
                </w:rPr>
                <w:delText xml:space="preserve">are reduced compared to Rel-15, which </w:delText>
              </w:r>
            </w:del>
            <w:del w:id="299" w:author="Hong He" w:date="2020-11-10T23:49:00Z">
              <w:r>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Pr>
                <w:rFonts w:ascii="Arial" w:eastAsiaTheme="minorEastAsia" w:hAnsi="Arial" w:cs="Arial"/>
                <w:color w:val="5B9BD5" w:themeColor="accent5"/>
                <w:sz w:val="20"/>
                <w:szCs w:val="20"/>
              </w:rPr>
              <w:t xml:space="preserve">  </w:t>
            </w:r>
          </w:p>
        </w:tc>
      </w:tr>
      <w:tr w:rsidR="0079394A" w14:paraId="068C3C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4E"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F" w14:textId="77777777" w:rsidR="0079394A" w:rsidRDefault="00756E47">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hAnsi="Arial" w:cs="Arial"/>
                <w:color w:val="000000" w:themeColor="text1"/>
                <w:sz w:val="20"/>
                <w:szCs w:val="20"/>
              </w:rPr>
              <w:t>. How the specification impact could be avoided should also be captured. Therefore, we suggest adding the following sentence (which is analogous to S1) to the above text:</w:t>
            </w:r>
          </w:p>
          <w:p w14:paraId="068C3C50" w14:textId="77777777" w:rsidR="0079394A" w:rsidRDefault="00756E47">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068C3C51" w14:textId="77777777" w:rsidR="0079394A" w:rsidRDefault="0079394A">
            <w:pPr>
              <w:rPr>
                <w:rFonts w:ascii="Arial" w:hAnsi="Arial" w:cs="Arial"/>
                <w:sz w:val="20"/>
                <w:szCs w:val="20"/>
              </w:rPr>
            </w:pPr>
          </w:p>
        </w:tc>
      </w:tr>
      <w:tr w:rsidR="0079394A" w14:paraId="068C3C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3"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5" w14:textId="77777777" w:rsidR="0079394A" w:rsidRDefault="00756E47">
            <w:pPr>
              <w:outlineLvl w:val="0"/>
              <w:rPr>
                <w:rFonts w:ascii="Arial" w:hAnsi="Arial" w:cs="Arial"/>
                <w:sz w:val="20"/>
                <w:szCs w:val="20"/>
              </w:rPr>
            </w:pPr>
            <w:r>
              <w:rPr>
                <w:rFonts w:ascii="Arial" w:hAnsi="Arial" w:cs="Arial"/>
                <w:sz w:val="20"/>
                <w:szCs w:val="20"/>
              </w:rPr>
              <w:t xml:space="preserve">Fine with FL’s version. </w:t>
            </w:r>
          </w:p>
        </w:tc>
      </w:tr>
      <w:tr w:rsidR="0079394A" w14:paraId="068C3C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7"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58"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9" w14:textId="77777777" w:rsidR="0079394A" w:rsidRDefault="00756E47">
            <w:pPr>
              <w:outlineLvl w:val="0"/>
              <w:rPr>
                <w:rFonts w:ascii="Arial" w:hAnsi="Arial" w:cs="Arial"/>
                <w:sz w:val="20"/>
                <w:szCs w:val="20"/>
              </w:rPr>
            </w:pPr>
            <w:r>
              <w:rPr>
                <w:rFonts w:ascii="Arial" w:hAnsi="Arial" w:cs="Arial"/>
                <w:sz w:val="20"/>
                <w:szCs w:val="20"/>
              </w:rPr>
              <w:t>We are not OK to add back the definition of maximum BD over X slots in the specification.</w:t>
            </w:r>
          </w:p>
        </w:tc>
      </w:tr>
      <w:tr w:rsidR="0079394A" w14:paraId="068C3C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B"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D" w14:textId="77777777" w:rsidR="0079394A" w:rsidRDefault="00756E47">
            <w:pPr>
              <w:outlineLvl w:val="0"/>
              <w:rPr>
                <w:rFonts w:ascii="Arial" w:hAnsi="Arial" w:cs="Arial"/>
                <w:sz w:val="20"/>
                <w:szCs w:val="20"/>
              </w:rPr>
            </w:pPr>
            <w:r>
              <w:rPr>
                <w:rFonts w:ascii="Arial" w:hAnsi="Arial" w:cs="Arial"/>
                <w:sz w:val="20"/>
                <w:szCs w:val="20"/>
              </w:rPr>
              <w:t xml:space="preserve">To keep flexibility for WI discussion, the following </w:t>
            </w:r>
            <w:r>
              <w:rPr>
                <w:rFonts w:ascii="Arial" w:hAnsi="Arial" w:cs="Arial"/>
                <w:color w:val="FF0000"/>
                <w:sz w:val="20"/>
                <w:szCs w:val="20"/>
              </w:rPr>
              <w:t xml:space="preserve">modifications </w:t>
            </w:r>
            <w:r>
              <w:rPr>
                <w:rFonts w:ascii="Arial" w:hAnsi="Arial" w:cs="Arial"/>
                <w:sz w:val="20"/>
                <w:szCs w:val="20"/>
              </w:rPr>
              <w:t>are made:</w:t>
            </w:r>
          </w:p>
          <w:p w14:paraId="068C3C5E" w14:textId="77777777" w:rsidR="0079394A" w:rsidRDefault="00756E47">
            <w:pPr>
              <w:pStyle w:val="ListParagraph"/>
              <w:numPr>
                <w:ilvl w:val="0"/>
                <w:numId w:val="5"/>
              </w:numPr>
              <w:outlineLvl w:val="0"/>
              <w:rPr>
                <w:rFonts w:ascii="Arial" w:hAnsi="Arial" w:cs="Arial"/>
                <w:sz w:val="20"/>
                <w:szCs w:val="20"/>
              </w:rPr>
            </w:pPr>
            <w:r>
              <w:rPr>
                <w:rFonts w:ascii="Arial" w:eastAsiaTheme="minorEastAsia" w:hAnsi="Arial" w:cs="Arial"/>
                <w:color w:val="FF0000"/>
                <w:sz w:val="20"/>
                <w:szCs w:val="20"/>
              </w:rPr>
              <w:t>the minimum configurable gap (</w:t>
            </w:r>
            <w:r>
              <w:rPr>
                <w:rFonts w:ascii="Arial" w:eastAsiaTheme="minorEastAsia" w:hAnsi="Arial" w:cs="Arial"/>
                <w:strike/>
                <w:color w:val="FF0000"/>
                <w:sz w:val="20"/>
                <w:szCs w:val="20"/>
              </w:rPr>
              <w:t>i.e.</w:t>
            </w:r>
            <w:r>
              <w:rPr>
                <w:rFonts w:ascii="Arial" w:eastAsiaTheme="minorEastAsia" w:hAnsi="Arial" w:cs="Arial"/>
                <w:color w:val="FF0000"/>
                <w:sz w:val="20"/>
                <w:szCs w:val="20"/>
              </w:rPr>
              <w:t xml:space="preserve"> e.g., </w:t>
            </w:r>
            <w:r>
              <w:rPr>
                <w:rFonts w:ascii="Arial" w:eastAsiaTheme="minorEastAsia" w:hAnsi="Arial" w:cs="Arial"/>
                <w:sz w:val="20"/>
                <w:szCs w:val="20"/>
              </w:rPr>
              <w:t>the minimum separation between two consecutive PDCCH monitoring occasion</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eastAsiaTheme="minorEastAsia" w:hAnsi="Arial" w:cs="Arial"/>
                <w:sz w:val="20"/>
                <w:szCs w:val="20"/>
              </w:rPr>
              <w:t>)</w:t>
            </w:r>
          </w:p>
          <w:p w14:paraId="068C3C5F" w14:textId="77777777" w:rsidR="0079394A" w:rsidRDefault="00756E47">
            <w:pPr>
              <w:outlineLvl w:val="0"/>
              <w:rPr>
                <w:rFonts w:ascii="Arial" w:hAnsi="Arial" w:cs="Arial"/>
                <w:sz w:val="20"/>
                <w:szCs w:val="20"/>
              </w:rPr>
            </w:pPr>
            <w:r>
              <w:rPr>
                <w:rFonts w:ascii="Arial" w:hAnsi="Arial" w:cs="Arial"/>
                <w:sz w:val="20"/>
                <w:szCs w:val="20"/>
              </w:rPr>
              <w:t>We do not think defining another X slot BD limit is necessary given the sparse PDCCH monitoring with minimum separation of X slots can already achieve reduced PDCCH monitoring. So we support to remove the last sentence as it is in FL’s proposal.</w:t>
            </w:r>
          </w:p>
          <w:p w14:paraId="068C3C60" w14:textId="77777777" w:rsidR="0079394A" w:rsidRDefault="00756E47">
            <w:pPr>
              <w:pStyle w:val="ListParagraph"/>
              <w:numPr>
                <w:ilvl w:val="0"/>
                <w:numId w:val="6"/>
              </w:numPr>
              <w:outlineLvl w:val="0"/>
              <w:rPr>
                <w:rFonts w:ascii="Arial" w:hAnsi="Arial" w:cs="Arial"/>
                <w:sz w:val="20"/>
                <w:szCs w:val="20"/>
              </w:rPr>
            </w:pPr>
            <w:del w:id="300" w:author="Hong He" w:date="2020-11-10T23:49:00Z">
              <w:r>
                <w:rPr>
                  <w:rFonts w:ascii="Arial" w:eastAsiaTheme="minorEastAsia" w:hAnsi="Arial" w:cs="Arial"/>
                  <w:sz w:val="20"/>
                  <w:szCs w:val="20"/>
                </w:rPr>
                <w:delText xml:space="preserve">The maximum number of configurable BDs in X slots </w:delText>
              </w:r>
            </w:del>
            <w:del w:id="301" w:author="Hong He" w:date="2020-11-10T23:48:00Z">
              <w:r>
                <w:rPr>
                  <w:rFonts w:ascii="Arial" w:eastAsiaTheme="minorEastAsia" w:hAnsi="Arial" w:cs="Arial"/>
                  <w:sz w:val="20"/>
                  <w:szCs w:val="20"/>
                </w:rPr>
                <w:delText xml:space="preserve">are reduced compared to Rel-15, which </w:delText>
              </w:r>
            </w:del>
            <w:del w:id="302" w:author="Hong He" w:date="2020-11-10T23:49:00Z">
              <w:r>
                <w:rPr>
                  <w:rFonts w:ascii="Arial" w:eastAsiaTheme="minorEastAsia" w:hAnsi="Arial" w:cs="Arial"/>
                  <w:sz w:val="20"/>
                  <w:szCs w:val="20"/>
                </w:rPr>
                <w:delText xml:space="preserve">is required to be specified.    </w:delText>
              </w:r>
            </w:del>
          </w:p>
        </w:tc>
      </w:tr>
      <w:tr w:rsidR="0079394A" w14:paraId="068C3C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2"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C63" w14:textId="77777777" w:rsidR="0079394A" w:rsidRDefault="00756E47">
            <w:pPr>
              <w:rPr>
                <w:rFonts w:ascii="Arial" w:hAnsi="Arial" w:cs="Arial"/>
                <w:sz w:val="20"/>
                <w:szCs w:val="20"/>
              </w:rPr>
            </w:pPr>
            <w:r>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4" w14:textId="77777777" w:rsidR="0079394A" w:rsidRDefault="00756E47">
            <w:pPr>
              <w:outlineLvl w:val="0"/>
              <w:rPr>
                <w:rFonts w:ascii="Arial" w:hAnsi="Arial" w:cs="Arial"/>
                <w:sz w:val="20"/>
                <w:szCs w:val="20"/>
              </w:rPr>
            </w:pPr>
            <w:r>
              <w:rPr>
                <w:rFonts w:ascii="Arial" w:hAnsi="Arial" w:cs="Arial"/>
                <w:sz w:val="20"/>
                <w:szCs w:val="20"/>
              </w:rPr>
              <w:t>There is a way to avoid the specification impact of scheme 2, therefore, we should capture it. We support Ericsson’s modification.</w:t>
            </w:r>
          </w:p>
        </w:tc>
      </w:tr>
      <w:tr w:rsidR="0079394A" w14:paraId="068C3C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67"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8" w14:textId="77777777" w:rsidR="0079394A" w:rsidRDefault="00756E47">
            <w:pPr>
              <w:outlineLvl w:val="0"/>
              <w:rPr>
                <w:rFonts w:ascii="Arial" w:hAnsi="Arial" w:cs="Arial"/>
                <w:sz w:val="20"/>
                <w:szCs w:val="20"/>
              </w:rPr>
            </w:pPr>
            <w:r>
              <w:rPr>
                <w:rFonts w:ascii="Arial" w:hAnsi="Arial" w:cs="Arial"/>
                <w:sz w:val="20"/>
                <w:szCs w:val="20"/>
              </w:rPr>
              <w:t>Seems the minimum would be problematic. If the minimum for a UE is X slot and X &gt;1. Does that means UE can not support 1 slot, even in the initial access?</w:t>
            </w:r>
          </w:p>
          <w:p w14:paraId="068C3C69" w14:textId="77777777" w:rsidR="0079394A" w:rsidRDefault="00756E47">
            <w:pPr>
              <w:outlineLvl w:val="0"/>
              <w:rPr>
                <w:rFonts w:ascii="Arial" w:hAnsi="Arial" w:cs="Arial"/>
                <w:sz w:val="20"/>
                <w:szCs w:val="20"/>
              </w:rPr>
            </w:pPr>
            <w:r>
              <w:rPr>
                <w:rFonts w:ascii="Arial" w:hAnsi="Arial" w:cs="Arial"/>
                <w:sz w:val="20"/>
                <w:szCs w:val="20"/>
              </w:rPr>
              <w:t>Should remove ‘minimum’.</w:t>
            </w:r>
          </w:p>
        </w:tc>
      </w:tr>
      <w:tr w:rsidR="0079394A" w14:paraId="068C3C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6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D"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gree with the modification of ZTE.</w:t>
            </w:r>
          </w:p>
        </w:tc>
      </w:tr>
    </w:tbl>
    <w:p w14:paraId="068C3C6F" w14:textId="77777777" w:rsidR="0079394A" w:rsidRDefault="0079394A">
      <w:pPr>
        <w:rPr>
          <w:rFonts w:ascii="Arial" w:eastAsia="SimSun" w:hAnsi="Arial" w:cs="Arial"/>
          <w:sz w:val="36"/>
          <w:szCs w:val="20"/>
          <w:lang w:eastAsia="en-US"/>
        </w:rPr>
      </w:pPr>
    </w:p>
    <w:p w14:paraId="068C3C70" w14:textId="77777777" w:rsidR="0079394A" w:rsidRDefault="0079394A">
      <w:pPr>
        <w:rPr>
          <w:rFonts w:ascii="Arial" w:eastAsia="SimSun" w:hAnsi="Arial" w:cs="Arial"/>
          <w:sz w:val="36"/>
          <w:szCs w:val="20"/>
          <w:lang w:eastAsia="en-US"/>
        </w:rPr>
      </w:pPr>
    </w:p>
    <w:p w14:paraId="068C3C7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C7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068C3C73"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68C3C74" w14:textId="77777777" w:rsidR="0079394A" w:rsidRDefault="0079394A">
      <w:pPr>
        <w:rPr>
          <w:rFonts w:ascii="Arial" w:eastAsia="SimSun" w:hAnsi="Arial"/>
          <w:b/>
          <w:bCs/>
          <w:color w:val="000000" w:themeColor="text1"/>
          <w:sz w:val="20"/>
          <w:szCs w:val="20"/>
          <w:lang w:val="en-GB" w:eastAsia="ja-JP"/>
        </w:rPr>
      </w:pPr>
    </w:p>
    <w:p w14:paraId="068C3C75"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068C3C76"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C77"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78"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7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068C3C7C"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068C3C7D" w14:textId="77777777" w:rsidR="0079394A" w:rsidRDefault="0079394A">
            <w:pPr>
              <w:spacing w:after="180"/>
              <w:rPr>
                <w:rFonts w:ascii="Arial" w:hAnsi="Arial" w:cs="Arial"/>
                <w:sz w:val="20"/>
                <w:szCs w:val="20"/>
                <w:lang w:eastAsia="sv-SE"/>
              </w:rPr>
            </w:pPr>
          </w:p>
        </w:tc>
      </w:tr>
      <w:tr w:rsidR="0079394A" w14:paraId="068C3C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F" w14:textId="77777777" w:rsidR="0079394A" w:rsidRDefault="00756E47">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80" w14:textId="77777777" w:rsidR="0079394A" w:rsidRDefault="00756E47">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68C3C81"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3"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4" w14:textId="77777777" w:rsidR="0079394A" w:rsidRDefault="00756E47">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9394A" w14:paraId="068C3C8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7"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8B"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068C3C89"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068C3C8A"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Generally fine.</w:t>
            </w:r>
          </w:p>
        </w:tc>
      </w:tr>
      <w:tr w:rsidR="0079394A" w14:paraId="068C3C8E"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8C3C8C"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8C3C8D"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8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0"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9394A" w14:paraId="068C3C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3"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068C3C95" w14:textId="77777777" w:rsidR="0079394A" w:rsidRDefault="00756E47">
      <w:pPr>
        <w:rPr>
          <w:ins w:id="303" w:author="Hong He" w:date="2020-11-10T23:56:00Z"/>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C96"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9394A" w14:paraId="068C3C98" w14:textId="77777777">
        <w:tc>
          <w:tcPr>
            <w:tcW w:w="9954" w:type="dxa"/>
          </w:tcPr>
          <w:p w14:paraId="068C3C97"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For dynamic adaptation of PDCCH</w:t>
            </w:r>
            <w:ins w:id="304"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5"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6"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7" w:author="Hong He" w:date="2020-11-10T23:54:00Z">
              <w:r>
                <w:rPr>
                  <w:rFonts w:ascii="Arial" w:eastAsiaTheme="minorEastAsia" w:hAnsi="Arial" w:cs="Arial"/>
                  <w:sz w:val="20"/>
                  <w:szCs w:val="20"/>
                </w:rPr>
                <w:t xml:space="preserve">BD </w:t>
              </w:r>
            </w:ins>
            <w:del w:id="30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09" w:author="Hong He" w:date="2020-11-10T23:55:00Z">
              <w:r>
                <w:rPr>
                  <w:rFonts w:ascii="Arial" w:eastAsiaTheme="minorEastAsia" w:hAnsi="Arial" w:cs="Arial"/>
                  <w:sz w:val="20"/>
                  <w:szCs w:val="20"/>
                </w:rPr>
                <w:t xml:space="preserve">BDs </w:t>
              </w:r>
            </w:ins>
            <w:del w:id="310"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1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2" w:author="Hong He" w:date="2020-11-10T23:55:00Z">
              <w:r>
                <w:rPr>
                  <w:rFonts w:ascii="Arial" w:hAnsi="Arial" w:cs="Arial"/>
                  <w:color w:val="FF0000"/>
                  <w:sz w:val="20"/>
                  <w:szCs w:val="20"/>
                </w:rPr>
                <w:t>The specification impact may include</w:t>
              </w:r>
            </w:ins>
            <w:ins w:id="313" w:author="Hong He" w:date="2020-11-10T23:54:00Z">
              <w:r>
                <w:rPr>
                  <w:rFonts w:ascii="Arial" w:hAnsi="Arial" w:cs="Arial"/>
                  <w:color w:val="FF0000"/>
                  <w:sz w:val="20"/>
                  <w:szCs w:val="20"/>
                </w:rPr>
                <w:t xml:space="preserve"> </w:t>
              </w:r>
            </w:ins>
            <w:ins w:id="314" w:author="Hong He" w:date="2020-11-10T23:56:00Z">
              <w:r>
                <w:rPr>
                  <w:rFonts w:ascii="Arial" w:hAnsi="Arial" w:cs="Arial"/>
                  <w:color w:val="FF0000"/>
                  <w:sz w:val="20"/>
                  <w:szCs w:val="20"/>
                </w:rPr>
                <w:t xml:space="preserve">reducing </w:t>
              </w:r>
            </w:ins>
            <w:ins w:id="315"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068C3C99" w14:textId="77777777" w:rsidR="0079394A" w:rsidRDefault="0079394A">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9D" w14:textId="77777777">
        <w:tc>
          <w:tcPr>
            <w:tcW w:w="1550" w:type="dxa"/>
            <w:shd w:val="clear" w:color="auto" w:fill="D9D9D9"/>
            <w:tcMar>
              <w:top w:w="0" w:type="dxa"/>
              <w:left w:w="108" w:type="dxa"/>
              <w:bottom w:w="0" w:type="dxa"/>
              <w:right w:w="108" w:type="dxa"/>
            </w:tcMar>
          </w:tcPr>
          <w:p w14:paraId="068C3C9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9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9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E"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9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0" w14:textId="77777777" w:rsidR="0079394A" w:rsidRDefault="0079394A">
            <w:pPr>
              <w:outlineLvl w:val="0"/>
              <w:rPr>
                <w:rFonts w:ascii="Arial" w:hAnsi="Arial" w:cs="Arial"/>
                <w:sz w:val="20"/>
                <w:szCs w:val="20"/>
              </w:rPr>
            </w:pPr>
          </w:p>
        </w:tc>
      </w:tr>
      <w:tr w:rsidR="0079394A" w14:paraId="068C3C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2"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A3"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4" w14:textId="77777777" w:rsidR="0079394A" w:rsidRDefault="00756E47">
            <w:pPr>
              <w:rPr>
                <w:rFonts w:ascii="Arial" w:hAnsi="Arial" w:cs="Arial"/>
                <w:sz w:val="20"/>
                <w:szCs w:val="20"/>
              </w:rPr>
            </w:pPr>
            <w:r>
              <w:rPr>
                <w:rFonts w:ascii="Arial" w:hAnsi="Arial" w:cs="Arial"/>
                <w:sz w:val="20"/>
                <w:szCs w:val="20"/>
              </w:rPr>
              <w:t>Same concern as for scheme 2</w:t>
            </w:r>
          </w:p>
        </w:tc>
      </w:tr>
      <w:tr w:rsidR="0079394A" w14:paraId="068C3CA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6"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CA7" w14:textId="77777777" w:rsidR="0079394A" w:rsidRDefault="00756E47">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8" w14:textId="77777777" w:rsidR="0079394A" w:rsidRDefault="00756E47">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068C3CA9" w14:textId="77777777" w:rsidR="0079394A" w:rsidRDefault="00756E47">
            <w:pPr>
              <w:ind w:left="720"/>
              <w:rPr>
                <w:rFonts w:ascii="Arial" w:hAnsi="Arial" w:cs="Arial"/>
                <w:sz w:val="20"/>
                <w:szCs w:val="20"/>
              </w:rPr>
            </w:pPr>
            <w:r>
              <w:rPr>
                <w:rFonts w:ascii="Arial" w:hAnsi="Arial" w:cs="Arial"/>
                <w:strike/>
                <w:color w:val="0070C0"/>
                <w:sz w:val="20"/>
                <w:szCs w:val="20"/>
              </w:rPr>
              <w:t>-</w:t>
            </w:r>
            <w:ins w:id="316" w:author="Hong He" w:date="2020-11-10T23:55:00Z">
              <w:r>
                <w:rPr>
                  <w:rFonts w:ascii="Arial" w:hAnsi="Arial" w:cs="Arial"/>
                  <w:strike/>
                  <w:color w:val="0070C0"/>
                  <w:sz w:val="20"/>
                  <w:szCs w:val="20"/>
                </w:rPr>
                <w:t>The</w:t>
              </w:r>
              <w:r>
                <w:rPr>
                  <w:rFonts w:ascii="Arial" w:hAnsi="Arial" w:cs="Arial"/>
                  <w:color w:val="0070C0"/>
                  <w:sz w:val="20"/>
                  <w:szCs w:val="20"/>
                </w:rPr>
                <w:t xml:space="preserve"> </w:t>
              </w:r>
            </w:ins>
            <w:r>
              <w:rPr>
                <w:rFonts w:ascii="Arial" w:hAnsi="Arial" w:cs="Arial"/>
                <w:color w:val="0070C0"/>
                <w:sz w:val="20"/>
                <w:szCs w:val="20"/>
                <w:u w:val="single"/>
              </w:rPr>
              <w:t>Additional</w:t>
            </w:r>
            <w:r>
              <w:rPr>
                <w:rFonts w:ascii="Arial" w:hAnsi="Arial" w:cs="Arial"/>
                <w:color w:val="0070C0"/>
                <w:sz w:val="20"/>
                <w:szCs w:val="20"/>
              </w:rPr>
              <w:t xml:space="preserve"> </w:t>
            </w:r>
            <w:ins w:id="317" w:author="Hong He" w:date="2020-11-10T23:55:00Z">
              <w:r>
                <w:rPr>
                  <w:rFonts w:ascii="Arial" w:hAnsi="Arial" w:cs="Arial"/>
                  <w:color w:val="FF0000"/>
                  <w:sz w:val="20"/>
                  <w:szCs w:val="20"/>
                </w:rPr>
                <w:t>specification impact may include</w:t>
              </w:r>
            </w:ins>
            <w:ins w:id="318" w:author="Hong He" w:date="2020-11-10T23:54:00Z">
              <w:r>
                <w:rPr>
                  <w:rFonts w:ascii="Arial" w:hAnsi="Arial" w:cs="Arial"/>
                  <w:color w:val="FF0000"/>
                  <w:sz w:val="20"/>
                  <w:szCs w:val="20"/>
                </w:rPr>
                <w:t xml:space="preserve"> </w:t>
              </w:r>
            </w:ins>
            <w:ins w:id="319" w:author="Hong He" w:date="2020-11-10T23:56:00Z">
              <w:r>
                <w:rPr>
                  <w:rFonts w:ascii="Arial" w:hAnsi="Arial" w:cs="Arial"/>
                  <w:color w:val="FF0000"/>
                  <w:sz w:val="20"/>
                  <w:szCs w:val="20"/>
                </w:rPr>
                <w:t xml:space="preserve">reducing </w:t>
              </w:r>
            </w:ins>
            <w:ins w:id="320"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79394A" w14:paraId="068C3C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B"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CAC"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D" w14:textId="77777777" w:rsidR="0079394A" w:rsidRDefault="00756E47">
            <w:pPr>
              <w:rPr>
                <w:rFonts w:ascii="Arial" w:hAnsi="Arial" w:cs="Arial"/>
                <w:sz w:val="20"/>
                <w:szCs w:val="20"/>
              </w:rPr>
            </w:pPr>
            <w:r>
              <w:rPr>
                <w:rFonts w:ascii="Arial" w:hAnsi="Arial" w:cs="Arial"/>
                <w:sz w:val="20"/>
                <w:szCs w:val="20"/>
              </w:rPr>
              <w:t xml:space="preserve">Same concern as Futurewei regarding WID scope </w:t>
            </w:r>
          </w:p>
        </w:tc>
      </w:tr>
      <w:tr w:rsidR="0079394A" w14:paraId="068C3CB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F"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CB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1" w14:textId="77777777" w:rsidR="0079394A" w:rsidRDefault="0079394A">
            <w:pPr>
              <w:rPr>
                <w:rFonts w:ascii="Arial" w:hAnsi="Arial" w:cs="Arial"/>
                <w:sz w:val="20"/>
                <w:szCs w:val="20"/>
              </w:rPr>
            </w:pPr>
          </w:p>
        </w:tc>
      </w:tr>
      <w:tr w:rsidR="0079394A" w14:paraId="068C3C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3"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B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5" w14:textId="77777777" w:rsidR="0079394A" w:rsidRDefault="00756E47">
            <w:pPr>
              <w:rPr>
                <w:rFonts w:ascii="Arial" w:hAnsi="Arial" w:cs="Arial"/>
                <w:sz w:val="20"/>
                <w:szCs w:val="20"/>
              </w:rPr>
            </w:pPr>
            <w:r>
              <w:rPr>
                <w:rFonts w:ascii="Arial" w:hAnsi="Arial" w:cs="Arial"/>
                <w:sz w:val="20"/>
                <w:szCs w:val="20"/>
              </w:rPr>
              <w:t>We agree with Futurewei and Nokia</w:t>
            </w:r>
          </w:p>
        </w:tc>
      </w:tr>
      <w:tr w:rsidR="0079394A" w14:paraId="068C3C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7"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B8"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9" w14:textId="77777777" w:rsidR="0079394A" w:rsidRDefault="00756E47">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79394A" w14:paraId="068C3C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B"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B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068C3CBE" w14:textId="77777777" w:rsidR="0079394A" w:rsidRDefault="00756E47">
            <w:pPr>
              <w:rPr>
                <w:rFonts w:ascii="Arial" w:hAnsi="Arial" w:cs="Arial"/>
                <w:sz w:val="20"/>
                <w:szCs w:val="20"/>
              </w:rPr>
            </w:pPr>
            <w:r>
              <w:rPr>
                <w:rFonts w:ascii="Arial" w:eastAsiaTheme="minorEastAsia" w:hAnsi="Arial" w:cs="Arial"/>
                <w:sz w:val="20"/>
                <w:szCs w:val="20"/>
              </w:rPr>
              <w:t>For dynamic adaptation of PDCCH</w:t>
            </w:r>
            <w:ins w:id="321"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2"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3" w:author="Hong He" w:date="2020-11-10T23:54:00Z">
              <w:r>
                <w:rPr>
                  <w:rFonts w:ascii="Arial" w:eastAsiaTheme="minorEastAsia" w:hAnsi="Arial" w:cs="Arial"/>
                  <w:sz w:val="20"/>
                  <w:szCs w:val="20"/>
                </w:rPr>
                <w:delText xml:space="preserve"> scheme</w:delText>
              </w:r>
            </w:del>
            <w:r>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4" w:author="Hong He" w:date="2020-11-10T23:54:00Z">
              <w:r>
                <w:rPr>
                  <w:rFonts w:ascii="Arial" w:eastAsiaTheme="minorEastAsia" w:hAnsi="Arial" w:cs="Arial"/>
                  <w:sz w:val="20"/>
                  <w:szCs w:val="20"/>
                </w:rPr>
                <w:t xml:space="preserve">BD </w:t>
              </w:r>
            </w:ins>
            <w:del w:id="32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6" w:author="Hong He" w:date="2020-11-10T23:55:00Z">
              <w:r>
                <w:rPr>
                  <w:rFonts w:ascii="Arial" w:eastAsiaTheme="minorEastAsia" w:hAnsi="Arial" w:cs="Arial"/>
                  <w:sz w:val="20"/>
                  <w:szCs w:val="20"/>
                </w:rPr>
                <w:t xml:space="preserve">BDs </w:t>
              </w:r>
            </w:ins>
            <w:del w:id="32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29" w:author="Hong He" w:date="2020-11-10T23:55:00Z">
              <w:r>
                <w:rPr>
                  <w:rFonts w:ascii="Arial" w:hAnsi="Arial" w:cs="Arial"/>
                  <w:color w:val="FF0000"/>
                  <w:sz w:val="20"/>
                  <w:szCs w:val="20"/>
                </w:rPr>
                <w:t>The specification impact may include</w:t>
              </w:r>
            </w:ins>
            <w:ins w:id="330" w:author="Hong He" w:date="2020-11-10T23:54:00Z">
              <w:r>
                <w:rPr>
                  <w:rFonts w:ascii="Arial" w:hAnsi="Arial" w:cs="Arial"/>
                  <w:color w:val="FF0000"/>
                  <w:sz w:val="20"/>
                  <w:szCs w:val="20"/>
                </w:rPr>
                <w:t xml:space="preserve"> </w:t>
              </w:r>
            </w:ins>
            <w:ins w:id="331" w:author="Hong He" w:date="2020-11-10T23:56:00Z">
              <w:r>
                <w:rPr>
                  <w:rFonts w:ascii="Arial" w:hAnsi="Arial" w:cs="Arial"/>
                  <w:color w:val="FF0000"/>
                  <w:sz w:val="20"/>
                  <w:szCs w:val="20"/>
                </w:rPr>
                <w:t xml:space="preserve">reducing </w:t>
              </w:r>
            </w:ins>
            <w:ins w:id="332" w:author="Hong He" w:date="2020-11-10T23:54:00Z">
              <w:r>
                <w:rPr>
                  <w:rFonts w:ascii="Arial" w:hAnsi="Arial" w:cs="Arial"/>
                  <w:color w:val="FF0000"/>
                  <w:sz w:val="20"/>
                  <w:szCs w:val="20"/>
                </w:rPr>
                <w:t xml:space="preserve">DCI size budget, DCI format design for multiple PDSCHs scheduling, </w:t>
              </w:r>
            </w:ins>
            <w:r>
              <w:rPr>
                <w:rFonts w:ascii="Arial" w:hAnsi="Arial" w:cs="Arial"/>
                <w:strike/>
                <w:color w:val="7030A0"/>
                <w:sz w:val="20"/>
                <w:szCs w:val="20"/>
              </w:rPr>
              <w:t xml:space="preserve">modification to PDCCH candidates dropping rule, </w:t>
            </w:r>
            <w:ins w:id="333"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Pr>
                <w:rFonts w:ascii="Arial" w:hAnsi="Arial" w:cs="Arial"/>
                <w:color w:val="7030A0"/>
                <w:sz w:val="20"/>
                <w:szCs w:val="20"/>
              </w:rPr>
              <w:t>and avoid any network restriction e.g. restriction on scheduling flexibility.</w:t>
            </w:r>
          </w:p>
        </w:tc>
      </w:tr>
      <w:tr w:rsidR="0079394A" w14:paraId="068C3C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0"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C1"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Current BD limit is defined per slot. There is no strong motivation to define a new BD limit per PDCCH monitoring occasion. Then the </w:t>
            </w:r>
            <w:r>
              <w:rPr>
                <w:rFonts w:ascii="Arial" w:eastAsiaTheme="minorEastAsia" w:hAnsi="Arial" w:cs="Arial"/>
                <w:color w:val="FF0000"/>
                <w:sz w:val="20"/>
                <w:szCs w:val="20"/>
              </w:rPr>
              <w:t xml:space="preserve">modification </w:t>
            </w:r>
            <w:r>
              <w:rPr>
                <w:rFonts w:ascii="Arial" w:eastAsiaTheme="minorEastAsia" w:hAnsi="Arial" w:cs="Arial"/>
                <w:sz w:val="20"/>
                <w:szCs w:val="20"/>
              </w:rPr>
              <w:t>is suggested.</w:t>
            </w:r>
          </w:p>
          <w:p w14:paraId="068C3CC3" w14:textId="77777777" w:rsidR="0079394A" w:rsidRDefault="00756E47">
            <w:pPr>
              <w:pStyle w:val="ListParagraph"/>
              <w:numPr>
                <w:ilvl w:val="0"/>
                <w:numId w:val="6"/>
              </w:numPr>
              <w:rPr>
                <w:rFonts w:ascii="Arial" w:eastAsiaTheme="minorEastAsia" w:hAnsi="Arial" w:cs="Arial"/>
                <w:sz w:val="20"/>
                <w:szCs w:val="20"/>
              </w:rPr>
            </w:pPr>
            <w:r>
              <w:rPr>
                <w:rFonts w:ascii="Arial" w:eastAsiaTheme="minorEastAsia" w:hAnsi="Arial" w:cs="Arial"/>
                <w:sz w:val="20"/>
                <w:szCs w:val="20"/>
              </w:rPr>
              <w:t xml:space="preserve">specification impacts may include mechanisms used to dynamically adapt PDCCH </w:t>
            </w:r>
            <w:ins w:id="334" w:author="Hong He" w:date="2020-11-10T23:54:00Z">
              <w:r>
                <w:rPr>
                  <w:rFonts w:ascii="Arial" w:eastAsiaTheme="minorEastAsia" w:hAnsi="Arial" w:cs="Arial"/>
                  <w:sz w:val="20"/>
                  <w:szCs w:val="20"/>
                </w:rPr>
                <w:t xml:space="preserve">BD </w:t>
              </w:r>
            </w:ins>
            <w:del w:id="33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36" w:author="Hong He" w:date="2020-11-10T23:55:00Z">
              <w:r>
                <w:rPr>
                  <w:rFonts w:ascii="Arial" w:eastAsiaTheme="minorEastAsia" w:hAnsi="Arial" w:cs="Arial"/>
                  <w:sz w:val="20"/>
                  <w:szCs w:val="20"/>
                </w:rPr>
                <w:t xml:space="preserve">BDs </w:t>
              </w:r>
            </w:ins>
            <w:del w:id="33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3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w:t>
            </w:r>
            <w:r>
              <w:rPr>
                <w:rFonts w:ascii="Arial" w:hAnsi="Arial" w:cs="Arial"/>
                <w:strike/>
                <w:color w:val="FF0000"/>
                <w:sz w:val="20"/>
                <w:szCs w:val="20"/>
              </w:rPr>
              <w:t>PDCCH monitoring occasion</w:t>
            </w:r>
            <w:r>
              <w:rPr>
                <w:rFonts w:ascii="Arial" w:hAnsi="Arial" w:cs="Arial"/>
                <w:color w:val="FF0000"/>
                <w:sz w:val="20"/>
                <w:szCs w:val="20"/>
              </w:rPr>
              <w:t xml:space="preserve"> slot</w:t>
            </w:r>
          </w:p>
          <w:p w14:paraId="068C3CC4" w14:textId="77777777" w:rsidR="0079394A" w:rsidRDefault="00756E47">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068C3CC5" w14:textId="77777777" w:rsidR="0079394A" w:rsidRDefault="00756E47">
            <w:pPr>
              <w:pStyle w:val="ListParagraph"/>
              <w:numPr>
                <w:ilvl w:val="0"/>
                <w:numId w:val="6"/>
              </w:numPr>
              <w:rPr>
                <w:rFonts w:ascii="Arial" w:eastAsiaTheme="minorEastAsia" w:hAnsi="Arial" w:cs="Arial"/>
                <w:sz w:val="20"/>
                <w:szCs w:val="20"/>
              </w:rPr>
            </w:pPr>
            <w:r>
              <w:rPr>
                <w:rFonts w:ascii="Arial" w:hAnsi="Arial" w:cs="Arial"/>
                <w:sz w:val="20"/>
                <w:szCs w:val="20"/>
              </w:rPr>
              <w:t>minimum time separation between two consecutive PDCCH monitoring occasions</w:t>
            </w:r>
            <w:r>
              <w:rPr>
                <w:rFonts w:ascii="Arial" w:hAnsi="Arial" w:cs="Arial"/>
                <w:color w:val="FF0000"/>
                <w:sz w:val="20"/>
                <w:szCs w:val="20"/>
              </w:rPr>
              <w:t>, PDCCH spans or slots with configured PDCCH candidates etc.</w:t>
            </w:r>
          </w:p>
        </w:tc>
      </w:tr>
      <w:tr w:rsidR="0079394A" w14:paraId="068C3CC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CC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9"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have same concern as Futurewei, Nokia and Ericsson.</w:t>
            </w:r>
            <w:r>
              <w:rPr>
                <w:rFonts w:ascii="Arial" w:eastAsiaTheme="minorEastAsia" w:hAnsi="Arial" w:cs="Arial" w:hint="eastAsia"/>
                <w:sz w:val="20"/>
                <w:szCs w:val="20"/>
              </w:rPr>
              <w:t xml:space="preserve"> </w:t>
            </w:r>
          </w:p>
        </w:tc>
      </w:tr>
      <w:tr w:rsidR="0079394A" w14:paraId="068C3C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C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D"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can accept QC’s modification.</w:t>
            </w:r>
          </w:p>
        </w:tc>
      </w:tr>
      <w:tr w:rsidR="0079394A" w14:paraId="068C3C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D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D1" w14:textId="77777777" w:rsidR="0079394A" w:rsidRDefault="0079394A">
            <w:pPr>
              <w:rPr>
                <w:rFonts w:ascii="Arial" w:eastAsiaTheme="minorEastAsia" w:hAnsi="Arial" w:cs="Arial"/>
                <w:sz w:val="20"/>
                <w:szCs w:val="20"/>
              </w:rPr>
            </w:pPr>
          </w:p>
        </w:tc>
      </w:tr>
      <w:tr w:rsidR="00D773A4" w14:paraId="3F7FE5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B35B4" w14:textId="03A21EB1" w:rsidR="00D773A4" w:rsidRDefault="00D773A4">
            <w:pPr>
              <w:rPr>
                <w:rFonts w:ascii="Arial" w:eastAsiaTheme="minorEastAsia"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9683160" w14:textId="0B122EB8" w:rsidR="00D773A4" w:rsidRDefault="00D773A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B1ACC" w14:textId="77777777" w:rsidR="00D773A4" w:rsidRDefault="00D773A4">
            <w:pPr>
              <w:rPr>
                <w:rFonts w:ascii="Arial" w:eastAsiaTheme="minorEastAsia" w:hAnsi="Arial" w:cs="Arial"/>
                <w:sz w:val="20"/>
                <w:szCs w:val="20"/>
              </w:rPr>
            </w:pPr>
          </w:p>
        </w:tc>
      </w:tr>
    </w:tbl>
    <w:p w14:paraId="068C3CD3" w14:textId="77777777" w:rsidR="0079394A" w:rsidRDefault="0079394A">
      <w:pPr>
        <w:rPr>
          <w:rFonts w:cs="Arial"/>
        </w:rPr>
      </w:pPr>
    </w:p>
    <w:p w14:paraId="068C3CD4" w14:textId="77777777" w:rsidR="0079394A" w:rsidRDefault="0079394A">
      <w:pPr>
        <w:rPr>
          <w:rFonts w:cs="Arial"/>
        </w:rPr>
      </w:pPr>
    </w:p>
    <w:p w14:paraId="068C3CD5" w14:textId="77777777" w:rsidR="0079394A" w:rsidRDefault="0079394A">
      <w:pPr>
        <w:rPr>
          <w:rFonts w:cs="Arial"/>
        </w:rPr>
      </w:pPr>
    </w:p>
    <w:p w14:paraId="068C3CD6"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GTW#7</w:t>
      </w:r>
      <w:r>
        <w:rPr>
          <w:rFonts w:ascii="Arial" w:hAnsi="Arial" w:cs="Arial"/>
          <w:b/>
          <w:bCs/>
          <w:color w:val="auto"/>
          <w:sz w:val="26"/>
          <w:szCs w:val="26"/>
          <w:highlight w:val="magenta"/>
          <w:u w:val="single"/>
        </w:rPr>
        <w:t>&gt;</w:t>
      </w:r>
    </w:p>
    <w:p w14:paraId="068C3CD7"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CDC" w14:textId="77777777">
        <w:tc>
          <w:tcPr>
            <w:tcW w:w="9954" w:type="dxa"/>
          </w:tcPr>
          <w:p w14:paraId="068C3CD8" w14:textId="77777777" w:rsidR="0079394A" w:rsidRDefault="00756E47">
            <w:pPr>
              <w:pStyle w:val="ListParagraph"/>
              <w:numPr>
                <w:ilvl w:val="0"/>
                <w:numId w:val="11"/>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w:t>
            </w:r>
            <w:ins w:id="339" w:author="Hong He" w:date="2020-11-11T19:44:00Z">
              <w:r>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068C3CD9" w14:textId="77777777"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068C3CDA" w14:textId="77777777"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0"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1"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068C3CDB"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color w:val="FF0000"/>
                <w:sz w:val="20"/>
                <w:szCs w:val="20"/>
              </w:rPr>
              <w:t>Additional</w:t>
            </w:r>
            <w:ins w:id="342" w:author="Hong He" w:date="2020-11-10T23:55:00Z">
              <w:r>
                <w:rPr>
                  <w:rFonts w:ascii="Arial" w:hAnsi="Arial" w:cs="Arial"/>
                  <w:color w:val="FF0000"/>
                  <w:sz w:val="20"/>
                  <w:szCs w:val="20"/>
                </w:rPr>
                <w:t xml:space="preserve"> specification impact</w:t>
              </w:r>
            </w:ins>
            <w:r>
              <w:rPr>
                <w:rFonts w:ascii="Arial" w:hAnsi="Arial" w:cs="Arial"/>
                <w:color w:val="FF0000"/>
                <w:sz w:val="20"/>
                <w:szCs w:val="20"/>
              </w:rPr>
              <w:t>s</w:t>
            </w:r>
            <w:ins w:id="343" w:author="Hong He" w:date="2020-11-10T23:55:00Z">
              <w:r>
                <w:rPr>
                  <w:rFonts w:ascii="Arial" w:hAnsi="Arial" w:cs="Arial"/>
                  <w:color w:val="FF0000"/>
                  <w:sz w:val="20"/>
                  <w:szCs w:val="20"/>
                </w:rPr>
                <w:t xml:space="preserve"> may include</w:t>
              </w:r>
            </w:ins>
            <w:ins w:id="344" w:author="Hong He" w:date="2020-11-10T23:54:00Z">
              <w:r>
                <w:rPr>
                  <w:rFonts w:ascii="Arial" w:hAnsi="Arial" w:cs="Arial"/>
                  <w:color w:val="FF0000"/>
                  <w:sz w:val="20"/>
                  <w:szCs w:val="20"/>
                </w:rPr>
                <w:t xml:space="preserve"> </w:t>
              </w:r>
            </w:ins>
            <w:ins w:id="345" w:author="Hong He" w:date="2020-11-10T23:56:00Z">
              <w:r>
                <w:rPr>
                  <w:rFonts w:ascii="Arial" w:hAnsi="Arial" w:cs="Arial"/>
                  <w:color w:val="FF0000"/>
                  <w:sz w:val="20"/>
                  <w:szCs w:val="20"/>
                </w:rPr>
                <w:t xml:space="preserve">reducing </w:t>
              </w:r>
            </w:ins>
            <w:ins w:id="346"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7" w:author="Hong He" w:date="2020-11-11T19:29:00Z">
              <w:r>
                <w:rPr>
                  <w:rFonts w:ascii="Arial" w:hAnsi="Arial" w:cs="Arial"/>
                  <w:color w:val="FF0000"/>
                  <w:sz w:val="20"/>
                  <w:szCs w:val="20"/>
                </w:rPr>
                <w:t xml:space="preserve"> and avoid </w:t>
              </w:r>
            </w:ins>
            <w:ins w:id="348" w:author="Hong He" w:date="2020-11-11T19:30:00Z">
              <w:r>
                <w:rPr>
                  <w:rFonts w:ascii="Arial" w:hAnsi="Arial" w:cs="Arial"/>
                  <w:color w:val="FF0000"/>
                  <w:sz w:val="20"/>
                  <w:szCs w:val="20"/>
                </w:rPr>
                <w:t>network restriction</w:t>
              </w:r>
            </w:ins>
            <w:ins w:id="349"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068C3CDD" w14:textId="77777777" w:rsidR="0079394A" w:rsidRDefault="0079394A">
      <w:pPr>
        <w:rPr>
          <w:rFonts w:ascii="Arial" w:eastAsia="SimSun" w:hAnsi="Arial" w:cs="Arial"/>
          <w:sz w:val="36"/>
          <w:szCs w:val="20"/>
          <w:lang w:eastAsia="en-US"/>
        </w:rPr>
      </w:pPr>
    </w:p>
    <w:p w14:paraId="068C3CDE" w14:textId="77777777" w:rsidR="0079394A" w:rsidRDefault="00756E47">
      <w:pPr>
        <w:rPr>
          <w:rFonts w:ascii="Arial" w:eastAsia="SimSun" w:hAnsi="Arial" w:cs="Arial"/>
          <w:sz w:val="36"/>
          <w:szCs w:val="20"/>
          <w:lang w:eastAsia="en-US"/>
        </w:rPr>
      </w:pPr>
      <w:r>
        <w:rPr>
          <w:rFonts w:cs="Arial"/>
        </w:rPr>
        <w:br w:type="page"/>
      </w:r>
    </w:p>
    <w:p w14:paraId="068C3CDF" w14:textId="77777777" w:rsidR="0079394A" w:rsidRDefault="00756E47">
      <w:pPr>
        <w:pStyle w:val="Heading1"/>
      </w:pPr>
      <w:r>
        <w:rPr>
          <w:rFonts w:cs="Arial"/>
          <w:lang w:val="en-US"/>
        </w:rPr>
        <w:t xml:space="preserve">12. </w:t>
      </w:r>
      <w:r>
        <w:t>Conclusion</w:t>
      </w:r>
      <w:bookmarkEnd w:id="248"/>
    </w:p>
    <w:p w14:paraId="068C3CE0" w14:textId="77777777" w:rsidR="0079394A" w:rsidRDefault="00756E47">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9394A" w14:paraId="068C3CE4" w14:textId="77777777">
        <w:tc>
          <w:tcPr>
            <w:tcW w:w="1525" w:type="dxa"/>
            <w:shd w:val="clear" w:color="auto" w:fill="73FB79"/>
          </w:tcPr>
          <w:p w14:paraId="068C3CE1" w14:textId="77777777" w:rsidR="0079394A" w:rsidRDefault="00756E47">
            <w:pPr>
              <w:rPr>
                <w:rFonts w:ascii="Arial" w:hAnsi="Arial" w:cs="Arial"/>
                <w:sz w:val="20"/>
                <w:szCs w:val="20"/>
              </w:rPr>
            </w:pPr>
            <w:r>
              <w:rPr>
                <w:rFonts w:ascii="Arial" w:hAnsi="Arial" w:cs="Arial"/>
                <w:sz w:val="20"/>
                <w:szCs w:val="20"/>
              </w:rPr>
              <w:t>Scheme Index</w:t>
            </w:r>
          </w:p>
        </w:tc>
        <w:tc>
          <w:tcPr>
            <w:tcW w:w="6120" w:type="dxa"/>
            <w:shd w:val="clear" w:color="auto" w:fill="73FB79"/>
          </w:tcPr>
          <w:p w14:paraId="068C3CE2" w14:textId="77777777" w:rsidR="0079394A" w:rsidRDefault="00756E47">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8C3CE3" w14:textId="77777777" w:rsidR="0079394A" w:rsidRDefault="00756E47">
            <w:pPr>
              <w:rPr>
                <w:rFonts w:ascii="Arial" w:hAnsi="Arial" w:cs="Arial"/>
                <w:sz w:val="20"/>
                <w:szCs w:val="20"/>
              </w:rPr>
            </w:pPr>
            <w:r>
              <w:rPr>
                <w:rFonts w:ascii="Arial" w:hAnsi="Arial" w:cs="Arial"/>
                <w:sz w:val="20"/>
                <w:szCs w:val="20"/>
              </w:rPr>
              <w:t xml:space="preserve"># of companies </w:t>
            </w:r>
          </w:p>
        </w:tc>
      </w:tr>
      <w:tr w:rsidR="0079394A" w14:paraId="068C3CE8" w14:textId="77777777">
        <w:tc>
          <w:tcPr>
            <w:tcW w:w="1525" w:type="dxa"/>
          </w:tcPr>
          <w:p w14:paraId="068C3CE5" w14:textId="77777777" w:rsidR="0079394A" w:rsidRDefault="00756E47">
            <w:pPr>
              <w:rPr>
                <w:rFonts w:ascii="Arial" w:hAnsi="Arial" w:cs="Arial"/>
                <w:sz w:val="20"/>
                <w:szCs w:val="20"/>
              </w:rPr>
            </w:pPr>
            <w:r>
              <w:rPr>
                <w:rFonts w:ascii="Arial" w:hAnsi="Arial" w:cs="Arial"/>
                <w:sz w:val="20"/>
                <w:szCs w:val="20"/>
              </w:rPr>
              <w:t>1</w:t>
            </w:r>
          </w:p>
        </w:tc>
        <w:tc>
          <w:tcPr>
            <w:tcW w:w="6120" w:type="dxa"/>
          </w:tcPr>
          <w:p w14:paraId="068C3CE6" w14:textId="77777777" w:rsidR="0079394A" w:rsidRDefault="00756E47">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068C3CE7" w14:textId="77777777" w:rsidR="0079394A" w:rsidRDefault="00756E47">
            <w:pPr>
              <w:rPr>
                <w:rFonts w:ascii="Arial" w:eastAsiaTheme="minorEastAsia" w:hAnsi="Arial" w:cs="Arial"/>
                <w:color w:val="FF0000"/>
                <w:sz w:val="20"/>
                <w:szCs w:val="20"/>
                <w:u w:val="single"/>
              </w:rPr>
            </w:pPr>
            <w:r>
              <w:rPr>
                <w:rFonts w:ascii="Arial" w:hAnsi="Arial" w:cs="Arial"/>
                <w:color w:val="FF0000"/>
                <w:sz w:val="20"/>
                <w:szCs w:val="20"/>
              </w:rPr>
              <w:t>19</w:t>
            </w:r>
          </w:p>
        </w:tc>
      </w:tr>
      <w:tr w:rsidR="0079394A" w14:paraId="068C3CEC" w14:textId="77777777">
        <w:tc>
          <w:tcPr>
            <w:tcW w:w="1525" w:type="dxa"/>
          </w:tcPr>
          <w:p w14:paraId="068C3CE9" w14:textId="77777777" w:rsidR="0079394A" w:rsidRDefault="00756E47">
            <w:pPr>
              <w:rPr>
                <w:rFonts w:ascii="Arial" w:hAnsi="Arial" w:cs="Arial"/>
                <w:sz w:val="20"/>
                <w:szCs w:val="20"/>
              </w:rPr>
            </w:pPr>
            <w:r>
              <w:rPr>
                <w:rFonts w:ascii="Arial" w:hAnsi="Arial" w:cs="Arial"/>
                <w:sz w:val="20"/>
                <w:szCs w:val="20"/>
              </w:rPr>
              <w:t>2</w:t>
            </w:r>
          </w:p>
        </w:tc>
        <w:tc>
          <w:tcPr>
            <w:tcW w:w="6120" w:type="dxa"/>
          </w:tcPr>
          <w:p w14:paraId="068C3CEA" w14:textId="77777777" w:rsidR="0079394A" w:rsidRDefault="00756E47">
            <w:pPr>
              <w:rPr>
                <w:rFonts w:ascii="Arial" w:hAnsi="Arial" w:cs="Arial"/>
                <w:sz w:val="20"/>
                <w:szCs w:val="20"/>
              </w:rPr>
            </w:pPr>
            <w:r>
              <w:rPr>
                <w:rFonts w:ascii="Arial" w:hAnsi="Arial" w:cs="Arial"/>
                <w:sz w:val="20"/>
                <w:szCs w:val="20"/>
              </w:rPr>
              <w:t>vivo[6]</w:t>
            </w:r>
          </w:p>
        </w:tc>
        <w:tc>
          <w:tcPr>
            <w:tcW w:w="2309" w:type="dxa"/>
          </w:tcPr>
          <w:p w14:paraId="068C3CEB" w14:textId="77777777" w:rsidR="0079394A" w:rsidRDefault="00756E47">
            <w:pPr>
              <w:rPr>
                <w:rFonts w:ascii="Arial" w:hAnsi="Arial" w:cs="Arial"/>
                <w:sz w:val="20"/>
                <w:szCs w:val="20"/>
              </w:rPr>
            </w:pPr>
            <w:r>
              <w:rPr>
                <w:rFonts w:ascii="Arial" w:hAnsi="Arial" w:cs="Arial"/>
                <w:color w:val="FF0000"/>
                <w:sz w:val="20"/>
                <w:szCs w:val="20"/>
              </w:rPr>
              <w:t>1</w:t>
            </w:r>
          </w:p>
        </w:tc>
      </w:tr>
      <w:tr w:rsidR="0079394A" w14:paraId="068C3CF0" w14:textId="77777777">
        <w:tc>
          <w:tcPr>
            <w:tcW w:w="1525" w:type="dxa"/>
          </w:tcPr>
          <w:p w14:paraId="068C3CED" w14:textId="77777777" w:rsidR="0079394A" w:rsidRDefault="00756E47">
            <w:pPr>
              <w:rPr>
                <w:rFonts w:ascii="Arial" w:hAnsi="Arial" w:cs="Arial"/>
                <w:sz w:val="20"/>
                <w:szCs w:val="20"/>
              </w:rPr>
            </w:pPr>
            <w:r>
              <w:rPr>
                <w:rFonts w:ascii="Arial" w:hAnsi="Arial" w:cs="Arial"/>
                <w:sz w:val="20"/>
                <w:szCs w:val="20"/>
              </w:rPr>
              <w:t>3</w:t>
            </w:r>
          </w:p>
        </w:tc>
        <w:tc>
          <w:tcPr>
            <w:tcW w:w="6120" w:type="dxa"/>
          </w:tcPr>
          <w:p w14:paraId="068C3CEE" w14:textId="7EA788B4" w:rsidR="0079394A" w:rsidRDefault="00756E47">
            <w:pPr>
              <w:rPr>
                <w:rFonts w:ascii="Arial" w:eastAsiaTheme="minorEastAsia" w:hAnsi="Arial" w:cs="Arial"/>
                <w:sz w:val="20"/>
                <w:szCs w:val="20"/>
                <w:lang w:val="de-DE"/>
              </w:rPr>
            </w:pPr>
            <w:r>
              <w:rPr>
                <w:rFonts w:ascii="Arial" w:hAnsi="Arial" w:cs="Arial"/>
                <w:sz w:val="20"/>
                <w:szCs w:val="20"/>
                <w:lang w:val="de-DE"/>
              </w:rPr>
              <w:t>NEC[16] ,Samsung[17], Lenovo</w:t>
            </w:r>
            <w:r w:rsidR="005337A7">
              <w:rPr>
                <w:rFonts w:ascii="Arial" w:hAnsi="Arial" w:cs="Arial"/>
                <w:sz w:val="20"/>
                <w:szCs w:val="20"/>
                <w:lang w:val="de-DE"/>
              </w:rPr>
              <w:t xml:space="preserve">, </w:t>
            </w:r>
            <w:r w:rsidR="005337A7" w:rsidRPr="005337A7">
              <w:rPr>
                <w:rFonts w:ascii="Arial" w:hAnsi="Arial" w:cs="Arial"/>
                <w:color w:val="3333FF"/>
                <w:sz w:val="20"/>
                <w:szCs w:val="20"/>
                <w:lang w:val="de-DE"/>
              </w:rPr>
              <w:t>Motorola Mobility</w:t>
            </w:r>
            <w:r>
              <w:rPr>
                <w:rFonts w:ascii="Arial" w:hAnsi="Arial" w:cs="Arial"/>
                <w:sz w:val="20"/>
                <w:szCs w:val="20"/>
                <w:lang w:val="de-DE"/>
              </w:rPr>
              <w:t xml:space="preserve">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068C3CEF" w14:textId="77777777" w:rsidR="0079394A" w:rsidRDefault="00756E47">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9394A" w14:paraId="068C3CF4" w14:textId="77777777">
        <w:tc>
          <w:tcPr>
            <w:tcW w:w="1525" w:type="dxa"/>
          </w:tcPr>
          <w:p w14:paraId="068C3CF1" w14:textId="77777777" w:rsidR="0079394A" w:rsidRDefault="00756E47">
            <w:pPr>
              <w:rPr>
                <w:rFonts w:ascii="Arial" w:hAnsi="Arial" w:cs="Arial"/>
                <w:sz w:val="20"/>
                <w:szCs w:val="20"/>
              </w:rPr>
            </w:pPr>
            <w:r>
              <w:rPr>
                <w:rFonts w:ascii="Arial" w:hAnsi="Arial" w:cs="Arial"/>
                <w:sz w:val="20"/>
                <w:szCs w:val="20"/>
              </w:rPr>
              <w:t>4 (Remain same as in Rel-15/16)</w:t>
            </w:r>
          </w:p>
        </w:tc>
        <w:tc>
          <w:tcPr>
            <w:tcW w:w="6120" w:type="dxa"/>
          </w:tcPr>
          <w:p w14:paraId="068C3CF2" w14:textId="77777777" w:rsidR="0079394A" w:rsidRDefault="00756E47">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068C3CF3" w14:textId="77777777" w:rsidR="0079394A" w:rsidRDefault="00756E47">
            <w:pPr>
              <w:rPr>
                <w:rFonts w:ascii="Arial" w:hAnsi="Arial" w:cs="Arial"/>
                <w:sz w:val="20"/>
                <w:szCs w:val="20"/>
              </w:rPr>
            </w:pPr>
            <w:r>
              <w:rPr>
                <w:rFonts w:ascii="Arial" w:eastAsia="Malgun Gothic" w:hAnsi="Arial" w:cs="Arial"/>
                <w:color w:val="FF0000"/>
                <w:sz w:val="20"/>
                <w:szCs w:val="20"/>
                <w:lang w:eastAsia="ko-KR"/>
              </w:rPr>
              <w:t>6</w:t>
            </w:r>
          </w:p>
        </w:tc>
      </w:tr>
    </w:tbl>
    <w:p w14:paraId="068C3CF5" w14:textId="77777777" w:rsidR="0079394A" w:rsidRDefault="0079394A"/>
    <w:p w14:paraId="068C3CF6" w14:textId="77777777" w:rsidR="0079394A" w:rsidRDefault="0079394A">
      <w:pPr>
        <w:rPr>
          <w:rFonts w:ascii="Arial" w:hAnsi="Arial" w:cs="Arial"/>
          <w:sz w:val="20"/>
          <w:szCs w:val="20"/>
        </w:rPr>
      </w:pPr>
    </w:p>
    <w:p w14:paraId="068C3CF7" w14:textId="77777777" w:rsidR="0079394A" w:rsidRDefault="0079394A">
      <w:pPr>
        <w:rPr>
          <w:rFonts w:ascii="Arial" w:hAnsi="Arial" w:cs="Arial"/>
          <w:sz w:val="20"/>
          <w:szCs w:val="20"/>
        </w:rPr>
      </w:pPr>
    </w:p>
    <w:p w14:paraId="068C3CF8" w14:textId="77777777" w:rsidR="0079394A" w:rsidRDefault="00756E47">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068C3CF9" w14:textId="77777777" w:rsidR="0079394A" w:rsidRDefault="0079394A">
      <w:pPr>
        <w:rPr>
          <w:rFonts w:ascii="Arial" w:hAnsi="Arial" w:cs="Arial"/>
          <w:sz w:val="20"/>
          <w:szCs w:val="20"/>
        </w:rPr>
      </w:pPr>
    </w:p>
    <w:p w14:paraId="068C3CFA" w14:textId="77777777" w:rsidR="0079394A" w:rsidRDefault="00756E47">
      <w:pPr>
        <w:rPr>
          <w:rFonts w:ascii="Arial" w:hAnsi="Arial" w:cs="Arial"/>
          <w:b/>
          <w:bCs/>
          <w:sz w:val="20"/>
          <w:szCs w:val="20"/>
        </w:rPr>
      </w:pPr>
      <w:r>
        <w:rPr>
          <w:rFonts w:ascii="Arial" w:hAnsi="Arial" w:cs="Arial"/>
          <w:b/>
          <w:bCs/>
          <w:sz w:val="20"/>
          <w:szCs w:val="20"/>
          <w:highlight w:val="cyan"/>
        </w:rPr>
        <w:t>[FL8] Q 12-1:</w:t>
      </w:r>
      <w:r>
        <w:rPr>
          <w:rFonts w:ascii="Arial" w:hAnsi="Arial" w:cs="Arial"/>
          <w:b/>
          <w:bCs/>
          <w:sz w:val="20"/>
          <w:szCs w:val="20"/>
        </w:rPr>
        <w:t xml:space="preserve"> Can we agree the following conclusion for reduced PDCCH monitoring Study to be captured in TR 38.875? if not, what other aspects need to be added or what modification is needed? </w:t>
      </w:r>
    </w:p>
    <w:p w14:paraId="068C3CFB" w14:textId="77777777" w:rsidR="0079394A" w:rsidRDefault="00756E47">
      <w:pPr>
        <w:rPr>
          <w:rFonts w:ascii="Arial" w:hAnsi="Arial" w:cs="Arial"/>
          <w:sz w:val="20"/>
          <w:szCs w:val="20"/>
        </w:rPr>
      </w:pP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0165"/>
      </w:tblGrid>
      <w:tr w:rsidR="0079394A" w14:paraId="068C3D06" w14:textId="77777777">
        <w:tc>
          <w:tcPr>
            <w:tcW w:w="10165" w:type="dxa"/>
          </w:tcPr>
          <w:p w14:paraId="068C3CFC" w14:textId="77777777" w:rsidR="0079394A" w:rsidRDefault="0079394A">
            <w:pPr>
              <w:rPr>
                <w:rFonts w:ascii="Calibri" w:hAnsi="Calibri" w:cs="Calibri"/>
                <w:color w:val="000000"/>
                <w:sz w:val="21"/>
                <w:szCs w:val="21"/>
              </w:rPr>
            </w:pPr>
          </w:p>
          <w:p w14:paraId="068C3CFD"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068C3CFE" w14:textId="77777777" w:rsidR="0079394A" w:rsidRDefault="00756E47">
            <w:pPr>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68C3CFF" w14:textId="77777777" w:rsidR="0079394A" w:rsidRDefault="0079394A">
            <w:pPr>
              <w:rPr>
                <w:rFonts w:ascii="Arial" w:hAnsi="Arial" w:cs="Arial"/>
                <w:color w:val="000000"/>
                <w:sz w:val="20"/>
                <w:szCs w:val="20"/>
              </w:rPr>
            </w:pPr>
          </w:p>
          <w:p w14:paraId="068C3D00"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p>
          <w:p w14:paraId="068C3D01" w14:textId="77777777" w:rsidR="0079394A" w:rsidRDefault="0079394A">
            <w:pPr>
              <w:rPr>
                <w:rFonts w:ascii="Arial" w:hAnsi="Arial" w:cs="Arial"/>
                <w:color w:val="000000"/>
                <w:sz w:val="20"/>
                <w:szCs w:val="20"/>
              </w:rPr>
            </w:pPr>
          </w:p>
          <w:p w14:paraId="068C3D02" w14:textId="77777777" w:rsidR="0079394A" w:rsidRDefault="00756E47">
            <w:pPr>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with the corresponding specification impact captured in section 8.2.5. </w:t>
            </w:r>
          </w:p>
          <w:p w14:paraId="068C3D03" w14:textId="77777777" w:rsidR="0079394A" w:rsidRDefault="0079394A">
            <w:pPr>
              <w:rPr>
                <w:rFonts w:ascii="Arial" w:hAnsi="Arial" w:cs="Arial"/>
                <w:color w:val="000000"/>
                <w:sz w:val="20"/>
                <w:szCs w:val="20"/>
              </w:rPr>
            </w:pPr>
          </w:p>
          <w:p w14:paraId="068C3D04" w14:textId="77777777" w:rsidR="0079394A" w:rsidRDefault="00756E47">
            <w:pPr>
              <w:rPr>
                <w:rFonts w:ascii="Arial" w:hAnsi="Arial" w:cs="Arial"/>
                <w:sz w:val="20"/>
                <w:szCs w:val="20"/>
              </w:rPr>
            </w:pPr>
            <w:r>
              <w:rPr>
                <w:rFonts w:ascii="Arial" w:hAnsi="Arial" w:cs="Arial"/>
                <w:color w:val="000000"/>
                <w:sz w:val="20"/>
                <w:szCs w:val="20"/>
              </w:rPr>
              <w:t>Based on the study, it is recommended by RAN1 to specify PDCCH monitoring reduction scheme in Rel-17.  </w:t>
            </w:r>
          </w:p>
          <w:p w14:paraId="068C3D05" w14:textId="77777777" w:rsidR="0079394A" w:rsidRDefault="0079394A">
            <w:pPr>
              <w:rPr>
                <w:rFonts w:ascii="Arial" w:hAnsi="Arial" w:cs="Arial"/>
                <w:sz w:val="20"/>
                <w:szCs w:val="20"/>
              </w:rPr>
            </w:pPr>
          </w:p>
        </w:tc>
      </w:tr>
    </w:tbl>
    <w:p w14:paraId="068C3D07" w14:textId="77777777" w:rsidR="0079394A" w:rsidRDefault="0079394A">
      <w:pPr>
        <w:rPr>
          <w:rFonts w:ascii="Arial" w:hAnsi="Arial" w:cs="Arial"/>
          <w:sz w:val="20"/>
          <w:szCs w:val="20"/>
        </w:rPr>
      </w:pPr>
    </w:p>
    <w:p w14:paraId="068C3D08" w14:textId="77777777" w:rsidR="0079394A" w:rsidRDefault="00756E47">
      <w:pPr>
        <w:rPr>
          <w:rFonts w:ascii="Arial" w:hAnsi="Arial" w:cs="Arial"/>
          <w:b/>
          <w:bCs/>
          <w:sz w:val="20"/>
          <w:szCs w:val="20"/>
        </w:rPr>
      </w:pPr>
      <w:r>
        <w:rPr>
          <w:rFonts w:ascii="Arial" w:eastAsia="SimSun" w:hAnsi="Arial"/>
          <w:b/>
          <w:bCs/>
          <w:sz w:val="20"/>
          <w:szCs w:val="20"/>
          <w:lang w:eastAsia="ja-JP"/>
        </w:rPr>
        <w:t>Since we are approaching the end of meeting and this is the last GTW session</w:t>
      </w:r>
      <w:r>
        <w:rPr>
          <w:rFonts w:ascii="Arial" w:hAnsi="Arial" w:cs="Arial"/>
          <w:b/>
          <w:bCs/>
          <w:sz w:val="20"/>
          <w:szCs w:val="20"/>
        </w:rPr>
        <w:t xml:space="preserve">, please provide if you tempted to answer ‘No’ to the proposal, please also </w:t>
      </w:r>
      <w:r>
        <w:rPr>
          <w:rFonts w:ascii="Calibri" w:hAnsi="Calibri" w:cs="Calibri"/>
          <w:b/>
          <w:bCs/>
          <w:color w:val="000000"/>
          <w:sz w:val="22"/>
          <w:szCs w:val="22"/>
        </w:rPr>
        <w:t>please also co</w:t>
      </w:r>
      <w:r>
        <w:rPr>
          <w:rFonts w:ascii="Arial" w:hAnsi="Arial" w:cs="Arial"/>
          <w:b/>
          <w:bCs/>
          <w:sz w:val="20"/>
          <w:szCs w:val="20"/>
        </w:rPr>
        <w:t>nsider proposing a way forward that you realistically think has a good chance of being agreed by the group. Please do not enter ‘No’ without justification.</w:t>
      </w:r>
    </w:p>
    <w:p w14:paraId="068C3D09" w14:textId="77777777" w:rsidR="0079394A" w:rsidRDefault="007939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79394A" w14:paraId="068C3D0D" w14:textId="77777777" w:rsidTr="00F462AD">
        <w:tc>
          <w:tcPr>
            <w:tcW w:w="1550" w:type="dxa"/>
            <w:shd w:val="clear" w:color="auto" w:fill="D9D9D9"/>
            <w:tcMar>
              <w:top w:w="0" w:type="dxa"/>
              <w:left w:w="108" w:type="dxa"/>
              <w:bottom w:w="0" w:type="dxa"/>
              <w:right w:w="108" w:type="dxa"/>
            </w:tcMar>
          </w:tcPr>
          <w:p w14:paraId="068C3D0A" w14:textId="77777777" w:rsidR="0079394A" w:rsidRDefault="00756E47">
            <w:pPr>
              <w:spacing w:after="180"/>
              <w:rPr>
                <w:b/>
                <w:bCs/>
                <w:sz w:val="20"/>
                <w:szCs w:val="20"/>
                <w:lang w:eastAsia="sv-SE"/>
              </w:rPr>
            </w:pPr>
            <w:r>
              <w:rPr>
                <w:b/>
                <w:bCs/>
                <w:sz w:val="20"/>
                <w:szCs w:val="20"/>
                <w:lang w:eastAsia="sv-SE"/>
              </w:rPr>
              <w:t>Company</w:t>
            </w:r>
          </w:p>
        </w:tc>
        <w:tc>
          <w:tcPr>
            <w:tcW w:w="626" w:type="dxa"/>
            <w:shd w:val="clear" w:color="auto" w:fill="D9D9D9"/>
          </w:tcPr>
          <w:p w14:paraId="068C3D0B"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068C3D0C"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D14" w14:textId="77777777" w:rsidTr="00F462AD">
        <w:tc>
          <w:tcPr>
            <w:tcW w:w="1550" w:type="dxa"/>
            <w:tcMar>
              <w:top w:w="0" w:type="dxa"/>
              <w:left w:w="108" w:type="dxa"/>
              <w:bottom w:w="0" w:type="dxa"/>
              <w:right w:w="108" w:type="dxa"/>
            </w:tcMar>
          </w:tcPr>
          <w:p w14:paraId="068C3D0E" w14:textId="77777777" w:rsidR="0079394A" w:rsidRDefault="00756E47">
            <w:pPr>
              <w:spacing w:after="180"/>
              <w:rPr>
                <w:rFonts w:eastAsiaTheme="minorEastAsia"/>
                <w:sz w:val="20"/>
                <w:szCs w:val="20"/>
              </w:rPr>
            </w:pPr>
            <w:r>
              <w:rPr>
                <w:rFonts w:eastAsiaTheme="minorEastAsia"/>
                <w:sz w:val="20"/>
                <w:szCs w:val="20"/>
              </w:rPr>
              <w:t>OPPO</w:t>
            </w:r>
          </w:p>
        </w:tc>
        <w:tc>
          <w:tcPr>
            <w:tcW w:w="626" w:type="dxa"/>
          </w:tcPr>
          <w:p w14:paraId="068C3D0F" w14:textId="77777777" w:rsidR="0079394A" w:rsidRDefault="00756E47">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68C3D10" w14:textId="77777777" w:rsidR="0079394A" w:rsidRDefault="00756E47">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14:paraId="068C3D11" w14:textId="77777777" w:rsidR="0079394A" w:rsidRDefault="0079394A">
            <w:pPr>
              <w:spacing w:after="180"/>
              <w:rPr>
                <w:rFonts w:eastAsiaTheme="minorEastAsia"/>
                <w:sz w:val="20"/>
                <w:szCs w:val="20"/>
              </w:rPr>
            </w:pPr>
          </w:p>
          <w:p w14:paraId="068C3D12" w14:textId="77777777" w:rsidR="0079394A" w:rsidRDefault="00756E47">
            <w:pPr>
              <w:rPr>
                <w:sz w:val="20"/>
                <w:szCs w:val="20"/>
              </w:rPr>
            </w:pPr>
            <w:r>
              <w:rPr>
                <w:rFonts w:ascii="Arial" w:hAnsi="Arial" w:cs="Arial"/>
                <w:color w:val="000000"/>
                <w:sz w:val="20"/>
                <w:szCs w:val="20"/>
              </w:rPr>
              <w:t xml:space="preserve">We should say: “Based on the study, it is recommended by RAN1 to specify PDCCH DB reduction, e.g. </w:t>
            </w:r>
            <w:r>
              <w:rPr>
                <w:color w:val="000000"/>
                <w:sz w:val="20"/>
                <w:szCs w:val="20"/>
              </w:rPr>
              <w:t>Scheme #1</w:t>
            </w:r>
            <w:r>
              <w:rPr>
                <w:rFonts w:eastAsiaTheme="minorEastAsia"/>
                <w:color w:val="000000"/>
                <w:sz w:val="20"/>
                <w:szCs w:val="20"/>
              </w:rPr>
              <w:t>&amp;#2</w:t>
            </w:r>
            <w:r>
              <w:rPr>
                <w:rFonts w:eastAsiaTheme="minorEastAsia"/>
                <w:color w:val="000000"/>
                <w:sz w:val="20"/>
                <w:szCs w:val="20"/>
              </w:rPr>
              <w:t>，</w:t>
            </w:r>
            <w:r>
              <w:rPr>
                <w:color w:val="000000"/>
                <w:sz w:val="20"/>
                <w:szCs w:val="20"/>
              </w:rPr>
              <w:t xml:space="preserve"> in Rel-17.”  </w:t>
            </w:r>
          </w:p>
          <w:p w14:paraId="068C3D13" w14:textId="77777777" w:rsidR="0079394A" w:rsidRDefault="0079394A">
            <w:pPr>
              <w:spacing w:after="180"/>
              <w:rPr>
                <w:rFonts w:eastAsiaTheme="minorEastAsia"/>
                <w:sz w:val="20"/>
                <w:szCs w:val="20"/>
              </w:rPr>
            </w:pPr>
          </w:p>
        </w:tc>
      </w:tr>
      <w:tr w:rsidR="0079394A" w14:paraId="068C3D18" w14:textId="77777777" w:rsidTr="00F462AD">
        <w:tc>
          <w:tcPr>
            <w:tcW w:w="1550" w:type="dxa"/>
            <w:tcMar>
              <w:top w:w="0" w:type="dxa"/>
              <w:left w:w="108" w:type="dxa"/>
              <w:bottom w:w="0" w:type="dxa"/>
              <w:right w:w="108" w:type="dxa"/>
            </w:tcMar>
          </w:tcPr>
          <w:p w14:paraId="068C3D1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068C3D16"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7" w14:textId="77777777" w:rsidR="0079394A" w:rsidRDefault="0079394A">
            <w:pPr>
              <w:spacing w:after="180"/>
              <w:rPr>
                <w:rFonts w:eastAsiaTheme="minorEastAsia"/>
                <w:sz w:val="20"/>
                <w:szCs w:val="20"/>
              </w:rPr>
            </w:pPr>
          </w:p>
        </w:tc>
      </w:tr>
      <w:tr w:rsidR="0079394A" w14:paraId="068C3D1C" w14:textId="77777777" w:rsidTr="00F462AD">
        <w:tc>
          <w:tcPr>
            <w:tcW w:w="1550" w:type="dxa"/>
            <w:tcMar>
              <w:top w:w="0" w:type="dxa"/>
              <w:left w:w="108" w:type="dxa"/>
              <w:bottom w:w="0" w:type="dxa"/>
              <w:right w:w="108" w:type="dxa"/>
            </w:tcMar>
          </w:tcPr>
          <w:p w14:paraId="068C3D19" w14:textId="77777777" w:rsidR="0079394A" w:rsidRDefault="00756E47">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626" w:type="dxa"/>
          </w:tcPr>
          <w:p w14:paraId="068C3D1A"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B" w14:textId="77777777" w:rsidR="0079394A" w:rsidRDefault="0079394A">
            <w:pPr>
              <w:spacing w:after="180"/>
              <w:rPr>
                <w:sz w:val="20"/>
                <w:szCs w:val="20"/>
              </w:rPr>
            </w:pPr>
          </w:p>
        </w:tc>
      </w:tr>
      <w:tr w:rsidR="0079394A" w14:paraId="068C3D25" w14:textId="77777777" w:rsidTr="00F462AD">
        <w:tc>
          <w:tcPr>
            <w:tcW w:w="1550" w:type="dxa"/>
            <w:tcMar>
              <w:top w:w="0" w:type="dxa"/>
              <w:left w:w="108" w:type="dxa"/>
              <w:bottom w:w="0" w:type="dxa"/>
              <w:right w:w="108" w:type="dxa"/>
            </w:tcMar>
          </w:tcPr>
          <w:p w14:paraId="068C3D1D" w14:textId="77777777" w:rsidR="0079394A" w:rsidRDefault="00756E47">
            <w:pPr>
              <w:spacing w:after="180"/>
              <w:rPr>
                <w:rFonts w:eastAsiaTheme="minorEastAsia"/>
                <w:sz w:val="20"/>
                <w:szCs w:val="20"/>
              </w:rPr>
            </w:pPr>
            <w:r>
              <w:rPr>
                <w:sz w:val="20"/>
                <w:szCs w:val="20"/>
              </w:rPr>
              <w:t>MediaTek</w:t>
            </w:r>
          </w:p>
        </w:tc>
        <w:tc>
          <w:tcPr>
            <w:tcW w:w="626" w:type="dxa"/>
          </w:tcPr>
          <w:p w14:paraId="068C3D1E" w14:textId="77777777" w:rsidR="0079394A" w:rsidRDefault="00756E47">
            <w:pPr>
              <w:spacing w:after="180"/>
              <w:rPr>
                <w:rFonts w:eastAsiaTheme="minorEastAsia"/>
                <w:sz w:val="20"/>
                <w:szCs w:val="20"/>
              </w:rPr>
            </w:pPr>
            <w:r>
              <w:rPr>
                <w:sz w:val="20"/>
                <w:szCs w:val="20"/>
              </w:rPr>
              <w:t>N</w:t>
            </w:r>
          </w:p>
        </w:tc>
        <w:tc>
          <w:tcPr>
            <w:tcW w:w="7458" w:type="dxa"/>
            <w:tcMar>
              <w:top w:w="0" w:type="dxa"/>
              <w:left w:w="108" w:type="dxa"/>
              <w:bottom w:w="0" w:type="dxa"/>
              <w:right w:w="108" w:type="dxa"/>
            </w:tcMar>
          </w:tcPr>
          <w:p w14:paraId="068C3D1F" w14:textId="77777777" w:rsidR="0079394A" w:rsidRDefault="00756E47">
            <w:pPr>
              <w:spacing w:after="180"/>
              <w:rPr>
                <w:sz w:val="20"/>
                <w:szCs w:val="20"/>
              </w:rPr>
            </w:pPr>
            <w:r>
              <w:rPr>
                <w:sz w:val="20"/>
                <w:szCs w:val="20"/>
              </w:rPr>
              <w:t>We don’t support the recommendation of Schemes #1 &amp; #2, the power saving by Schemes #1 &amp; #2 can be achieved with existing configurations.</w:t>
            </w:r>
          </w:p>
          <w:p w14:paraId="068C3D20" w14:textId="77777777" w:rsidR="0079394A" w:rsidRDefault="00756E47">
            <w:pPr>
              <w:pStyle w:val="ListParagraph"/>
              <w:numPr>
                <w:ilvl w:val="0"/>
                <w:numId w:val="14"/>
              </w:numPr>
              <w:spacing w:after="180"/>
              <w:rPr>
                <w:sz w:val="20"/>
                <w:szCs w:val="20"/>
              </w:rPr>
            </w:pPr>
            <w:r>
              <w:rPr>
                <w:sz w:val="20"/>
                <w:szCs w:val="20"/>
              </w:rPr>
              <w:t>The number of BDs per slot is RRC configured (i.e. scheme#1 can be achieved with existing configurations)</w:t>
            </w:r>
          </w:p>
          <w:p w14:paraId="068C3D21" w14:textId="77777777" w:rsidR="0079394A" w:rsidRDefault="00756E47">
            <w:pPr>
              <w:pStyle w:val="ListParagraph"/>
              <w:numPr>
                <w:ilvl w:val="0"/>
                <w:numId w:val="14"/>
              </w:numPr>
              <w:spacing w:after="180"/>
              <w:rPr>
                <w:sz w:val="20"/>
                <w:szCs w:val="20"/>
              </w:rPr>
            </w:pPr>
            <w:r>
              <w:rPr>
                <w:sz w:val="20"/>
                <w:szCs w:val="20"/>
              </w:rPr>
              <w:t>The monitoring periodicity is configured by RRC (i.e. scheme#2 can be achieved with existing configurations as well)</w:t>
            </w:r>
          </w:p>
          <w:p w14:paraId="068C3D22" w14:textId="77777777" w:rsidR="0079394A" w:rsidRDefault="00756E47">
            <w:pPr>
              <w:spacing w:after="180"/>
              <w:rPr>
                <w:sz w:val="20"/>
                <w:szCs w:val="20"/>
              </w:rPr>
            </w:pPr>
            <w:r>
              <w:rPr>
                <w:sz w:val="20"/>
                <w:szCs w:val="20"/>
              </w:rPr>
              <w:t>The conducted power saving evaluations for Schemes #1 &amp; #2 assumed that the baseline UE is configured with the maximum BDs for PDCCH monitoring defined in Rel-15/Rel-16. So, if the baseline UE is configured with 50% of the maximum BDs for PDCCH monitoring defined in Rel-15/Rel-16, there will be no power saving by adopting Schemes #1.</w:t>
            </w:r>
          </w:p>
          <w:p w14:paraId="068C3D23" w14:textId="77777777" w:rsidR="0079394A" w:rsidRDefault="00756E47">
            <w:pPr>
              <w:spacing w:after="180"/>
              <w:rPr>
                <w:sz w:val="20"/>
                <w:szCs w:val="20"/>
              </w:rPr>
            </w:pPr>
            <w:r>
              <w:rPr>
                <w:sz w:val="20"/>
                <w:szCs w:val="20"/>
              </w:rPr>
              <w:t>On the other hand, Scheme #3 will add very useful functionality (i.e. dynamically adapt PDCCH monitoring parameters) that is not supported in R15/R16. This approach is more superior to the Schemes #1 &amp; #2 that is based on UE capability.</w:t>
            </w:r>
          </w:p>
          <w:p w14:paraId="068C3D24" w14:textId="77777777" w:rsidR="0079394A" w:rsidRDefault="00756E47">
            <w:pPr>
              <w:spacing w:after="180"/>
              <w:rPr>
                <w:sz w:val="20"/>
                <w:szCs w:val="20"/>
              </w:rPr>
            </w:pPr>
            <w:r>
              <w:rPr>
                <w:sz w:val="20"/>
                <w:szCs w:val="20"/>
              </w:rPr>
              <w:t>Thus, Schemes #3 should be recommended.</w:t>
            </w:r>
          </w:p>
        </w:tc>
      </w:tr>
      <w:tr w:rsidR="0079394A" w14:paraId="068C3D3E" w14:textId="77777777" w:rsidTr="00F462AD">
        <w:tc>
          <w:tcPr>
            <w:tcW w:w="1550" w:type="dxa"/>
            <w:tcMar>
              <w:top w:w="0" w:type="dxa"/>
              <w:left w:w="108" w:type="dxa"/>
              <w:bottom w:w="0" w:type="dxa"/>
              <w:right w:w="108" w:type="dxa"/>
            </w:tcMar>
          </w:tcPr>
          <w:p w14:paraId="068C3D2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626" w:type="dxa"/>
          </w:tcPr>
          <w:p w14:paraId="068C3D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068C3D28" w14:textId="77777777" w:rsidR="0079394A" w:rsidRDefault="00756E47">
            <w:pPr>
              <w:rPr>
                <w:rFonts w:ascii="Arial" w:hAnsi="Arial" w:cs="Arial"/>
                <w:color w:val="000000"/>
                <w:sz w:val="20"/>
                <w:szCs w:val="20"/>
              </w:rPr>
            </w:pPr>
            <w:r>
              <w:rPr>
                <w:rFonts w:ascii="Arial" w:hAnsi="Arial" w:cs="Arial"/>
                <w:color w:val="000000"/>
                <w:sz w:val="20"/>
                <w:szCs w:val="20"/>
              </w:rPr>
              <w:t>We do not agree to capture the recommendation in the 5</w:t>
            </w:r>
            <w:r>
              <w:rPr>
                <w:rFonts w:ascii="Arial" w:hAnsi="Arial" w:cs="Arial"/>
                <w:color w:val="000000"/>
                <w:sz w:val="20"/>
                <w:szCs w:val="20"/>
                <w:vertAlign w:val="superscript"/>
              </w:rPr>
              <w:t>th</w:t>
            </w:r>
            <w:r>
              <w:rPr>
                <w:rFonts w:ascii="Arial" w:hAnsi="Arial" w:cs="Arial"/>
                <w:color w:val="000000"/>
                <w:sz w:val="20"/>
                <w:szCs w:val="20"/>
              </w:rPr>
              <w:t xml:space="preserve"> paragraph due to the following reasons: </w:t>
            </w:r>
          </w:p>
          <w:p w14:paraId="068C3D29"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From the observations to be captured in Section 8.2.2 of the TR that there is no considerable power savings benefit that can achieved. The power saving gain, even with 50% BD reduction, is only ~1 - 6% for most cases in FR1. For 25% BD reduction, the power saving gain is roughly half of this value. It is also important to note that: </w:t>
            </w:r>
          </w:p>
          <w:p w14:paraId="068C3D2A"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Almost all power saving results reported by the companies are based on DL-only traffic. From our results available </w:t>
            </w:r>
            <w:hyperlink r:id="rId12" w:history="1">
              <w:r>
                <w:rPr>
                  <w:rStyle w:val="Hyperlink"/>
                  <w:rFonts w:ascii="Arial" w:eastAsiaTheme="minorEastAsia" w:hAnsi="Arial" w:cs="Arial"/>
                  <w:sz w:val="20"/>
                  <w:szCs w:val="20"/>
                </w:rPr>
                <w:t>here</w:t>
              </w:r>
            </w:hyperlink>
            <w:r>
              <w:rPr>
                <w:rFonts w:ascii="Arial" w:eastAsiaTheme="minorEastAsia" w:hAnsi="Arial" w:cs="Arial"/>
                <w:sz w:val="20"/>
                <w:szCs w:val="20"/>
              </w:rPr>
              <w:t>, it can be seen that the power saving gain is considerably lower when we consider a mix of DL and UL traffic, which is a more realistic scenario.</w:t>
            </w:r>
          </w:p>
          <w:p w14:paraId="068C3D2B"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Furthermore, (as already agreed) the BD reduction for 1 Rx case (which is what most RedCap UEs may likely support) is less than that of the 2 Rx case. </w:t>
            </w:r>
          </w:p>
          <w:p w14:paraId="068C3D2C"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If we consider that other power savings schemes (e.g., cross-slot scheduling) is configured for the UE, then the power saving gain is even lower. </w:t>
            </w:r>
          </w:p>
          <w:p w14:paraId="068C3D2D"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It is important to note that the equivalent power saving due to BD reduction can already be achieved using existing Rel-15/16 configuration parameters (e.g., number of PDCCH candidates and number of DCI sizes to monitor) without any new specified restriction for RedCap UEs. </w:t>
            </w:r>
          </w:p>
          <w:p w14:paraId="068C3D2E"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On the other hand, we can see from the observations to be captured in Clause 8.2.3.1 of the TR that that increase in PDCCH blocking probability is significant in many cases.</w:t>
            </w:r>
          </w:p>
          <w:p w14:paraId="068C3D2F"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Other performance impacts include reduction of scheduling flexibility when multiple UEs need to be scheduled simultaneously.</w:t>
            </w:r>
          </w:p>
          <w:p w14:paraId="068C3D30"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From the SID, it can be seen that the battery life requirements are vastly different for different RedCap use cases. Therefore, the network should be able to configure the RedCap UEs with appropriate power saving features (including Rel-16/17 power saving features), rather than permanently reducing the BD limit for a generic RedCap UE.</w:t>
            </w:r>
          </w:p>
          <w:p w14:paraId="068C3D31"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There are substantially more promising power saving features that are being studied in the RedCap SI (Extended DRX for RRC Inactive and/or Idle, RRM relaxation for stationary devices). We do not want to make any recommendations to introduce new BD restriction before the results for these more promising features become available.</w:t>
            </w:r>
          </w:p>
          <w:p w14:paraId="068C3D32"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If it becomes mandatory for the network to implement the new BD restriction in order to support RedCap UEs, this would hamper the successful timely deployment of RedCap UEs in the networks.  </w:t>
            </w:r>
          </w:p>
          <w:p w14:paraId="068C3D3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Therefore, the recommendation in the 5</w:t>
            </w:r>
            <w:r>
              <w:rPr>
                <w:rFonts w:ascii="Arial" w:eastAsiaTheme="minorEastAsia" w:hAnsi="Arial" w:cs="Arial"/>
                <w:sz w:val="20"/>
                <w:szCs w:val="20"/>
                <w:vertAlign w:val="superscript"/>
              </w:rPr>
              <w:t>th</w:t>
            </w:r>
            <w:r>
              <w:rPr>
                <w:rFonts w:ascii="Arial" w:eastAsiaTheme="minorEastAsia" w:hAnsi="Arial" w:cs="Arial"/>
                <w:sz w:val="20"/>
                <w:szCs w:val="20"/>
              </w:rPr>
              <w:t xml:space="preserve"> paragraph should be removed. </w:t>
            </w:r>
          </w:p>
          <w:p w14:paraId="068C3D3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have also the following comments on other paragraphs of the TP:</w:t>
            </w:r>
          </w:p>
          <w:p w14:paraId="068C3D35"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1</w:t>
            </w:r>
            <w:r>
              <w:rPr>
                <w:rFonts w:ascii="Arial" w:eastAsiaTheme="minorEastAsia" w:hAnsi="Arial" w:cs="Arial"/>
                <w:sz w:val="20"/>
                <w:szCs w:val="20"/>
                <w:u w:val="single"/>
                <w:vertAlign w:val="superscript"/>
              </w:rPr>
              <w:t>st</w:t>
            </w:r>
            <w:r>
              <w:rPr>
                <w:rFonts w:ascii="Arial" w:eastAsiaTheme="minorEastAsia" w:hAnsi="Arial" w:cs="Arial"/>
                <w:sz w:val="20"/>
                <w:szCs w:val="20"/>
                <w:u w:val="single"/>
              </w:rPr>
              <w:t xml:space="preserve"> paragraph:</w:t>
            </w:r>
          </w:p>
          <w:p w14:paraId="068C3D3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In our view, Scheme #2 and Scheme #3 should not be considered in conclusion section, as it is out-of-scope of SID. Therefore, we propose the following update:</w:t>
            </w:r>
          </w:p>
          <w:p w14:paraId="068C3D37"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w:t>
            </w:r>
            <w:r>
              <w:rPr>
                <w:rFonts w:ascii="Arial" w:hAnsi="Arial" w:cs="Arial"/>
                <w:color w:val="FF0000"/>
                <w:sz w:val="20"/>
                <w:szCs w:val="20"/>
              </w:rPr>
              <w:t xml:space="preserve">by smaller numbers of blind decoding limits </w:t>
            </w:r>
            <w:r>
              <w:rPr>
                <w:rFonts w:ascii="Arial" w:hAnsi="Arial" w:cs="Arial"/>
                <w:color w:val="000000"/>
                <w:sz w:val="20"/>
                <w:szCs w:val="20"/>
              </w:rPr>
              <w:t>for RedCap UEs has been studied. The study includes the evaluation of power saving benefit, system performance impact</w:t>
            </w:r>
            <w:r>
              <w:rPr>
                <w:rFonts w:ascii="Arial" w:hAnsi="Arial" w:cs="Arial"/>
                <w:color w:val="FF0000"/>
                <w:sz w:val="20"/>
                <w:szCs w:val="20"/>
              </w:rPr>
              <w:t>s</w:t>
            </w:r>
            <w:r>
              <w:rPr>
                <w:rFonts w:ascii="Arial" w:hAnsi="Arial" w:cs="Arial"/>
                <w:color w:val="000000"/>
                <w:sz w:val="20"/>
                <w:szCs w:val="20"/>
              </w:rPr>
              <w:t xml:space="preserve">, </w:t>
            </w:r>
            <w:r>
              <w:rPr>
                <w:rFonts w:ascii="Arial" w:hAnsi="Arial" w:cs="Arial"/>
                <w:color w:val="FF0000"/>
                <w:sz w:val="20"/>
                <w:szCs w:val="20"/>
              </w:rPr>
              <w:t xml:space="preserve">coexistence impacts </w:t>
            </w:r>
            <w:r>
              <w:rPr>
                <w:rFonts w:ascii="Arial" w:hAnsi="Arial" w:cs="Arial"/>
                <w:strike/>
                <w:color w:val="000000"/>
                <w:sz w:val="20"/>
                <w:szCs w:val="20"/>
              </w:rPr>
              <w:t>potential schemes</w:t>
            </w:r>
            <w:r>
              <w:rPr>
                <w:rFonts w:ascii="Arial" w:hAnsi="Arial" w:cs="Arial"/>
                <w:color w:val="000000"/>
                <w:sz w:val="20"/>
                <w:szCs w:val="20"/>
              </w:rPr>
              <w:t xml:space="preserve"> and </w:t>
            </w:r>
            <w:r>
              <w:rPr>
                <w:rFonts w:ascii="Arial" w:hAnsi="Arial" w:cs="Arial"/>
                <w:strike/>
                <w:color w:val="FF0000"/>
                <w:sz w:val="20"/>
                <w:szCs w:val="20"/>
              </w:rPr>
              <w:t>the corresponding</w:t>
            </w:r>
            <w:r>
              <w:rPr>
                <w:rFonts w:ascii="Arial" w:hAnsi="Arial" w:cs="Arial"/>
                <w:color w:val="000000"/>
                <w:sz w:val="20"/>
                <w:szCs w:val="20"/>
              </w:rPr>
              <w:t xml:space="preserve"> specification impacts.” </w:t>
            </w:r>
          </w:p>
          <w:p w14:paraId="068C3D38"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3</w:t>
            </w:r>
            <w:r>
              <w:rPr>
                <w:rFonts w:ascii="Arial" w:eastAsiaTheme="minorEastAsia" w:hAnsi="Arial" w:cs="Arial"/>
                <w:sz w:val="20"/>
                <w:szCs w:val="20"/>
                <w:u w:val="single"/>
                <w:vertAlign w:val="superscript"/>
              </w:rPr>
              <w:t>rd</w:t>
            </w:r>
            <w:r>
              <w:rPr>
                <w:rFonts w:ascii="Arial" w:eastAsiaTheme="minorEastAsia" w:hAnsi="Arial" w:cs="Arial"/>
                <w:sz w:val="20"/>
                <w:szCs w:val="20"/>
                <w:u w:val="single"/>
              </w:rPr>
              <w:t xml:space="preserve"> paragraph:</w:t>
            </w:r>
          </w:p>
          <w:p w14:paraId="068C3D39"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68C3D3A" w14:textId="77777777" w:rsidR="0079394A" w:rsidRDefault="0079394A">
            <w:pPr>
              <w:spacing w:after="180"/>
              <w:rPr>
                <w:rFonts w:ascii="Arial" w:eastAsiaTheme="minorEastAsia" w:hAnsi="Arial" w:cs="Arial"/>
                <w:sz w:val="20"/>
                <w:szCs w:val="20"/>
              </w:rPr>
            </w:pPr>
          </w:p>
          <w:p w14:paraId="068C3D3B"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u w:val="single"/>
              </w:rPr>
              <w:t>4</w:t>
            </w:r>
            <w:r>
              <w:rPr>
                <w:rFonts w:ascii="Arial" w:eastAsiaTheme="minorEastAsia" w:hAnsi="Arial" w:cs="Arial"/>
                <w:sz w:val="20"/>
                <w:szCs w:val="20"/>
                <w:u w:val="single"/>
                <w:vertAlign w:val="superscript"/>
              </w:rPr>
              <w:t>th</w:t>
            </w:r>
            <w:r>
              <w:rPr>
                <w:rFonts w:ascii="Arial" w:eastAsiaTheme="minorEastAsia" w:hAnsi="Arial" w:cs="Arial"/>
                <w:sz w:val="20"/>
                <w:szCs w:val="20"/>
                <w:u w:val="single"/>
              </w:rPr>
              <w:t xml:space="preserve"> paragraph:</w:t>
            </w:r>
            <w:r>
              <w:rPr>
                <w:rFonts w:ascii="Arial" w:eastAsiaTheme="minorEastAsia" w:hAnsi="Arial" w:cs="Arial"/>
                <w:sz w:val="20"/>
                <w:szCs w:val="20"/>
              </w:rPr>
              <w:t xml:space="preserve"> </w:t>
            </w:r>
          </w:p>
          <w:p w14:paraId="068C3D3C" w14:textId="77777777" w:rsidR="0079394A" w:rsidRDefault="00756E47">
            <w:pPr>
              <w:rPr>
                <w:rFonts w:ascii="Arial" w:hAnsi="Arial" w:cs="Arial"/>
                <w:color w:val="000000"/>
                <w:sz w:val="20"/>
                <w:szCs w:val="20"/>
              </w:rPr>
            </w:pPr>
            <w:r>
              <w:rPr>
                <w:rFonts w:ascii="Arial" w:hAnsi="Arial" w:cs="Arial"/>
                <w:sz w:val="20"/>
                <w:szCs w:val="20"/>
              </w:rPr>
              <w:t xml:space="preserve"> “</w:t>
            </w:r>
            <w:r>
              <w:rPr>
                <w:rFonts w:ascii="Arial" w:hAnsi="Arial" w:cs="Arial"/>
                <w:color w:val="FF0000"/>
                <w:sz w:val="20"/>
                <w:szCs w:val="20"/>
              </w:rPr>
              <w:t xml:space="preserve">Reduced PDCCH monitoring by smaller numbers of blind decoding limits </w:t>
            </w:r>
            <w:r>
              <w:rPr>
                <w:rFonts w:ascii="Arial" w:hAnsi="Arial" w:cs="Arial"/>
                <w:strike/>
                <w:color w:val="FF0000"/>
                <w:sz w:val="20"/>
                <w:szCs w:val="20"/>
              </w:rPr>
              <w:t>Three candidate schemes for PDCCH monitoring reduction</w:t>
            </w:r>
            <w:r>
              <w:rPr>
                <w:rFonts w:ascii="Arial" w:hAnsi="Arial" w:cs="Arial"/>
                <w:color w:val="000000"/>
                <w:sz w:val="20"/>
                <w:szCs w:val="20"/>
              </w:rPr>
              <w:t xml:space="preserve"> have been </w:t>
            </w:r>
            <w:r>
              <w:rPr>
                <w:rFonts w:ascii="Arial" w:hAnsi="Arial" w:cs="Arial"/>
                <w:color w:val="FF0000"/>
                <w:sz w:val="20"/>
                <w:szCs w:val="20"/>
              </w:rPr>
              <w:t>studied</w:t>
            </w:r>
            <w:r>
              <w:rPr>
                <w:rFonts w:ascii="Arial" w:hAnsi="Arial" w:cs="Arial"/>
                <w:color w:val="000000"/>
                <w:sz w:val="20"/>
                <w:szCs w:val="20"/>
              </w:rPr>
              <w:t xml:space="preserve"> </w:t>
            </w:r>
            <w:r>
              <w:rPr>
                <w:rFonts w:ascii="Arial" w:hAnsi="Arial" w:cs="Arial"/>
                <w:strike/>
                <w:color w:val="FF0000"/>
                <w:sz w:val="20"/>
                <w:szCs w:val="20"/>
              </w:rPr>
              <w:t xml:space="preserve">identified </w:t>
            </w:r>
            <w:r>
              <w:rPr>
                <w:rFonts w:ascii="Arial" w:hAnsi="Arial" w:cs="Arial"/>
                <w:color w:val="000000"/>
                <w:sz w:val="20"/>
                <w:szCs w:val="20"/>
              </w:rPr>
              <w:t xml:space="preserve">with the corresponding </w:t>
            </w:r>
            <w:r>
              <w:rPr>
                <w:rFonts w:ascii="Arial" w:hAnsi="Arial" w:cs="Arial"/>
                <w:color w:val="FF0000"/>
                <w:sz w:val="20"/>
                <w:szCs w:val="20"/>
              </w:rPr>
              <w:t>coexistence</w:t>
            </w:r>
            <w:r>
              <w:rPr>
                <w:rFonts w:ascii="Arial" w:hAnsi="Arial" w:cs="Arial"/>
                <w:color w:val="000000"/>
                <w:sz w:val="20"/>
                <w:szCs w:val="20"/>
              </w:rPr>
              <w:t xml:space="preserve"> </w:t>
            </w:r>
            <w:r>
              <w:rPr>
                <w:rFonts w:ascii="Arial" w:hAnsi="Arial" w:cs="Arial"/>
                <w:color w:val="FF0000"/>
                <w:sz w:val="20"/>
                <w:szCs w:val="20"/>
              </w:rPr>
              <w:t>and</w:t>
            </w:r>
            <w:r>
              <w:rPr>
                <w:rFonts w:ascii="Arial" w:hAnsi="Arial" w:cs="Arial"/>
                <w:color w:val="000000"/>
                <w:sz w:val="20"/>
                <w:szCs w:val="20"/>
              </w:rPr>
              <w:t xml:space="preserve"> specification impact</w:t>
            </w:r>
            <w:r>
              <w:rPr>
                <w:rFonts w:ascii="Arial" w:hAnsi="Arial" w:cs="Arial"/>
                <w:color w:val="FF0000"/>
                <w:sz w:val="20"/>
                <w:szCs w:val="20"/>
              </w:rPr>
              <w:t>s</w:t>
            </w:r>
            <w:r>
              <w:rPr>
                <w:rFonts w:ascii="Arial" w:hAnsi="Arial" w:cs="Arial"/>
                <w:color w:val="000000"/>
                <w:sz w:val="20"/>
                <w:szCs w:val="20"/>
              </w:rPr>
              <w:t xml:space="preserve"> captured in Section</w:t>
            </w:r>
            <w:r>
              <w:rPr>
                <w:rFonts w:ascii="Arial" w:hAnsi="Arial" w:cs="Arial"/>
                <w:color w:val="FF0000"/>
                <w:sz w:val="20"/>
                <w:szCs w:val="20"/>
              </w:rPr>
              <w:t>s</w:t>
            </w:r>
            <w:r>
              <w:rPr>
                <w:rFonts w:ascii="Arial" w:hAnsi="Arial" w:cs="Arial"/>
                <w:color w:val="000000"/>
                <w:sz w:val="20"/>
                <w:szCs w:val="20"/>
              </w:rPr>
              <w:t xml:space="preserve"> 8.2.4 and 8.2.5, respectively.”</w:t>
            </w:r>
          </w:p>
          <w:p w14:paraId="068C3D3D" w14:textId="77777777" w:rsidR="0079394A" w:rsidRDefault="0079394A">
            <w:pPr>
              <w:spacing w:after="180"/>
              <w:rPr>
                <w:rFonts w:ascii="Arial" w:eastAsiaTheme="minorEastAsia" w:hAnsi="Arial" w:cs="Arial"/>
                <w:sz w:val="20"/>
                <w:szCs w:val="20"/>
              </w:rPr>
            </w:pPr>
          </w:p>
        </w:tc>
      </w:tr>
      <w:tr w:rsidR="0079394A" w14:paraId="068C3D42" w14:textId="77777777" w:rsidTr="00F462AD">
        <w:tc>
          <w:tcPr>
            <w:tcW w:w="1550" w:type="dxa"/>
            <w:tcMar>
              <w:top w:w="0" w:type="dxa"/>
              <w:left w:w="108" w:type="dxa"/>
              <w:bottom w:w="0" w:type="dxa"/>
              <w:right w:w="108" w:type="dxa"/>
            </w:tcMar>
          </w:tcPr>
          <w:p w14:paraId="068C3D3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626" w:type="dxa"/>
          </w:tcPr>
          <w:p w14:paraId="068C3D40"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Y</w:t>
            </w:r>
          </w:p>
        </w:tc>
        <w:tc>
          <w:tcPr>
            <w:tcW w:w="7458" w:type="dxa"/>
            <w:tcMar>
              <w:top w:w="0" w:type="dxa"/>
              <w:left w:w="108" w:type="dxa"/>
              <w:bottom w:w="0" w:type="dxa"/>
              <w:right w:w="108" w:type="dxa"/>
            </w:tcMar>
          </w:tcPr>
          <w:p w14:paraId="068C3D41" w14:textId="77777777" w:rsidR="0079394A" w:rsidRDefault="0079394A">
            <w:pPr>
              <w:spacing w:after="180"/>
              <w:rPr>
                <w:rFonts w:ascii="Arial" w:eastAsiaTheme="minorEastAsia" w:hAnsi="Arial" w:cs="Arial"/>
                <w:sz w:val="20"/>
                <w:szCs w:val="20"/>
              </w:rPr>
            </w:pPr>
          </w:p>
        </w:tc>
      </w:tr>
      <w:tr w:rsidR="0065583A" w14:paraId="39AC3221" w14:textId="77777777" w:rsidTr="00F462AD">
        <w:tc>
          <w:tcPr>
            <w:tcW w:w="1550" w:type="dxa"/>
            <w:tcMar>
              <w:top w:w="0" w:type="dxa"/>
              <w:left w:w="108" w:type="dxa"/>
              <w:bottom w:w="0" w:type="dxa"/>
              <w:right w:w="108" w:type="dxa"/>
            </w:tcMar>
          </w:tcPr>
          <w:p w14:paraId="070F062E" w14:textId="3FE07257" w:rsidR="0065583A" w:rsidRDefault="0065583A">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626" w:type="dxa"/>
          </w:tcPr>
          <w:p w14:paraId="666CD013" w14:textId="334D6F17" w:rsidR="0065583A" w:rsidRDefault="0065583A">
            <w:pPr>
              <w:spacing w:after="180"/>
              <w:rPr>
                <w:rFonts w:ascii="Arial" w:eastAsiaTheme="minorEastAsia" w:hAnsi="Arial" w:cs="Arial"/>
                <w:sz w:val="20"/>
                <w:szCs w:val="20"/>
              </w:rPr>
            </w:pPr>
            <w:r>
              <w:rPr>
                <w:rFonts w:ascii="Arial" w:eastAsiaTheme="minorEastAsia" w:hAnsi="Arial" w:cs="Arial"/>
                <w:sz w:val="20"/>
                <w:szCs w:val="20"/>
              </w:rPr>
              <w:t xml:space="preserve"> N</w:t>
            </w:r>
          </w:p>
        </w:tc>
        <w:tc>
          <w:tcPr>
            <w:tcW w:w="7458" w:type="dxa"/>
            <w:tcMar>
              <w:top w:w="0" w:type="dxa"/>
              <w:left w:w="108" w:type="dxa"/>
              <w:bottom w:w="0" w:type="dxa"/>
              <w:right w:w="108" w:type="dxa"/>
            </w:tcMar>
          </w:tcPr>
          <w:p w14:paraId="091E7B9A" w14:textId="27B3CBD5" w:rsidR="0065583A" w:rsidRDefault="001E387D">
            <w:pPr>
              <w:spacing w:after="180"/>
              <w:rPr>
                <w:rFonts w:ascii="Arial" w:eastAsiaTheme="minorEastAsia" w:hAnsi="Arial" w:cs="Arial"/>
                <w:sz w:val="20"/>
                <w:szCs w:val="20"/>
              </w:rPr>
            </w:pPr>
            <w:r>
              <w:rPr>
                <w:rFonts w:ascii="Arial" w:eastAsiaTheme="minorEastAsia" w:hAnsi="Arial" w:cs="Arial"/>
                <w:sz w:val="20"/>
                <w:szCs w:val="20"/>
              </w:rPr>
              <w:t>Similar view as Ericsson.</w:t>
            </w:r>
            <w:r w:rsidR="00551517">
              <w:rPr>
                <w:rFonts w:ascii="Arial" w:eastAsiaTheme="minorEastAsia" w:hAnsi="Arial" w:cs="Arial"/>
                <w:sz w:val="20"/>
                <w:szCs w:val="20"/>
              </w:rPr>
              <w:t xml:space="preserve">  Remove </w:t>
            </w:r>
            <w:r w:rsidR="00580129">
              <w:rPr>
                <w:rFonts w:ascii="Arial" w:eastAsiaTheme="minorEastAsia" w:hAnsi="Arial" w:cs="Arial"/>
                <w:sz w:val="20"/>
                <w:szCs w:val="20"/>
              </w:rPr>
              <w:t xml:space="preserve">final </w:t>
            </w:r>
            <w:r w:rsidR="00551517">
              <w:rPr>
                <w:rFonts w:ascii="Arial" w:eastAsiaTheme="minorEastAsia" w:hAnsi="Arial" w:cs="Arial"/>
                <w:sz w:val="20"/>
                <w:szCs w:val="20"/>
              </w:rPr>
              <w:t>recommendation</w:t>
            </w:r>
            <w:r w:rsidR="00580129">
              <w:rPr>
                <w:rFonts w:ascii="Arial" w:eastAsiaTheme="minorEastAsia" w:hAnsi="Arial" w:cs="Arial"/>
                <w:sz w:val="20"/>
                <w:szCs w:val="20"/>
              </w:rPr>
              <w:t>, for the reasons below:</w:t>
            </w:r>
          </w:p>
          <w:p w14:paraId="0CA53B7D" w14:textId="56D3B9EB" w:rsidR="001E387D" w:rsidRDefault="001E387D"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12BDF">
              <w:rPr>
                <w:rFonts w:ascii="Arial" w:eastAsiaTheme="minorEastAsia" w:hAnsi="Arial" w:cs="Arial"/>
                <w:sz w:val="20"/>
                <w:szCs w:val="20"/>
              </w:rPr>
              <w:t>Power</w:t>
            </w:r>
            <w:r w:rsidR="002644BD">
              <w:rPr>
                <w:rFonts w:ascii="Arial" w:eastAsiaTheme="minorEastAsia" w:hAnsi="Arial" w:cs="Arial"/>
                <w:sz w:val="20"/>
                <w:szCs w:val="20"/>
              </w:rPr>
              <w:t xml:space="preserve"> saving given more realistic conditions </w:t>
            </w:r>
            <w:r w:rsidR="00FE6B62">
              <w:rPr>
                <w:rFonts w:ascii="Arial" w:eastAsiaTheme="minorEastAsia" w:hAnsi="Arial" w:cs="Arial"/>
                <w:sz w:val="20"/>
                <w:szCs w:val="20"/>
              </w:rPr>
              <w:t xml:space="preserve">are likely to </w:t>
            </w:r>
            <w:r w:rsidR="001F623B">
              <w:rPr>
                <w:rFonts w:ascii="Arial" w:eastAsiaTheme="minorEastAsia" w:hAnsi="Arial" w:cs="Arial"/>
                <w:sz w:val="20"/>
                <w:szCs w:val="20"/>
              </w:rPr>
              <w:t xml:space="preserve">be significantly </w:t>
            </w:r>
            <w:r w:rsidR="00FE6B62">
              <w:rPr>
                <w:rFonts w:ascii="Arial" w:eastAsiaTheme="minorEastAsia" w:hAnsi="Arial" w:cs="Arial"/>
                <w:sz w:val="20"/>
                <w:szCs w:val="20"/>
              </w:rPr>
              <w:t>less than 6%</w:t>
            </w:r>
          </w:p>
          <w:p w14:paraId="66DB5E3D" w14:textId="77777777" w:rsidR="00FE6B62" w:rsidRDefault="008F3639"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52DFB">
              <w:rPr>
                <w:rFonts w:ascii="Arial" w:eastAsiaTheme="minorEastAsia" w:hAnsi="Arial" w:cs="Arial"/>
                <w:sz w:val="20"/>
                <w:szCs w:val="20"/>
              </w:rPr>
              <w:t>These small power saving gains come at a high cost in terms of the blocking probability</w:t>
            </w:r>
          </w:p>
          <w:p w14:paraId="14578F01" w14:textId="77777777" w:rsidR="00F52DFB" w:rsidRDefault="00F52DFB"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There are other power saving features (e.g. WUS DCI) </w:t>
            </w:r>
            <w:r w:rsidR="005E4A93">
              <w:rPr>
                <w:rFonts w:ascii="Arial" w:eastAsiaTheme="minorEastAsia" w:hAnsi="Arial" w:cs="Arial"/>
                <w:sz w:val="20"/>
                <w:szCs w:val="20"/>
              </w:rPr>
              <w:t xml:space="preserve">that can achieve significant power savings without the </w:t>
            </w:r>
            <w:r w:rsidR="002A5852">
              <w:rPr>
                <w:rFonts w:ascii="Arial" w:eastAsiaTheme="minorEastAsia" w:hAnsi="Arial" w:cs="Arial"/>
                <w:sz w:val="20"/>
                <w:szCs w:val="20"/>
              </w:rPr>
              <w:t>drawback of increasing the blocking probability</w:t>
            </w:r>
          </w:p>
          <w:p w14:paraId="4287D422" w14:textId="4A1E1807" w:rsidR="002A5852" w:rsidRDefault="00F11717"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These power savings can </w:t>
            </w:r>
            <w:r w:rsidR="001F623B">
              <w:rPr>
                <w:rFonts w:ascii="Arial" w:eastAsiaTheme="minorEastAsia" w:hAnsi="Arial" w:cs="Arial"/>
                <w:sz w:val="20"/>
                <w:szCs w:val="20"/>
              </w:rPr>
              <w:t xml:space="preserve">already </w:t>
            </w:r>
            <w:r>
              <w:rPr>
                <w:rFonts w:ascii="Arial" w:eastAsiaTheme="minorEastAsia" w:hAnsi="Arial" w:cs="Arial"/>
                <w:sz w:val="20"/>
                <w:szCs w:val="20"/>
              </w:rPr>
              <w:t>be achieve</w:t>
            </w:r>
            <w:r w:rsidR="001F623B">
              <w:rPr>
                <w:rFonts w:ascii="Arial" w:eastAsiaTheme="minorEastAsia" w:hAnsi="Arial" w:cs="Arial"/>
                <w:sz w:val="20"/>
                <w:szCs w:val="20"/>
              </w:rPr>
              <w:t>d</w:t>
            </w:r>
            <w:r>
              <w:rPr>
                <w:rFonts w:ascii="Arial" w:eastAsiaTheme="minorEastAsia" w:hAnsi="Arial" w:cs="Arial"/>
                <w:sz w:val="20"/>
                <w:szCs w:val="20"/>
              </w:rPr>
              <w:t xml:space="preserve"> through the existing specifications </w:t>
            </w:r>
            <w:r w:rsidR="00ED74C4">
              <w:rPr>
                <w:rFonts w:ascii="Arial" w:eastAsiaTheme="minorEastAsia" w:hAnsi="Arial" w:cs="Arial"/>
                <w:sz w:val="20"/>
                <w:szCs w:val="20"/>
              </w:rPr>
              <w:t>that allow the PDCCH candidates to be configured.</w:t>
            </w:r>
          </w:p>
          <w:p w14:paraId="77776009" w14:textId="36FEDB39" w:rsidR="00ED74C4" w:rsidRPr="001E387D" w:rsidRDefault="00592812"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 additional </w:t>
            </w:r>
            <w:r w:rsidR="00ED02B9">
              <w:rPr>
                <w:rFonts w:ascii="Arial" w:eastAsiaTheme="minorEastAsia" w:hAnsi="Arial" w:cs="Arial"/>
                <w:sz w:val="20"/>
                <w:szCs w:val="20"/>
              </w:rPr>
              <w:t>impacts</w:t>
            </w:r>
            <w:r>
              <w:rPr>
                <w:rFonts w:ascii="Arial" w:eastAsiaTheme="minorEastAsia" w:hAnsi="Arial" w:cs="Arial"/>
                <w:sz w:val="20"/>
                <w:szCs w:val="20"/>
              </w:rPr>
              <w:t xml:space="preserve"> to the network</w:t>
            </w:r>
            <w:r w:rsidR="00ED02B9">
              <w:rPr>
                <w:rFonts w:ascii="Arial" w:eastAsiaTheme="minorEastAsia" w:hAnsi="Arial" w:cs="Arial"/>
                <w:sz w:val="20"/>
                <w:szCs w:val="20"/>
              </w:rPr>
              <w:t>/rollout</w:t>
            </w:r>
            <w:r w:rsidR="00090F24">
              <w:rPr>
                <w:rFonts w:ascii="Arial" w:eastAsiaTheme="minorEastAsia" w:hAnsi="Arial" w:cs="Arial"/>
                <w:sz w:val="20"/>
                <w:szCs w:val="20"/>
              </w:rPr>
              <w:t>,</w:t>
            </w:r>
            <w:r>
              <w:rPr>
                <w:rFonts w:ascii="Arial" w:eastAsiaTheme="minorEastAsia" w:hAnsi="Arial" w:cs="Arial"/>
                <w:sz w:val="20"/>
                <w:szCs w:val="20"/>
              </w:rPr>
              <w:t xml:space="preserve"> to manage </w:t>
            </w:r>
            <w:r w:rsidR="00090F24">
              <w:rPr>
                <w:rFonts w:ascii="Arial" w:eastAsiaTheme="minorEastAsia" w:hAnsi="Arial" w:cs="Arial"/>
                <w:sz w:val="20"/>
                <w:szCs w:val="20"/>
              </w:rPr>
              <w:t xml:space="preserve">REDCAP </w:t>
            </w:r>
            <w:r>
              <w:rPr>
                <w:rFonts w:ascii="Arial" w:eastAsiaTheme="minorEastAsia" w:hAnsi="Arial" w:cs="Arial"/>
                <w:sz w:val="20"/>
                <w:szCs w:val="20"/>
              </w:rPr>
              <w:t xml:space="preserve">UEs </w:t>
            </w:r>
            <w:r w:rsidR="00090F24">
              <w:rPr>
                <w:rFonts w:ascii="Arial" w:eastAsiaTheme="minorEastAsia" w:hAnsi="Arial" w:cs="Arial"/>
                <w:sz w:val="20"/>
                <w:szCs w:val="20"/>
              </w:rPr>
              <w:t xml:space="preserve">with new </w:t>
            </w:r>
            <w:r w:rsidR="00BA7D6B">
              <w:rPr>
                <w:rFonts w:ascii="Arial" w:eastAsiaTheme="minorEastAsia" w:hAnsi="Arial" w:cs="Arial"/>
                <w:sz w:val="20"/>
                <w:szCs w:val="20"/>
              </w:rPr>
              <w:t xml:space="preserve">hard-coded </w:t>
            </w:r>
            <w:r w:rsidR="00090F24">
              <w:rPr>
                <w:rFonts w:ascii="Arial" w:eastAsiaTheme="minorEastAsia" w:hAnsi="Arial" w:cs="Arial"/>
                <w:sz w:val="20"/>
                <w:szCs w:val="20"/>
              </w:rPr>
              <w:t xml:space="preserve">lower BD </w:t>
            </w:r>
            <w:r w:rsidR="00BA7D6B">
              <w:rPr>
                <w:rFonts w:ascii="Arial" w:eastAsiaTheme="minorEastAsia" w:hAnsi="Arial" w:cs="Arial"/>
                <w:sz w:val="20"/>
                <w:szCs w:val="20"/>
              </w:rPr>
              <w:t>limits.</w:t>
            </w:r>
          </w:p>
        </w:tc>
      </w:tr>
      <w:tr w:rsidR="00D22FCD" w14:paraId="1C5434C6" w14:textId="77777777" w:rsidTr="00F462AD">
        <w:tc>
          <w:tcPr>
            <w:tcW w:w="1550" w:type="dxa"/>
            <w:tcMar>
              <w:top w:w="0" w:type="dxa"/>
              <w:left w:w="108" w:type="dxa"/>
              <w:bottom w:w="0" w:type="dxa"/>
              <w:right w:w="108" w:type="dxa"/>
            </w:tcMar>
          </w:tcPr>
          <w:p w14:paraId="6D5DDD2C" w14:textId="3809B463" w:rsidR="00D22FCD" w:rsidRDefault="00D22FCD">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626" w:type="dxa"/>
          </w:tcPr>
          <w:p w14:paraId="44FAD80C" w14:textId="6759FFCC" w:rsidR="00D22FCD" w:rsidRDefault="00D22FCD">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6B26C52C"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As commented by others, we do not see much gain for reduced PDCCH monitoring. Besides, the power savings techniques from Rel-16 (and most likely Rel-17) will be available to RedCap UEs and will bring additional power saving gains that will further limit the interest of reduced PDCCH monitoring</w:t>
            </w:r>
          </w:p>
          <w:p w14:paraId="1F54DA22"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 xml:space="preserve">From the simulation results, it is clear that blockage is affected by reduced PDCCH monitoring, except for scheme 1b. In our view, given the reliability requirements for some of the RedCap traffic, that is a show stopper for systematic reduced PDCCH monitoring. </w:t>
            </w:r>
          </w:p>
          <w:p w14:paraId="5D06F520" w14:textId="7F2DADB9" w:rsidR="00D22FCD" w:rsidRDefault="00D22FCD">
            <w:pPr>
              <w:spacing w:after="180"/>
              <w:rPr>
                <w:rFonts w:ascii="Arial" w:eastAsiaTheme="minorEastAsia" w:hAnsi="Arial" w:cs="Arial"/>
                <w:sz w:val="20"/>
                <w:szCs w:val="20"/>
              </w:rPr>
            </w:pPr>
            <w:r>
              <w:rPr>
                <w:rFonts w:ascii="Arial" w:eastAsiaTheme="minorEastAsia" w:hAnsi="Arial" w:cs="Arial"/>
                <w:sz w:val="20"/>
                <w:szCs w:val="20"/>
              </w:rPr>
              <w:t>Perhaps more importantly, it is already possible to configure the number of BD with RRC signaling. Thus, we do not think that more specification work is needed given that the network already has flexibility</w:t>
            </w:r>
            <w:r w:rsidR="006412C0">
              <w:rPr>
                <w:rFonts w:ascii="Arial" w:eastAsiaTheme="minorEastAsia" w:hAnsi="Arial" w:cs="Arial"/>
                <w:sz w:val="20"/>
                <w:szCs w:val="20"/>
              </w:rPr>
              <w:t xml:space="preserve"> (note that the network aspect was mentioned by one operator; TIM)</w:t>
            </w:r>
          </w:p>
          <w:p w14:paraId="663F0FF6" w14:textId="2A948BFA" w:rsidR="00D22FCD" w:rsidRDefault="00D22FCD">
            <w:pPr>
              <w:spacing w:after="180"/>
              <w:rPr>
                <w:rFonts w:ascii="Arial" w:eastAsiaTheme="minorEastAsia" w:hAnsi="Arial" w:cs="Arial"/>
                <w:sz w:val="20"/>
                <w:szCs w:val="20"/>
              </w:rPr>
            </w:pPr>
          </w:p>
        </w:tc>
      </w:tr>
      <w:tr w:rsidR="00F462AD" w14:paraId="6C56381D"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4102E"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626" w:type="dxa"/>
            <w:tcBorders>
              <w:top w:val="single" w:sz="4" w:space="0" w:color="auto"/>
              <w:left w:val="single" w:sz="4" w:space="0" w:color="auto"/>
              <w:bottom w:val="single" w:sz="4" w:space="0" w:color="auto"/>
              <w:right w:val="single" w:sz="4" w:space="0" w:color="auto"/>
            </w:tcBorders>
          </w:tcPr>
          <w:p w14:paraId="643DA926"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FB23"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For the last sentence, there are many techniques. Due to TU limit and similarity between certain techniques, not all techniques need to be specified.</w:t>
            </w:r>
          </w:p>
          <w:p w14:paraId="04452983" w14:textId="77777777" w:rsidR="00F462AD" w:rsidRDefault="00F462AD" w:rsidP="00D327B5">
            <w:pPr>
              <w:pStyle w:val="ListParagraph"/>
              <w:numPr>
                <w:ilvl w:val="0"/>
                <w:numId w:val="24"/>
              </w:numPr>
              <w:rPr>
                <w:rFonts w:ascii="Arial" w:eastAsiaTheme="minorEastAsia" w:hAnsi="Arial" w:cs="Arial"/>
                <w:sz w:val="20"/>
                <w:szCs w:val="20"/>
              </w:rPr>
            </w:pPr>
            <w:r w:rsidRPr="00F462AD">
              <w:rPr>
                <w:rFonts w:ascii="Arial" w:eastAsiaTheme="minorEastAsia" w:hAnsi="Arial" w:cs="Arial"/>
                <w:sz w:val="20"/>
                <w:szCs w:val="20"/>
              </w:rPr>
              <w:t>Based on the study, it is recommended by RAN1 to specify PDCCH monitoring reduction scheme in Rel-17.  </w:t>
            </w:r>
          </w:p>
        </w:tc>
      </w:tr>
      <w:tr w:rsidR="00D327B5" w14:paraId="7E82D78F"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FD3B" w14:textId="5AF835FD"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Samsung</w:t>
            </w:r>
          </w:p>
        </w:tc>
        <w:tc>
          <w:tcPr>
            <w:tcW w:w="626" w:type="dxa"/>
            <w:tcBorders>
              <w:top w:val="single" w:sz="4" w:space="0" w:color="auto"/>
              <w:left w:val="single" w:sz="4" w:space="0" w:color="auto"/>
              <w:bottom w:val="single" w:sz="4" w:space="0" w:color="auto"/>
              <w:right w:val="single" w:sz="4" w:space="0" w:color="auto"/>
            </w:tcBorders>
          </w:tcPr>
          <w:p w14:paraId="460DB04D" w14:textId="362C1C41"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FA564" w14:textId="4D7C902F" w:rsidR="00A8742F" w:rsidRDefault="00A53A3C" w:rsidP="00D327B5">
            <w:pPr>
              <w:spacing w:after="180"/>
              <w:rPr>
                <w:rFonts w:ascii="Arial" w:eastAsiaTheme="minorEastAsia" w:hAnsi="Arial" w:cs="Arial"/>
                <w:sz w:val="20"/>
                <w:szCs w:val="20"/>
              </w:rPr>
            </w:pPr>
            <w:r>
              <w:rPr>
                <w:rFonts w:ascii="Arial" w:eastAsiaTheme="minorEastAsia" w:hAnsi="Arial" w:cs="Arial"/>
                <w:sz w:val="20"/>
                <w:szCs w:val="20"/>
              </w:rPr>
              <w:t>The</w:t>
            </w:r>
            <w:r w:rsidR="00D327B5">
              <w:rPr>
                <w:rFonts w:ascii="Arial" w:eastAsiaTheme="minorEastAsia" w:hAnsi="Arial" w:cs="Arial"/>
                <w:sz w:val="20"/>
                <w:szCs w:val="20"/>
              </w:rPr>
              <w:t xml:space="preserve"> </w:t>
            </w:r>
            <w:r>
              <w:rPr>
                <w:rFonts w:ascii="Arial" w:eastAsiaTheme="minorEastAsia" w:hAnsi="Arial" w:cs="Arial"/>
                <w:sz w:val="20"/>
                <w:szCs w:val="20"/>
              </w:rPr>
              <w:t>power saving gain from BD reduction is essential for RedCap with much higher demand on powe</w:t>
            </w:r>
            <w:r w:rsidR="00A8742F">
              <w:rPr>
                <w:rFonts w:ascii="Arial" w:eastAsiaTheme="minorEastAsia" w:hAnsi="Arial" w:cs="Arial"/>
                <w:sz w:val="20"/>
                <w:szCs w:val="20"/>
              </w:rPr>
              <w:t xml:space="preserve">r saving than legacy use cases. </w:t>
            </w:r>
            <w:r w:rsidR="00530276">
              <w:rPr>
                <w:rFonts w:ascii="Arial" w:eastAsiaTheme="minorEastAsia" w:hAnsi="Arial" w:cs="Arial"/>
                <w:sz w:val="20"/>
                <w:szCs w:val="20"/>
              </w:rPr>
              <w:t xml:space="preserve">Existing power saving schemes from Rel-16 are not enough. </w:t>
            </w:r>
          </w:p>
          <w:p w14:paraId="414EB47F" w14:textId="3EC589B5" w:rsidR="00530276" w:rsidRDefault="00530276" w:rsidP="00D327B5">
            <w:pPr>
              <w:spacing w:after="180"/>
              <w:rPr>
                <w:rFonts w:ascii="Arial" w:eastAsiaTheme="minorEastAsia" w:hAnsi="Arial" w:cs="Arial"/>
                <w:sz w:val="20"/>
                <w:szCs w:val="20"/>
              </w:rPr>
            </w:pPr>
            <w:r>
              <w:rPr>
                <w:rFonts w:ascii="Arial" w:eastAsiaTheme="minorEastAsia" w:hAnsi="Arial" w:cs="Arial"/>
                <w:sz w:val="20"/>
                <w:szCs w:val="20"/>
              </w:rPr>
              <w:t xml:space="preserve">For RRC (re)configuration of search space sets in Rel-15/16, it is not designed/used for power saving purpose. It cannot guarantee the BD reduction as the candidates schemes we studied. </w:t>
            </w:r>
          </w:p>
          <w:p w14:paraId="328AC77B" w14:textId="21379FCB" w:rsidR="00A53A3C" w:rsidRDefault="00A8742F" w:rsidP="00D327B5">
            <w:pPr>
              <w:spacing w:after="180"/>
              <w:rPr>
                <w:rFonts w:ascii="Arial" w:eastAsiaTheme="minorEastAsia" w:hAnsi="Arial" w:cs="Arial"/>
                <w:sz w:val="20"/>
                <w:szCs w:val="20"/>
              </w:rPr>
            </w:pPr>
            <w:r>
              <w:rPr>
                <w:rFonts w:ascii="Arial" w:eastAsiaTheme="minorEastAsia" w:hAnsi="Arial" w:cs="Arial"/>
                <w:sz w:val="20"/>
                <w:szCs w:val="20"/>
              </w:rPr>
              <w:t xml:space="preserve">According to the </w:t>
            </w:r>
            <w:r w:rsidR="001F6DC6">
              <w:rPr>
                <w:rFonts w:ascii="Arial" w:eastAsiaTheme="minorEastAsia" w:hAnsi="Arial" w:cs="Arial"/>
                <w:sz w:val="20"/>
                <w:szCs w:val="20"/>
              </w:rPr>
              <w:t>simulation results</w:t>
            </w:r>
            <w:r>
              <w:rPr>
                <w:rFonts w:ascii="Arial" w:eastAsiaTheme="minorEastAsia" w:hAnsi="Arial" w:cs="Arial"/>
                <w:sz w:val="20"/>
                <w:szCs w:val="20"/>
              </w:rPr>
              <w:t xml:space="preserve">, </w:t>
            </w:r>
            <w:r w:rsidR="00A53A3C">
              <w:rPr>
                <w:rFonts w:ascii="Arial" w:eastAsiaTheme="minorEastAsia" w:hAnsi="Arial" w:cs="Arial"/>
                <w:sz w:val="20"/>
                <w:szCs w:val="20"/>
              </w:rPr>
              <w:t xml:space="preserve">PDCCH blocking </w:t>
            </w:r>
            <w:r>
              <w:rPr>
                <w:rFonts w:ascii="Arial" w:eastAsiaTheme="minorEastAsia" w:hAnsi="Arial" w:cs="Arial"/>
                <w:sz w:val="20"/>
                <w:szCs w:val="20"/>
              </w:rPr>
              <w:t xml:space="preserve">issue is unavoidable for RedCap </w:t>
            </w:r>
            <w:r w:rsidR="001F6DC6">
              <w:rPr>
                <w:rFonts w:ascii="Arial" w:eastAsiaTheme="minorEastAsia" w:hAnsi="Arial" w:cs="Arial"/>
                <w:sz w:val="20"/>
                <w:szCs w:val="20"/>
              </w:rPr>
              <w:t xml:space="preserve">with large number of UEs </w:t>
            </w:r>
            <w:r>
              <w:rPr>
                <w:rFonts w:ascii="Arial" w:eastAsiaTheme="minorEastAsia" w:hAnsi="Arial" w:cs="Arial"/>
                <w:sz w:val="20"/>
                <w:szCs w:val="20"/>
              </w:rPr>
              <w:t xml:space="preserve">even without BD reduction. It shouldn’t be a reason to block the WI. </w:t>
            </w:r>
          </w:p>
          <w:p w14:paraId="16315B28" w14:textId="356E3A2D" w:rsidR="00F1225D" w:rsidRDefault="00F1225D" w:rsidP="00F1225D">
            <w:pPr>
              <w:rPr>
                <w:rFonts w:ascii="Arial" w:eastAsiaTheme="minorEastAsia" w:hAnsi="Arial" w:cs="Arial"/>
                <w:sz w:val="20"/>
                <w:szCs w:val="20"/>
              </w:rPr>
            </w:pPr>
            <w:r>
              <w:rPr>
                <w:rFonts w:ascii="Arial" w:eastAsiaTheme="minorEastAsia" w:hAnsi="Arial" w:cs="Arial"/>
                <w:sz w:val="20"/>
                <w:szCs w:val="20"/>
              </w:rPr>
              <w:t>All the three schemes</w:t>
            </w:r>
            <w:r w:rsidR="00A8742F">
              <w:rPr>
                <w:rFonts w:ascii="Arial" w:eastAsiaTheme="minorEastAsia" w:hAnsi="Arial" w:cs="Arial"/>
                <w:sz w:val="20"/>
                <w:szCs w:val="20"/>
              </w:rPr>
              <w:t xml:space="preserve"> can achieve the same amount of BD reduction</w:t>
            </w:r>
            <w:r>
              <w:rPr>
                <w:rFonts w:ascii="Arial" w:eastAsiaTheme="minorEastAsia" w:hAnsi="Arial" w:cs="Arial"/>
                <w:sz w:val="20"/>
                <w:szCs w:val="20"/>
              </w:rPr>
              <w:t xml:space="preserve"> rate, thus are equivalent regarding power saving gain. It’s not fair to do down-selection at this stage. The detailed design on how to support BD reduction should be done during WI phase.</w:t>
            </w:r>
          </w:p>
        </w:tc>
      </w:tr>
      <w:tr w:rsidR="00344C34" w:rsidRPr="00CB7B35" w14:paraId="3AB2E4AF"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06FAE" w14:textId="77777777" w:rsidR="00344C34" w:rsidRDefault="00344C34" w:rsidP="00C12657">
            <w:pPr>
              <w:spacing w:after="180"/>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xml:space="preserve"> HiSilicon</w:t>
            </w:r>
          </w:p>
        </w:tc>
        <w:tc>
          <w:tcPr>
            <w:tcW w:w="626" w:type="dxa"/>
            <w:tcBorders>
              <w:top w:val="single" w:sz="4" w:space="0" w:color="auto"/>
              <w:left w:val="single" w:sz="4" w:space="0" w:color="auto"/>
              <w:bottom w:val="single" w:sz="4" w:space="0" w:color="auto"/>
              <w:right w:val="single" w:sz="4" w:space="0" w:color="auto"/>
            </w:tcBorders>
          </w:tcPr>
          <w:p w14:paraId="46095B8C" w14:textId="77777777" w:rsidR="00344C34" w:rsidRDefault="00344C34" w:rsidP="00C12657">
            <w:pPr>
              <w:spacing w:after="180"/>
              <w:rPr>
                <w:rFonts w:ascii="Arial" w:eastAsiaTheme="minorEastAsia" w:hAnsi="Arial" w:cs="Arial"/>
                <w:sz w:val="20"/>
                <w:szCs w:val="20"/>
              </w:rPr>
            </w:pPr>
            <w:r>
              <w:rPr>
                <w:rFonts w:ascii="Arial" w:eastAsiaTheme="minorEastAsia" w:hAnsi="Arial" w:cs="Arial" w:hint="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09D05" w14:textId="77777777" w:rsidR="003A736A" w:rsidRPr="00CB7B35" w:rsidRDefault="003A736A" w:rsidP="003A736A">
            <w:pPr>
              <w:spacing w:after="180"/>
              <w:rPr>
                <w:rFonts w:eastAsiaTheme="minorEastAsia"/>
                <w:szCs w:val="20"/>
              </w:rPr>
            </w:pPr>
            <w:r w:rsidRPr="00CB7B35">
              <w:rPr>
                <w:rFonts w:eastAsiaTheme="minorEastAsia"/>
                <w:szCs w:val="20"/>
              </w:rPr>
              <w:t xml:space="preserve">We should give further analysis based on the observations and provide the conclusion accordingly. </w:t>
            </w:r>
          </w:p>
          <w:p w14:paraId="28E4B7A3" w14:textId="77777777" w:rsidR="003A736A" w:rsidRPr="00CB7B35" w:rsidRDefault="003A736A" w:rsidP="003A736A">
            <w:pPr>
              <w:spacing w:after="180"/>
              <w:rPr>
                <w:rFonts w:eastAsiaTheme="minorEastAsia"/>
                <w:szCs w:val="20"/>
              </w:rPr>
            </w:pPr>
            <w:r w:rsidRPr="00CB7B35">
              <w:rPr>
                <w:rFonts w:eastAsiaTheme="minorEastAsia"/>
                <w:szCs w:val="20"/>
              </w:rPr>
              <w:t>In our understanding, according to the observations in 8.2.2, less than 10% power saving gain is observed. Considering this power saving gain is not significant but still be attractive, we would like to conclude that only the candidate solutions withou</w:t>
            </w:r>
            <w:r>
              <w:rPr>
                <w:rFonts w:eastAsiaTheme="minorEastAsia"/>
                <w:szCs w:val="20"/>
              </w:rPr>
              <w:t>t PDCCH blocking rate impact can</w:t>
            </w:r>
            <w:r w:rsidRPr="00CB7B35">
              <w:rPr>
                <w:rFonts w:eastAsiaTheme="minorEastAsia"/>
                <w:szCs w:val="20"/>
              </w:rPr>
              <w:t xml:space="preserve"> be specified. A suggested revision is suggested as following:</w:t>
            </w:r>
          </w:p>
          <w:p w14:paraId="6965B47D" w14:textId="77777777" w:rsidR="003A736A" w:rsidRDefault="003A736A" w:rsidP="003A736A">
            <w:pPr>
              <w:spacing w:after="180"/>
              <w:rPr>
                <w:rFonts w:eastAsiaTheme="minorEastAsia"/>
                <w:sz w:val="20"/>
                <w:szCs w:val="20"/>
              </w:rPr>
            </w:pPr>
          </w:p>
          <w:p w14:paraId="7DCA1C2A" w14:textId="77777777" w:rsidR="003A736A" w:rsidRDefault="003A736A" w:rsidP="003A736A">
            <w:pPr>
              <w:spacing w:after="180"/>
              <w:rPr>
                <w:rFonts w:ascii="Arial" w:hAnsi="Arial" w:cs="Arial"/>
                <w:color w:val="000000"/>
                <w:sz w:val="20"/>
                <w:szCs w:val="20"/>
              </w:rPr>
            </w:pPr>
            <w:r w:rsidRPr="002935F6">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4DA761A8" w14:textId="77777777" w:rsidR="003A736A" w:rsidRPr="00886F54" w:rsidRDefault="003A736A" w:rsidP="003A736A">
            <w:pPr>
              <w:rPr>
                <w:rFonts w:ascii="Arial" w:hAnsi="Arial" w:cs="Arial"/>
                <w:color w:val="7030A0"/>
                <w:sz w:val="20"/>
                <w:szCs w:val="20"/>
              </w:rPr>
            </w:pPr>
            <w:r w:rsidRPr="002935F6">
              <w:rPr>
                <w:rFonts w:ascii="Arial" w:hAnsi="Arial" w:cs="Arial"/>
                <w:color w:val="000000"/>
                <w:sz w:val="20"/>
                <w:szCs w:val="20"/>
              </w:rPr>
              <w:t>The power saving benefit by PDCCH monitoring reduction for RedCap UEs has been evaluated based on the agreed power model and traffic model, with the results and observations captured in section</w:t>
            </w:r>
            <w:r>
              <w:rPr>
                <w:rFonts w:ascii="Arial" w:hAnsi="Arial" w:cs="Arial"/>
                <w:color w:val="000000"/>
                <w:sz w:val="20"/>
                <w:szCs w:val="20"/>
              </w:rPr>
              <w:t xml:space="preserve"> 8.2.2</w:t>
            </w:r>
            <w:r w:rsidRPr="002935F6">
              <w:rPr>
                <w:rFonts w:ascii="Arial" w:hAnsi="Arial" w:cs="Arial"/>
                <w:color w:val="000000"/>
                <w:sz w:val="20"/>
                <w:szCs w:val="20"/>
              </w:rPr>
              <w:t xml:space="preserve">. </w:t>
            </w:r>
            <w:r>
              <w:rPr>
                <w:rFonts w:ascii="Arial" w:hAnsi="Arial" w:cs="Arial"/>
                <w:color w:val="7030A0"/>
                <w:sz w:val="20"/>
                <w:szCs w:val="20"/>
              </w:rPr>
              <w:t>Based on the observations, reduction of maximum PDCCH candidates by 50% can introduce less than 10% mean power saving gains.</w:t>
            </w:r>
          </w:p>
          <w:p w14:paraId="295A412D" w14:textId="77777777" w:rsidR="003A736A" w:rsidRDefault="003A736A" w:rsidP="003A736A">
            <w:pPr>
              <w:rPr>
                <w:rFonts w:ascii="Arial" w:hAnsi="Arial" w:cs="Arial"/>
                <w:color w:val="000000"/>
                <w:sz w:val="20"/>
                <w:szCs w:val="20"/>
              </w:rPr>
            </w:pPr>
          </w:p>
          <w:p w14:paraId="06831858" w14:textId="77777777" w:rsidR="003A736A" w:rsidRDefault="003A736A" w:rsidP="003A736A">
            <w:pPr>
              <w:rPr>
                <w:rFonts w:ascii="Arial" w:hAnsi="Arial" w:cs="Arial"/>
                <w:color w:val="7030A0"/>
                <w:sz w:val="20"/>
                <w:szCs w:val="20"/>
              </w:rPr>
            </w:pPr>
            <w:r w:rsidRPr="002935F6">
              <w:rPr>
                <w:rFonts w:ascii="Arial" w:hAnsi="Arial" w:cs="Arial"/>
                <w:color w:val="000000"/>
                <w:sz w:val="20"/>
                <w:szCs w:val="20"/>
              </w:rPr>
              <w:t xml:space="preserve">The system performance impact has been evaluated using PDCCH blocking rate as the metric, with the results and observations captured in section </w:t>
            </w:r>
            <w:r>
              <w:rPr>
                <w:rFonts w:ascii="Arial" w:hAnsi="Arial" w:cs="Arial"/>
                <w:color w:val="000000"/>
                <w:sz w:val="20"/>
                <w:szCs w:val="20"/>
              </w:rPr>
              <w:t>8.2.3</w:t>
            </w:r>
            <w:r w:rsidRPr="002935F6">
              <w:rPr>
                <w:rFonts w:ascii="Arial" w:hAnsi="Arial" w:cs="Arial"/>
                <w:color w:val="000000"/>
                <w:sz w:val="20"/>
                <w:szCs w:val="20"/>
              </w:rPr>
              <w:t xml:space="preserve">. </w:t>
            </w:r>
            <w:r w:rsidRPr="00886F54">
              <w:rPr>
                <w:rFonts w:ascii="Arial" w:hAnsi="Arial" w:cs="Arial"/>
                <w:color w:val="7030A0"/>
                <w:sz w:val="20"/>
                <w:szCs w:val="20"/>
              </w:rPr>
              <w:t xml:space="preserve">It can be observed that </w:t>
            </w:r>
            <w:r>
              <w:rPr>
                <w:rFonts w:ascii="Arial" w:hAnsi="Arial" w:cs="Arial"/>
                <w:color w:val="7030A0"/>
                <w:sz w:val="20"/>
                <w:szCs w:val="20"/>
              </w:rPr>
              <w:t>there are candidate solutions can provide 50% maximum PDCCH candidates reduction and introduce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6E4995E6" w14:textId="77777777" w:rsidR="003A736A" w:rsidRDefault="003A736A" w:rsidP="003A736A">
            <w:pPr>
              <w:rPr>
                <w:rFonts w:ascii="Arial" w:hAnsi="Arial" w:cs="Arial"/>
                <w:color w:val="7030A0"/>
                <w:sz w:val="20"/>
                <w:szCs w:val="20"/>
              </w:rPr>
            </w:pPr>
          </w:p>
          <w:p w14:paraId="18087FA9" w14:textId="77777777" w:rsidR="003A736A" w:rsidRDefault="003A736A" w:rsidP="003A736A">
            <w:pPr>
              <w:rPr>
                <w:rFonts w:ascii="Arial" w:hAnsi="Arial" w:cs="Arial"/>
                <w:color w:val="000000"/>
                <w:sz w:val="20"/>
                <w:szCs w:val="20"/>
              </w:rPr>
            </w:pPr>
            <w:r w:rsidRPr="00886F54">
              <w:rPr>
                <w:rFonts w:ascii="Arial" w:hAnsi="Arial" w:cs="Arial"/>
                <w:color w:val="7030A0"/>
                <w:sz w:val="20"/>
                <w:szCs w:val="20"/>
              </w:rPr>
              <w:t xml:space="preserve">The latency impact due to </w:t>
            </w:r>
            <w:r>
              <w:rPr>
                <w:rFonts w:ascii="Arial" w:hAnsi="Arial" w:cs="Arial"/>
                <w:color w:val="7030A0"/>
                <w:sz w:val="20"/>
                <w:szCs w:val="20"/>
              </w:rPr>
              <w:t>BD</w:t>
            </w:r>
            <w:r w:rsidRPr="00886F54">
              <w:rPr>
                <w:rFonts w:ascii="Arial" w:hAnsi="Arial" w:cs="Arial"/>
                <w:color w:val="7030A0"/>
                <w:sz w:val="20"/>
                <w:szCs w:val="20"/>
              </w:rPr>
              <w:t xml:space="preserve"> reduction may largely depend on PDCCH b</w:t>
            </w:r>
            <w:r>
              <w:rPr>
                <w:rFonts w:ascii="Arial" w:hAnsi="Arial" w:cs="Arial"/>
                <w:color w:val="7030A0"/>
                <w:sz w:val="20"/>
                <w:szCs w:val="20"/>
              </w:rPr>
              <w:t>locking rate performance impact</w:t>
            </w:r>
            <w:r w:rsidRPr="00886F54">
              <w:rPr>
                <w:rFonts w:ascii="Arial" w:hAnsi="Arial" w:cs="Arial"/>
                <w:color w:val="7030A0"/>
                <w:sz w:val="20"/>
                <w:szCs w:val="20"/>
              </w:rPr>
              <w:t xml:space="preserve">. If the PDCCH blocking rate is increased by BD reduction, the latency performance is expected to be increased; Otherwise, BD reduction has no impact on the latency.  </w:t>
            </w:r>
          </w:p>
          <w:p w14:paraId="1916277A" w14:textId="77777777" w:rsidR="003A736A" w:rsidRDefault="003A736A" w:rsidP="003A736A">
            <w:pPr>
              <w:rPr>
                <w:rFonts w:ascii="Arial" w:hAnsi="Arial" w:cs="Arial"/>
                <w:color w:val="000000"/>
                <w:sz w:val="20"/>
                <w:szCs w:val="20"/>
              </w:rPr>
            </w:pPr>
          </w:p>
          <w:p w14:paraId="01F525D3" w14:textId="77777777" w:rsidR="003A736A" w:rsidRDefault="003A736A" w:rsidP="003A736A">
            <w:pPr>
              <w:rPr>
                <w:rFonts w:ascii="Arial" w:hAnsi="Arial" w:cs="Arial"/>
                <w:color w:val="000000"/>
                <w:sz w:val="20"/>
                <w:szCs w:val="20"/>
              </w:rPr>
            </w:pPr>
            <w:r w:rsidRPr="002935F6">
              <w:rPr>
                <w:rFonts w:ascii="Arial" w:hAnsi="Arial" w:cs="Arial"/>
                <w:color w:val="000000"/>
                <w:sz w:val="20"/>
                <w:szCs w:val="20"/>
              </w:rPr>
              <w:t xml:space="preserve">Three candidate schemes for PDCCH monitoring reduction have been identified with the corresponding specification impact captured in section </w:t>
            </w:r>
            <w:r>
              <w:rPr>
                <w:rFonts w:ascii="Arial" w:hAnsi="Arial" w:cs="Arial"/>
                <w:color w:val="000000"/>
                <w:sz w:val="20"/>
                <w:szCs w:val="20"/>
              </w:rPr>
              <w:t>8.2.5</w:t>
            </w:r>
            <w:r w:rsidRPr="002935F6">
              <w:rPr>
                <w:rFonts w:ascii="Arial" w:hAnsi="Arial" w:cs="Arial"/>
                <w:color w:val="000000"/>
                <w:sz w:val="20"/>
                <w:szCs w:val="20"/>
              </w:rPr>
              <w:t xml:space="preserve">. </w:t>
            </w:r>
          </w:p>
          <w:p w14:paraId="34B8D377" w14:textId="77777777" w:rsidR="003A736A" w:rsidRDefault="003A736A" w:rsidP="003A736A">
            <w:pPr>
              <w:rPr>
                <w:rFonts w:ascii="Arial" w:hAnsi="Arial" w:cs="Arial"/>
                <w:color w:val="000000"/>
                <w:sz w:val="20"/>
                <w:szCs w:val="20"/>
              </w:rPr>
            </w:pPr>
          </w:p>
          <w:p w14:paraId="31953E78" w14:textId="71B64683" w:rsidR="003A736A" w:rsidRPr="002935F6" w:rsidRDefault="003A736A" w:rsidP="003A736A">
            <w:pPr>
              <w:rPr>
                <w:rFonts w:ascii="Arial" w:hAnsi="Arial" w:cs="Arial"/>
                <w:sz w:val="20"/>
                <w:szCs w:val="20"/>
              </w:rPr>
            </w:pPr>
            <w:r w:rsidRPr="002935F6">
              <w:rPr>
                <w:rFonts w:ascii="Arial" w:hAnsi="Arial" w:cs="Arial"/>
                <w:color w:val="000000"/>
                <w:sz w:val="20"/>
                <w:szCs w:val="20"/>
              </w:rPr>
              <w:t>Based on the study, it is recommended by RAN1 to specify PDCCH monitoring reduction scheme</w:t>
            </w:r>
            <w:r>
              <w:rPr>
                <w:rFonts w:ascii="Arial" w:hAnsi="Arial" w:cs="Arial"/>
                <w:color w:val="000000"/>
                <w:sz w:val="20"/>
                <w:szCs w:val="20"/>
              </w:rPr>
              <w:t xml:space="preserve"> </w:t>
            </w:r>
            <w:r w:rsidRPr="00886F54">
              <w:rPr>
                <w:rFonts w:ascii="Arial" w:hAnsi="Arial" w:cs="Arial"/>
                <w:color w:val="7030A0"/>
                <w:sz w:val="20"/>
                <w:szCs w:val="20"/>
              </w:rPr>
              <w:t xml:space="preserve">from the captured candidate schemes in the TR </w:t>
            </w:r>
            <w:r w:rsidRPr="002935F6">
              <w:rPr>
                <w:rFonts w:ascii="Arial" w:hAnsi="Arial" w:cs="Arial"/>
                <w:color w:val="000000"/>
                <w:sz w:val="20"/>
                <w:szCs w:val="20"/>
              </w:rPr>
              <w:t>in Rel-17</w:t>
            </w:r>
            <w:r w:rsidRPr="00886F54">
              <w:rPr>
                <w:rFonts w:ascii="Arial" w:hAnsi="Arial" w:cs="Arial"/>
                <w:color w:val="7030A0"/>
                <w:sz w:val="20"/>
                <w:szCs w:val="20"/>
              </w:rPr>
              <w:t>, with</w:t>
            </w:r>
            <w:r>
              <w:rPr>
                <w:rFonts w:ascii="Arial" w:hAnsi="Arial" w:cs="Arial"/>
                <w:color w:val="7030A0"/>
                <w:sz w:val="20"/>
                <w:szCs w:val="20"/>
              </w:rPr>
              <w:t xml:space="preserve"> zero</w:t>
            </w:r>
            <w:r w:rsidRPr="00886F54">
              <w:rPr>
                <w:rFonts w:ascii="Arial" w:hAnsi="Arial" w:cs="Arial"/>
                <w:color w:val="7030A0"/>
                <w:sz w:val="20"/>
                <w:szCs w:val="20"/>
              </w:rPr>
              <w:t xml:space="preserve"> increment of PDCCH blocking rate to </w:t>
            </w:r>
            <w:r>
              <w:rPr>
                <w:rFonts w:ascii="Arial" w:hAnsi="Arial" w:cs="Arial"/>
                <w:color w:val="7030A0"/>
                <w:sz w:val="20"/>
                <w:szCs w:val="20"/>
              </w:rPr>
              <w:t>avoid</w:t>
            </w:r>
            <w:r w:rsidRPr="00886F54">
              <w:rPr>
                <w:rFonts w:ascii="Arial" w:hAnsi="Arial" w:cs="Arial"/>
                <w:color w:val="7030A0"/>
                <w:sz w:val="20"/>
                <w:szCs w:val="20"/>
              </w:rPr>
              <w:t xml:space="preserve"> the network </w:t>
            </w:r>
            <w:r>
              <w:rPr>
                <w:rFonts w:ascii="Arial" w:hAnsi="Arial" w:cs="Arial"/>
                <w:color w:val="7030A0"/>
                <w:sz w:val="20"/>
                <w:szCs w:val="20"/>
              </w:rPr>
              <w:t>scheduling restriction</w:t>
            </w:r>
            <w:r w:rsidRPr="00886F54">
              <w:rPr>
                <w:rFonts w:ascii="Arial" w:hAnsi="Arial" w:cs="Arial"/>
                <w:color w:val="7030A0"/>
                <w:sz w:val="20"/>
                <w:szCs w:val="20"/>
              </w:rPr>
              <w:t>.</w:t>
            </w:r>
            <w:r w:rsidRPr="002935F6">
              <w:rPr>
                <w:rFonts w:ascii="Arial" w:hAnsi="Arial" w:cs="Arial"/>
                <w:color w:val="000000"/>
                <w:sz w:val="20"/>
                <w:szCs w:val="20"/>
              </w:rPr>
              <w:t xml:space="preserve">  </w:t>
            </w:r>
          </w:p>
          <w:p w14:paraId="126152D1" w14:textId="77777777" w:rsidR="00344C34" w:rsidRPr="003A736A" w:rsidRDefault="00344C34" w:rsidP="00C12657">
            <w:pPr>
              <w:spacing w:after="180"/>
              <w:rPr>
                <w:rFonts w:ascii="Arial" w:eastAsiaTheme="minorEastAsia" w:hAnsi="Arial" w:cs="Arial"/>
                <w:sz w:val="20"/>
                <w:szCs w:val="20"/>
              </w:rPr>
            </w:pPr>
          </w:p>
        </w:tc>
      </w:tr>
      <w:tr w:rsidR="009F12CD" w:rsidRPr="00CB7B35" w14:paraId="1445FC54"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5342D" w14:textId="5D8A3C93" w:rsidR="009F12CD" w:rsidRDefault="009F12CD" w:rsidP="00C12657">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626" w:type="dxa"/>
            <w:tcBorders>
              <w:top w:val="single" w:sz="4" w:space="0" w:color="auto"/>
              <w:left w:val="single" w:sz="4" w:space="0" w:color="auto"/>
              <w:bottom w:val="single" w:sz="4" w:space="0" w:color="auto"/>
              <w:right w:val="single" w:sz="4" w:space="0" w:color="auto"/>
            </w:tcBorders>
          </w:tcPr>
          <w:p w14:paraId="02DF68C7" w14:textId="1B42BC14" w:rsidR="009F12CD" w:rsidRDefault="009F12CD" w:rsidP="00C12657">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94F" w14:textId="77777777" w:rsidR="009F12CD" w:rsidRPr="00CB7B35" w:rsidRDefault="009F12CD" w:rsidP="003A736A">
            <w:pPr>
              <w:spacing w:after="180"/>
              <w:rPr>
                <w:rFonts w:eastAsiaTheme="minorEastAsia"/>
                <w:szCs w:val="20"/>
              </w:rPr>
            </w:pPr>
          </w:p>
        </w:tc>
      </w:tr>
      <w:tr w:rsidR="00CE448A" w:rsidRPr="00CB7B35" w14:paraId="50D406C7"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BDC19" w14:textId="677F3701" w:rsidR="00CE448A" w:rsidRDefault="00CE448A" w:rsidP="00CE448A">
            <w:pPr>
              <w:spacing w:after="180"/>
              <w:rPr>
                <w:rFonts w:ascii="Arial" w:eastAsiaTheme="minorEastAsia" w:hAnsi="Arial" w:cs="Arial"/>
                <w:sz w:val="20"/>
                <w:szCs w:val="20"/>
              </w:rPr>
            </w:pPr>
            <w:bookmarkStart w:id="350" w:name="_GoBack" w:colFirst="1" w:colLast="1"/>
            <w:r>
              <w:rPr>
                <w:rFonts w:ascii="Arial" w:eastAsiaTheme="minorEastAsia" w:hAnsi="Arial" w:cs="Arial"/>
                <w:sz w:val="20"/>
                <w:szCs w:val="20"/>
              </w:rPr>
              <w:t>Intel</w:t>
            </w:r>
          </w:p>
        </w:tc>
        <w:tc>
          <w:tcPr>
            <w:tcW w:w="626" w:type="dxa"/>
            <w:tcBorders>
              <w:top w:val="single" w:sz="4" w:space="0" w:color="auto"/>
              <w:left w:val="single" w:sz="4" w:space="0" w:color="auto"/>
              <w:bottom w:val="single" w:sz="4" w:space="0" w:color="auto"/>
              <w:right w:val="single" w:sz="4" w:space="0" w:color="auto"/>
            </w:tcBorders>
          </w:tcPr>
          <w:p w14:paraId="2C177DA8" w14:textId="7A002445" w:rsidR="00CE448A" w:rsidRDefault="00CE448A" w:rsidP="00CE448A">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C5397" w14:textId="77777777" w:rsidR="00CE448A" w:rsidRDefault="00CE448A" w:rsidP="00CE448A">
            <w:pPr>
              <w:spacing w:after="180"/>
              <w:rPr>
                <w:rFonts w:ascii="Arial" w:eastAsiaTheme="minorEastAsia" w:hAnsi="Arial" w:cs="Arial"/>
                <w:sz w:val="20"/>
                <w:szCs w:val="20"/>
              </w:rPr>
            </w:pPr>
            <w:r>
              <w:rPr>
                <w:rFonts w:ascii="Arial" w:eastAsiaTheme="minorEastAsia" w:hAnsi="Arial" w:cs="Arial"/>
                <w:sz w:val="20"/>
                <w:szCs w:val="20"/>
              </w:rPr>
              <w:t xml:space="preserve">It is important which set of results and observations are being used for recommendation. In our view and as also Vivo mentioned before, we think number of simultaneously scheduled UEs up to 4 maybe considered for conclusion. Beyond this number does not seem realistic, given system configuration for RedCap UEs. Also, observations where blocking probability for baseline without BD reduction is reasonable, such as within 5 to 10%, can be considered for conclusions. Because if blocking rate is already high in baseline without BD reduction, there is no point in further BD reduction. Taking these considerations into account, it seems that PDCCH blocking rate can be contained within 10% and BD reduction also provides some power saving gain. </w:t>
            </w:r>
          </w:p>
          <w:p w14:paraId="269FB0AF" w14:textId="77777777" w:rsidR="00CE448A" w:rsidRDefault="00CE448A" w:rsidP="00CE448A">
            <w:pPr>
              <w:spacing w:after="180"/>
              <w:rPr>
                <w:rFonts w:ascii="Arial" w:eastAsiaTheme="minorEastAsia" w:hAnsi="Arial" w:cs="Arial"/>
                <w:sz w:val="20"/>
                <w:szCs w:val="20"/>
              </w:rPr>
            </w:pPr>
            <w:r>
              <w:rPr>
                <w:rFonts w:ascii="Arial" w:eastAsiaTheme="minorEastAsia" w:hAnsi="Arial" w:cs="Arial"/>
                <w:sz w:val="20"/>
                <w:szCs w:val="20"/>
              </w:rPr>
              <w:t xml:space="preserve">Moreover, we do not see why RedCap UE needs to be over dimensioned to satisfy Rel15 limits and just rely on NW configuration. We think RedCap UEs do not require to reach Rel15 limits given the data rate and QoS requirements, and the high sensitivity to cost/complexity, etc. Hence, specifying reduced limits for RedCap UEs is justified. </w:t>
            </w:r>
          </w:p>
          <w:p w14:paraId="5749E18B" w14:textId="77777777" w:rsidR="00CE448A" w:rsidRDefault="00CE448A" w:rsidP="00CE448A">
            <w:pPr>
              <w:spacing w:after="180"/>
              <w:rPr>
                <w:rFonts w:ascii="Arial" w:eastAsiaTheme="minorEastAsia" w:hAnsi="Arial" w:cs="Arial"/>
                <w:sz w:val="20"/>
                <w:szCs w:val="20"/>
              </w:rPr>
            </w:pPr>
            <w:r>
              <w:rPr>
                <w:rFonts w:ascii="Arial" w:eastAsiaTheme="minorEastAsia" w:hAnsi="Arial" w:cs="Arial"/>
                <w:sz w:val="20"/>
                <w:szCs w:val="20"/>
              </w:rPr>
              <w:t>We suggest to revise last sentence as follows to be consistent with the original objective in the WID:</w:t>
            </w:r>
          </w:p>
          <w:p w14:paraId="485E85A2" w14:textId="77777777" w:rsidR="00CE448A" w:rsidRDefault="00CE448A" w:rsidP="00CE448A">
            <w:pPr>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 in Rel-17 </w:t>
            </w:r>
            <w:r>
              <w:rPr>
                <w:rFonts w:ascii="Arial" w:hAnsi="Arial" w:cs="Arial"/>
                <w:color w:val="00B050"/>
                <w:sz w:val="20"/>
                <w:szCs w:val="20"/>
              </w:rPr>
              <w:t>via a reduction in the</w:t>
            </w:r>
            <w:r w:rsidRPr="00AF314B">
              <w:rPr>
                <w:rFonts w:ascii="Arial" w:hAnsi="Arial" w:cs="Arial"/>
                <w:color w:val="00B050"/>
                <w:sz w:val="20"/>
                <w:szCs w:val="20"/>
              </w:rPr>
              <w:t xml:space="preserve"> BD limits</w:t>
            </w:r>
            <w:r>
              <w:rPr>
                <w:rFonts w:ascii="Arial" w:hAnsi="Arial" w:cs="Arial"/>
                <w:color w:val="000000"/>
                <w:sz w:val="20"/>
                <w:szCs w:val="20"/>
              </w:rPr>
              <w:t xml:space="preserve">. </w:t>
            </w:r>
          </w:p>
          <w:p w14:paraId="6D398685" w14:textId="77777777" w:rsidR="00CE448A" w:rsidRDefault="00CE448A" w:rsidP="00CE448A">
            <w:pPr>
              <w:rPr>
                <w:rFonts w:ascii="Arial" w:hAnsi="Arial" w:cs="Arial"/>
                <w:color w:val="000000"/>
                <w:sz w:val="20"/>
                <w:szCs w:val="20"/>
              </w:rPr>
            </w:pPr>
          </w:p>
          <w:p w14:paraId="52EA8105" w14:textId="77777777" w:rsidR="00CE448A" w:rsidRDefault="00CE448A" w:rsidP="00CE448A">
            <w:pPr>
              <w:rPr>
                <w:rFonts w:ascii="Arial" w:hAnsi="Arial" w:cs="Arial"/>
                <w:color w:val="000000"/>
                <w:sz w:val="20"/>
                <w:szCs w:val="20"/>
              </w:rPr>
            </w:pPr>
            <w:r>
              <w:rPr>
                <w:rFonts w:ascii="Arial" w:hAnsi="Arial" w:cs="Arial"/>
                <w:color w:val="000000"/>
                <w:sz w:val="20"/>
                <w:szCs w:val="20"/>
              </w:rPr>
              <w:t>The change is based on the description in the WID.</w:t>
            </w:r>
          </w:p>
          <w:p w14:paraId="09647B74" w14:textId="77777777" w:rsidR="00CE448A" w:rsidRDefault="00CE448A" w:rsidP="00CE448A">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6EE0D46C" w14:textId="77777777" w:rsidR="00CE448A" w:rsidRPr="0033722B" w:rsidRDefault="00CE448A" w:rsidP="00CE448A">
            <w:pPr>
              <w:pStyle w:val="ListParagraph"/>
              <w:numPr>
                <w:ilvl w:val="0"/>
                <w:numId w:val="25"/>
              </w:numPr>
              <w:spacing w:line="256" w:lineRule="auto"/>
              <w:ind w:right="-99"/>
              <w:rPr>
                <w:rFonts w:eastAsia="SimSun"/>
                <w:color w:val="00B050"/>
                <w:sz w:val="20"/>
                <w:szCs w:val="20"/>
                <w:lang w:eastAsia="ja-JP"/>
              </w:rPr>
            </w:pPr>
            <w:r>
              <w:rPr>
                <w:sz w:val="20"/>
                <w:szCs w:val="20"/>
              </w:rPr>
              <w:t xml:space="preserve">Reduced PDCCH monitoring </w:t>
            </w:r>
            <w:r w:rsidRPr="0033722B">
              <w:rPr>
                <w:color w:val="00B050"/>
                <w:sz w:val="20"/>
                <w:szCs w:val="20"/>
              </w:rPr>
              <w:t>by smaller numbers of blind decodes and CCE limits [RAN1].</w:t>
            </w:r>
          </w:p>
          <w:p w14:paraId="424237C8" w14:textId="77777777" w:rsidR="00CE448A" w:rsidRDefault="00CE448A" w:rsidP="00CE448A">
            <w:pPr>
              <w:rPr>
                <w:rFonts w:ascii="Arial" w:hAnsi="Arial" w:cs="Arial"/>
                <w:sz w:val="20"/>
                <w:szCs w:val="20"/>
              </w:rPr>
            </w:pPr>
            <w:r>
              <w:rPr>
                <w:rFonts w:ascii="Arial" w:hAnsi="Arial" w:cs="Arial"/>
                <w:color w:val="000000"/>
                <w:sz w:val="20"/>
                <w:szCs w:val="20"/>
              </w:rPr>
              <w:t>However, we can also accept the current formulation from the FL for progress.  </w:t>
            </w:r>
          </w:p>
          <w:p w14:paraId="1C3C4FF4" w14:textId="77777777" w:rsidR="00CE448A" w:rsidRPr="00CB7B35" w:rsidRDefault="00CE448A" w:rsidP="00CE448A">
            <w:pPr>
              <w:spacing w:after="180"/>
              <w:rPr>
                <w:rFonts w:eastAsiaTheme="minorEastAsia"/>
                <w:szCs w:val="20"/>
              </w:rPr>
            </w:pPr>
          </w:p>
        </w:tc>
      </w:tr>
      <w:bookmarkEnd w:id="350"/>
    </w:tbl>
    <w:p w14:paraId="068C3D43" w14:textId="77777777" w:rsidR="0079394A" w:rsidRPr="00344C34" w:rsidRDefault="0079394A"/>
    <w:p w14:paraId="068C3D44" w14:textId="77777777" w:rsidR="0079394A" w:rsidRDefault="0079394A"/>
    <w:p w14:paraId="068C3D45" w14:textId="77777777" w:rsidR="0079394A" w:rsidRDefault="0079394A"/>
    <w:p w14:paraId="068C3D46" w14:textId="77777777" w:rsidR="0079394A" w:rsidRDefault="00756E47">
      <w:pPr>
        <w:rPr>
          <w:rFonts w:ascii="Arial" w:eastAsia="SimSun" w:hAnsi="Arial" w:cs="Arial"/>
          <w:sz w:val="36"/>
          <w:szCs w:val="20"/>
          <w:lang w:eastAsia="en-US"/>
        </w:rPr>
      </w:pPr>
      <w:r>
        <w:rPr>
          <w:rFonts w:cs="Arial"/>
        </w:rPr>
        <w:br w:type="page"/>
      </w:r>
    </w:p>
    <w:p w14:paraId="068C3D47" w14:textId="77777777" w:rsidR="0079394A" w:rsidRDefault="00756E47">
      <w:pPr>
        <w:pStyle w:val="Heading1"/>
        <w:rPr>
          <w:rFonts w:cs="Arial"/>
          <w:lang w:val="en-US"/>
        </w:rPr>
      </w:pPr>
      <w:bookmarkStart w:id="351" w:name="_Toc55340713"/>
      <w:r>
        <w:rPr>
          <w:rFonts w:cs="Arial"/>
          <w:lang w:val="en-US"/>
        </w:rPr>
        <w:t>References</w:t>
      </w:r>
      <w:bookmarkEnd w:id="351"/>
    </w:p>
    <w:p w14:paraId="068C3D48" w14:textId="77777777" w:rsidR="0079394A" w:rsidRDefault="00756E47">
      <w:pPr>
        <w:pStyle w:val="ListParagraph"/>
        <w:numPr>
          <w:ilvl w:val="0"/>
          <w:numId w:val="16"/>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068C3D49" w14:textId="77777777" w:rsidR="0079394A" w:rsidRDefault="004A1EAA">
      <w:pPr>
        <w:pStyle w:val="ListParagraph"/>
        <w:numPr>
          <w:ilvl w:val="0"/>
          <w:numId w:val="16"/>
        </w:numPr>
        <w:rPr>
          <w:rFonts w:ascii="Arial" w:hAnsi="Arial" w:cs="Arial"/>
          <w:sz w:val="20"/>
          <w:szCs w:val="20"/>
        </w:rPr>
      </w:pPr>
      <w:hyperlink r:id="rId13" w:history="1">
        <w:r w:rsidR="00756E47">
          <w:rPr>
            <w:rStyle w:val="Hyperlink"/>
            <w:rFonts w:ascii="Arial" w:hAnsi="Arial" w:cs="Arial"/>
            <w:sz w:val="20"/>
            <w:szCs w:val="20"/>
          </w:rPr>
          <w:t>R1-2007530</w:t>
        </w:r>
      </w:hyperlink>
      <w:r w:rsidR="00756E47">
        <w:rPr>
          <w:rFonts w:ascii="Arial" w:hAnsi="Arial" w:cs="Arial"/>
          <w:sz w:val="20"/>
          <w:szCs w:val="20"/>
        </w:rPr>
        <w:tab/>
        <w:t>Reduced PDCCH monitoring for RedCap</w:t>
      </w:r>
      <w:r w:rsidR="00756E47">
        <w:rPr>
          <w:rFonts w:ascii="Arial" w:hAnsi="Arial" w:cs="Arial"/>
          <w:sz w:val="20"/>
          <w:szCs w:val="20"/>
        </w:rPr>
        <w:tab/>
        <w:t>Ericsson</w:t>
      </w:r>
    </w:p>
    <w:p w14:paraId="068C3D4A" w14:textId="77777777" w:rsidR="0079394A" w:rsidRDefault="004A1EAA">
      <w:pPr>
        <w:pStyle w:val="ListParagraph"/>
        <w:numPr>
          <w:ilvl w:val="0"/>
          <w:numId w:val="16"/>
        </w:numPr>
        <w:rPr>
          <w:rFonts w:ascii="Arial" w:hAnsi="Arial" w:cs="Arial"/>
          <w:sz w:val="20"/>
          <w:szCs w:val="20"/>
        </w:rPr>
      </w:pPr>
      <w:hyperlink r:id="rId14" w:history="1">
        <w:r w:rsidR="00756E47">
          <w:rPr>
            <w:rStyle w:val="Hyperlink"/>
            <w:rFonts w:ascii="Arial" w:hAnsi="Arial" w:cs="Arial"/>
            <w:sz w:val="20"/>
            <w:szCs w:val="20"/>
          </w:rPr>
          <w:t>R1-2007535</w:t>
        </w:r>
      </w:hyperlink>
      <w:r w:rsidR="00756E47">
        <w:rPr>
          <w:rFonts w:ascii="Arial" w:hAnsi="Arial" w:cs="Arial"/>
          <w:sz w:val="20"/>
          <w:szCs w:val="20"/>
        </w:rPr>
        <w:tab/>
        <w:t>Power savings for RedCap UEs</w:t>
      </w:r>
      <w:r w:rsidR="00756E47">
        <w:rPr>
          <w:rFonts w:ascii="Arial" w:hAnsi="Arial" w:cs="Arial"/>
          <w:sz w:val="20"/>
          <w:szCs w:val="20"/>
        </w:rPr>
        <w:tab/>
        <w:t>FUTUREWEI</w:t>
      </w:r>
    </w:p>
    <w:p w14:paraId="068C3D4B" w14:textId="77777777" w:rsidR="0079394A" w:rsidRDefault="004A1EAA">
      <w:pPr>
        <w:pStyle w:val="ListParagraph"/>
        <w:numPr>
          <w:ilvl w:val="0"/>
          <w:numId w:val="16"/>
        </w:numPr>
        <w:rPr>
          <w:rFonts w:ascii="Arial" w:hAnsi="Arial" w:cs="Arial"/>
          <w:sz w:val="20"/>
          <w:szCs w:val="20"/>
        </w:rPr>
      </w:pPr>
      <w:hyperlink r:id="rId15" w:history="1">
        <w:r w:rsidR="00756E47">
          <w:rPr>
            <w:rStyle w:val="Hyperlink"/>
            <w:rFonts w:ascii="Arial" w:hAnsi="Arial" w:cs="Arial"/>
            <w:sz w:val="20"/>
            <w:szCs w:val="20"/>
          </w:rPr>
          <w:t>R1-2007597</w:t>
        </w:r>
      </w:hyperlink>
      <w:r w:rsidR="00756E47">
        <w:rPr>
          <w:rFonts w:ascii="Arial" w:hAnsi="Arial" w:cs="Arial"/>
          <w:sz w:val="20"/>
          <w:szCs w:val="20"/>
        </w:rPr>
        <w:tab/>
        <w:t>Power saving for reduced capability devices</w:t>
      </w:r>
      <w:r w:rsidR="00756E47">
        <w:rPr>
          <w:rFonts w:ascii="Arial" w:hAnsi="Arial" w:cs="Arial"/>
          <w:sz w:val="20"/>
          <w:szCs w:val="20"/>
        </w:rPr>
        <w:tab/>
        <w:t>LH, HiSilicon</w:t>
      </w:r>
    </w:p>
    <w:p w14:paraId="068C3D4C" w14:textId="77777777" w:rsidR="0079394A" w:rsidRDefault="004A1EAA">
      <w:pPr>
        <w:pStyle w:val="ListParagraph"/>
        <w:numPr>
          <w:ilvl w:val="0"/>
          <w:numId w:val="16"/>
        </w:numPr>
        <w:rPr>
          <w:rFonts w:ascii="Arial" w:hAnsi="Arial" w:cs="Arial"/>
          <w:sz w:val="20"/>
          <w:szCs w:val="20"/>
        </w:rPr>
      </w:pPr>
      <w:hyperlink r:id="rId16" w:history="1">
        <w:r w:rsidR="00756E47">
          <w:rPr>
            <w:rStyle w:val="Hyperlink"/>
            <w:rFonts w:ascii="Arial" w:hAnsi="Arial" w:cs="Arial"/>
            <w:sz w:val="20"/>
            <w:szCs w:val="20"/>
          </w:rPr>
          <w:t>R1-2007625</w:t>
        </w:r>
      </w:hyperlink>
      <w:r w:rsidR="00756E47">
        <w:rPr>
          <w:rFonts w:ascii="Arial" w:hAnsi="Arial" w:cs="Arial"/>
          <w:sz w:val="20"/>
          <w:szCs w:val="20"/>
        </w:rPr>
        <w:tab/>
        <w:t>Discussion on PDCCH monitoring reduction for RedCap UEs</w:t>
      </w:r>
      <w:r w:rsidR="00756E47">
        <w:rPr>
          <w:rFonts w:ascii="Arial" w:hAnsi="Arial" w:cs="Arial"/>
          <w:sz w:val="20"/>
          <w:szCs w:val="20"/>
        </w:rPr>
        <w:tab/>
        <w:t>Panasonic</w:t>
      </w:r>
    </w:p>
    <w:p w14:paraId="068C3D4D" w14:textId="77777777" w:rsidR="0079394A" w:rsidRDefault="004A1EAA">
      <w:pPr>
        <w:pStyle w:val="ListParagraph"/>
        <w:numPr>
          <w:ilvl w:val="0"/>
          <w:numId w:val="16"/>
        </w:numPr>
        <w:rPr>
          <w:rFonts w:ascii="Arial" w:hAnsi="Arial" w:cs="Arial"/>
          <w:sz w:val="20"/>
          <w:szCs w:val="20"/>
        </w:rPr>
      </w:pPr>
      <w:hyperlink r:id="rId17" w:history="1">
        <w:r w:rsidR="00756E47">
          <w:rPr>
            <w:rStyle w:val="Hyperlink"/>
            <w:rFonts w:ascii="Arial" w:hAnsi="Arial" w:cs="Arial"/>
            <w:sz w:val="20"/>
            <w:szCs w:val="20"/>
          </w:rPr>
          <w:t>R1-2007669</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vivo, Guangdong Genius</w:t>
      </w:r>
    </w:p>
    <w:p w14:paraId="068C3D4E" w14:textId="77777777" w:rsidR="0079394A" w:rsidRDefault="004A1EAA">
      <w:pPr>
        <w:pStyle w:val="ListParagraph"/>
        <w:numPr>
          <w:ilvl w:val="0"/>
          <w:numId w:val="16"/>
        </w:numPr>
        <w:rPr>
          <w:rFonts w:ascii="Arial" w:hAnsi="Arial" w:cs="Arial"/>
          <w:sz w:val="20"/>
          <w:szCs w:val="20"/>
        </w:rPr>
      </w:pPr>
      <w:hyperlink r:id="rId18" w:history="1">
        <w:r w:rsidR="00756E47">
          <w:rPr>
            <w:rStyle w:val="Hyperlink"/>
            <w:rFonts w:ascii="Arial" w:hAnsi="Arial" w:cs="Arial"/>
            <w:sz w:val="20"/>
            <w:szCs w:val="20"/>
          </w:rPr>
          <w:t>R1-2007716</w:t>
        </w:r>
      </w:hyperlink>
      <w:r w:rsidR="00756E47">
        <w:rPr>
          <w:rFonts w:ascii="Arial" w:hAnsi="Arial" w:cs="Arial"/>
          <w:sz w:val="20"/>
          <w:szCs w:val="20"/>
        </w:rPr>
        <w:tab/>
        <w:t>Consideration on reduced PDCCH monitoring</w:t>
      </w:r>
      <w:r w:rsidR="00756E47">
        <w:rPr>
          <w:rFonts w:ascii="Arial" w:hAnsi="Arial" w:cs="Arial"/>
          <w:sz w:val="20"/>
          <w:szCs w:val="20"/>
        </w:rPr>
        <w:tab/>
        <w:t>ZTE</w:t>
      </w:r>
    </w:p>
    <w:p w14:paraId="068C3D4F" w14:textId="77777777" w:rsidR="0079394A" w:rsidRDefault="004A1EAA">
      <w:pPr>
        <w:pStyle w:val="ListParagraph"/>
        <w:numPr>
          <w:ilvl w:val="0"/>
          <w:numId w:val="16"/>
        </w:numPr>
        <w:rPr>
          <w:rFonts w:ascii="Arial" w:hAnsi="Arial" w:cs="Arial"/>
          <w:sz w:val="20"/>
          <w:szCs w:val="20"/>
        </w:rPr>
      </w:pPr>
      <w:hyperlink r:id="rId19" w:history="1">
        <w:r w:rsidR="00756E47">
          <w:rPr>
            <w:rStyle w:val="Hyperlink"/>
            <w:rFonts w:ascii="Arial" w:hAnsi="Arial" w:cs="Arial"/>
            <w:sz w:val="20"/>
            <w:szCs w:val="20"/>
          </w:rPr>
          <w:t>R1-2007863</w:t>
        </w:r>
      </w:hyperlink>
      <w:r w:rsidR="00756E47">
        <w:rPr>
          <w:rFonts w:ascii="Arial" w:hAnsi="Arial" w:cs="Arial"/>
          <w:sz w:val="20"/>
          <w:szCs w:val="20"/>
        </w:rPr>
        <w:tab/>
        <w:t>Discussion on PDCCH monitoring reduction</w:t>
      </w:r>
      <w:r w:rsidR="00756E47">
        <w:rPr>
          <w:rFonts w:ascii="Arial" w:hAnsi="Arial" w:cs="Arial"/>
          <w:sz w:val="20"/>
          <w:szCs w:val="20"/>
        </w:rPr>
        <w:tab/>
        <w:t>CATT</w:t>
      </w:r>
    </w:p>
    <w:p w14:paraId="068C3D50" w14:textId="77777777" w:rsidR="0079394A" w:rsidRDefault="004A1EAA">
      <w:pPr>
        <w:pStyle w:val="ListParagraph"/>
        <w:numPr>
          <w:ilvl w:val="0"/>
          <w:numId w:val="16"/>
        </w:numPr>
        <w:rPr>
          <w:rFonts w:ascii="Arial" w:hAnsi="Arial" w:cs="Arial"/>
          <w:sz w:val="20"/>
          <w:szCs w:val="20"/>
        </w:rPr>
      </w:pPr>
      <w:hyperlink r:id="rId20" w:history="1">
        <w:r w:rsidR="00756E47">
          <w:rPr>
            <w:rStyle w:val="Hyperlink"/>
            <w:rFonts w:ascii="Arial" w:hAnsi="Arial" w:cs="Arial"/>
            <w:sz w:val="20"/>
            <w:szCs w:val="20"/>
          </w:rPr>
          <w:t>R1-2007888</w:t>
        </w:r>
      </w:hyperlink>
      <w:r w:rsidR="00756E47">
        <w:rPr>
          <w:rFonts w:ascii="Arial" w:hAnsi="Arial" w:cs="Arial"/>
          <w:sz w:val="20"/>
          <w:szCs w:val="20"/>
        </w:rPr>
        <w:tab/>
        <w:t>Reduced PDCCH monitoring</w:t>
      </w:r>
      <w:r w:rsidR="00756E47">
        <w:rPr>
          <w:rFonts w:ascii="Arial" w:hAnsi="Arial" w:cs="Arial"/>
          <w:sz w:val="20"/>
          <w:szCs w:val="20"/>
        </w:rPr>
        <w:tab/>
        <w:t>TCL Communication Ltd.</w:t>
      </w:r>
    </w:p>
    <w:p w14:paraId="068C3D51" w14:textId="77777777" w:rsidR="0079394A" w:rsidRDefault="004A1EAA">
      <w:pPr>
        <w:pStyle w:val="ListParagraph"/>
        <w:numPr>
          <w:ilvl w:val="0"/>
          <w:numId w:val="16"/>
        </w:numPr>
        <w:rPr>
          <w:rFonts w:ascii="Arial" w:hAnsi="Arial" w:cs="Arial"/>
          <w:sz w:val="20"/>
          <w:szCs w:val="20"/>
        </w:rPr>
      </w:pPr>
      <w:hyperlink r:id="rId21" w:history="1">
        <w:r w:rsidR="00756E47">
          <w:rPr>
            <w:rStyle w:val="Hyperlink"/>
            <w:rFonts w:ascii="Arial" w:hAnsi="Arial" w:cs="Arial"/>
            <w:sz w:val="20"/>
            <w:szCs w:val="20"/>
          </w:rPr>
          <w:t>R1-2007948</w:t>
        </w:r>
      </w:hyperlink>
      <w:r w:rsidR="00756E47">
        <w:rPr>
          <w:rFonts w:ascii="Arial" w:hAnsi="Arial" w:cs="Arial"/>
          <w:sz w:val="20"/>
          <w:szCs w:val="20"/>
        </w:rPr>
        <w:tab/>
        <w:t>On reduced PDCCH monitoring for RedCap UEs</w:t>
      </w:r>
      <w:r w:rsidR="00756E47">
        <w:rPr>
          <w:rFonts w:ascii="Arial" w:hAnsi="Arial" w:cs="Arial"/>
          <w:sz w:val="20"/>
          <w:szCs w:val="20"/>
        </w:rPr>
        <w:tab/>
        <w:t>Intel Corporation</w:t>
      </w:r>
    </w:p>
    <w:p w14:paraId="068C3D52" w14:textId="77777777" w:rsidR="0079394A" w:rsidRDefault="004A1EAA">
      <w:pPr>
        <w:pStyle w:val="ListParagraph"/>
        <w:numPr>
          <w:ilvl w:val="0"/>
          <w:numId w:val="16"/>
        </w:numPr>
        <w:rPr>
          <w:rFonts w:ascii="Arial" w:hAnsi="Arial" w:cs="Arial"/>
          <w:sz w:val="20"/>
          <w:szCs w:val="20"/>
        </w:rPr>
      </w:pPr>
      <w:hyperlink r:id="rId22" w:history="1">
        <w:r w:rsidR="00756E47">
          <w:rPr>
            <w:rStyle w:val="Hyperlink"/>
            <w:rFonts w:ascii="Arial" w:hAnsi="Arial" w:cs="Arial"/>
            <w:sz w:val="20"/>
            <w:szCs w:val="20"/>
          </w:rPr>
          <w:t>R1-2008017</w:t>
        </w:r>
      </w:hyperlink>
      <w:r w:rsidR="00756E47">
        <w:rPr>
          <w:rFonts w:ascii="Arial" w:hAnsi="Arial" w:cs="Arial"/>
          <w:sz w:val="20"/>
          <w:szCs w:val="20"/>
        </w:rPr>
        <w:tab/>
        <w:t>Discussion on PDCCH monitoring reduction</w:t>
      </w:r>
      <w:r w:rsidR="00756E47">
        <w:rPr>
          <w:rFonts w:ascii="Arial" w:hAnsi="Arial" w:cs="Arial"/>
          <w:sz w:val="20"/>
          <w:szCs w:val="20"/>
        </w:rPr>
        <w:tab/>
        <w:t>CMCC</w:t>
      </w:r>
    </w:p>
    <w:p w14:paraId="068C3D53" w14:textId="77777777" w:rsidR="0079394A" w:rsidRDefault="004A1EAA">
      <w:pPr>
        <w:pStyle w:val="ListParagraph"/>
        <w:numPr>
          <w:ilvl w:val="0"/>
          <w:numId w:val="16"/>
        </w:numPr>
        <w:rPr>
          <w:rFonts w:ascii="Arial" w:hAnsi="Arial" w:cs="Arial"/>
          <w:sz w:val="20"/>
          <w:szCs w:val="20"/>
        </w:rPr>
      </w:pPr>
      <w:hyperlink r:id="rId23" w:history="1">
        <w:r w:rsidR="00756E47">
          <w:rPr>
            <w:rStyle w:val="Hyperlink"/>
            <w:rFonts w:ascii="Arial" w:hAnsi="Arial" w:cs="Arial"/>
            <w:sz w:val="20"/>
            <w:szCs w:val="20"/>
          </w:rPr>
          <w:t>R1-2008049</w:t>
        </w:r>
      </w:hyperlink>
      <w:r w:rsidR="00756E47">
        <w:rPr>
          <w:rFonts w:ascii="Arial" w:hAnsi="Arial" w:cs="Arial"/>
          <w:sz w:val="20"/>
          <w:szCs w:val="20"/>
        </w:rPr>
        <w:tab/>
        <w:t>Discussion on PDCCH monitoring for reduced capability NR devices</w:t>
      </w:r>
      <w:r w:rsidR="00756E47">
        <w:rPr>
          <w:rFonts w:ascii="Arial" w:hAnsi="Arial" w:cs="Arial"/>
          <w:sz w:val="20"/>
          <w:szCs w:val="20"/>
        </w:rPr>
        <w:tab/>
        <w:t>LG Electronics</w:t>
      </w:r>
    </w:p>
    <w:p w14:paraId="068C3D54" w14:textId="77777777" w:rsidR="0079394A" w:rsidRDefault="004A1EAA">
      <w:pPr>
        <w:pStyle w:val="ListParagraph"/>
        <w:numPr>
          <w:ilvl w:val="0"/>
          <w:numId w:val="16"/>
        </w:numPr>
        <w:rPr>
          <w:rFonts w:ascii="Arial" w:hAnsi="Arial" w:cs="Arial"/>
          <w:sz w:val="20"/>
          <w:szCs w:val="20"/>
        </w:rPr>
      </w:pPr>
      <w:hyperlink r:id="rId24" w:history="1">
        <w:r w:rsidR="00756E47">
          <w:rPr>
            <w:rStyle w:val="Hyperlink"/>
            <w:rFonts w:ascii="Arial" w:hAnsi="Arial" w:cs="Arial"/>
            <w:sz w:val="20"/>
            <w:szCs w:val="20"/>
          </w:rPr>
          <w:t>R1-2008069</w:t>
        </w:r>
      </w:hyperlink>
      <w:r w:rsidR="00756E47">
        <w:rPr>
          <w:rFonts w:ascii="Arial" w:hAnsi="Arial" w:cs="Arial"/>
          <w:sz w:val="20"/>
          <w:szCs w:val="20"/>
        </w:rPr>
        <w:tab/>
        <w:t>Reduced PDCCH monitoring</w:t>
      </w:r>
      <w:r w:rsidR="00756E47">
        <w:rPr>
          <w:rFonts w:ascii="Arial" w:hAnsi="Arial" w:cs="Arial"/>
          <w:sz w:val="20"/>
          <w:szCs w:val="20"/>
        </w:rPr>
        <w:tab/>
        <w:t>Nokia, Nokia Shanghai Bell</w:t>
      </w:r>
    </w:p>
    <w:p w14:paraId="068C3D55" w14:textId="77777777" w:rsidR="0079394A" w:rsidRDefault="004A1EAA">
      <w:pPr>
        <w:pStyle w:val="ListParagraph"/>
        <w:numPr>
          <w:ilvl w:val="0"/>
          <w:numId w:val="16"/>
        </w:numPr>
        <w:rPr>
          <w:rFonts w:ascii="Arial" w:hAnsi="Arial" w:cs="Arial"/>
          <w:sz w:val="20"/>
          <w:szCs w:val="20"/>
        </w:rPr>
      </w:pPr>
      <w:hyperlink r:id="rId25" w:history="1">
        <w:r w:rsidR="00756E47">
          <w:rPr>
            <w:rStyle w:val="Hyperlink"/>
            <w:rFonts w:ascii="Arial" w:hAnsi="Arial" w:cs="Arial"/>
            <w:sz w:val="20"/>
            <w:szCs w:val="20"/>
          </w:rPr>
          <w:t>R1-2008085</w:t>
        </w:r>
      </w:hyperlink>
      <w:r w:rsidR="00756E47">
        <w:rPr>
          <w:rFonts w:ascii="Arial" w:hAnsi="Arial" w:cs="Arial"/>
          <w:sz w:val="20"/>
          <w:szCs w:val="20"/>
        </w:rPr>
        <w:tab/>
        <w:t>Discussion on reduced PDCCH monitoring for reduced capability device</w:t>
      </w:r>
      <w:r w:rsidR="00756E47">
        <w:rPr>
          <w:rFonts w:ascii="Arial" w:hAnsi="Arial" w:cs="Arial"/>
          <w:sz w:val="20"/>
          <w:szCs w:val="20"/>
        </w:rPr>
        <w:tab/>
        <w:t>Xiaomi</w:t>
      </w:r>
    </w:p>
    <w:p w14:paraId="068C3D56" w14:textId="77777777" w:rsidR="0079394A" w:rsidRDefault="004A1EAA">
      <w:pPr>
        <w:pStyle w:val="ListParagraph"/>
        <w:numPr>
          <w:ilvl w:val="0"/>
          <w:numId w:val="16"/>
        </w:numPr>
        <w:rPr>
          <w:rFonts w:ascii="Arial" w:hAnsi="Arial" w:cs="Arial"/>
          <w:sz w:val="20"/>
          <w:szCs w:val="20"/>
        </w:rPr>
      </w:pPr>
      <w:hyperlink r:id="rId26" w:history="1">
        <w:r w:rsidR="00756E47">
          <w:rPr>
            <w:rStyle w:val="Hyperlink"/>
            <w:rFonts w:ascii="Arial" w:hAnsi="Arial" w:cs="Arial"/>
            <w:sz w:val="20"/>
            <w:szCs w:val="20"/>
          </w:rPr>
          <w:t>R1-2008105</w:t>
        </w:r>
      </w:hyperlink>
      <w:r w:rsidR="00756E47">
        <w:rPr>
          <w:rFonts w:ascii="Arial" w:hAnsi="Arial" w:cs="Arial"/>
          <w:sz w:val="20"/>
          <w:szCs w:val="20"/>
        </w:rPr>
        <w:tab/>
        <w:t>Discussion on reduced PDCCH monitoring</w:t>
      </w:r>
      <w:r w:rsidR="00756E47">
        <w:rPr>
          <w:rFonts w:ascii="Arial" w:hAnsi="Arial" w:cs="Arial"/>
          <w:sz w:val="20"/>
          <w:szCs w:val="20"/>
        </w:rPr>
        <w:tab/>
        <w:t>Spreadtrum Communications</w:t>
      </w:r>
    </w:p>
    <w:p w14:paraId="068C3D57" w14:textId="77777777" w:rsidR="0079394A" w:rsidRDefault="004A1EAA">
      <w:pPr>
        <w:pStyle w:val="ListParagraph"/>
        <w:numPr>
          <w:ilvl w:val="0"/>
          <w:numId w:val="16"/>
        </w:numPr>
        <w:rPr>
          <w:rFonts w:ascii="Arial" w:hAnsi="Arial" w:cs="Arial"/>
          <w:sz w:val="20"/>
          <w:szCs w:val="20"/>
        </w:rPr>
      </w:pPr>
      <w:hyperlink r:id="rId27" w:history="1">
        <w:r w:rsidR="00756E47">
          <w:rPr>
            <w:rStyle w:val="Hyperlink"/>
            <w:rFonts w:ascii="Arial" w:hAnsi="Arial" w:cs="Arial"/>
            <w:sz w:val="20"/>
            <w:szCs w:val="20"/>
          </w:rPr>
          <w:t>R1-2008115</w:t>
        </w:r>
      </w:hyperlink>
      <w:r w:rsidR="00756E47">
        <w:rPr>
          <w:rFonts w:ascii="Arial" w:hAnsi="Arial" w:cs="Arial"/>
          <w:sz w:val="20"/>
          <w:szCs w:val="20"/>
        </w:rPr>
        <w:tab/>
        <w:t>Reduced PDCCH monitoring for REDCAP NR devices</w:t>
      </w:r>
      <w:r w:rsidR="00756E47">
        <w:rPr>
          <w:rFonts w:ascii="Arial" w:hAnsi="Arial" w:cs="Arial"/>
          <w:sz w:val="20"/>
          <w:szCs w:val="20"/>
        </w:rPr>
        <w:tab/>
        <w:t>NEC</w:t>
      </w:r>
    </w:p>
    <w:p w14:paraId="068C3D58" w14:textId="77777777" w:rsidR="0079394A" w:rsidRDefault="004A1EAA">
      <w:pPr>
        <w:pStyle w:val="ListParagraph"/>
        <w:numPr>
          <w:ilvl w:val="0"/>
          <w:numId w:val="16"/>
        </w:numPr>
        <w:rPr>
          <w:rFonts w:ascii="Arial" w:hAnsi="Arial" w:cs="Arial"/>
          <w:sz w:val="20"/>
          <w:szCs w:val="20"/>
        </w:rPr>
      </w:pPr>
      <w:hyperlink r:id="rId28" w:history="1">
        <w:r w:rsidR="00756E47">
          <w:rPr>
            <w:rStyle w:val="Hyperlink"/>
            <w:rFonts w:ascii="Arial" w:hAnsi="Arial" w:cs="Arial"/>
            <w:sz w:val="20"/>
            <w:szCs w:val="20"/>
          </w:rPr>
          <w:t>R1-2008171</w:t>
        </w:r>
      </w:hyperlink>
      <w:r w:rsidR="00756E47">
        <w:rPr>
          <w:rFonts w:ascii="Arial" w:hAnsi="Arial" w:cs="Arial"/>
          <w:sz w:val="20"/>
          <w:szCs w:val="20"/>
        </w:rPr>
        <w:tab/>
        <w:t>Reduced PDCCH monitoring</w:t>
      </w:r>
      <w:r w:rsidR="00756E47">
        <w:rPr>
          <w:rFonts w:ascii="Arial" w:hAnsi="Arial" w:cs="Arial"/>
          <w:sz w:val="20"/>
          <w:szCs w:val="20"/>
        </w:rPr>
        <w:tab/>
        <w:t>Samsung</w:t>
      </w:r>
    </w:p>
    <w:p w14:paraId="068C3D59" w14:textId="77777777" w:rsidR="0079394A" w:rsidRDefault="004A1EAA">
      <w:pPr>
        <w:pStyle w:val="ListParagraph"/>
        <w:numPr>
          <w:ilvl w:val="0"/>
          <w:numId w:val="16"/>
        </w:numPr>
        <w:rPr>
          <w:rFonts w:ascii="Arial" w:hAnsi="Arial" w:cs="Arial"/>
          <w:sz w:val="20"/>
          <w:szCs w:val="20"/>
        </w:rPr>
      </w:pPr>
      <w:hyperlink r:id="rId29" w:history="1">
        <w:r w:rsidR="00756E47">
          <w:rPr>
            <w:rStyle w:val="Hyperlink"/>
            <w:rFonts w:ascii="Arial" w:hAnsi="Arial" w:cs="Arial"/>
            <w:sz w:val="20"/>
            <w:szCs w:val="20"/>
          </w:rPr>
          <w:t>R1-2008261</w:t>
        </w:r>
      </w:hyperlink>
      <w:r w:rsidR="00756E47">
        <w:rPr>
          <w:rFonts w:ascii="Arial" w:hAnsi="Arial" w:cs="Arial"/>
          <w:sz w:val="20"/>
          <w:szCs w:val="20"/>
        </w:rPr>
        <w:tab/>
        <w:t>Solutions of reduced PDCCH monitoring</w:t>
      </w:r>
      <w:r w:rsidR="00756E47">
        <w:rPr>
          <w:rFonts w:ascii="Arial" w:hAnsi="Arial" w:cs="Arial"/>
          <w:sz w:val="20"/>
          <w:szCs w:val="20"/>
        </w:rPr>
        <w:tab/>
        <w:t>OPPO</w:t>
      </w:r>
    </w:p>
    <w:p w14:paraId="068C3D5A" w14:textId="77777777" w:rsidR="0079394A" w:rsidRDefault="004A1EAA">
      <w:pPr>
        <w:pStyle w:val="ListParagraph"/>
        <w:numPr>
          <w:ilvl w:val="0"/>
          <w:numId w:val="16"/>
        </w:numPr>
        <w:rPr>
          <w:rFonts w:ascii="Arial" w:hAnsi="Arial" w:cs="Arial"/>
          <w:sz w:val="20"/>
          <w:szCs w:val="20"/>
        </w:rPr>
      </w:pPr>
      <w:hyperlink r:id="rId30" w:history="1">
        <w:r w:rsidR="00756E47">
          <w:rPr>
            <w:rStyle w:val="Hyperlink"/>
            <w:rFonts w:ascii="Arial" w:hAnsi="Arial" w:cs="Arial"/>
            <w:sz w:val="20"/>
            <w:szCs w:val="20"/>
          </w:rPr>
          <w:t>R1-2008336</w:t>
        </w:r>
      </w:hyperlink>
      <w:r w:rsidR="00756E47">
        <w:rPr>
          <w:rFonts w:ascii="Arial" w:hAnsi="Arial" w:cs="Arial"/>
          <w:sz w:val="20"/>
          <w:szCs w:val="20"/>
        </w:rPr>
        <w:tab/>
        <w:t>PDCCH monitoring at reduced capability UE</w:t>
      </w:r>
      <w:r w:rsidR="00756E47">
        <w:rPr>
          <w:rFonts w:ascii="Arial" w:hAnsi="Arial" w:cs="Arial"/>
          <w:sz w:val="20"/>
          <w:szCs w:val="20"/>
        </w:rPr>
        <w:tab/>
        <w:t>Lenovo, Motorola Mobility</w:t>
      </w:r>
    </w:p>
    <w:p w14:paraId="068C3D5B" w14:textId="77777777" w:rsidR="0079394A" w:rsidRDefault="004A1EAA">
      <w:pPr>
        <w:pStyle w:val="ListParagraph"/>
        <w:numPr>
          <w:ilvl w:val="0"/>
          <w:numId w:val="16"/>
        </w:numPr>
        <w:rPr>
          <w:rFonts w:ascii="Arial" w:hAnsi="Arial" w:cs="Arial"/>
          <w:sz w:val="20"/>
          <w:szCs w:val="20"/>
        </w:rPr>
      </w:pPr>
      <w:hyperlink r:id="rId31" w:history="1">
        <w:r w:rsidR="00756E47">
          <w:rPr>
            <w:rStyle w:val="Hyperlink"/>
            <w:rFonts w:ascii="Arial" w:hAnsi="Arial" w:cs="Arial"/>
            <w:sz w:val="20"/>
            <w:szCs w:val="20"/>
          </w:rPr>
          <w:t>R1-2008395</w:t>
        </w:r>
      </w:hyperlink>
      <w:r w:rsidR="00756E47">
        <w:rPr>
          <w:rFonts w:ascii="Arial" w:hAnsi="Arial" w:cs="Arial"/>
          <w:sz w:val="20"/>
          <w:szCs w:val="20"/>
        </w:rPr>
        <w:tab/>
        <w:t>Reduced PDCCH Monitoring for RedCap Devices</w:t>
      </w:r>
      <w:r w:rsidR="00756E47">
        <w:rPr>
          <w:rFonts w:ascii="Arial" w:hAnsi="Arial" w:cs="Arial"/>
          <w:sz w:val="20"/>
          <w:szCs w:val="20"/>
        </w:rPr>
        <w:tab/>
        <w:t>Sharp</w:t>
      </w:r>
    </w:p>
    <w:p w14:paraId="068C3D5C" w14:textId="77777777" w:rsidR="0079394A" w:rsidRDefault="004A1EAA">
      <w:pPr>
        <w:pStyle w:val="ListParagraph"/>
        <w:numPr>
          <w:ilvl w:val="0"/>
          <w:numId w:val="16"/>
        </w:numPr>
        <w:rPr>
          <w:rFonts w:ascii="Arial" w:hAnsi="Arial" w:cs="Arial"/>
          <w:sz w:val="20"/>
          <w:szCs w:val="20"/>
        </w:rPr>
      </w:pPr>
      <w:hyperlink r:id="rId32" w:history="1">
        <w:r w:rsidR="00756E47">
          <w:rPr>
            <w:rStyle w:val="Hyperlink"/>
            <w:rFonts w:ascii="Arial" w:hAnsi="Arial" w:cs="Arial"/>
            <w:sz w:val="20"/>
            <w:szCs w:val="20"/>
          </w:rPr>
          <w:t>R1-2008470</w:t>
        </w:r>
      </w:hyperlink>
      <w:r w:rsidR="00756E47">
        <w:rPr>
          <w:rFonts w:ascii="Arial" w:hAnsi="Arial" w:cs="Arial"/>
          <w:sz w:val="20"/>
          <w:szCs w:val="20"/>
        </w:rPr>
        <w:tab/>
        <w:t>Reduced PDCCH Monitoring for RedCap Devices</w:t>
      </w:r>
      <w:r w:rsidR="00756E47">
        <w:rPr>
          <w:rFonts w:ascii="Arial" w:hAnsi="Arial" w:cs="Arial"/>
          <w:sz w:val="20"/>
          <w:szCs w:val="20"/>
        </w:rPr>
        <w:tab/>
        <w:t>Apple</w:t>
      </w:r>
    </w:p>
    <w:p w14:paraId="068C3D5D" w14:textId="77777777" w:rsidR="0079394A" w:rsidRDefault="004A1EAA">
      <w:pPr>
        <w:pStyle w:val="ListParagraph"/>
        <w:numPr>
          <w:ilvl w:val="0"/>
          <w:numId w:val="16"/>
        </w:numPr>
        <w:rPr>
          <w:rFonts w:ascii="Arial" w:hAnsi="Arial" w:cs="Arial"/>
          <w:sz w:val="20"/>
          <w:szCs w:val="20"/>
        </w:rPr>
      </w:pPr>
      <w:hyperlink r:id="rId33" w:history="1">
        <w:r w:rsidR="00756E47">
          <w:rPr>
            <w:rStyle w:val="Hyperlink"/>
            <w:rFonts w:ascii="Arial" w:hAnsi="Arial" w:cs="Arial"/>
            <w:sz w:val="20"/>
            <w:szCs w:val="20"/>
          </w:rPr>
          <w:t>R1-2008511</w:t>
        </w:r>
      </w:hyperlink>
      <w:r w:rsidR="00756E47">
        <w:rPr>
          <w:rFonts w:ascii="Arial" w:hAnsi="Arial" w:cs="Arial"/>
          <w:sz w:val="20"/>
          <w:szCs w:val="20"/>
        </w:rPr>
        <w:tab/>
        <w:t>Discussion on reduced PDCCH monitoring for NR RedCap UEs</w:t>
      </w:r>
      <w:r w:rsidR="00756E47">
        <w:rPr>
          <w:rFonts w:ascii="Arial" w:hAnsi="Arial" w:cs="Arial"/>
          <w:sz w:val="20"/>
          <w:szCs w:val="20"/>
        </w:rPr>
        <w:tab/>
        <w:t>MediaTek Inc.</w:t>
      </w:r>
    </w:p>
    <w:p w14:paraId="068C3D5E" w14:textId="77777777" w:rsidR="0079394A" w:rsidRDefault="004A1EAA">
      <w:pPr>
        <w:pStyle w:val="ListParagraph"/>
        <w:numPr>
          <w:ilvl w:val="0"/>
          <w:numId w:val="16"/>
        </w:numPr>
        <w:rPr>
          <w:rFonts w:ascii="Arial" w:hAnsi="Arial" w:cs="Arial"/>
          <w:sz w:val="20"/>
          <w:szCs w:val="20"/>
        </w:rPr>
      </w:pPr>
      <w:hyperlink r:id="rId34" w:history="1">
        <w:r w:rsidR="00756E47">
          <w:rPr>
            <w:rStyle w:val="Hyperlink"/>
            <w:rFonts w:ascii="Arial" w:hAnsi="Arial" w:cs="Arial"/>
            <w:sz w:val="20"/>
            <w:szCs w:val="20"/>
          </w:rPr>
          <w:t>R1-2008552</w:t>
        </w:r>
      </w:hyperlink>
      <w:r w:rsidR="00756E47">
        <w:rPr>
          <w:rFonts w:ascii="Arial" w:hAnsi="Arial" w:cs="Arial"/>
          <w:sz w:val="20"/>
          <w:szCs w:val="20"/>
        </w:rPr>
        <w:tab/>
        <w:t>Discussion on reduced PDCCH monitoring for RedCap</w:t>
      </w:r>
      <w:r w:rsidR="00756E47">
        <w:rPr>
          <w:rFonts w:ascii="Arial" w:hAnsi="Arial" w:cs="Arial"/>
          <w:sz w:val="20"/>
          <w:szCs w:val="20"/>
        </w:rPr>
        <w:tab/>
        <w:t>NTT DOCOMO, INC.</w:t>
      </w:r>
    </w:p>
    <w:p w14:paraId="068C3D5F" w14:textId="77777777" w:rsidR="0079394A" w:rsidRDefault="004A1EAA">
      <w:pPr>
        <w:pStyle w:val="ListParagraph"/>
        <w:numPr>
          <w:ilvl w:val="0"/>
          <w:numId w:val="16"/>
        </w:numPr>
        <w:rPr>
          <w:rFonts w:ascii="Arial" w:hAnsi="Arial" w:cs="Arial"/>
          <w:sz w:val="20"/>
          <w:szCs w:val="20"/>
        </w:rPr>
      </w:pPr>
      <w:hyperlink r:id="rId35" w:history="1">
        <w:r w:rsidR="00756E47">
          <w:rPr>
            <w:rStyle w:val="Hyperlink"/>
            <w:rFonts w:ascii="Arial" w:hAnsi="Arial" w:cs="Arial"/>
            <w:sz w:val="20"/>
            <w:szCs w:val="20"/>
          </w:rPr>
          <w:t>R1-2008621</w:t>
        </w:r>
      </w:hyperlink>
      <w:r w:rsidR="00756E47">
        <w:rPr>
          <w:rFonts w:ascii="Arial" w:hAnsi="Arial" w:cs="Arial"/>
          <w:sz w:val="20"/>
          <w:szCs w:val="20"/>
        </w:rPr>
        <w:tab/>
        <w:t>PDCCH Monitoring Reduction and Power Saving for RedCap Devices</w:t>
      </w:r>
      <w:r w:rsidR="00756E47">
        <w:rPr>
          <w:rFonts w:ascii="Arial" w:hAnsi="Arial" w:cs="Arial"/>
          <w:sz w:val="20"/>
          <w:szCs w:val="20"/>
        </w:rPr>
        <w:tab/>
        <w:t>Qualcomm Incorporated</w:t>
      </w:r>
    </w:p>
    <w:p w14:paraId="068C3D60" w14:textId="77777777" w:rsidR="0079394A" w:rsidRDefault="004A1EAA">
      <w:pPr>
        <w:pStyle w:val="ListParagraph"/>
        <w:numPr>
          <w:ilvl w:val="0"/>
          <w:numId w:val="16"/>
        </w:numPr>
        <w:rPr>
          <w:rFonts w:ascii="Arial" w:hAnsi="Arial" w:cs="Arial"/>
          <w:sz w:val="20"/>
          <w:szCs w:val="20"/>
        </w:rPr>
      </w:pPr>
      <w:hyperlink r:id="rId36" w:history="1">
        <w:r w:rsidR="00756E47">
          <w:rPr>
            <w:rStyle w:val="Hyperlink"/>
            <w:rFonts w:ascii="Arial" w:hAnsi="Arial" w:cs="Arial"/>
            <w:sz w:val="20"/>
            <w:szCs w:val="20"/>
          </w:rPr>
          <w:t>R1-2008685</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InterDigital, Inc.</w:t>
      </w:r>
    </w:p>
    <w:p w14:paraId="068C3D61" w14:textId="77777777" w:rsidR="0079394A" w:rsidRDefault="004A1EAA">
      <w:pPr>
        <w:pStyle w:val="ListParagraph"/>
        <w:numPr>
          <w:ilvl w:val="0"/>
          <w:numId w:val="16"/>
        </w:numPr>
        <w:rPr>
          <w:rFonts w:ascii="Arial" w:hAnsi="Arial" w:cs="Arial"/>
          <w:sz w:val="20"/>
          <w:szCs w:val="20"/>
        </w:rPr>
      </w:pPr>
      <w:hyperlink r:id="rId37" w:history="1">
        <w:r w:rsidR="00756E47">
          <w:rPr>
            <w:rStyle w:val="Hyperlink"/>
            <w:rFonts w:ascii="Arial" w:hAnsi="Arial" w:cs="Arial"/>
            <w:sz w:val="20"/>
            <w:szCs w:val="20"/>
          </w:rPr>
          <w:t>R1-2008712</w:t>
        </w:r>
      </w:hyperlink>
      <w:r w:rsidR="00756E47">
        <w:rPr>
          <w:rFonts w:ascii="Arial" w:hAnsi="Arial" w:cs="Arial"/>
          <w:sz w:val="20"/>
          <w:szCs w:val="20"/>
        </w:rPr>
        <w:tab/>
        <w:t>Reduced PDCCH Monitoring for RedCap UEs</w:t>
      </w:r>
      <w:r w:rsidR="00756E47">
        <w:rPr>
          <w:rFonts w:ascii="Arial" w:hAnsi="Arial" w:cs="Arial"/>
          <w:sz w:val="20"/>
          <w:szCs w:val="20"/>
        </w:rPr>
        <w:tab/>
        <w:t>Fraunhofer HHI, Fraunhofer IIS</w:t>
      </w:r>
    </w:p>
    <w:p w14:paraId="068C3D62" w14:textId="77777777" w:rsidR="0079394A" w:rsidRDefault="004A1EAA">
      <w:pPr>
        <w:pStyle w:val="ListParagraph"/>
        <w:numPr>
          <w:ilvl w:val="0"/>
          <w:numId w:val="16"/>
        </w:numPr>
        <w:rPr>
          <w:rFonts w:ascii="Arial" w:hAnsi="Arial" w:cs="Arial"/>
          <w:sz w:val="20"/>
          <w:szCs w:val="20"/>
        </w:rPr>
      </w:pPr>
      <w:hyperlink r:id="rId38" w:history="1">
        <w:r w:rsidR="00756E47">
          <w:rPr>
            <w:rStyle w:val="Hyperlink"/>
            <w:rFonts w:ascii="Arial" w:hAnsi="Arial" w:cs="Arial"/>
            <w:sz w:val="20"/>
            <w:szCs w:val="20"/>
          </w:rPr>
          <w:t>R1-2008727</w:t>
        </w:r>
      </w:hyperlink>
      <w:r w:rsidR="00756E47">
        <w:rPr>
          <w:rFonts w:ascii="Arial" w:hAnsi="Arial" w:cs="Arial"/>
          <w:sz w:val="20"/>
          <w:szCs w:val="20"/>
        </w:rPr>
        <w:tab/>
        <w:t>Discussion on PDCCH monitoring for RedCap UE</w:t>
      </w:r>
      <w:r w:rsidR="00756E47">
        <w:rPr>
          <w:rFonts w:ascii="Arial" w:hAnsi="Arial" w:cs="Arial"/>
          <w:sz w:val="20"/>
          <w:szCs w:val="20"/>
        </w:rPr>
        <w:tab/>
        <w:t>WILUS Inc.</w:t>
      </w:r>
    </w:p>
    <w:p w14:paraId="068C3D63" w14:textId="77777777" w:rsidR="0079394A" w:rsidRDefault="004A1EAA">
      <w:pPr>
        <w:pStyle w:val="ListParagraph"/>
        <w:numPr>
          <w:ilvl w:val="0"/>
          <w:numId w:val="16"/>
        </w:numPr>
        <w:rPr>
          <w:rFonts w:ascii="Arial" w:hAnsi="Arial" w:cs="Arial"/>
          <w:sz w:val="20"/>
          <w:szCs w:val="20"/>
        </w:rPr>
      </w:pPr>
      <w:hyperlink r:id="rId39" w:history="1">
        <w:r w:rsidR="00756E47">
          <w:rPr>
            <w:rStyle w:val="Hyperlink"/>
            <w:rFonts w:ascii="Arial" w:hAnsi="Arial" w:cs="Arial"/>
            <w:sz w:val="20"/>
            <w:szCs w:val="20"/>
          </w:rPr>
          <w:t>R1-2008739</w:t>
        </w:r>
      </w:hyperlink>
      <w:r w:rsidR="00756E47">
        <w:rPr>
          <w:rFonts w:ascii="Arial" w:hAnsi="Arial" w:cs="Arial"/>
          <w:sz w:val="20"/>
          <w:szCs w:val="20"/>
        </w:rPr>
        <w:tab/>
        <w:t>Reduced PDCCH monitoring for RedCap UE</w:t>
      </w:r>
      <w:r w:rsidR="00756E47">
        <w:rPr>
          <w:rFonts w:ascii="Arial" w:hAnsi="Arial" w:cs="Arial"/>
          <w:sz w:val="20"/>
          <w:szCs w:val="20"/>
        </w:rPr>
        <w:tab/>
        <w:t>Sequans Communications</w:t>
      </w:r>
    </w:p>
    <w:p w14:paraId="068C3D64" w14:textId="77777777" w:rsidR="0079394A" w:rsidRDefault="004A1EAA">
      <w:pPr>
        <w:pStyle w:val="ListParagraph"/>
        <w:numPr>
          <w:ilvl w:val="0"/>
          <w:numId w:val="16"/>
        </w:numPr>
        <w:rPr>
          <w:rFonts w:ascii="Arial" w:hAnsi="Arial" w:cs="Arial"/>
          <w:sz w:val="20"/>
          <w:szCs w:val="20"/>
        </w:rPr>
      </w:pPr>
      <w:hyperlink r:id="rId40" w:history="1">
        <w:r w:rsidR="00756E47">
          <w:rPr>
            <w:rFonts w:ascii="Arial" w:hAnsi="Arial" w:cs="Arial"/>
            <w:sz w:val="20"/>
            <w:szCs w:val="20"/>
          </w:rPr>
          <w:t>R1-2007482</w:t>
        </w:r>
      </w:hyperlink>
      <w:r w:rsidR="00756E47">
        <w:rPr>
          <w:rFonts w:ascii="Arial" w:hAnsi="Arial" w:cs="Arial"/>
          <w:sz w:val="20"/>
          <w:szCs w:val="20"/>
        </w:rPr>
        <w:t xml:space="preserve">          FL summary on initial collection of RedCap evaluation results Moderator (Ericsson, Apple, Qualcomm)</w:t>
      </w:r>
    </w:p>
    <w:p w14:paraId="068C3D65" w14:textId="77777777" w:rsidR="0079394A" w:rsidRDefault="0079394A">
      <w:pPr>
        <w:pStyle w:val="BodyText"/>
        <w:rPr>
          <w:rFonts w:cs="Arial"/>
          <w:sz w:val="20"/>
          <w:szCs w:val="20"/>
        </w:rPr>
      </w:pPr>
    </w:p>
    <w:p w14:paraId="068C3D66" w14:textId="77777777" w:rsidR="0079394A" w:rsidRDefault="00756E47">
      <w:pPr>
        <w:rPr>
          <w:rFonts w:ascii="Arial" w:eastAsia="SimSun" w:hAnsi="Arial" w:cs="Arial"/>
          <w:sz w:val="20"/>
          <w:szCs w:val="20"/>
          <w:lang w:eastAsia="en-US"/>
        </w:rPr>
      </w:pPr>
      <w:r>
        <w:rPr>
          <w:rFonts w:cs="Arial"/>
          <w:sz w:val="20"/>
          <w:szCs w:val="20"/>
        </w:rPr>
        <w:br w:type="page"/>
      </w:r>
    </w:p>
    <w:p w14:paraId="068C3D67" w14:textId="77777777" w:rsidR="0079394A" w:rsidRDefault="00756E47">
      <w:pPr>
        <w:pStyle w:val="Heading1"/>
        <w:rPr>
          <w:rFonts w:cs="Arial"/>
          <w:lang w:val="en-US"/>
        </w:rPr>
      </w:pPr>
      <w:bookmarkStart w:id="352" w:name="_Toc55340714"/>
      <w:r>
        <w:rPr>
          <w:rFonts w:cs="Arial"/>
          <w:lang w:val="en-US"/>
        </w:rPr>
        <w:t>Annex: Previous Agreements</w:t>
      </w:r>
      <w:bookmarkEnd w:id="352"/>
    </w:p>
    <w:p w14:paraId="068C3D68" w14:textId="77777777" w:rsidR="0079394A" w:rsidRDefault="00756E47">
      <w:pPr>
        <w:pStyle w:val="Heading2"/>
        <w:spacing w:before="180" w:after="180"/>
        <w:ind w:left="576" w:hanging="576"/>
        <w:rPr>
          <w:rFonts w:ascii="Arial" w:hAnsi="Arial" w:cs="Arial"/>
          <w:b/>
          <w:bCs/>
          <w:color w:val="auto"/>
        </w:rPr>
      </w:pPr>
      <w:bookmarkStart w:id="353" w:name="_Toc55340715"/>
      <w:r>
        <w:rPr>
          <w:rFonts w:ascii="Arial" w:hAnsi="Arial" w:cs="Arial"/>
          <w:b/>
          <w:bCs/>
          <w:color w:val="auto"/>
        </w:rPr>
        <w:t>RAN1 #101 e-meeting</w:t>
      </w:r>
      <w:bookmarkEnd w:id="353"/>
      <w:r>
        <w:rPr>
          <w:rFonts w:ascii="Arial" w:hAnsi="Arial" w:cs="Arial"/>
          <w:b/>
          <w:bCs/>
          <w:color w:val="auto"/>
        </w:rPr>
        <w:t xml:space="preserve"> </w:t>
      </w:r>
    </w:p>
    <w:p w14:paraId="068C3D69"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A" w14:textId="77777777" w:rsidR="0079394A" w:rsidRDefault="00756E47">
      <w:pPr>
        <w:pStyle w:val="ListParagraph"/>
        <w:numPr>
          <w:ilvl w:val="0"/>
          <w:numId w:val="17"/>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068C3D6B" w14:textId="77777777" w:rsidR="0079394A" w:rsidRDefault="0079394A">
      <w:pPr>
        <w:rPr>
          <w:sz w:val="20"/>
          <w:szCs w:val="20"/>
        </w:rPr>
      </w:pPr>
    </w:p>
    <w:p w14:paraId="068C3D6C"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D" w14:textId="77777777" w:rsidR="0079394A" w:rsidRDefault="00756E47">
      <w:pPr>
        <w:pStyle w:val="ListParagraph"/>
        <w:numPr>
          <w:ilvl w:val="0"/>
          <w:numId w:val="18"/>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68C3D6E" w14:textId="77777777" w:rsidR="0079394A" w:rsidRDefault="00756E47">
      <w:pPr>
        <w:pStyle w:val="ListParagraph"/>
        <w:numPr>
          <w:ilvl w:val="0"/>
          <w:numId w:val="18"/>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068C3D6F" w14:textId="77777777" w:rsidR="0079394A" w:rsidRDefault="0079394A">
      <w:pPr>
        <w:pStyle w:val="ListParagraph"/>
        <w:spacing w:before="120"/>
        <w:ind w:left="360"/>
        <w:rPr>
          <w:rFonts w:ascii="Arial" w:hAnsi="Arial" w:cs="Arial"/>
          <w:sz w:val="20"/>
          <w:szCs w:val="20"/>
        </w:rPr>
      </w:pPr>
    </w:p>
    <w:p w14:paraId="068C3D70"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68C3D71"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068C3D72" w14:textId="77777777" w:rsidR="0079394A" w:rsidRDefault="0079394A">
      <w:pPr>
        <w:spacing w:before="120"/>
        <w:rPr>
          <w:rFonts w:ascii="Arial" w:hAnsi="Arial" w:cs="Arial"/>
          <w:sz w:val="20"/>
          <w:szCs w:val="20"/>
        </w:rPr>
      </w:pPr>
    </w:p>
    <w:p w14:paraId="068C3D73" w14:textId="77777777" w:rsidR="0079394A" w:rsidRDefault="0079394A">
      <w:pPr>
        <w:spacing w:before="120"/>
        <w:rPr>
          <w:rFonts w:ascii="Arial" w:hAnsi="Arial" w:cs="Arial"/>
          <w:sz w:val="20"/>
          <w:szCs w:val="20"/>
        </w:rPr>
      </w:pPr>
    </w:p>
    <w:p w14:paraId="068C3D74" w14:textId="77777777" w:rsidR="0079394A" w:rsidRDefault="00756E47">
      <w:pPr>
        <w:pStyle w:val="Heading2"/>
        <w:spacing w:before="180" w:after="180"/>
        <w:ind w:left="576" w:hanging="576"/>
        <w:rPr>
          <w:rFonts w:ascii="Arial" w:hAnsi="Arial" w:cs="Arial"/>
          <w:b/>
          <w:bCs/>
          <w:color w:val="auto"/>
        </w:rPr>
      </w:pPr>
      <w:bookmarkStart w:id="354" w:name="_Toc55340716"/>
      <w:r>
        <w:rPr>
          <w:rFonts w:ascii="Arial" w:hAnsi="Arial" w:cs="Arial"/>
          <w:b/>
          <w:bCs/>
          <w:color w:val="auto"/>
        </w:rPr>
        <w:t>RAN1 #102 e-meeting</w:t>
      </w:r>
      <w:bookmarkEnd w:id="354"/>
    </w:p>
    <w:p w14:paraId="068C3D75" w14:textId="77777777" w:rsidR="0079394A" w:rsidRDefault="00756E47">
      <w:pPr>
        <w:rPr>
          <w:rFonts w:ascii="Arial" w:hAnsi="Arial" w:cs="Arial"/>
          <w:sz w:val="20"/>
          <w:szCs w:val="20"/>
          <w:highlight w:val="green"/>
        </w:rPr>
      </w:pPr>
      <w:r>
        <w:rPr>
          <w:rFonts w:ascii="Arial" w:hAnsi="Arial" w:cs="Arial"/>
          <w:sz w:val="20"/>
          <w:szCs w:val="20"/>
          <w:highlight w:val="green"/>
        </w:rPr>
        <w:t>Agreements:</w:t>
      </w:r>
    </w:p>
    <w:p w14:paraId="068C3D76" w14:textId="77777777" w:rsidR="0079394A" w:rsidRDefault="00756E47">
      <w:pPr>
        <w:numPr>
          <w:ilvl w:val="0"/>
          <w:numId w:val="19"/>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068C3D77" w14:textId="77777777" w:rsidR="0079394A" w:rsidRDefault="0079394A">
      <w:pPr>
        <w:spacing w:before="120"/>
        <w:rPr>
          <w:rFonts w:ascii="Arial" w:hAnsi="Arial" w:cs="Arial"/>
          <w:sz w:val="20"/>
          <w:szCs w:val="20"/>
          <w:highlight w:val="green"/>
        </w:rPr>
      </w:pPr>
    </w:p>
    <w:p w14:paraId="068C3D78" w14:textId="77777777" w:rsidR="0079394A" w:rsidRDefault="00756E47">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D79" w14:textId="77777777" w:rsidR="0079394A" w:rsidRDefault="00756E47">
      <w:pPr>
        <w:spacing w:before="120"/>
        <w:rPr>
          <w:rFonts w:ascii="Arial" w:hAnsi="Arial" w:cs="Arial"/>
          <w:sz w:val="20"/>
          <w:szCs w:val="20"/>
        </w:rPr>
      </w:pPr>
      <w:r>
        <w:rPr>
          <w:rFonts w:ascii="Arial" w:hAnsi="Arial" w:cs="Arial"/>
          <w:sz w:val="20"/>
          <w:szCs w:val="20"/>
        </w:rPr>
        <w:t>For power saving evaluation of RedCap UEs:</w:t>
      </w:r>
    </w:p>
    <w:p w14:paraId="068C3D7A" w14:textId="77777777" w:rsidR="0079394A" w:rsidRDefault="00756E47">
      <w:pPr>
        <w:pStyle w:val="xmsonormal"/>
        <w:numPr>
          <w:ilvl w:val="0"/>
          <w:numId w:val="19"/>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068C3D7B" w14:textId="77777777" w:rsidR="0079394A" w:rsidRDefault="00756E47">
      <w:pPr>
        <w:pStyle w:val="ListParagraph"/>
        <w:numPr>
          <w:ilvl w:val="0"/>
          <w:numId w:val="20"/>
        </w:numPr>
        <w:spacing w:before="120"/>
        <w:rPr>
          <w:rFonts w:ascii="Arial" w:hAnsi="Arial" w:cs="Arial"/>
          <w:sz w:val="20"/>
          <w:szCs w:val="20"/>
        </w:rPr>
      </w:pPr>
      <w:r>
        <w:rPr>
          <w:rFonts w:ascii="Arial" w:hAnsi="Arial" w:cs="Arial"/>
          <w:sz w:val="20"/>
          <w:szCs w:val="20"/>
        </w:rPr>
        <w:t xml:space="preserve">FFS: ‘heartbeat’ traffic model </w:t>
      </w:r>
    </w:p>
    <w:p w14:paraId="068C3D7C"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068C3D7D" w14:textId="77777777" w:rsidR="0079394A" w:rsidRDefault="00756E47">
      <w:pPr>
        <w:numPr>
          <w:ilvl w:val="0"/>
          <w:numId w:val="21"/>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068C3D7E" w14:textId="77777777" w:rsidR="0079394A" w:rsidRDefault="00756E47">
      <w:pPr>
        <w:numPr>
          <w:ilvl w:val="0"/>
          <w:numId w:val="21"/>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068C3D7F"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068C3D80" w14:textId="77777777" w:rsidR="0079394A" w:rsidRDefault="00756E47">
      <w:pPr>
        <w:numPr>
          <w:ilvl w:val="0"/>
          <w:numId w:val="21"/>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068C3D81"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068C3D82"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68C3D83" w14:textId="77777777" w:rsidR="0079394A" w:rsidRDefault="00756E47">
      <w:pPr>
        <w:numPr>
          <w:ilvl w:val="0"/>
          <w:numId w:val="22"/>
        </w:numPr>
        <w:rPr>
          <w:rFonts w:ascii="Arial" w:hAnsi="Arial" w:cs="Arial"/>
          <w:sz w:val="20"/>
          <w:szCs w:val="20"/>
        </w:rPr>
      </w:pPr>
      <w:r>
        <w:rPr>
          <w:rFonts w:ascii="Arial" w:hAnsi="Arial" w:cs="Arial"/>
          <w:sz w:val="20"/>
          <w:szCs w:val="20"/>
        </w:rPr>
        <w:t>C-DRX cycle 640 msec, inactivity timer {200, 80} msec</w:t>
      </w:r>
    </w:p>
    <w:p w14:paraId="068C3D84" w14:textId="77777777" w:rsidR="0079394A" w:rsidRDefault="00756E47">
      <w:pPr>
        <w:numPr>
          <w:ilvl w:val="0"/>
          <w:numId w:val="22"/>
        </w:numPr>
        <w:rPr>
          <w:rFonts w:ascii="Arial" w:hAnsi="Arial" w:cs="Arial"/>
          <w:sz w:val="20"/>
          <w:szCs w:val="20"/>
        </w:rPr>
      </w:pPr>
      <w:r>
        <w:rPr>
          <w:rFonts w:ascii="Arial" w:hAnsi="Arial" w:cs="Arial"/>
          <w:sz w:val="20"/>
          <w:szCs w:val="20"/>
        </w:rPr>
        <w:t>FR1 On duration: 10 msec</w:t>
      </w:r>
    </w:p>
    <w:p w14:paraId="068C3D85" w14:textId="77777777" w:rsidR="0079394A" w:rsidRDefault="00756E47">
      <w:pPr>
        <w:numPr>
          <w:ilvl w:val="0"/>
          <w:numId w:val="22"/>
        </w:numPr>
        <w:rPr>
          <w:rFonts w:ascii="Arial" w:hAnsi="Arial" w:cs="Arial"/>
          <w:sz w:val="20"/>
          <w:szCs w:val="20"/>
        </w:rPr>
      </w:pPr>
      <w:r>
        <w:rPr>
          <w:rFonts w:ascii="Arial" w:hAnsi="Arial" w:cs="Arial"/>
          <w:sz w:val="20"/>
          <w:szCs w:val="20"/>
        </w:rPr>
        <w:t>FR2 On duration: 5 msec</w:t>
      </w:r>
    </w:p>
    <w:p w14:paraId="068C3D86" w14:textId="77777777" w:rsidR="0079394A" w:rsidRDefault="0079394A">
      <w:pPr>
        <w:rPr>
          <w:rFonts w:ascii="Arial" w:hAnsi="Arial" w:cs="Arial"/>
          <w:sz w:val="20"/>
          <w:szCs w:val="20"/>
        </w:rPr>
      </w:pPr>
    </w:p>
    <w:p w14:paraId="068C3D87" w14:textId="77777777" w:rsidR="0079394A" w:rsidRDefault="00756E47">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9394A" w14:paraId="068C3D8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8"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9"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Assumptions</w:t>
            </w:r>
          </w:p>
        </w:tc>
      </w:tr>
      <w:tr w:rsidR="0079394A" w14:paraId="068C3D8D"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B"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C"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9394A" w14:paraId="068C3D9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E"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F"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FR1: 30KHz/20MHz</w:t>
            </w:r>
          </w:p>
          <w:p w14:paraId="068C3D90" w14:textId="77777777" w:rsidR="0079394A" w:rsidRDefault="00756E47">
            <w:pPr>
              <w:numPr>
                <w:ilvl w:val="0"/>
                <w:numId w:val="21"/>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068C3D91"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9394A" w14:paraId="068C3D9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3"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4"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9394A" w14:paraId="068C3D98"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6"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7"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9394A" w14:paraId="068C3D9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9" w14:textId="77777777" w:rsidR="0079394A" w:rsidRDefault="00756E47">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A" w14:textId="77777777" w:rsidR="0079394A" w:rsidRDefault="00756E47">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068C3D9C" w14:textId="77777777" w:rsidR="0079394A" w:rsidRDefault="0079394A">
      <w:pPr>
        <w:pStyle w:val="BodyText"/>
        <w:rPr>
          <w:rFonts w:cs="Arial"/>
          <w:sz w:val="20"/>
          <w:szCs w:val="20"/>
          <w:lang w:val="en-GB"/>
        </w:rPr>
      </w:pPr>
    </w:p>
    <w:p w14:paraId="068C3D9D"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068C3D9E" w14:textId="77777777" w:rsidR="0079394A" w:rsidRDefault="00756E47">
      <w:pPr>
        <w:numPr>
          <w:ilvl w:val="0"/>
          <w:numId w:val="23"/>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9394A" w14:paraId="068C3DA1"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068C3D9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68C3DA0" w14:textId="77777777" w:rsidR="0079394A" w:rsidRDefault="00756E47">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9394A" w14:paraId="068C3DA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9394A" w14:paraId="068C3DA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9394A" w14:paraId="068C3DA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9"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9394A" w14:paraId="068C3DA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B"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68C3DAD"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9394A" w14:paraId="068C3DB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0"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9394A" w14:paraId="068C3DB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9394A" w14:paraId="068C3DB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9394A" w14:paraId="068C3DB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9"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068C3DBA"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9394A" w14:paraId="068C3DC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D"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068C3DBE"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068C3DBF"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068C3DC1" w14:textId="77777777" w:rsidR="0079394A" w:rsidRDefault="0079394A">
      <w:pPr>
        <w:rPr>
          <w:rFonts w:ascii="Arial" w:hAnsi="Arial" w:cs="Arial"/>
          <w:sz w:val="20"/>
          <w:szCs w:val="20"/>
        </w:rPr>
      </w:pPr>
    </w:p>
    <w:p w14:paraId="068C3DC2" w14:textId="77777777" w:rsidR="0079394A" w:rsidRDefault="00756E47">
      <w:pPr>
        <w:rPr>
          <w:rFonts w:ascii="Arial" w:hAnsi="Arial" w:cs="Arial"/>
          <w:sz w:val="20"/>
          <w:szCs w:val="20"/>
          <w:highlight w:val="darkYellow"/>
        </w:rPr>
      </w:pPr>
      <w:r>
        <w:rPr>
          <w:rFonts w:ascii="Arial" w:hAnsi="Arial" w:cs="Arial"/>
          <w:sz w:val="20"/>
          <w:szCs w:val="20"/>
          <w:highlight w:val="darkYellow"/>
        </w:rPr>
        <w:t>Working assumption:</w:t>
      </w:r>
    </w:p>
    <w:p w14:paraId="068C3DC3" w14:textId="77777777" w:rsidR="0079394A" w:rsidRDefault="00756E47">
      <w:pPr>
        <w:rPr>
          <w:rFonts w:ascii="Arial" w:hAnsi="Arial" w:cs="Arial"/>
          <w:sz w:val="20"/>
          <w:szCs w:val="20"/>
        </w:rPr>
      </w:pPr>
      <w:r>
        <w:rPr>
          <w:rFonts w:ascii="Arial" w:hAnsi="Arial" w:cs="Arial"/>
          <w:sz w:val="20"/>
          <w:szCs w:val="20"/>
        </w:rPr>
        <w:t>Adopting the following rule for power determination</w:t>
      </w:r>
    </w:p>
    <w:p w14:paraId="068C3DC4" w14:textId="77777777" w:rsidR="0079394A" w:rsidRDefault="00756E47">
      <w:pPr>
        <w:numPr>
          <w:ilvl w:val="0"/>
          <w:numId w:val="23"/>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068C3DC5" w14:textId="77777777" w:rsidR="0079394A" w:rsidRDefault="00756E47">
      <w:pPr>
        <w:numPr>
          <w:ilvl w:val="0"/>
          <w:numId w:val="23"/>
        </w:numPr>
        <w:rPr>
          <w:rFonts w:ascii="Arial" w:hAnsi="Arial" w:cs="Arial"/>
          <w:sz w:val="20"/>
          <w:szCs w:val="20"/>
        </w:rPr>
      </w:pPr>
      <w:r>
        <w:rPr>
          <w:rFonts w:ascii="Arial" w:hAnsi="Arial" w:cs="Arial"/>
          <w:sz w:val="20"/>
          <w:szCs w:val="20"/>
        </w:rPr>
        <w:t xml:space="preserve">Rule 2: For both 1 Rx and 2 Rx configuration, </w:t>
      </w:r>
    </w:p>
    <w:p w14:paraId="068C3DC6" w14:textId="77777777" w:rsidR="0079394A" w:rsidRDefault="00756E47">
      <w:pPr>
        <w:numPr>
          <w:ilvl w:val="0"/>
          <w:numId w:val="23"/>
        </w:numPr>
        <w:rPr>
          <w:rFonts w:ascii="Arial" w:hAnsi="Arial" w:cs="Arial"/>
          <w:sz w:val="20"/>
          <w:szCs w:val="20"/>
        </w:rPr>
      </w:pPr>
      <w:r>
        <w:rPr>
          <w:rFonts w:ascii="Arial" w:hAnsi="Arial" w:cs="Arial"/>
          <w:sz w:val="20"/>
          <w:szCs w:val="20"/>
        </w:rPr>
        <w:t>P(α) = max (Micro-sleep, α ∙ Pt + (1 – α) ∙ 0.7Pt))</w:t>
      </w:r>
    </w:p>
    <w:p w14:paraId="068C3DC7" w14:textId="77777777" w:rsidR="0079394A" w:rsidRDefault="00756E47">
      <w:pPr>
        <w:numPr>
          <w:ilvl w:val="0"/>
          <w:numId w:val="23"/>
        </w:numPr>
        <w:rPr>
          <w:rFonts w:ascii="Arial" w:hAnsi="Arial" w:cs="Arial"/>
          <w:sz w:val="20"/>
          <w:szCs w:val="20"/>
        </w:rPr>
      </w:pPr>
      <w:r>
        <w:rPr>
          <w:rFonts w:ascii="Arial" w:hAnsi="Arial" w:cs="Arial"/>
          <w:sz w:val="20"/>
          <w:szCs w:val="20"/>
        </w:rPr>
        <w:t>Pt is the PDCCH-only power for same slot and cross-slot scheduling cases.</w:t>
      </w:r>
    </w:p>
    <w:p w14:paraId="068C3DC8" w14:textId="77777777" w:rsidR="0079394A" w:rsidRDefault="0079394A">
      <w:pPr>
        <w:rPr>
          <w:rFonts w:ascii="Arial" w:hAnsi="Arial" w:cs="Arial"/>
          <w:sz w:val="20"/>
          <w:szCs w:val="20"/>
        </w:rPr>
      </w:pPr>
    </w:p>
    <w:p w14:paraId="068C3DC9" w14:textId="77777777" w:rsidR="0079394A" w:rsidRDefault="00756E47">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068C3DCA" w14:textId="77777777" w:rsidR="0079394A" w:rsidRDefault="0079394A">
      <w:pPr>
        <w:pStyle w:val="BodyText"/>
        <w:rPr>
          <w:rFonts w:cs="Arial"/>
          <w:sz w:val="20"/>
          <w:szCs w:val="20"/>
          <w:lang w:val="en-GB"/>
        </w:rPr>
      </w:pPr>
    </w:p>
    <w:p w14:paraId="068C3DCB" w14:textId="77777777" w:rsidR="0079394A" w:rsidRDefault="0079394A"/>
    <w:p w14:paraId="068C3DCC" w14:textId="77777777" w:rsidR="0079394A" w:rsidRDefault="0079394A"/>
    <w:p w14:paraId="068C3DCD" w14:textId="77777777" w:rsidR="0079394A" w:rsidRDefault="0079394A"/>
    <w:sectPr w:rsidR="0079394A">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B3230" w14:textId="77777777" w:rsidR="004A1EAA" w:rsidRDefault="004A1EAA">
      <w:pPr>
        <w:spacing w:after="0" w:line="240" w:lineRule="auto"/>
      </w:pPr>
      <w:r>
        <w:separator/>
      </w:r>
    </w:p>
  </w:endnote>
  <w:endnote w:type="continuationSeparator" w:id="0">
    <w:p w14:paraId="104C8916" w14:textId="77777777" w:rsidR="004A1EAA" w:rsidRDefault="004A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CF" w14:textId="77777777" w:rsidR="001F6DC6" w:rsidRDefault="001F6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C3DD0" w14:textId="77777777" w:rsidR="001F6DC6" w:rsidRDefault="001F6D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D1" w14:textId="09BEAEEE" w:rsidR="001F6DC6" w:rsidRDefault="001F6DC6">
    <w:pPr>
      <w:pStyle w:val="Footer"/>
      <w:ind w:right="360"/>
    </w:pPr>
    <w:r>
      <w:rPr>
        <w:rStyle w:val="PageNumber"/>
      </w:rPr>
      <w:fldChar w:fldCharType="begin"/>
    </w:r>
    <w:r>
      <w:rPr>
        <w:rStyle w:val="PageNumber"/>
      </w:rPr>
      <w:instrText xml:space="preserve"> PAGE </w:instrText>
    </w:r>
    <w:r>
      <w:rPr>
        <w:rStyle w:val="PageNumber"/>
      </w:rPr>
      <w:fldChar w:fldCharType="separate"/>
    </w:r>
    <w:r w:rsidR="003A736A">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736A">
      <w:rPr>
        <w:rStyle w:val="PageNumber"/>
        <w:noProof/>
      </w:rPr>
      <w:t>46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2351" w14:textId="77777777" w:rsidR="00CE448A" w:rsidRDefault="00CE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3E0D4" w14:textId="77777777" w:rsidR="004A1EAA" w:rsidRDefault="004A1EAA">
      <w:pPr>
        <w:spacing w:after="0" w:line="240" w:lineRule="auto"/>
      </w:pPr>
      <w:r>
        <w:separator/>
      </w:r>
    </w:p>
  </w:footnote>
  <w:footnote w:type="continuationSeparator" w:id="0">
    <w:p w14:paraId="01187820" w14:textId="77777777" w:rsidR="004A1EAA" w:rsidRDefault="004A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CE" w14:textId="77777777" w:rsidR="001F6DC6" w:rsidRDefault="001F6DC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7D57" w14:textId="77777777" w:rsidR="00CE448A" w:rsidRDefault="00CE4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8435" w14:textId="77777777" w:rsidR="00CE448A" w:rsidRDefault="00CE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E638B58C"/>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4B40E1A"/>
    <w:multiLevelType w:val="multilevel"/>
    <w:tmpl w:val="34B40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6C7F5E"/>
    <w:multiLevelType w:val="multilevel"/>
    <w:tmpl w:val="3A6C7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2D20D5"/>
    <w:multiLevelType w:val="multilevel"/>
    <w:tmpl w:val="3D2D20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F36C57"/>
    <w:multiLevelType w:val="multilevel"/>
    <w:tmpl w:val="5DF36C5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9E6201"/>
    <w:multiLevelType w:val="multilevel"/>
    <w:tmpl w:val="609E62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7F39D0"/>
    <w:multiLevelType w:val="multilevel"/>
    <w:tmpl w:val="6B7F39D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DA1B11"/>
    <w:multiLevelType w:val="hybridMultilevel"/>
    <w:tmpl w:val="D41CCA2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22"/>
  </w:num>
  <w:num w:numId="4">
    <w:abstractNumId w:val="12"/>
  </w:num>
  <w:num w:numId="5">
    <w:abstractNumId w:val="21"/>
  </w:num>
  <w:num w:numId="6">
    <w:abstractNumId w:val="15"/>
  </w:num>
  <w:num w:numId="7">
    <w:abstractNumId w:val="20"/>
  </w:num>
  <w:num w:numId="8">
    <w:abstractNumId w:val="1"/>
  </w:num>
  <w:num w:numId="9">
    <w:abstractNumId w:val="16"/>
  </w:num>
  <w:num w:numId="10">
    <w:abstractNumId w:val="3"/>
  </w:num>
  <w:num w:numId="11">
    <w:abstractNumId w:val="19"/>
  </w:num>
  <w:num w:numId="12">
    <w:abstractNumId w:val="13"/>
  </w:num>
  <w:num w:numId="13">
    <w:abstractNumId w:val="6"/>
  </w:num>
  <w:num w:numId="14">
    <w:abstractNumId w:val="11"/>
  </w:num>
  <w:num w:numId="15">
    <w:abstractNumId w:val="8"/>
  </w:num>
  <w:num w:numId="16">
    <w:abstractNumId w:val="17"/>
  </w:num>
  <w:num w:numId="17">
    <w:abstractNumId w:val="9"/>
  </w:num>
  <w:num w:numId="18">
    <w:abstractNumId w:val="14"/>
  </w:num>
  <w:num w:numId="19">
    <w:abstractNumId w:val="24"/>
  </w:num>
  <w:num w:numId="20">
    <w:abstractNumId w:val="18"/>
  </w:num>
  <w:num w:numId="21">
    <w:abstractNumId w:val="10"/>
  </w:num>
  <w:num w:numId="22">
    <w:abstractNumId w:val="7"/>
  </w:num>
  <w:num w:numId="23">
    <w:abstractNumId w:val="2"/>
  </w:num>
  <w:num w:numId="24">
    <w:abstractNumId w:val="23"/>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773A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3693"/>
    <w:rsid w:val="00F045DD"/>
    <w:rsid w:val="00F05588"/>
    <w:rsid w:val="00F05737"/>
    <w:rsid w:val="00F05C17"/>
    <w:rsid w:val="00F11717"/>
    <w:rsid w:val="00F121D5"/>
    <w:rsid w:val="00F1225D"/>
    <w:rsid w:val="00F12BDF"/>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4B64F4"/>
    <w:rsid w:val="43545935"/>
    <w:rsid w:val="4AB47D27"/>
    <w:rsid w:val="4DA45C37"/>
    <w:rsid w:val="4F77319E"/>
    <w:rsid w:val="5287634D"/>
    <w:rsid w:val="53745861"/>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37C8"/>
  <w15:docId w15:val="{CE5DF557-32F0-4879-B926-C5F5E3B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C34"/>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23-Ericsson-IDCC2.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0" Type="http://schemas.openxmlformats.org/officeDocument/2006/relationships/hyperlink" Target="file:///C:\Users\wanshic\OneDrive%20-%20Qualcomm\Documents\Standards\3GPP%20Standards\Meeting%20Documents\TSGR1_103\Docs\R1-2007888.zip" TargetMode="External"/><Relationship Id="rId29" Type="http://schemas.openxmlformats.org/officeDocument/2006/relationships/hyperlink" Target="file:///C:\Users\wanshic\OneDrive%20-%20Qualcomm\Documents\Standards\3GPP%20Standards\Meeting%20Documents\TSGR1_103\Docs\R1-200826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A430DC-99E5-46E3-A8F6-FE931C0D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13570</Words>
  <Characters>77350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20</cp:revision>
  <cp:lastPrinted>2019-01-22T03:27:00Z</cp:lastPrinted>
  <dcterms:created xsi:type="dcterms:W3CDTF">2020-11-12T23:03:00Z</dcterms:created>
  <dcterms:modified xsi:type="dcterms:W3CDTF">2020-11-13T00:13:00Z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(3)2zQ5dq0spFdGXs7NLLFwvV5MFo69ni88RyNogqU98B0iUyY1KjY6rKcN0sB7QYqticOsCALd
tncVLHL6djm7MDE+sPV7VAllxXILYJae8SmQcpeaakCTOnX+WZe68wH5xCInx0SqPa7MoNUx
K+xEy3nVP6/nsBRr4x2fNRpsN+uo0/m7Rj9xqO743AeYxo/OIxtuA/gwmOX+oSX28176qNo6
YHRY2/9/2O0IENCrOR</vt:lpwstr>
  </property>
  <property fmtid="{D5CDD505-2E9C-101B-9397-08002B2CF9AE}" pid="11" name="_2015_ms_pID_7253431">
    <vt:lpwstr>M4P2Lzxfr6SuqdsFoHTg5bisZiDgSvkiMlIhuvrIJ35yGcLb/F0Sp6
hzyKFOOhw3+4m5erHz2G4jWDSutvIzvqzOWL/Ljk0mqm5E/ux4Egqmc0YnJ4xr6l+Fe83A+8
vuCLDxonpkP7NNudcErJCMxIWRJetyIvcloXVKx9wter/c+tkNPkBLbEw3BIsWp+E9GVZIFo
djwxjVuKEruueiLWYD9MivTaAH7N5yNrlTPZ</vt:lpwstr>
  </property>
  <property fmtid="{D5CDD505-2E9C-101B-9397-08002B2CF9AE}" pid="12" name="_2015_ms_pID_7253432">
    <vt:lpwstr>dQ==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