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756E47">
          <w:pPr>
            <w:pStyle w:val="TOC1"/>
            <w:tabs>
              <w:tab w:val="right" w:leader="dot" w:pos="9954"/>
            </w:tabs>
            <w:rPr>
              <w:rFonts w:eastAsiaTheme="minorEastAsia" w:cstheme="minorBidi"/>
              <w:b w:val="0"/>
              <w:bCs w:val="0"/>
              <w:i w:val="0"/>
              <w:iCs w:val="0"/>
            </w:rPr>
          </w:pPr>
          <w:hyperlink w:anchor="_Toc55340704" w:history="1">
            <w:r>
              <w:rPr>
                <w:rStyle w:val="Hyperlink"/>
                <w:rFonts w:cs="Arial"/>
              </w:rPr>
              <w:t xml:space="preserve">8.2 </w:t>
            </w:r>
            <w:r>
              <w:rPr>
                <w:rStyle w:val="Hyperlink"/>
              </w:rPr>
              <w:t>Reduced PDCCH monitoring</w:t>
            </w:r>
            <w:r>
              <w:tab/>
            </w:r>
            <w:r>
              <w:fldChar w:fldCharType="begin"/>
            </w:r>
            <w:r>
              <w:instrText xml:space="preserve"> PAGEREF _Toc55340704 \h </w:instrText>
            </w:r>
            <w:r>
              <w:fldChar w:fldCharType="separate"/>
            </w:r>
            <w:r>
              <w:t>3</w:t>
            </w:r>
            <w:r>
              <w:fldChar w:fldCharType="end"/>
            </w:r>
          </w:hyperlink>
        </w:p>
        <w:p w14:paraId="068C37D2" w14:textId="77777777" w:rsidR="0079394A" w:rsidRDefault="00756E47">
          <w:pPr>
            <w:pStyle w:val="TOC2"/>
            <w:tabs>
              <w:tab w:val="right" w:leader="dot" w:pos="9954"/>
            </w:tabs>
            <w:rPr>
              <w:rFonts w:eastAsiaTheme="minorEastAsia" w:cstheme="minorBidi"/>
              <w:b w:val="0"/>
              <w:bCs w:val="0"/>
              <w:sz w:val="24"/>
              <w:szCs w:val="24"/>
            </w:rPr>
          </w:pPr>
          <w:hyperlink w:anchor="_Toc55340705" w:history="1">
            <w:r>
              <w:rPr>
                <w:rStyle w:val="Hyperlink"/>
                <w:rFonts w:ascii="Arial" w:eastAsia="SimSun" w:hAnsi="Arial"/>
                <w:lang w:val="en-GB" w:eastAsia="ja-JP"/>
              </w:rPr>
              <w:t>8.2.1 Description of feature</w:t>
            </w:r>
            <w:r>
              <w:tab/>
            </w:r>
            <w:r>
              <w:fldChar w:fldCharType="begin"/>
            </w:r>
            <w:r>
              <w:instrText xml:space="preserve"> PAGEREF _Toc55340705 \h </w:instrText>
            </w:r>
            <w:r>
              <w:fldChar w:fldCharType="separate"/>
            </w:r>
            <w:r>
              <w:t>3</w:t>
            </w:r>
            <w:r>
              <w:fldChar w:fldCharType="end"/>
            </w:r>
          </w:hyperlink>
        </w:p>
        <w:p w14:paraId="068C37D3" w14:textId="77777777" w:rsidR="0079394A" w:rsidRDefault="00756E47">
          <w:pPr>
            <w:pStyle w:val="TOC2"/>
            <w:tabs>
              <w:tab w:val="right" w:leader="dot" w:pos="9954"/>
            </w:tabs>
            <w:rPr>
              <w:rFonts w:eastAsiaTheme="minorEastAsia" w:cstheme="minorBidi"/>
              <w:b w:val="0"/>
              <w:bCs w:val="0"/>
              <w:sz w:val="24"/>
              <w:szCs w:val="24"/>
            </w:rPr>
          </w:pPr>
          <w:hyperlink w:anchor="_Toc55340706" w:history="1">
            <w:r>
              <w:rPr>
                <w:rStyle w:val="Hyperlink"/>
                <w:rFonts w:ascii="Arial" w:eastAsia="SimSun" w:hAnsi="Arial"/>
                <w:lang w:val="en-GB" w:eastAsia="ja-JP"/>
              </w:rPr>
              <w:t xml:space="preserve">8.2.2 </w:t>
            </w:r>
            <w:r>
              <w:rPr>
                <w:rStyle w:val="Hyperlink"/>
                <w:rFonts w:ascii="Arial" w:eastAsia="SimSun" w:hAnsi="Arial"/>
                <w:lang w:val="en-GB" w:eastAsia="ja-JP"/>
              </w:rPr>
              <w:t>Analysis of UE power saving</w:t>
            </w:r>
            <w:r>
              <w:tab/>
            </w:r>
            <w:r>
              <w:fldChar w:fldCharType="begin"/>
            </w:r>
            <w:r>
              <w:instrText xml:space="preserve"> PAGEREF _Toc55340706 \h </w:instrText>
            </w:r>
            <w:r>
              <w:fldChar w:fldCharType="separate"/>
            </w:r>
            <w:r>
              <w:t>15</w:t>
            </w:r>
            <w:r>
              <w:fldChar w:fldCharType="end"/>
            </w:r>
          </w:hyperlink>
        </w:p>
        <w:p w14:paraId="068C37D4" w14:textId="77777777" w:rsidR="0079394A" w:rsidRDefault="00756E47">
          <w:pPr>
            <w:pStyle w:val="TOC2"/>
            <w:tabs>
              <w:tab w:val="right" w:leader="dot" w:pos="9954"/>
            </w:tabs>
            <w:rPr>
              <w:rFonts w:eastAsiaTheme="minorEastAsia" w:cstheme="minorBidi"/>
              <w:b w:val="0"/>
              <w:bCs w:val="0"/>
              <w:sz w:val="24"/>
              <w:szCs w:val="24"/>
            </w:rPr>
          </w:pPr>
          <w:hyperlink w:anchor="_Toc55340707" w:history="1">
            <w:r>
              <w:rPr>
                <w:rStyle w:val="Hyperlink"/>
                <w:rFonts w:ascii="Arial" w:eastAsia="SimSun" w:hAnsi="Arial"/>
                <w:lang w:val="en-GB" w:eastAsia="ja-JP"/>
              </w:rPr>
              <w:t>8.2.3 Analysis of performance impacts</w:t>
            </w:r>
            <w:r>
              <w:tab/>
            </w:r>
            <w:r>
              <w:fldChar w:fldCharType="begin"/>
            </w:r>
            <w:r>
              <w:instrText xml:space="preserve"> PAGEREF _Toc55340707 \h </w:instrText>
            </w:r>
            <w:r>
              <w:fldChar w:fldCharType="separate"/>
            </w:r>
            <w:r>
              <w:t>17</w:t>
            </w:r>
            <w:r>
              <w:fldChar w:fldCharType="end"/>
            </w:r>
          </w:hyperlink>
        </w:p>
        <w:p w14:paraId="068C37D5" w14:textId="77777777" w:rsidR="0079394A" w:rsidRDefault="00756E47">
          <w:pPr>
            <w:pStyle w:val="TOC3"/>
            <w:tabs>
              <w:tab w:val="right" w:leader="dot" w:pos="9954"/>
            </w:tabs>
            <w:rPr>
              <w:rFonts w:eastAsiaTheme="minorEastAsia" w:cstheme="minorBidi"/>
              <w:sz w:val="24"/>
              <w:szCs w:val="24"/>
            </w:rPr>
          </w:pPr>
          <w:hyperlink w:anchor="_Toc55340708" w:history="1">
            <w:r>
              <w:rPr>
                <w:rStyle w:val="Hyperlink"/>
                <w:rFonts w:ascii="Arial" w:hAnsi="Arial" w:cs="Arial"/>
              </w:rPr>
              <w:t>8.2.3.1 PDCCH Blocking probability</w:t>
            </w:r>
            <w:r>
              <w:tab/>
            </w:r>
            <w:r>
              <w:fldChar w:fldCharType="begin"/>
            </w:r>
            <w:r>
              <w:instrText xml:space="preserve"> PAGEREF _Toc55340708 \h </w:instrText>
            </w:r>
            <w:r>
              <w:fldChar w:fldCharType="separate"/>
            </w:r>
            <w:r>
              <w:t>17</w:t>
            </w:r>
            <w:r>
              <w:fldChar w:fldCharType="end"/>
            </w:r>
          </w:hyperlink>
        </w:p>
        <w:p w14:paraId="068C37D6" w14:textId="77777777" w:rsidR="0079394A" w:rsidRDefault="00756E47">
          <w:pPr>
            <w:pStyle w:val="TOC3"/>
            <w:tabs>
              <w:tab w:val="right" w:leader="dot" w:pos="9954"/>
            </w:tabs>
            <w:rPr>
              <w:rFonts w:eastAsiaTheme="minorEastAsia" w:cstheme="minorBidi"/>
              <w:sz w:val="24"/>
              <w:szCs w:val="24"/>
            </w:rPr>
          </w:pPr>
          <w:hyperlink w:anchor="_Toc55340709" w:history="1">
            <w:r>
              <w:rPr>
                <w:rStyle w:val="Hyperlink"/>
                <w:rFonts w:ascii="Arial" w:hAnsi="Arial" w:cs="Arial"/>
              </w:rPr>
              <w:t>8.2.3.2 Latency and Scheduling f</w:t>
            </w:r>
            <w:r>
              <w:rPr>
                <w:rStyle w:val="Hyperlink"/>
                <w:rFonts w:ascii="Arial" w:hAnsi="Arial" w:cs="Arial"/>
              </w:rPr>
              <w:t>lexibility</w:t>
            </w:r>
            <w:r>
              <w:tab/>
            </w:r>
            <w:r>
              <w:fldChar w:fldCharType="begin"/>
            </w:r>
            <w:r>
              <w:instrText xml:space="preserve"> PAGEREF _Toc55340709 \h </w:instrText>
            </w:r>
            <w:r>
              <w:fldChar w:fldCharType="separate"/>
            </w:r>
            <w:r>
              <w:t>17</w:t>
            </w:r>
            <w:r>
              <w:fldChar w:fldCharType="end"/>
            </w:r>
          </w:hyperlink>
        </w:p>
        <w:p w14:paraId="068C37D7" w14:textId="77777777" w:rsidR="0079394A" w:rsidRDefault="00756E47">
          <w:pPr>
            <w:pStyle w:val="TOC2"/>
            <w:tabs>
              <w:tab w:val="right" w:leader="dot" w:pos="9954"/>
            </w:tabs>
            <w:rPr>
              <w:rFonts w:eastAsiaTheme="minorEastAsia" w:cstheme="minorBidi"/>
              <w:b w:val="0"/>
              <w:bCs w:val="0"/>
              <w:sz w:val="24"/>
              <w:szCs w:val="24"/>
            </w:rPr>
          </w:pPr>
          <w:hyperlink w:anchor="_Toc55340710" w:history="1">
            <w:r>
              <w:rPr>
                <w:rStyle w:val="Hyperlink"/>
                <w:rFonts w:ascii="Arial" w:eastAsia="SimSun" w:hAnsi="Arial"/>
                <w:lang w:val="en-GB" w:eastAsia="ja-JP"/>
              </w:rPr>
              <w:t>8.2.4 Analysis of coexistence with legacy UEs</w:t>
            </w:r>
            <w:r>
              <w:tab/>
            </w:r>
            <w:r>
              <w:fldChar w:fldCharType="begin"/>
            </w:r>
            <w:r>
              <w:instrText xml:space="preserve"> PAGEREF _Toc55340710 \h </w:instrText>
            </w:r>
            <w:r>
              <w:fldChar w:fldCharType="separate"/>
            </w:r>
            <w:r>
              <w:t>40</w:t>
            </w:r>
            <w:r>
              <w:fldChar w:fldCharType="end"/>
            </w:r>
          </w:hyperlink>
        </w:p>
        <w:p w14:paraId="068C37D8" w14:textId="77777777" w:rsidR="0079394A" w:rsidRDefault="00756E47">
          <w:pPr>
            <w:pStyle w:val="TOC2"/>
            <w:tabs>
              <w:tab w:val="right" w:leader="dot" w:pos="9954"/>
            </w:tabs>
            <w:rPr>
              <w:rFonts w:eastAsiaTheme="minorEastAsia" w:cstheme="minorBidi"/>
              <w:b w:val="0"/>
              <w:bCs w:val="0"/>
              <w:sz w:val="24"/>
              <w:szCs w:val="24"/>
            </w:rPr>
          </w:pPr>
          <w:hyperlink w:anchor="_Toc55340711" w:history="1">
            <w:r>
              <w:rPr>
                <w:rStyle w:val="Hyperlink"/>
                <w:rFonts w:ascii="Arial" w:eastAsia="SimSun" w:hAnsi="Arial"/>
                <w:lang w:val="en-GB" w:eastAsia="ja-JP"/>
              </w:rPr>
              <w:t>8.2.5 Analysis of specification impacts</w:t>
            </w:r>
            <w:r>
              <w:tab/>
            </w:r>
            <w:r>
              <w:fldChar w:fldCharType="begin"/>
            </w:r>
            <w:r>
              <w:instrText xml:space="preserve"> PAGEREF _Toc55340711 \h </w:instrText>
            </w:r>
            <w:r>
              <w:fldChar w:fldCharType="separate"/>
            </w:r>
            <w:r>
              <w:t>46</w:t>
            </w:r>
            <w:r>
              <w:fldChar w:fldCharType="end"/>
            </w:r>
          </w:hyperlink>
        </w:p>
        <w:p w14:paraId="068C37D9" w14:textId="77777777" w:rsidR="0079394A" w:rsidRDefault="00756E47">
          <w:pPr>
            <w:pStyle w:val="TOC1"/>
            <w:tabs>
              <w:tab w:val="right" w:leader="dot" w:pos="9954"/>
            </w:tabs>
            <w:rPr>
              <w:rFonts w:eastAsiaTheme="minorEastAsia" w:cstheme="minorBidi"/>
              <w:b w:val="0"/>
              <w:bCs w:val="0"/>
              <w:i w:val="0"/>
              <w:iCs w:val="0"/>
            </w:rPr>
          </w:pPr>
          <w:hyperlink w:anchor="_Toc55340712" w:history="1">
            <w:r>
              <w:rPr>
                <w:rStyle w:val="Hyperlink"/>
                <w:rFonts w:cs="Arial"/>
              </w:rPr>
              <w:t xml:space="preserve">12. </w:t>
            </w:r>
            <w:r>
              <w:rPr>
                <w:rStyle w:val="Hyperlink"/>
              </w:rPr>
              <w:t>Conclusion</w:t>
            </w:r>
            <w:r>
              <w:tab/>
            </w:r>
            <w:r>
              <w:fldChar w:fldCharType="begin"/>
            </w:r>
            <w:r>
              <w:instrText xml:space="preserve"> PAGEREF _Toc55340712 \h </w:instrText>
            </w:r>
            <w:r>
              <w:fldChar w:fldCharType="separate"/>
            </w:r>
            <w:r>
              <w:t>48</w:t>
            </w:r>
            <w:r>
              <w:fldChar w:fldCharType="end"/>
            </w:r>
          </w:hyperlink>
        </w:p>
        <w:p w14:paraId="068C37DA" w14:textId="77777777" w:rsidR="0079394A" w:rsidRDefault="00756E47">
          <w:pPr>
            <w:pStyle w:val="TOC1"/>
            <w:tabs>
              <w:tab w:val="right" w:leader="dot" w:pos="9954"/>
            </w:tabs>
            <w:rPr>
              <w:rFonts w:eastAsiaTheme="minorEastAsia" w:cstheme="minorBidi"/>
              <w:b w:val="0"/>
              <w:bCs w:val="0"/>
              <w:i w:val="0"/>
              <w:iCs w:val="0"/>
            </w:rPr>
          </w:pPr>
          <w:hyperlink w:anchor="_Toc55340713" w:history="1">
            <w:r>
              <w:rPr>
                <w:rStyle w:val="Hyperlink"/>
                <w:rFonts w:cs="Arial"/>
              </w:rPr>
              <w:t>References</w:t>
            </w:r>
            <w:r>
              <w:tab/>
            </w:r>
            <w:r>
              <w:fldChar w:fldCharType="begin"/>
            </w:r>
            <w:r>
              <w:instrText xml:space="preserve"> PAGEREF _Toc55340713 \h </w:instrText>
            </w:r>
            <w:r>
              <w:fldChar w:fldCharType="separate"/>
            </w:r>
            <w:r>
              <w:t>59</w:t>
            </w:r>
            <w:r>
              <w:fldChar w:fldCharType="end"/>
            </w:r>
          </w:hyperlink>
        </w:p>
        <w:p w14:paraId="068C37DB" w14:textId="77777777" w:rsidR="0079394A" w:rsidRDefault="00756E47">
          <w:pPr>
            <w:pStyle w:val="TOC1"/>
            <w:tabs>
              <w:tab w:val="right" w:leader="dot" w:pos="9954"/>
            </w:tabs>
            <w:rPr>
              <w:rFonts w:eastAsiaTheme="minorEastAsia" w:cstheme="minorBidi"/>
              <w:b w:val="0"/>
              <w:bCs w:val="0"/>
              <w:i w:val="0"/>
              <w:iCs w:val="0"/>
            </w:rPr>
          </w:pPr>
          <w:hyperlink w:anchor="_Toc55340714" w:history="1">
            <w:r>
              <w:rPr>
                <w:rStyle w:val="Hyperlink"/>
                <w:rFonts w:cs="Arial"/>
              </w:rPr>
              <w:t>Annex: Previous Agreements</w:t>
            </w:r>
            <w:r>
              <w:tab/>
            </w:r>
            <w:r>
              <w:fldChar w:fldCharType="begin"/>
            </w:r>
            <w:r>
              <w:instrText xml:space="preserve"> PAGEREF _Toc55340714 \h </w:instrText>
            </w:r>
            <w:r>
              <w:fldChar w:fldCharType="separate"/>
            </w:r>
            <w:r>
              <w:t>60</w:t>
            </w:r>
            <w:r>
              <w:fldChar w:fldCharType="end"/>
            </w:r>
          </w:hyperlink>
        </w:p>
        <w:p w14:paraId="068C37DC" w14:textId="77777777" w:rsidR="0079394A" w:rsidRDefault="00756E47">
          <w:pPr>
            <w:pStyle w:val="TOC2"/>
            <w:tabs>
              <w:tab w:val="right" w:leader="dot" w:pos="9954"/>
            </w:tabs>
            <w:rPr>
              <w:rFonts w:eastAsiaTheme="minorEastAsia" w:cstheme="minorBidi"/>
              <w:b w:val="0"/>
              <w:bCs w:val="0"/>
              <w:sz w:val="24"/>
              <w:szCs w:val="24"/>
            </w:rPr>
          </w:pPr>
          <w:hyperlink w:anchor="_Toc55340715" w:history="1">
            <w:r>
              <w:rPr>
                <w:rStyle w:val="Hyperlink"/>
                <w:rFonts w:ascii="Arial" w:hAnsi="Arial" w:cs="Arial"/>
              </w:rPr>
              <w:t>RAN1 #101 e-meeting</w:t>
            </w:r>
            <w:r>
              <w:tab/>
            </w:r>
            <w:r>
              <w:fldChar w:fldCharType="begin"/>
            </w:r>
            <w:r>
              <w:instrText xml:space="preserve"> PAGEREF _Toc55340715 \h </w:instrText>
            </w:r>
            <w:r>
              <w:fldChar w:fldCharType="separate"/>
            </w:r>
            <w:r>
              <w:t>60</w:t>
            </w:r>
            <w:r>
              <w:fldChar w:fldCharType="end"/>
            </w:r>
          </w:hyperlink>
        </w:p>
        <w:p w14:paraId="068C37DD" w14:textId="77777777" w:rsidR="0079394A" w:rsidRDefault="00756E47">
          <w:pPr>
            <w:pStyle w:val="TOC2"/>
            <w:tabs>
              <w:tab w:val="right" w:leader="dot" w:pos="9954"/>
            </w:tabs>
            <w:rPr>
              <w:rFonts w:eastAsiaTheme="minorEastAsia" w:cstheme="minorBidi"/>
              <w:b w:val="0"/>
              <w:bCs w:val="0"/>
              <w:sz w:val="24"/>
              <w:szCs w:val="24"/>
            </w:rPr>
          </w:pPr>
          <w:hyperlink w:anchor="_Toc55340716" w:history="1">
            <w:r>
              <w:rPr>
                <w:rStyle w:val="Hyperlink"/>
                <w:rFonts w:ascii="Arial" w:hAnsi="Arial" w:cs="Arial"/>
              </w:rPr>
              <w:t>RAN1 #102 e-meeting</w:t>
            </w:r>
            <w:r>
              <w:tab/>
            </w:r>
            <w:r>
              <w:fldChar w:fldCharType="begin"/>
            </w:r>
            <w:r>
              <w:instrText xml:space="preserve"> PAGEREF _Toc55340716 \h </w:instrText>
            </w:r>
            <w:r>
              <w:fldChar w:fldCharType="separate"/>
            </w:r>
            <w:r>
              <w:t>60</w:t>
            </w:r>
            <w:r>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w:t>
      </w:r>
      <w:r>
        <w:rPr>
          <w:rFonts w:ascii="Arial" w:hAnsi="Arial" w:cs="Arial"/>
          <w:sz w:val="20"/>
          <w:szCs w:val="20"/>
        </w:rPr>
        <w:t>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This summary was</w:t>
      </w:r>
      <w:r>
        <w:rPr>
          <w:rFonts w:ascii="Arial" w:hAnsi="Arial" w:cs="Arial"/>
          <w:sz w:val="20"/>
          <w:szCs w:val="20"/>
        </w:rPr>
        <w:t xml:space="preserve"> organized based on the structure of latest TR 38.875 [1] to document the evaluation results of reduced PDCCH monitoring provided in Phase-2 post-102-e-meeting email thread [102-e-Post-NR-RedCap-01] into section 2. In addition, section 3 intends to discuss</w:t>
      </w:r>
      <w:r>
        <w:rPr>
          <w:rFonts w:ascii="Arial" w:hAnsi="Arial" w:cs="Arial"/>
          <w:sz w:val="20"/>
          <w:szCs w:val="20"/>
        </w:rPr>
        <w:t xml:space="preserve">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lastRenderedPageBreak/>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 xml:space="preserve">In the Wednesday GTW session, the </w:t>
      </w:r>
      <w:r>
        <w:rPr>
          <w:rFonts w:ascii="Arial" w:hAnsi="Arial" w:cs="Arial"/>
          <w:sz w:val="20"/>
          <w:szCs w:val="20"/>
        </w:rPr>
        <w:t>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w:t>
            </w:r>
            <w:r>
              <w:rPr>
                <w:rFonts w:ascii="Arial" w:hAnsi="Arial" w:cs="Arial"/>
                <w:sz w:val="20"/>
                <w:szCs w:val="20"/>
              </w:rPr>
              <w:t>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SimSun" w:hAnsi="Arial"/>
          <w:b/>
          <w:bCs/>
          <w:sz w:val="20"/>
          <w:szCs w:val="20"/>
          <w:lang w:eastAsia="ja-JP"/>
        </w:rPr>
      </w:pPr>
    </w:p>
    <w:p w14:paraId="068C3800"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w:t>
            </w:r>
            <w:r>
              <w:rPr>
                <w:rFonts w:ascii="Arial" w:hAnsi="Arial" w:cs="Arial"/>
                <w:sz w:val="20"/>
                <w:szCs w:val="20"/>
              </w:rPr>
              <w: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up to </w:t>
            </w:r>
            <w:r>
              <w:rPr>
                <w:rFonts w:ascii="Arial" w:hAnsi="Arial" w:cs="Arial"/>
                <w:sz w:val="20"/>
                <w:szCs w:val="20"/>
              </w:rPr>
              <w:t>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SimSun" w:hAnsi="Arial"/>
                <w:sz w:val="20"/>
                <w:szCs w:val="20"/>
                <w:lang w:eastAsia="ja-JP"/>
              </w:rPr>
            </w:pPr>
          </w:p>
        </w:tc>
      </w:tr>
    </w:tbl>
    <w:p w14:paraId="068C3812" w14:textId="77777777" w:rsidR="0079394A" w:rsidRDefault="0079394A">
      <w:pPr>
        <w:rPr>
          <w:rFonts w:ascii="Arial" w:eastAsia="SimSun" w:hAnsi="Arial"/>
          <w:b/>
          <w:bCs/>
          <w:sz w:val="20"/>
          <w:szCs w:val="20"/>
          <w:lang w:eastAsia="ja-JP"/>
        </w:rPr>
      </w:pPr>
    </w:p>
    <w:p w14:paraId="068C381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(a.k.a without reduce</w:t>
            </w:r>
            <w:r>
              <w:rPr>
                <w:rFonts w:ascii="Arial" w:eastAsiaTheme="minorEastAsia" w:hAnsi="Arial" w:cs="Arial"/>
                <w:sz w:val="20"/>
                <w:szCs w:val="20"/>
              </w:rPr>
              <w:t xml:space="preserv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w:t>
            </w:r>
            <w:r>
              <w:rPr>
                <w:rFonts w:ascii="Arial" w:eastAsiaTheme="minorEastAsia" w:hAnsi="Arial" w:cs="Arial"/>
                <w:sz w:val="20"/>
                <w:szCs w:val="20"/>
              </w:rPr>
              <w:t>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 xml:space="preserve">“These two alternatives can be </w:t>
            </w:r>
            <w:r>
              <w:rPr>
                <w:rFonts w:ascii="Arial" w:hAnsi="Arial" w:cs="Arial"/>
                <w:color w:val="FF0000"/>
                <w:sz w:val="20"/>
                <w:szCs w:val="20"/>
              </w:rPr>
              <w:t>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Y with </w:t>
            </w:r>
            <w:r>
              <w:rPr>
                <w:rFonts w:ascii="Arial" w:eastAsiaTheme="minorEastAsia" w:hAnsi="Arial" w:cs="Arial"/>
                <w:sz w:val="20"/>
                <w:szCs w:val="20"/>
              </w:rPr>
              <w:t>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w:t>
            </w:r>
            <w:r>
              <w:rPr>
                <w:rFonts w:ascii="Arial" w:eastAsiaTheme="minorEastAsia" w:hAnsi="Arial" w:cs="Arial"/>
                <w:sz w:val="20"/>
                <w:szCs w:val="20"/>
              </w:rPr>
              <w:t>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searchspace, which can not used to reduce maximum limit of PDCCH candidates (fixed in current mechanism) for all </w:t>
            </w:r>
            <w:r>
              <w:rPr>
                <w:rFonts w:ascii="Arial" w:eastAsiaTheme="minorEastAsia" w:hAnsi="Arial" w:cs="Arial" w:hint="eastAsia"/>
                <w:sz w:val="20"/>
                <w:szCs w:val="20"/>
              </w:rPr>
              <w:t>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SimSun" w:hAnsi="Arial"/>
          <w:b/>
          <w:bCs/>
          <w:sz w:val="20"/>
          <w:szCs w:val="20"/>
          <w:lang w:eastAsia="ja-JP"/>
        </w:rPr>
      </w:pPr>
    </w:p>
    <w:p w14:paraId="068C385B" w14:textId="77777777" w:rsidR="0079394A" w:rsidRDefault="0079394A">
      <w:pPr>
        <w:rPr>
          <w:rFonts w:ascii="Arial" w:eastAsia="SimSun" w:hAnsi="Arial"/>
          <w:sz w:val="20"/>
          <w:szCs w:val="20"/>
          <w:u w:val="single"/>
          <w:lang w:val="en-GB" w:eastAsia="ja-JP"/>
        </w:rPr>
      </w:pPr>
    </w:p>
    <w:p w14:paraId="068C385C" w14:textId="77777777" w:rsidR="0079394A" w:rsidRDefault="0079394A">
      <w:pPr>
        <w:rPr>
          <w:rFonts w:ascii="Arial" w:eastAsia="SimSun" w:hAnsi="Arial"/>
          <w:sz w:val="20"/>
          <w:szCs w:val="20"/>
          <w:u w:val="single"/>
          <w:lang w:val="en-GB" w:eastAsia="ja-JP"/>
        </w:rPr>
      </w:pPr>
    </w:p>
    <w:p w14:paraId="068C385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lastRenderedPageBreak/>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All responses indicate to accept FL proposals for progress and very appreciated by FL. One response indicates to add note that it can be implemented by Rel-15 configuration. However, the core part of this scheme is reduced the ‘maximum’ number of BDs, whic</w:t>
      </w:r>
      <w:r>
        <w:rPr>
          <w:rFonts w:ascii="Arial" w:eastAsiaTheme="minorEastAsia" w:hAnsi="Arial" w:cs="Arial"/>
          <w:sz w:val="20"/>
          <w:szCs w:val="20"/>
        </w:rPr>
        <w:t xml:space="preserve">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w:t>
      </w:r>
      <w:r>
        <w:rPr>
          <w:rFonts w:ascii="Arial" w:eastAsia="SimSun" w:hAnsi="Arial"/>
          <w:b/>
          <w:bCs/>
          <w:sz w:val="20"/>
          <w:szCs w:val="20"/>
          <w:lang w:eastAsia="ja-JP"/>
        </w:rPr>
        <w:t>have not start discussing conclusion section yet, FL strongly stresses that please try to avoid repeating comments/discussion we already had, especially considering that this is just to make the scheme 1 clear for reader and nothing related to recommend it</w:t>
      </w:r>
      <w:r>
        <w:rPr>
          <w:rFonts w:ascii="Arial" w:eastAsia="SimSun" w:hAnsi="Arial"/>
          <w:b/>
          <w:bCs/>
          <w:sz w:val="20"/>
          <w:szCs w:val="20"/>
          <w:lang w:eastAsia="ja-JP"/>
        </w:rPr>
        <w:t xml:space="preserve"> or not. </w:t>
      </w:r>
    </w:p>
    <w:p w14:paraId="068C386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w:t>
            </w:r>
            <w:r>
              <w:rPr>
                <w:rFonts w:ascii="Arial" w:hAnsi="Arial" w:cs="Arial"/>
                <w:sz w:val="20"/>
                <w:szCs w:val="20"/>
              </w:rPr>
              <w:t xml:space="preserve">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w:t>
            </w:r>
            <w:r>
              <w:rPr>
                <w:rFonts w:ascii="Arial" w:hAnsi="Arial" w:cs="Arial"/>
                <w:sz w:val="20"/>
                <w:szCs w:val="20"/>
              </w:rPr>
              <w:t>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and reduced maximum number of BDs per slot without reduced DCI size budget (Al</w:t>
            </w:r>
            <w:r>
              <w:rPr>
                <w:rFonts w:ascii="Arial" w:hAnsi="Arial" w:cs="Arial"/>
                <w:sz w:val="20"/>
                <w:szCs w:val="20"/>
              </w:rPr>
              <w:t xml:space="preserve">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SimSun" w:hAnsi="Arial"/>
                <w:sz w:val="20"/>
                <w:szCs w:val="20"/>
                <w:lang w:eastAsia="ja-JP"/>
              </w:rPr>
            </w:pPr>
          </w:p>
        </w:tc>
      </w:tr>
    </w:tbl>
    <w:p w14:paraId="068C38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up to 4 with up to 3 different DCI sizes with C-RNTI. Two alter</w:t>
            </w:r>
            <w:r>
              <w:rPr>
                <w:rFonts w:ascii="Arial" w:hAnsi="Arial" w:cs="Arial"/>
                <w:sz w:val="20"/>
                <w:szCs w:val="20"/>
              </w:rPr>
              <w:t xml:space="preserve">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w:t>
            </w:r>
            <w:r>
              <w:rPr>
                <w:rFonts w:ascii="Arial" w:hAnsi="Arial" w:cs="Arial"/>
                <w:sz w:val="20"/>
                <w:szCs w:val="20"/>
              </w:rPr>
              <w:t>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 xml:space="preserve">Fine for the version as it is try to describe schemes not to </w:t>
            </w:r>
            <w:r>
              <w:rPr>
                <w:rFonts w:ascii="Arial" w:eastAsia="Malgun Gothic" w:hAnsi="Arial" w:cs="Arial"/>
                <w:sz w:val="20"/>
                <w:szCs w:val="20"/>
                <w:lang w:eastAsia="ko-KR"/>
              </w:rPr>
              <w:t>recommend.</w:t>
            </w:r>
          </w:p>
        </w:tc>
      </w:tr>
    </w:tbl>
    <w:p w14:paraId="068C38AA" w14:textId="77777777" w:rsidR="0079394A" w:rsidRDefault="0079394A">
      <w:pPr>
        <w:rPr>
          <w:rFonts w:ascii="Arial" w:eastAsia="SimSun"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w:t>
            </w:r>
            <w:r>
              <w:rPr>
                <w:rFonts w:ascii="Arial" w:hAnsi="Arial" w:cs="Arial"/>
                <w:sz w:val="20"/>
                <w:szCs w:val="20"/>
              </w:rPr>
              <w:t>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w:t>
                  </w:r>
                  <w:r>
                    <w:rPr>
                      <w:rFonts w:ascii="Arial" w:hAnsi="Arial" w:cs="Arial"/>
                      <w:b/>
                      <w:bCs/>
                      <w:color w:val="000000" w:themeColor="text1"/>
                      <w:kern w:val="24"/>
                      <w:sz w:val="20"/>
                      <w:szCs w:val="20"/>
                      <w:lang w:val="nl-NL"/>
                    </w:rPr>
                    <w:t>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SimSun" w:hAnsi="Arial"/>
                <w:sz w:val="20"/>
                <w:szCs w:val="20"/>
                <w:lang w:eastAsia="ja-JP"/>
              </w:rPr>
            </w:pPr>
          </w:p>
        </w:tc>
      </w:tr>
    </w:tbl>
    <w:p w14:paraId="068C38BE" w14:textId="77777777" w:rsidR="0079394A" w:rsidRDefault="0079394A">
      <w:pPr>
        <w:rPr>
          <w:rFonts w:ascii="Arial" w:eastAsia="SimSun"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w:t>
            </w:r>
            <w:r>
              <w:rPr>
                <w:rFonts w:ascii="Arial" w:hAnsi="Arial" w:cs="Arial"/>
                <w:sz w:val="20"/>
                <w:szCs w:val="20"/>
              </w:rPr>
              <w:t xml:space="preserve">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SimSun" w:hAnsi="Arial"/>
                <w:sz w:val="32"/>
                <w:szCs w:val="20"/>
                <w:lang w:eastAsia="ja-JP"/>
              </w:rPr>
            </w:pPr>
          </w:p>
        </w:tc>
      </w:tr>
    </w:tbl>
    <w:p w14:paraId="068C38C6" w14:textId="77777777" w:rsidR="0079394A" w:rsidRDefault="0079394A">
      <w:pPr>
        <w:rPr>
          <w:rFonts w:ascii="Arial" w:eastAsia="SimSun" w:hAnsi="Arial"/>
          <w:sz w:val="20"/>
          <w:szCs w:val="20"/>
          <w:lang w:val="en-GB" w:eastAsia="ja-JP"/>
        </w:rPr>
      </w:pPr>
    </w:p>
    <w:p w14:paraId="068C38C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w:t>
            </w:r>
            <w:r>
              <w:rPr>
                <w:rFonts w:ascii="Arial" w:eastAsiaTheme="minorEastAsia" w:hAnsi="Arial" w:cs="Arial"/>
                <w:sz w:val="20"/>
                <w:szCs w:val="20"/>
              </w:rPr>
              <w:t>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w:t>
            </w:r>
            <w:r>
              <w:rPr>
                <w:rFonts w:ascii="Arial" w:eastAsiaTheme="minorEastAsia" w:hAnsi="Arial" w:cs="Arial"/>
                <w:sz w:val="20"/>
                <w:szCs w:val="20"/>
              </w:rPr>
              <w:t xml:space="preserve">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 xml:space="preserve">This essentially configures a sparse PDCCH monitoring. Whether additional BD limit per </w:t>
            </w:r>
            <w:r>
              <w:rPr>
                <w:rFonts w:ascii="Arial" w:hAnsi="Arial" w:cs="Arial"/>
                <w:sz w:val="20"/>
                <w:szCs w:val="20"/>
              </w:rPr>
              <w:t>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 xml:space="preserve">The current last sentence is not clear. Vivo’s version for the last sentence seems clearer, </w:t>
            </w:r>
            <w:r>
              <w:rPr>
                <w:rFonts w:ascii="Arial" w:hAnsi="Arial" w:cs="Arial"/>
                <w:sz w:val="20"/>
                <w:szCs w:val="20"/>
              </w:rPr>
              <w:t>although the phrase “capable number of BDs” does not seem very appropriate. If we pursue this scheme, the requirements will be updated accordingly, and thus, what is implied by use of “capable” is not clear. This could simply say “max number of BDs per X &gt;</w:t>
            </w:r>
            <w:r>
              <w:rPr>
                <w:rFonts w:ascii="Arial" w:hAnsi="Arial" w:cs="Arial"/>
                <w:sz w:val="20"/>
                <w:szCs w:val="20"/>
              </w:rPr>
              <w:t xml:space="preserve">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We think “minimum configurable gap” is not needed. For some example, the minimum gap could be UE reported PDCCH monitoring capability, which is not configurable. Also, it’s better to use “extend” instead of “increase</w:t>
            </w:r>
            <w:r>
              <w:rPr>
                <w:rFonts w:ascii="Arial" w:hAnsi="Arial" w:cs="Arial"/>
                <w:sz w:val="20"/>
                <w:szCs w:val="20"/>
              </w:rPr>
              <w:t xml:space="preserv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Scheme#2 is to</w:t>
            </w:r>
            <w:r>
              <w:rPr>
                <w:rFonts w:ascii="Arial" w:hAnsi="Arial" w:cs="Arial"/>
                <w:sz w:val="20"/>
                <w:szCs w:val="20"/>
              </w:rPr>
              <w:t xml:space="preserve">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 xml:space="preserve">In our view, the following statement should be captured: “Extending the </w:t>
            </w:r>
            <w:r>
              <w:rPr>
                <w:rFonts w:ascii="Arial" w:hAnsi="Arial" w:cs="Arial"/>
                <w:sz w:val="20"/>
                <w:szCs w:val="20"/>
              </w:rPr>
              <w:t>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The last sentence is not clear to us. The maximum number of BD is defined within the basic time-domain transmission unit, i.e. per slot </w:t>
            </w:r>
            <w:r>
              <w:rPr>
                <w:rFonts w:ascii="Arial" w:eastAsiaTheme="minorEastAsia" w:hAnsi="Arial" w:cs="Arial" w:hint="eastAsia"/>
                <w:sz w:val="20"/>
                <w:szCs w:val="20"/>
              </w:rPr>
              <w:t>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w:t>
            </w:r>
            <w:r>
              <w:rPr>
                <w:rFonts w:eastAsiaTheme="minorEastAsia" w:hint="eastAsia"/>
                <w:sz w:val="20"/>
                <w:szCs w:val="20"/>
              </w:rPr>
              <w:t xml:space="preserve">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w:t>
            </w:r>
            <w:r>
              <w:rPr>
                <w:rFonts w:eastAsiaTheme="minorEastAsia" w:hint="eastAsia"/>
                <w:sz w:val="20"/>
                <w:szCs w:val="20"/>
              </w:rPr>
              <w:t xml:space="preserve">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w:t>
            </w:r>
            <w:r>
              <w:rPr>
                <w:rFonts w:ascii="Arial" w:eastAsia="MS Mincho" w:hAnsi="Arial" w:cs="Arial"/>
                <w:sz w:val="20"/>
                <w:szCs w:val="20"/>
                <w:lang w:eastAsia="ja-JP"/>
              </w:rPr>
              <w:t>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w:t>
            </w:r>
            <w:r>
              <w:rPr>
                <w:rFonts w:ascii="Arial" w:eastAsia="MS Mincho" w:hAnsi="Arial" w:cs="Arial"/>
                <w:sz w:val="20"/>
                <w:szCs w:val="20"/>
                <w:lang w:eastAsia="ja-JP"/>
              </w:rPr>
              <w:t xml:space="preserve">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w:t>
            </w:r>
            <w:r>
              <w:rPr>
                <w:rFonts w:ascii="Arial" w:eastAsiaTheme="minorEastAsia" w:hAnsi="Arial" w:cs="Arial" w:hint="eastAsia"/>
                <w:sz w:val="20"/>
                <w:szCs w:val="20"/>
              </w:rPr>
              <w:t>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w:t>
            </w:r>
            <w:r>
              <w:rPr>
                <w:rFonts w:ascii="Arial" w:eastAsia="SimSun" w:hAnsi="Arial" w:cs="Arial" w:hint="eastAsia"/>
                <w:sz w:val="20"/>
                <w:szCs w:val="20"/>
              </w:rPr>
              <w:t xml:space="preserve">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SimSun" w:hAnsi="Arial"/>
          <w:sz w:val="20"/>
          <w:szCs w:val="20"/>
          <w:lang w:eastAsia="ja-JP"/>
        </w:rPr>
      </w:pPr>
    </w:p>
    <w:p w14:paraId="068C391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1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t>
      </w:r>
      <w:r>
        <w:rPr>
          <w:rFonts w:ascii="Arial" w:eastAsia="SimSun" w:hAnsi="Arial"/>
          <w:sz w:val="20"/>
          <w:szCs w:val="20"/>
          <w:lang w:val="en-GB" w:eastAsia="ja-JP"/>
        </w:rPr>
        <w:t>whether or not it in scope at least on this section. We can discuss it in conclusion section. One response indicates to capture a note that it can be achieved by using existing mechanisms. However, it should be noted the scheme #2 is to further limit the m</w:t>
      </w:r>
      <w:r>
        <w:rPr>
          <w:rFonts w:ascii="Arial" w:eastAsia="SimSun" w:hAnsi="Arial"/>
          <w:sz w:val="20"/>
          <w:szCs w:val="20"/>
          <w:lang w:val="en-GB" w:eastAsia="ja-JP"/>
        </w:rPr>
        <w:t>inimum periodicity for PDCCH monitoring, which maybe hard-encoded in specification and is not configurable. One response indicates that the maximum BD should be still up bounded by the Rel-15 limit. To avoid this confusion, it was suggested to add one sent</w:t>
      </w:r>
      <w:r>
        <w:rPr>
          <w:rFonts w:ascii="Arial" w:eastAsia="SimSun" w:hAnsi="Arial"/>
          <w:sz w:val="20"/>
          <w:szCs w:val="20"/>
          <w:lang w:val="en-GB" w:eastAsia="ja-JP"/>
        </w:rPr>
        <w:t xml:space="preserve">ence to make this clear. </w:t>
      </w:r>
    </w:p>
    <w:p w14:paraId="068C391F" w14:textId="77777777" w:rsidR="0079394A" w:rsidRDefault="0079394A">
      <w:pPr>
        <w:rPr>
          <w:rFonts w:ascii="Arial" w:eastAsia="SimSun" w:hAnsi="Arial"/>
          <w:sz w:val="20"/>
          <w:szCs w:val="20"/>
          <w:lang w:eastAsia="ja-JP"/>
        </w:rPr>
      </w:pPr>
    </w:p>
    <w:p w14:paraId="068C392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w:t>
      </w:r>
      <w:r>
        <w:rPr>
          <w:rFonts w:ascii="Arial" w:eastAsia="SimSun" w:hAnsi="Arial"/>
          <w:b/>
          <w:bCs/>
          <w:sz w:val="20"/>
          <w:szCs w:val="20"/>
          <w:lang w:eastAsia="ja-JP"/>
        </w:rPr>
        <w:t xml:space="preserve">just to make the scheme 2 clear for reader and nothing related to recommend it or not. </w:t>
      </w:r>
    </w:p>
    <w:p w14:paraId="068C392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in </w:t>
            </w:r>
            <w:r>
              <w:rPr>
                <w:rFonts w:ascii="Arial" w:eastAsiaTheme="minorEastAsia" w:hAnsi="Arial" w:cs="Arial"/>
                <w:b/>
                <w:bCs/>
                <w:sz w:val="20"/>
                <w:szCs w:val="20"/>
              </w:rPr>
              <w:t>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the minimum configurable gap (i.e. the minimum separat</w:t>
            </w:r>
            <w:r>
              <w:rPr>
                <w:rFonts w:ascii="Arial" w:hAnsi="Arial" w:cs="Arial"/>
                <w:sz w:val="20"/>
                <w:szCs w:val="20"/>
                <w:rPrChange w:id="71" w:author="Hong He" w:date="2020-11-10T21:14:00Z">
                  <w:rPr/>
                </w:rPrChange>
              </w:rPr>
              <w:t xml:space="preserve">ion between two consecutive PDCCH monitoring occasions) to be X slots, where </w:t>
            </w:r>
            <w:r>
              <w:rPr>
                <w:rFonts w:ascii="Arial" w:hAnsi="Arial" w:cs="Arial"/>
                <w:sz w:val="20"/>
                <w:szCs w:val="20"/>
              </w:rPr>
              <w:t>X</w:t>
            </w:r>
            <m:oMath>
              <m:r>
                <w:rPr>
                  <w:rFonts w:ascii="Cambria Math" w:hAnsi="Cambria Math" w:cs="Arial"/>
                  <w:sz w:val="20"/>
                  <w:szCs w:val="20"/>
                  <w:rPrChange w:id="72" w:author="Hong He" w:date="2020-11-10T21:14:00Z">
                    <w:rPr>
                      <w:rFonts w:ascii="Cambria Math" w:hAnsi="Cambria Math"/>
                    </w:rPr>
                  </w:rPrChange>
                </w:rPr>
                <m:t>&gt;1</m:t>
              </m:r>
            </m:oMath>
            <w:r>
              <w:rPr>
                <w:rFonts w:ascii="Arial" w:hAnsi="Arial" w:cs="Arial"/>
                <w:sz w:val="20"/>
                <w:szCs w:val="20"/>
                <w:rPrChange w:id="73" w:author="Hong He" w:date="2020-11-10T21:14:00Z">
                  <w:rPr/>
                </w:rPrChange>
              </w:rPr>
              <w:t xml:space="preserve"> . </w:t>
            </w:r>
            <w:r>
              <w:rPr>
                <w:rFonts w:ascii="Arial" w:hAnsi="Arial" w:cs="Arial"/>
                <w:sz w:val="20"/>
                <w:szCs w:val="20"/>
              </w:rPr>
              <w:t>Using ‘M’ to denote</w:t>
            </w:r>
            <w:ins w:id="74" w:author="Hong He" w:date="2020-11-10T21:14:00Z">
              <w:r>
                <w:rPr>
                  <w:rFonts w:ascii="Arial" w:hAnsi="Arial" w:cs="Arial"/>
                  <w:sz w:val="20"/>
                  <w:szCs w:val="20"/>
                  <w:rPrChange w:id="7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6" w:author="Hong He" w:date="2020-11-10T21:14:00Z">
              <w:r>
                <w:rPr>
                  <w:rFonts w:ascii="Arial" w:hAnsi="Arial" w:cs="Arial"/>
                  <w:sz w:val="20"/>
                  <w:szCs w:val="20"/>
                  <w:rPrChange w:id="77" w:author="Hong He" w:date="2020-11-10T21:14:00Z">
                    <w:rPr>
                      <w:rFonts w:ascii="ArialMT" w:hAnsi="ArialMT"/>
                    </w:rPr>
                  </w:rPrChange>
                </w:rPr>
                <w:t>maximum number of BDs per X slot</w:t>
              </w:r>
            </w:ins>
            <w:r>
              <w:rPr>
                <w:rFonts w:ascii="Arial" w:hAnsi="Arial" w:cs="Arial"/>
                <w:sz w:val="20"/>
                <w:szCs w:val="20"/>
              </w:rPr>
              <w:t xml:space="preserve"> with Scheme #2</w:t>
            </w:r>
            <w:ins w:id="78" w:author="Hong He" w:date="2020-11-10T21:14:00Z">
              <w:r>
                <w:rPr>
                  <w:rFonts w:ascii="Arial" w:hAnsi="Arial" w:cs="Arial"/>
                  <w:sz w:val="20"/>
                  <w:szCs w:val="20"/>
                  <w:rPrChange w:id="79" w:author="Hong He" w:date="2020-11-10T21:14:00Z">
                    <w:rPr>
                      <w:rFonts w:ascii="ArialMT" w:hAnsi="ArialMT"/>
                    </w:rPr>
                  </w:rPrChange>
                </w:rPr>
                <w:t>, N&lt;M*X</w:t>
              </w:r>
            </w:ins>
            <w:r>
              <w:rPr>
                <w:rFonts w:ascii="Arial" w:hAnsi="Arial" w:cs="Arial"/>
                <w:sz w:val="20"/>
                <w:szCs w:val="20"/>
              </w:rPr>
              <w:t xml:space="preserve"> to achieve</w:t>
            </w:r>
            <w:ins w:id="80" w:author="Hong He" w:date="2020-11-10T21:14:00Z">
              <w:r>
                <w:rPr>
                  <w:rFonts w:ascii="Arial" w:hAnsi="Arial" w:cs="Arial"/>
                  <w:sz w:val="20"/>
                  <w:szCs w:val="20"/>
                  <w:rPrChange w:id="81" w:author="Hong He" w:date="2020-11-10T21:14:00Z">
                    <w:rPr>
                      <w:rFonts w:ascii="ArialMT" w:hAnsi="ArialMT"/>
                    </w:rPr>
                  </w:rPrChange>
                </w:rPr>
                <w:t xml:space="preserve"> average BD reduction across X slots.</w:t>
              </w:r>
            </w:ins>
            <w:ins w:id="82" w:author="Hong He" w:date="2020-11-10T21:39:00Z">
              <w:r>
                <w:rPr>
                  <w:rFonts w:ascii="Arial" w:hAnsi="Arial" w:cs="Arial"/>
                  <w:sz w:val="20"/>
                  <w:szCs w:val="20"/>
                </w:rPr>
                <w:t xml:space="preserve"> For sch</w:t>
              </w:r>
              <w:r>
                <w:rPr>
                  <w:rFonts w:ascii="Arial" w:hAnsi="Arial" w:cs="Arial"/>
                  <w:sz w:val="20"/>
                  <w:szCs w:val="20"/>
                </w:rPr>
                <w:t>eme #2,</w:t>
              </w:r>
            </w:ins>
            <w:ins w:id="83" w:author="Hong He" w:date="2020-11-10T21:14:00Z">
              <w:r>
                <w:rPr>
                  <w:rFonts w:ascii="Arial" w:hAnsi="Arial" w:cs="Arial"/>
                  <w:sz w:val="20"/>
                  <w:szCs w:val="20"/>
                  <w:rPrChange w:id="84" w:author="Hong He" w:date="2020-11-10T21:14:00Z">
                    <w:rPr>
                      <w:rFonts w:ascii="ArialMT" w:hAnsi="ArialMT"/>
                    </w:rPr>
                  </w:rPrChange>
                </w:rPr>
                <w:t xml:space="preserve"> </w:t>
              </w:r>
            </w:ins>
            <w:ins w:id="85" w:author="Hong He" w:date="2020-11-10T21:39:00Z">
              <w:r>
                <w:rPr>
                  <w:rFonts w:ascii="Arial" w:hAnsi="Arial" w:cs="Arial"/>
                  <w:sz w:val="20"/>
                  <w:szCs w:val="20"/>
                </w:rPr>
                <w:t>t</w:t>
              </w:r>
            </w:ins>
            <w:ins w:id="86"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7" w:author="Hong He" w:date="2020-11-10T21:39:00Z">
              <w:r>
                <w:rPr>
                  <w:rFonts w:ascii="Arial" w:hAnsi="Arial" w:cs="Arial"/>
                  <w:sz w:val="20"/>
                  <w:szCs w:val="20"/>
                </w:rPr>
                <w:t xml:space="preserve">as that </w:t>
              </w:r>
            </w:ins>
            <w:ins w:id="88" w:author="Hong He" w:date="2020-11-10T21:36:00Z">
              <w:r>
                <w:rPr>
                  <w:rFonts w:ascii="Arial" w:hAnsi="Arial" w:cs="Arial"/>
                  <w:sz w:val="20"/>
                  <w:szCs w:val="20"/>
                </w:rPr>
                <w:t>in Rel-15</w:t>
              </w:r>
            </w:ins>
            <w:ins w:id="89" w:author="Hong He" w:date="2020-11-10T21:39:00Z">
              <w:r>
                <w:rPr>
                  <w:rFonts w:ascii="Arial" w:hAnsi="Arial" w:cs="Arial"/>
                  <w:sz w:val="20"/>
                  <w:szCs w:val="20"/>
                </w:rPr>
                <w:t xml:space="preserve">. </w:t>
              </w:r>
            </w:ins>
          </w:p>
        </w:tc>
      </w:tr>
    </w:tbl>
    <w:p w14:paraId="068C3925"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90" w:author="Hong He" w:date="2020-11-10T21:39:00Z">
              <w:r>
                <w:rPr>
                  <w:rFonts w:ascii="Arial" w:hAnsi="Arial" w:cs="Arial"/>
                  <w:sz w:val="20"/>
                  <w:szCs w:val="20"/>
                </w:rPr>
                <w:t>t</w:t>
              </w:r>
            </w:ins>
            <w:ins w:id="91"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2" w:author="Hong He" w:date="2020-11-10T21:39:00Z">
              <w:r>
                <w:rPr>
                  <w:rFonts w:ascii="Arial" w:hAnsi="Arial" w:cs="Arial"/>
                  <w:sz w:val="20"/>
                  <w:szCs w:val="20"/>
                </w:rPr>
                <w:t xml:space="preserve">as that </w:t>
              </w:r>
            </w:ins>
            <w:ins w:id="93" w:author="Hong He" w:date="2020-11-10T21:36:00Z">
              <w:r>
                <w:rPr>
                  <w:rFonts w:ascii="Arial" w:hAnsi="Arial" w:cs="Arial"/>
                  <w:sz w:val="20"/>
                  <w:szCs w:val="20"/>
                </w:rPr>
                <w:t>in Rel-15</w:t>
              </w:r>
            </w:ins>
            <w:r>
              <w:rPr>
                <w:rFonts w:ascii="Arial" w:eastAsia="SimSun" w:hAnsi="Arial" w:cs="Arial" w:hint="eastAsia"/>
                <w:sz w:val="20"/>
                <w:szCs w:val="20"/>
              </w:rPr>
              <w:t>, seems to conflict with th</w:t>
            </w:r>
            <w:r>
              <w:rPr>
                <w:rFonts w:ascii="Arial" w:eastAsia="SimSun" w:hAnsi="Arial" w:cs="Arial" w:hint="eastAsia"/>
                <w:sz w:val="20"/>
                <w:szCs w:val="20"/>
              </w:rPr>
              <w:t>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Y with </w:t>
            </w:r>
            <w:r>
              <w:rPr>
                <w:rFonts w:ascii="Arial" w:eastAsiaTheme="minorEastAsia" w:hAnsi="Arial" w:cs="Arial"/>
                <w:sz w:val="20"/>
                <w:szCs w:val="20"/>
              </w:rPr>
              <w:t>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4"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w:t>
            </w:r>
            <w:r>
              <w:rPr>
                <w:rFonts w:ascii="Arial" w:hAnsi="Arial" w:cs="Arial"/>
                <w:sz w:val="20"/>
                <w:szCs w:val="20"/>
              </w:rPr>
              <w: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5" w:author="Hong He" w:date="2020-11-10T21:14:00Z">
              <w:r>
                <w:rPr>
                  <w:rFonts w:ascii="Arial" w:hAnsi="Arial" w:cs="Arial"/>
                  <w:sz w:val="20"/>
                  <w:szCs w:val="20"/>
                  <w:rPrChange w:id="96"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7" w:author="Hong He" w:date="2020-11-10T21:14:00Z">
              <w:r>
                <w:rPr>
                  <w:rFonts w:ascii="Arial" w:hAnsi="Arial" w:cs="Arial"/>
                  <w:sz w:val="20"/>
                  <w:szCs w:val="20"/>
                  <w:rPrChange w:id="98" w:author="Hong He" w:date="2020-11-10T21:14:00Z">
                    <w:rPr>
                      <w:rFonts w:ascii="ArialMT" w:hAnsi="ArialMT"/>
                    </w:rPr>
                  </w:rPrChange>
                </w:rPr>
                <w:t>maximum number of BDs per X slot</w:t>
              </w:r>
            </w:ins>
            <w:r>
              <w:rPr>
                <w:rFonts w:ascii="Arial" w:hAnsi="Arial" w:cs="Arial"/>
                <w:sz w:val="20"/>
                <w:szCs w:val="20"/>
              </w:rPr>
              <w:t xml:space="preserve"> with Scheme #2</w:t>
            </w:r>
            <w:ins w:id="99" w:author="Hong He" w:date="2020-11-10T21:14:00Z">
              <w:r>
                <w:rPr>
                  <w:rFonts w:ascii="Arial" w:hAnsi="Arial" w:cs="Arial"/>
                  <w:sz w:val="20"/>
                  <w:szCs w:val="20"/>
                  <w:rPrChange w:id="100" w:author="Hong He" w:date="2020-11-10T21:14:00Z">
                    <w:rPr>
                      <w:rFonts w:ascii="ArialMT" w:hAnsi="ArialMT"/>
                    </w:rPr>
                  </w:rPrChange>
                </w:rPr>
                <w:t>, N&lt;M*X</w:t>
              </w:r>
            </w:ins>
            <w:r>
              <w:rPr>
                <w:rFonts w:ascii="Arial" w:hAnsi="Arial" w:cs="Arial"/>
                <w:sz w:val="20"/>
                <w:szCs w:val="20"/>
              </w:rPr>
              <w:t xml:space="preserve"> to achieve</w:t>
            </w:r>
            <w:ins w:id="101" w:author="Hong He" w:date="2020-11-10T21:14:00Z">
              <w:r>
                <w:rPr>
                  <w:rFonts w:ascii="Arial" w:hAnsi="Arial" w:cs="Arial"/>
                  <w:sz w:val="20"/>
                  <w:szCs w:val="20"/>
                  <w:rPrChange w:id="102" w:author="Hong He" w:date="2020-11-10T21:14:00Z">
                    <w:rPr>
                      <w:rFonts w:ascii="ArialMT" w:hAnsi="ArialMT"/>
                    </w:rPr>
                  </w:rPrChange>
                </w:rPr>
                <w:t xml:space="preserve"> average BD reduction across X slots.</w:t>
              </w:r>
            </w:ins>
            <w:ins w:id="103" w:author="Hong He" w:date="2020-11-10T21:39:00Z">
              <w:r>
                <w:rPr>
                  <w:rFonts w:ascii="Arial" w:hAnsi="Arial" w:cs="Arial"/>
                  <w:sz w:val="20"/>
                  <w:szCs w:val="20"/>
                </w:rPr>
                <w:t xml:space="preserve"> </w:t>
              </w:r>
              <w:r>
                <w:rPr>
                  <w:rFonts w:ascii="Arial" w:hAnsi="Arial" w:cs="Arial"/>
                  <w:strike/>
                  <w:sz w:val="20"/>
                  <w:szCs w:val="20"/>
                </w:rPr>
                <w:t>For scheme #2,</w:t>
              </w:r>
            </w:ins>
            <w:ins w:id="104" w:author="Hong He" w:date="2020-11-10T21:14:00Z">
              <w:r>
                <w:rPr>
                  <w:rFonts w:ascii="Arial" w:hAnsi="Arial" w:cs="Arial"/>
                  <w:strike/>
                  <w:sz w:val="20"/>
                  <w:szCs w:val="20"/>
                  <w:rPrChange w:id="105" w:author="Hong He" w:date="2020-11-10T21:14:00Z">
                    <w:rPr>
                      <w:rFonts w:ascii="ArialMT" w:hAnsi="ArialMT"/>
                    </w:rPr>
                  </w:rPrChange>
                </w:rPr>
                <w:t xml:space="preserve"> </w:t>
              </w:r>
            </w:ins>
            <w:ins w:id="106" w:author="Hong He" w:date="2020-11-10T21:39:00Z">
              <w:r>
                <w:rPr>
                  <w:rFonts w:ascii="Arial" w:hAnsi="Arial" w:cs="Arial"/>
                  <w:strike/>
                  <w:sz w:val="20"/>
                  <w:szCs w:val="20"/>
                </w:rPr>
                <w:t>t</w:t>
              </w:r>
            </w:ins>
            <w:ins w:id="107"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8" w:author="Hong He" w:date="2020-11-10T21:39:00Z">
              <w:r>
                <w:rPr>
                  <w:rFonts w:ascii="Arial" w:hAnsi="Arial" w:cs="Arial"/>
                  <w:strike/>
                  <w:sz w:val="20"/>
                  <w:szCs w:val="20"/>
                </w:rPr>
                <w:t xml:space="preserve">as that </w:t>
              </w:r>
            </w:ins>
            <w:ins w:id="109" w:author="Hong He" w:date="2020-11-10T21:36:00Z">
              <w:r>
                <w:rPr>
                  <w:rFonts w:ascii="Arial" w:hAnsi="Arial" w:cs="Arial"/>
                  <w:strike/>
                  <w:sz w:val="20"/>
                  <w:szCs w:val="20"/>
                </w:rPr>
                <w:t>in Rel-15</w:t>
              </w:r>
            </w:ins>
            <w:ins w:id="110"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1" w:author="Hong He" w:date="2020-11-10T21:14:00Z">
              <w:r>
                <w:rPr>
                  <w:rFonts w:ascii="Arial" w:hAnsi="Arial" w:cs="Arial"/>
                  <w:sz w:val="20"/>
                  <w:szCs w:val="20"/>
                  <w:rPrChange w:id="112" w:author="Hong He" w:date="2020-11-10T21:14:00Z">
                    <w:rPr>
                      <w:rFonts w:ascii="ArialMT" w:hAnsi="ArialMT"/>
                    </w:rPr>
                  </w:rPrChange>
                </w:rPr>
                <w:t>verage BD reduction across X slots</w:t>
              </w:r>
            </w:ins>
            <w:r>
              <w:rPr>
                <w:rFonts w:ascii="Arial" w:hAnsi="Arial" w:cs="Arial"/>
                <w:sz w:val="20"/>
                <w:szCs w:val="20"/>
              </w:rPr>
              <w:t xml:space="preserve">” it is intended that number of BDs per slot is reduced on average. So that part maybe </w:t>
            </w:r>
            <w:r>
              <w:rPr>
                <w:rFonts w:ascii="Arial" w:hAnsi="Arial" w:cs="Arial"/>
                <w:sz w:val="20"/>
                <w:szCs w:val="20"/>
              </w:rPr>
              <w:t>revised such as “to achieve</w:t>
            </w:r>
            <w:ins w:id="113" w:author="Hong He" w:date="2020-11-10T21:14:00Z">
              <w:r>
                <w:rPr>
                  <w:rFonts w:ascii="Arial" w:hAnsi="Arial" w:cs="Arial"/>
                  <w:sz w:val="20"/>
                  <w:szCs w:val="20"/>
                  <w:rPrChange w:id="114" w:author="Hong He" w:date="2020-11-10T21:14:00Z">
                    <w:rPr>
                      <w:rFonts w:ascii="ArialMT" w:hAnsi="ArialMT"/>
                    </w:rPr>
                  </w:rPrChange>
                </w:rPr>
                <w:t xml:space="preserve"> </w:t>
              </w:r>
            </w:ins>
            <w:r>
              <w:rPr>
                <w:rFonts w:ascii="Arial" w:hAnsi="Arial" w:cs="Arial"/>
                <w:color w:val="00B050"/>
                <w:sz w:val="20"/>
                <w:szCs w:val="20"/>
              </w:rPr>
              <w:t xml:space="preserve">reduced </w:t>
            </w:r>
            <w:ins w:id="115" w:author="Hong He" w:date="2020-11-10T21:14:00Z">
              <w:r>
                <w:rPr>
                  <w:rFonts w:ascii="Arial" w:hAnsi="Arial" w:cs="Arial"/>
                  <w:strike/>
                  <w:sz w:val="20"/>
                  <w:szCs w:val="20"/>
                  <w:rPrChange w:id="116" w:author="Hong He" w:date="2020-11-10T21:14:00Z">
                    <w:rPr>
                      <w:rFonts w:ascii="ArialMT" w:hAnsi="ArialMT"/>
                    </w:rPr>
                  </w:rPrChange>
                </w:rPr>
                <w:t xml:space="preserve">average </w:t>
              </w:r>
              <w:r>
                <w:rPr>
                  <w:rFonts w:ascii="Arial" w:hAnsi="Arial" w:cs="Arial"/>
                  <w:sz w:val="20"/>
                  <w:szCs w:val="20"/>
                  <w:rPrChange w:id="117" w:author="Hong He" w:date="2020-11-10T21:14:00Z">
                    <w:rPr>
                      <w:rFonts w:ascii="ArialMT" w:hAnsi="ArialMT"/>
                    </w:rPr>
                  </w:rPrChange>
                </w:rPr>
                <w:t xml:space="preserve">BD </w:t>
              </w:r>
            </w:ins>
            <w:r>
              <w:rPr>
                <w:rFonts w:ascii="Arial" w:hAnsi="Arial" w:cs="Arial"/>
                <w:color w:val="00B050"/>
                <w:sz w:val="20"/>
                <w:szCs w:val="20"/>
              </w:rPr>
              <w:t>numbers per slot on average</w:t>
            </w:r>
            <w:ins w:id="118" w:author="Hong He" w:date="2020-11-10T21:14:00Z">
              <w:r>
                <w:rPr>
                  <w:rFonts w:ascii="Arial" w:hAnsi="Arial" w:cs="Arial"/>
                  <w:color w:val="00B050"/>
                  <w:sz w:val="20"/>
                  <w:szCs w:val="20"/>
                  <w:rPrChange w:id="119" w:author="Hong He" w:date="2020-11-10T21:14:00Z">
                    <w:rPr>
                      <w:rFonts w:ascii="ArialMT" w:hAnsi="ArialMT"/>
                    </w:rPr>
                  </w:rPrChange>
                </w:rPr>
                <w:t xml:space="preserve"> </w:t>
              </w:r>
              <w:r>
                <w:rPr>
                  <w:rFonts w:ascii="Arial" w:hAnsi="Arial" w:cs="Arial"/>
                  <w:sz w:val="20"/>
                  <w:szCs w:val="20"/>
                  <w:rPrChange w:id="120"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 xml:space="preserve">We share similar view with ZTE that the two </w:t>
            </w:r>
            <w:r>
              <w:rPr>
                <w:rFonts w:ascii="Arial" w:hAnsi="Arial" w:cs="Arial"/>
                <w:sz w:val="20"/>
                <w:szCs w:val="20"/>
              </w:rPr>
              <w:t>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1" w:author="Hong He" w:date="2020-11-10T21:14:00Z">
              <w:r>
                <w:rPr>
                  <w:rFonts w:ascii="Arial" w:hAnsi="Arial" w:cs="Arial"/>
                  <w:sz w:val="20"/>
                  <w:szCs w:val="20"/>
                  <w:rPrChange w:id="12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3" w:author="Hong He" w:date="2020-11-10T21:14:00Z">
              <w:r>
                <w:rPr>
                  <w:rFonts w:ascii="Arial" w:hAnsi="Arial" w:cs="Arial"/>
                  <w:sz w:val="20"/>
                  <w:szCs w:val="20"/>
                  <w:rPrChange w:id="124" w:author="Hong He" w:date="2020-11-10T21:14:00Z">
                    <w:rPr>
                      <w:rFonts w:ascii="ArialMT" w:hAnsi="ArialMT"/>
                    </w:rPr>
                  </w:rPrChange>
                </w:rPr>
                <w:t>maximum number of BDs per X slot</w:t>
              </w:r>
            </w:ins>
            <w:r>
              <w:rPr>
                <w:rFonts w:ascii="Arial" w:hAnsi="Arial" w:cs="Arial"/>
                <w:sz w:val="20"/>
                <w:szCs w:val="20"/>
              </w:rPr>
              <w:t xml:space="preserve"> with Scheme #2</w:t>
            </w:r>
            <w:ins w:id="125" w:author="Hong He" w:date="2020-11-10T21:14:00Z">
              <w:r>
                <w:rPr>
                  <w:rFonts w:ascii="Arial" w:hAnsi="Arial" w:cs="Arial"/>
                  <w:sz w:val="20"/>
                  <w:szCs w:val="20"/>
                  <w:rPrChange w:id="126" w:author="Hong He" w:date="2020-11-10T21:14:00Z">
                    <w:rPr>
                      <w:rFonts w:ascii="ArialMT" w:hAnsi="ArialMT"/>
                    </w:rPr>
                  </w:rPrChange>
                </w:rPr>
                <w:t>, N&lt;M*X</w:t>
              </w:r>
            </w:ins>
            <w:r>
              <w:rPr>
                <w:rFonts w:ascii="Arial" w:hAnsi="Arial" w:cs="Arial"/>
                <w:sz w:val="20"/>
                <w:szCs w:val="20"/>
              </w:rPr>
              <w:t xml:space="preserve"> to achieve</w:t>
            </w:r>
            <w:ins w:id="127" w:author="Hong He" w:date="2020-11-10T21:14:00Z">
              <w:r>
                <w:rPr>
                  <w:rFonts w:ascii="Arial" w:hAnsi="Arial" w:cs="Arial"/>
                  <w:sz w:val="20"/>
                  <w:szCs w:val="20"/>
                  <w:rPrChange w:id="128" w:author="Hong He" w:date="2020-11-10T21:14:00Z">
                    <w:rPr>
                      <w:rFonts w:ascii="ArialMT" w:hAnsi="ArialMT"/>
                    </w:rPr>
                  </w:rPrChange>
                </w:rPr>
                <w:t xml:space="preserve"> average BD reduction across X slots.</w:t>
              </w:r>
            </w:ins>
            <w:ins w:id="129"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30" w:author="Hong He" w:date="2020-11-10T21:39:00Z">
              <w:r>
                <w:rPr>
                  <w:rFonts w:ascii="Arial" w:hAnsi="Arial" w:cs="Arial"/>
                  <w:sz w:val="20"/>
                  <w:szCs w:val="20"/>
                </w:rPr>
                <w:t>For scheme #2,</w:t>
              </w:r>
            </w:ins>
            <w:ins w:id="131" w:author="Hong He" w:date="2020-11-10T21:14:00Z">
              <w:r>
                <w:rPr>
                  <w:rFonts w:ascii="Arial" w:hAnsi="Arial" w:cs="Arial"/>
                  <w:sz w:val="20"/>
                  <w:szCs w:val="20"/>
                  <w:rPrChange w:id="132" w:author="Hong He" w:date="2020-11-10T21:14:00Z">
                    <w:rPr>
                      <w:rFonts w:ascii="ArialMT" w:hAnsi="ArialMT"/>
                    </w:rPr>
                  </w:rPrChange>
                </w:rPr>
                <w:t xml:space="preserve"> </w:t>
              </w:r>
            </w:ins>
            <w:ins w:id="133" w:author="Hong He" w:date="2020-11-10T21:39:00Z">
              <w:r>
                <w:rPr>
                  <w:rFonts w:ascii="Arial" w:hAnsi="Arial" w:cs="Arial"/>
                  <w:sz w:val="20"/>
                  <w:szCs w:val="20"/>
                </w:rPr>
                <w:t>t</w:t>
              </w:r>
            </w:ins>
            <w:ins w:id="134" w:author="Hong He" w:date="2020-11-10T21:36:00Z">
              <w:r>
                <w:rPr>
                  <w:rFonts w:ascii="Arial" w:hAnsi="Arial" w:cs="Arial"/>
                  <w:sz w:val="20"/>
                  <w:szCs w:val="20"/>
                </w:rPr>
                <w:t xml:space="preserve">he maximum number of BDs in a slot keeps the same </w:t>
              </w:r>
            </w:ins>
            <w:ins w:id="135" w:author="Hong He" w:date="2020-11-10T21:39:00Z">
              <w:r>
                <w:rPr>
                  <w:rFonts w:ascii="Arial" w:hAnsi="Arial" w:cs="Arial"/>
                  <w:sz w:val="20"/>
                  <w:szCs w:val="20"/>
                </w:rPr>
                <w:t xml:space="preserve">as </w:t>
              </w:r>
              <w:r>
                <w:rPr>
                  <w:rFonts w:ascii="Arial" w:hAnsi="Arial" w:cs="Arial"/>
                  <w:sz w:val="20"/>
                  <w:szCs w:val="20"/>
                </w:rPr>
                <w:t xml:space="preserve">that </w:t>
              </w:r>
            </w:ins>
            <w:ins w:id="136" w:author="Hong He" w:date="2020-11-10T21:36:00Z">
              <w:r>
                <w:rPr>
                  <w:rFonts w:ascii="Arial" w:hAnsi="Arial" w:cs="Arial"/>
                  <w:sz w:val="20"/>
                  <w:szCs w:val="20"/>
                </w:rPr>
                <w:t>in Rel-15</w:t>
              </w:r>
            </w:ins>
            <w:ins w:id="137"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8" w:author="Hong He" w:date="2020-11-10T21:30:00Z">
              <w:r>
                <w:rPr>
                  <w:rFonts w:ascii="Arial" w:hAnsi="Arial" w:cs="Arial"/>
                  <w:sz w:val="20"/>
                  <w:szCs w:val="20"/>
                </w:rPr>
                <w:t>extend</w:t>
              </w:r>
              <w:r>
                <w:rPr>
                  <w:rFonts w:ascii="Arial" w:hAnsi="Arial" w:cs="Arial"/>
                  <w:sz w:val="20"/>
                  <w:szCs w:val="20"/>
                  <w:rPrChange w:id="139" w:author="Hong He" w:date="2020-11-10T21:14:00Z">
                    <w:rPr/>
                  </w:rPrChange>
                </w:rPr>
                <w:t xml:space="preserve"> </w:t>
              </w:r>
            </w:ins>
            <w:r>
              <w:rPr>
                <w:rFonts w:ascii="Arial" w:hAnsi="Arial" w:cs="Arial"/>
                <w:sz w:val="20"/>
                <w:szCs w:val="20"/>
                <w:rPrChange w:id="140" w:author="Hong He" w:date="2020-11-10T21:14:00Z">
                  <w:rPr/>
                </w:rPrChange>
              </w:rPr>
              <w:t xml:space="preserve">the minimum </w:t>
            </w:r>
            <w:r>
              <w:rPr>
                <w:rFonts w:ascii="Arial" w:hAnsi="Arial" w:cs="Arial"/>
                <w:sz w:val="20"/>
                <w:szCs w:val="20"/>
                <w:rPrChange w:id="141" w:author="Hong He" w:date="2020-11-10T21:14:00Z">
                  <w:rPr/>
                </w:rPrChange>
              </w:rPr>
              <w:t>configurable gap (</w:t>
            </w:r>
            <w:r>
              <w:rPr>
                <w:rFonts w:ascii="Arial" w:hAnsi="Arial" w:cs="Arial"/>
                <w:strike/>
                <w:color w:val="FF0000"/>
                <w:sz w:val="20"/>
                <w:szCs w:val="20"/>
                <w:rPrChange w:id="142" w:author="Hong He" w:date="2020-11-10T21:14:00Z">
                  <w:rPr/>
                </w:rPrChange>
              </w:rPr>
              <w:t>i.e.</w:t>
            </w:r>
            <w:r>
              <w:rPr>
                <w:rFonts w:ascii="Arial" w:hAnsi="Arial" w:cs="Arial"/>
                <w:color w:val="FF0000"/>
                <w:sz w:val="20"/>
                <w:szCs w:val="20"/>
                <w:rPrChange w:id="143"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4"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5"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There is no strong motivation to define a multi-slot BD limit given the sparse PDCCH monitoring c</w:t>
            </w:r>
            <w:r>
              <w:rPr>
                <w:rFonts w:ascii="Arial" w:hAnsi="Arial" w:cs="Arial"/>
                <w:sz w:val="20"/>
                <w:szCs w:val="20"/>
              </w:rPr>
              <w:t xml:space="preserve">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6" w:author="Hong He" w:date="2020-11-10T21:14:00Z">
              <w:r>
                <w:rPr>
                  <w:rFonts w:ascii="Arial" w:hAnsi="Arial" w:cs="Arial"/>
                  <w:sz w:val="20"/>
                  <w:szCs w:val="20"/>
                  <w:rPrChange w:id="147"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8" w:author="Hong He" w:date="2020-11-10T21:14:00Z">
              <w:r>
                <w:rPr>
                  <w:rFonts w:ascii="Arial" w:hAnsi="Arial" w:cs="Arial"/>
                  <w:sz w:val="20"/>
                  <w:szCs w:val="20"/>
                  <w:rPrChange w:id="149" w:author="Hong He" w:date="2020-11-10T21:14:00Z">
                    <w:rPr>
                      <w:rFonts w:ascii="ArialMT" w:hAnsi="ArialMT"/>
                    </w:rPr>
                  </w:rPrChange>
                </w:rPr>
                <w:t>maximum number of BDs per X slot</w:t>
              </w:r>
            </w:ins>
            <w:r>
              <w:rPr>
                <w:rFonts w:ascii="Arial" w:hAnsi="Arial" w:cs="Arial"/>
                <w:sz w:val="20"/>
                <w:szCs w:val="20"/>
              </w:rPr>
              <w:t xml:space="preserve"> with Scheme #2</w:t>
            </w:r>
            <w:ins w:id="150" w:author="Hong He" w:date="2020-11-10T21:14:00Z">
              <w:r>
                <w:rPr>
                  <w:rFonts w:ascii="Arial" w:hAnsi="Arial" w:cs="Arial"/>
                  <w:sz w:val="20"/>
                  <w:szCs w:val="20"/>
                  <w:rPrChange w:id="151" w:author="Hong He" w:date="2020-11-10T21:14:00Z">
                    <w:rPr>
                      <w:rFonts w:ascii="ArialMT" w:hAnsi="ArialMT"/>
                    </w:rPr>
                  </w:rPrChange>
                </w:rPr>
                <w:t>, N&lt;M*X</w:t>
              </w:r>
            </w:ins>
            <w:r>
              <w:rPr>
                <w:rFonts w:ascii="Arial" w:hAnsi="Arial" w:cs="Arial"/>
                <w:sz w:val="20"/>
                <w:szCs w:val="20"/>
              </w:rPr>
              <w:t xml:space="preserve"> to achieve</w:t>
            </w:r>
            <w:ins w:id="152" w:author="Hong He" w:date="2020-11-10T21:14:00Z">
              <w:r>
                <w:rPr>
                  <w:rFonts w:ascii="Arial" w:hAnsi="Arial" w:cs="Arial"/>
                  <w:sz w:val="20"/>
                  <w:szCs w:val="20"/>
                  <w:rPrChange w:id="153"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 xml:space="preserve">We this reduced capability should not keep </w:t>
            </w:r>
            <w:r>
              <w:rPr>
                <w:rFonts w:ascii="Arial" w:eastAsia="Malgun Gothic" w:hAnsi="Arial" w:cs="Arial"/>
                <w:sz w:val="20"/>
                <w:szCs w:val="20"/>
                <w:lang w:eastAsia="ko-KR"/>
              </w:rPr>
              <w:t>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SimSun"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5" w:author="Hong He" w:date="2020-11-10T21:14:00Z">
                  <w:rPr/>
                </w:rPrChange>
              </w:rPr>
              <w:t xml:space="preserve">In Rel-15/16 NR, the range of PDCCH monitoring periodicity is configurable, which is in a range of a few symbol (s) to 2560 slots subject to UE capability. Scheme#2 is to </w:t>
            </w:r>
            <w:del w:id="156" w:author="Hong He" w:date="2020-11-10T21:30:00Z">
              <w:r>
                <w:rPr>
                  <w:rFonts w:ascii="Arial" w:hAnsi="Arial" w:cs="Arial"/>
                  <w:sz w:val="20"/>
                  <w:szCs w:val="20"/>
                  <w:rPrChange w:id="157" w:author="Hong He" w:date="2020-11-10T21:14:00Z">
                    <w:rPr/>
                  </w:rPrChange>
                </w:rPr>
                <w:delText xml:space="preserve">increase </w:delText>
              </w:r>
            </w:del>
            <w:ins w:id="158" w:author="Hong He" w:date="2020-11-10T21:30:00Z">
              <w:r>
                <w:rPr>
                  <w:rFonts w:ascii="Arial" w:hAnsi="Arial" w:cs="Arial"/>
                  <w:sz w:val="20"/>
                  <w:szCs w:val="20"/>
                </w:rPr>
                <w:t>extend</w:t>
              </w:r>
              <w:r>
                <w:rPr>
                  <w:rFonts w:ascii="Arial" w:hAnsi="Arial" w:cs="Arial"/>
                  <w:sz w:val="20"/>
                  <w:szCs w:val="20"/>
                  <w:rPrChange w:id="159" w:author="Hong He" w:date="2020-11-10T21:14:00Z">
                    <w:rPr/>
                  </w:rPrChange>
                </w:rPr>
                <w:t xml:space="preserve"> </w:t>
              </w:r>
            </w:ins>
            <w:del w:id="160" w:author="Hong He" w:date="2020-11-11T19:05:00Z">
              <w:r>
                <w:rPr>
                  <w:rFonts w:ascii="Arial" w:hAnsi="Arial" w:cs="Arial"/>
                  <w:sz w:val="20"/>
                  <w:szCs w:val="20"/>
                  <w:rPrChange w:id="161" w:author="Hong He" w:date="2020-11-10T21:14:00Z">
                    <w:rPr/>
                  </w:rPrChange>
                </w:rPr>
                <w:delText>the minimum</w:delText>
              </w:r>
            </w:del>
            <w:del w:id="162" w:author="Hong He" w:date="2020-11-11T19:04:00Z">
              <w:r>
                <w:rPr>
                  <w:rFonts w:ascii="Arial" w:hAnsi="Arial" w:cs="Arial"/>
                  <w:sz w:val="20"/>
                  <w:szCs w:val="20"/>
                  <w:rPrChange w:id="163" w:author="Hong He" w:date="2020-11-10T21:14:00Z">
                    <w:rPr/>
                  </w:rPrChange>
                </w:rPr>
                <w:delText xml:space="preserve"> configurable gap (i.e.</w:delText>
              </w:r>
            </w:del>
            <w:r>
              <w:rPr>
                <w:rFonts w:ascii="Arial" w:hAnsi="Arial" w:cs="Arial"/>
                <w:sz w:val="20"/>
                <w:szCs w:val="20"/>
                <w:rPrChange w:id="164" w:author="Hong He" w:date="2020-11-10T21:14:00Z">
                  <w:rPr/>
                </w:rPrChange>
              </w:rPr>
              <w:t xml:space="preserve"> the minimum separation between two</w:t>
            </w:r>
            <w:r>
              <w:rPr>
                <w:rFonts w:ascii="Arial" w:hAnsi="Arial" w:cs="Arial"/>
                <w:sz w:val="20"/>
                <w:szCs w:val="20"/>
                <w:rPrChange w:id="165" w:author="Hong He" w:date="2020-11-10T21:14:00Z">
                  <w:rPr/>
                </w:rPrChange>
              </w:rPr>
              <w:t xml:space="preserve"> consecutive PDCCH monitoring occasions</w:t>
            </w:r>
            <w:del w:id="166" w:author="Hong He" w:date="2020-11-11T19:05:00Z">
              <w:r>
                <w:rPr>
                  <w:rFonts w:ascii="Arial" w:hAnsi="Arial" w:cs="Arial"/>
                  <w:sz w:val="20"/>
                  <w:szCs w:val="20"/>
                  <w:rPrChange w:id="167" w:author="Hong He" w:date="2020-11-10T21:14:00Z">
                    <w:rPr/>
                  </w:rPrChange>
                </w:rPr>
                <w:delText>)</w:delText>
              </w:r>
            </w:del>
            <w:r>
              <w:rPr>
                <w:rFonts w:ascii="Arial" w:hAnsi="Arial" w:cs="Arial"/>
                <w:sz w:val="20"/>
                <w:szCs w:val="20"/>
                <w:rPrChange w:id="168"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9" w:author="Hong He" w:date="2020-11-10T21:14:00Z">
                    <w:rPr>
                      <w:rFonts w:ascii="Cambria Math" w:hAnsi="Cambria Math"/>
                    </w:rPr>
                  </w:rPrChange>
                </w:rPr>
                <m:t>&gt;1</m:t>
              </m:r>
            </m:oMath>
            <w:r>
              <w:rPr>
                <w:rFonts w:ascii="Arial" w:hAnsi="Arial" w:cs="Arial"/>
                <w:sz w:val="20"/>
                <w:szCs w:val="20"/>
                <w:rPrChange w:id="170"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1" w:author="Hong He" w:date="2020-11-03T23:41:00Z">
              <w:r>
                <w:rPr>
                  <w:rFonts w:ascii="Arial" w:hAnsi="Arial" w:cs="Arial"/>
                  <w:sz w:val="20"/>
                  <w:szCs w:val="20"/>
                </w:rPr>
                <w:t xml:space="preserve">maximum </w:t>
              </w:r>
            </w:ins>
            <w:r>
              <w:rPr>
                <w:rFonts w:ascii="Arial" w:hAnsi="Arial" w:cs="Arial"/>
                <w:sz w:val="20"/>
                <w:szCs w:val="20"/>
              </w:rPr>
              <w:t xml:space="preserve">number of PDCCH </w:t>
            </w:r>
            <w:r>
              <w:rPr>
                <w:rFonts w:ascii="Arial" w:hAnsi="Arial" w:cs="Arial"/>
                <w:sz w:val="20"/>
                <w:szCs w:val="20"/>
              </w:rPr>
              <w:t>candidates</w:t>
            </w:r>
            <w:ins w:id="172"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3"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4"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For example, to address real-time traffic variations on a cell or for a UE while accounting for blocking, a gNB can indicate reduced/fu</w:t>
            </w:r>
            <w:r>
              <w:rPr>
                <w:rFonts w:ascii="Arial" w:hAnsi="Arial" w:cs="Arial"/>
                <w:color w:val="FF0000"/>
                <w:sz w:val="20"/>
                <w:szCs w:val="20"/>
              </w:rPr>
              <w:t xml:space="preserve">ll PDCCH BD on the cell to the UE when traffic is low/high. </w:t>
            </w:r>
          </w:p>
        </w:tc>
      </w:tr>
    </w:tbl>
    <w:p w14:paraId="068C3971" w14:textId="77777777" w:rsidR="0079394A" w:rsidRDefault="0079394A">
      <w:pPr>
        <w:rPr>
          <w:rFonts w:ascii="Arial" w:eastAsia="SimSun" w:hAnsi="Arial"/>
          <w:sz w:val="20"/>
          <w:szCs w:val="20"/>
          <w:lang w:eastAsia="ja-JP"/>
        </w:rPr>
      </w:pPr>
    </w:p>
    <w:p w14:paraId="068C397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Note that in TS 38.213, a monitored PDCCH candidate is equivalent to a blind decode per email discussion in PDCCH session (in “[92b-NR-02-213] draft CR to 38.213 - update 1” in May 2018). It is better to clarify whether the PDCCH candi</w:t>
            </w:r>
            <w:r>
              <w:rPr>
                <w:rFonts w:ascii="Arial" w:hAnsi="Arial" w:cs="Arial"/>
                <w:sz w:val="20"/>
                <w:szCs w:val="20"/>
              </w:rPr>
              <w:t xml:space="preserve">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5" w:author="Hong He" w:date="2020-11-03T23:41:00Z">
              <w:r>
                <w:rPr>
                  <w:rFonts w:ascii="Arial" w:hAnsi="Arial" w:cs="Arial"/>
                  <w:sz w:val="20"/>
                  <w:szCs w:val="20"/>
                </w:rPr>
                <w:t xml:space="preserve">maximum </w:t>
              </w:r>
            </w:ins>
            <w:r>
              <w:rPr>
                <w:rFonts w:ascii="Arial" w:hAnsi="Arial" w:cs="Arial"/>
                <w:sz w:val="20"/>
                <w:szCs w:val="20"/>
              </w:rPr>
              <w:t>number of PDCCH candidates</w:t>
            </w:r>
            <w:ins w:id="176"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w:t>
            </w:r>
            <w:r>
              <w:rPr>
                <w:rFonts w:ascii="Arial" w:hAnsi="Arial" w:cs="Arial"/>
                <w:sz w:val="20"/>
                <w:szCs w:val="20"/>
              </w:rPr>
              <w:t>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 xml:space="preserve">Although we are not convinced on the potential power </w:t>
            </w:r>
            <w:r>
              <w:rPr>
                <w:rFonts w:ascii="Arial" w:hAnsi="Arial" w:cs="Arial"/>
                <w:sz w:val="20"/>
                <w:szCs w:val="20"/>
              </w:rPr>
              <w:t>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w:t>
            </w:r>
            <w:r>
              <w:rPr>
                <w:rFonts w:ascii="Arial" w:eastAsiaTheme="minorEastAsia" w:hAnsi="Arial" w:cs="Arial"/>
                <w:sz w:val="20"/>
                <w:szCs w:val="20"/>
              </w:rPr>
              <w:t>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SimSun" w:hAnsi="Arial"/>
          <w:sz w:val="32"/>
          <w:szCs w:val="20"/>
          <w:lang w:val="en-GB" w:eastAsia="ja-JP"/>
        </w:rPr>
      </w:pPr>
    </w:p>
    <w:p w14:paraId="068C39B9" w14:textId="77777777" w:rsidR="0079394A" w:rsidRDefault="0079394A">
      <w:pPr>
        <w:rPr>
          <w:rFonts w:ascii="Arial" w:eastAsia="SimSun" w:hAnsi="Arial"/>
          <w:sz w:val="20"/>
          <w:szCs w:val="20"/>
          <w:u w:val="single"/>
          <w:lang w:val="en-GB" w:eastAsia="ja-JP"/>
        </w:rPr>
      </w:pPr>
    </w:p>
    <w:p w14:paraId="068C39BA"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BB"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All responses indicate that proposal from FL is general acceptable. Two responses indicate to add ‘note’ about ‘out of scope’. Again, let’s not discuss it here, instead of focusing on how to make the description clear, which can help reader to understand t</w:t>
      </w:r>
      <w:r>
        <w:rPr>
          <w:rFonts w:ascii="Arial" w:eastAsia="SimSun" w:hAnsi="Arial"/>
          <w:sz w:val="20"/>
          <w:szCs w:val="20"/>
          <w:lang w:val="en-GB" w:eastAsia="ja-JP"/>
        </w:rPr>
        <w:t>he evaluation results associated with it. We will discuss whether it is in scope or not at the conclusion/recommendation section. Three responses indicate to delete the last sentence as typically scheme description focuses on the key information without ex</w:t>
      </w:r>
      <w:r>
        <w:rPr>
          <w:rFonts w:ascii="Arial" w:eastAsia="SimSun" w:hAnsi="Arial"/>
          <w:sz w:val="20"/>
          <w:szCs w:val="20"/>
          <w:lang w:val="en-GB" w:eastAsia="ja-JP"/>
        </w:rPr>
        <w:t xml:space="preserve">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SimSun"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w:t>
      </w:r>
      <w:r>
        <w:rPr>
          <w:rFonts w:ascii="Arial" w:hAnsi="Arial" w:cs="Arial"/>
          <w:b/>
          <w:bCs/>
          <w:sz w:val="20"/>
          <w:szCs w:val="20"/>
        </w:rPr>
        <w:t xml:space="preserve">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w:t>
            </w:r>
            <w:r>
              <w:rPr>
                <w:rFonts w:ascii="Arial" w:hAnsi="Arial" w:cs="Arial"/>
                <w:sz w:val="20"/>
                <w:szCs w:val="20"/>
              </w:rPr>
              <w:t>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w:t>
            </w:r>
            <w:r>
              <w:rPr>
                <w:rFonts w:ascii="Arial" w:hAnsi="Arial" w:cs="Arial"/>
                <w:strike/>
                <w:color w:val="FF0000"/>
                <w:sz w:val="20"/>
                <w:szCs w:val="20"/>
              </w:rPr>
              <w:t>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SimSun" w:hAnsi="Arial"/>
          <w:sz w:val="20"/>
          <w:szCs w:val="20"/>
          <w:lang w:eastAsia="ja-JP"/>
        </w:rPr>
      </w:pPr>
    </w:p>
    <w:p w14:paraId="068C39C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Since we are approaching the end of meeting and we have not start discussing conclusion section yet, FL strongly stresses that</w:t>
      </w:r>
      <w:r>
        <w:rPr>
          <w:rFonts w:ascii="Arial" w:eastAsia="SimSun" w:hAnsi="Arial"/>
          <w:b/>
          <w:bCs/>
          <w:sz w:val="20"/>
          <w:szCs w:val="20"/>
          <w:lang w:eastAsia="ja-JP"/>
        </w:rPr>
        <w:t xml:space="preserve">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bl>
    <w:p w14:paraId="068C39F4" w14:textId="77777777" w:rsidR="0079394A" w:rsidRDefault="0079394A">
      <w:pPr>
        <w:rPr>
          <w:rFonts w:ascii="Arial" w:eastAsia="SimSun" w:hAnsi="Arial"/>
          <w:sz w:val="32"/>
          <w:szCs w:val="20"/>
          <w:lang w:eastAsia="ja-JP"/>
        </w:rPr>
      </w:pPr>
    </w:p>
    <w:p w14:paraId="068C39F5"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7" w:name="_Toc55340706"/>
      <w:r>
        <w:rPr>
          <w:rFonts w:ascii="Arial" w:eastAsia="SimSun" w:hAnsi="Arial" w:cs="Times New Roman"/>
          <w:color w:val="auto"/>
          <w:sz w:val="32"/>
          <w:szCs w:val="20"/>
          <w:lang w:val="en-GB" w:eastAsia="ja-JP"/>
        </w:rPr>
        <w:lastRenderedPageBreak/>
        <w:t>8.2.2 Analysis of UE power saving</w:t>
      </w:r>
      <w:bookmarkEnd w:id="177"/>
      <w:r>
        <w:rPr>
          <w:rFonts w:ascii="Arial" w:eastAsia="SimSun"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w:t>
      </w:r>
      <w:r>
        <w:rPr>
          <w:rFonts w:ascii="Arial" w:hAnsi="Arial" w:cs="Arial"/>
          <w:b/>
          <w:bCs/>
          <w:sz w:val="20"/>
          <w:szCs w:val="20"/>
        </w:rPr>
        <w:t xml:space="preserve">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w:t>
            </w:r>
            <w:r>
              <w:rPr>
                <w:rFonts w:ascii="Arial" w:hAnsi="Arial" w:cs="Arial"/>
                <w:sz w:val="20"/>
                <w:szCs w:val="20"/>
              </w:rPr>
              <w:t>e achieved by proper configuration by the network using existing Rel-15/16 configuration parameters.</w:t>
            </w: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 xml:space="preserve">Scheme # 1 is particularly about reduced BD/CCE </w:t>
            </w:r>
            <w:r>
              <w:rPr>
                <w:rFonts w:ascii="Arial" w:hAnsi="Arial" w:cs="Arial"/>
                <w:sz w:val="20"/>
                <w:szCs w:val="20"/>
              </w:rPr>
              <w:t>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77777777" w:rsidR="0079394A" w:rsidRDefault="00756E47">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w:t>
            </w:r>
            <w:r>
              <w:rPr>
                <w:rFonts w:ascii="Arial" w:eastAsiaTheme="minorEastAsia" w:hAnsi="Arial" w:cs="Arial"/>
                <w:sz w:val="20"/>
                <w:szCs w:val="20"/>
              </w:rPr>
              <w:t xml:space="preserve">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w:t>
            </w:r>
            <w:r>
              <w:rPr>
                <w:rFonts w:ascii="Arial" w:hAnsi="Arial" w:cs="Arial"/>
                <w:sz w:val="20"/>
                <w:szCs w:val="20"/>
              </w:rPr>
              <w:t>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SimSun"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SimSun" w:hAnsi="Arial" w:cs="Arial"/>
                <w:sz w:val="20"/>
                <w:szCs w:val="20"/>
              </w:rPr>
            </w:pPr>
            <w:r>
              <w:rPr>
                <w:rFonts w:ascii="Arial" w:eastAsia="SimSun" w:hAnsi="Arial" w:cs="Arial"/>
                <w:sz w:val="20"/>
                <w:szCs w:val="20"/>
              </w:rPr>
              <w:t xml:space="preserve">In bullet 1, there is no need to highlight the DL vs. DL-UL hybrid as DL-UL hybrid is not mandatory evaluation and it is already </w:t>
            </w:r>
            <w:r>
              <w:rPr>
                <w:rFonts w:ascii="Arial" w:eastAsia="SimSun" w:hAnsi="Arial" w:cs="Arial"/>
                <w:sz w:val="20"/>
                <w:szCs w:val="20"/>
              </w:rPr>
              <w:t>captured in evaluation result tables.</w:t>
            </w:r>
          </w:p>
          <w:p w14:paraId="068C3A24" w14:textId="77777777" w:rsidR="0079394A" w:rsidRDefault="00756E47">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SimSun" w:hAnsi="Arial" w:cs="Arial"/>
                <w:sz w:val="20"/>
                <w:szCs w:val="20"/>
              </w:rPr>
            </w:pPr>
            <w:r>
              <w:rPr>
                <w:rFonts w:ascii="Arial" w:eastAsia="SimSun" w:hAnsi="Arial" w:cs="Arial"/>
                <w:sz w:val="20"/>
                <w:szCs w:val="20"/>
              </w:rPr>
              <w:t>Both bullets should b</w:t>
            </w:r>
            <w:r>
              <w:rPr>
                <w:rFonts w:ascii="Arial" w:eastAsia="SimSun" w:hAnsi="Arial" w:cs="Arial"/>
                <w:sz w:val="20"/>
                <w:szCs w:val="20"/>
              </w:rPr>
              <w:t>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SimSun"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SimSun" w:hAnsi="Arial" w:cs="Arial"/>
                <w:sz w:val="20"/>
                <w:szCs w:val="20"/>
              </w:rPr>
            </w:pPr>
            <w:r>
              <w:rPr>
                <w:rFonts w:ascii="Arial" w:eastAsia="SimSun" w:hAnsi="Arial" w:cs="Arial"/>
                <w:sz w:val="20"/>
                <w:szCs w:val="20"/>
              </w:rPr>
              <w:t xml:space="preserve">The UL state has a considerable impact on the power saving gain and, hence, it should not be ignored.  Therefore, we believe the first bullet is an important observation to capture in the TR in order to make a fair </w:t>
            </w:r>
            <w:r>
              <w:rPr>
                <w:rFonts w:ascii="Arial" w:eastAsia="SimSun" w:hAnsi="Arial" w:cs="Arial"/>
                <w:sz w:val="20"/>
                <w:szCs w:val="20"/>
              </w:rPr>
              <w:t>determination of the power saving benefits of Scheme #1.</w:t>
            </w:r>
          </w:p>
          <w:p w14:paraId="068C3A2E" w14:textId="77777777" w:rsidR="0079394A" w:rsidRDefault="0079394A">
            <w:pPr>
              <w:rPr>
                <w:rFonts w:ascii="Arial" w:eastAsia="SimSun" w:hAnsi="Arial" w:cs="Arial"/>
                <w:sz w:val="20"/>
                <w:szCs w:val="20"/>
              </w:rPr>
            </w:pPr>
          </w:p>
          <w:p w14:paraId="068C3A2F" w14:textId="77777777" w:rsidR="0079394A" w:rsidRDefault="00756E47">
            <w:pPr>
              <w:rPr>
                <w:rFonts w:ascii="Arial" w:eastAsia="SimSun" w:hAnsi="Arial" w:cs="Arial"/>
                <w:sz w:val="20"/>
                <w:szCs w:val="20"/>
              </w:rPr>
            </w:pPr>
            <w:r>
              <w:rPr>
                <w:rFonts w:ascii="Arial" w:eastAsia="SimSun" w:hAnsi="Arial" w:cs="Arial"/>
                <w:sz w:val="20"/>
                <w:szCs w:val="20"/>
              </w:rPr>
              <w:t xml:space="preserve">Minor edit: “Most sources only considered </w:t>
            </w:r>
            <w:del w:id="178"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9" w:name="_Toc55340707"/>
      <w:bookmarkStart w:id="180" w:name="_Toc55340709"/>
      <w:r>
        <w:rPr>
          <w:rFonts w:ascii="Arial" w:eastAsia="SimSun" w:hAnsi="Arial" w:cs="Times New Roman"/>
          <w:color w:val="auto"/>
          <w:sz w:val="32"/>
          <w:szCs w:val="20"/>
          <w:lang w:val="en-GB" w:eastAsia="ja-JP"/>
        </w:rPr>
        <w:lastRenderedPageBreak/>
        <w:t>8.2.3 Analysis of performance impacts</w:t>
      </w:r>
      <w:bookmarkEnd w:id="179"/>
      <w:r>
        <w:rPr>
          <w:rFonts w:ascii="Arial" w:eastAsia="SimSun"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81" w:name="_Toc55340708"/>
      <w:r>
        <w:rPr>
          <w:rFonts w:ascii="Arial" w:hAnsi="Arial" w:cs="Arial"/>
          <w:color w:val="auto"/>
          <w:sz w:val="26"/>
          <w:szCs w:val="26"/>
        </w:rPr>
        <w:t>8.2.3.1 PDCCH Blocking probability</w:t>
      </w:r>
      <w:bookmarkEnd w:id="181"/>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w:t>
            </w:r>
            <w:r>
              <w:rPr>
                <w:rFonts w:ascii="Arial" w:hAnsi="Arial" w:cs="Arial"/>
                <w:sz w:val="18"/>
                <w:szCs w:val="18"/>
              </w:rPr>
              <w:t>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 xml:space="preserve">We can include </w:t>
            </w:r>
            <w:r>
              <w:rPr>
                <w:rFonts w:ascii="Arial" w:hAnsi="Arial" w:cs="Arial"/>
                <w:sz w:val="20"/>
                <w:szCs w:val="20"/>
              </w:rPr>
              <w:t>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hint="eastAsia"/>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bl>
    <w:p w14:paraId="068C3A5B"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80"/>
    </w:p>
    <w:p w14:paraId="068C3A5D"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8C3A5E"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SimSun" w:hAnsi="Arial"/>
          <w:sz w:val="20"/>
          <w:szCs w:val="20"/>
          <w:lang w:val="en-GB" w:eastAsia="ja-JP"/>
        </w:rPr>
      </w:pPr>
      <w:bookmarkStart w:id="182" w:name="_Toc55340710"/>
    </w:p>
    <w:p w14:paraId="068C3A60" w14:textId="77777777" w:rsidR="0079394A" w:rsidRDefault="00756E47">
      <w:pPr>
        <w:rPr>
          <w:rFonts w:ascii="Arial" w:eastAsia="SimSun" w:hAnsi="Arial"/>
          <w:b/>
          <w:bCs/>
          <w:sz w:val="20"/>
          <w:szCs w:val="20"/>
          <w:lang w:val="en-GB" w:eastAsia="ja-JP"/>
        </w:rPr>
      </w:pPr>
      <w:r>
        <w:rPr>
          <w:rFonts w:ascii="Arial" w:eastAsia="SimSun" w:hAnsi="Arial"/>
          <w:b/>
          <w:bCs/>
          <w:sz w:val="20"/>
          <w:szCs w:val="20"/>
          <w:lang w:val="en-GB" w:eastAsia="ja-JP"/>
        </w:rPr>
        <w:t>If no, what need</w:t>
      </w:r>
      <w:r>
        <w:rPr>
          <w:rFonts w:ascii="Arial" w:eastAsia="SimSun" w:hAnsi="Arial"/>
          <w:b/>
          <w:bCs/>
          <w:sz w:val="20"/>
          <w:szCs w:val="20"/>
          <w:lang w:val="en-GB" w:eastAsia="ja-JP"/>
        </w:rPr>
        <w:t xml:space="preserve">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w:t>
            </w:r>
            <w:r>
              <w:rPr>
                <w:rFonts w:ascii="Arial" w:hAnsi="Arial" w:cs="Arial"/>
                <w:sz w:val="20"/>
                <w:szCs w:val="20"/>
                <w:lang w:eastAsia="sv-SE"/>
              </w:rPr>
              <w:t xml:space="preserv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However, the increased latency due to BD reduction is negligible when a long DRX cycle is configured for Redcap devi</w:t>
            </w:r>
            <w:r>
              <w:rPr>
                <w:rFonts w:ascii="Arial" w:hAnsi="Arial" w:cs="Arial"/>
                <w:sz w:val="20"/>
                <w:szCs w:val="20"/>
              </w:rPr>
              <w:t xml:space="preserve">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w:t>
            </w:r>
            <w:r>
              <w:rPr>
                <w:rFonts w:ascii="Arial" w:hAnsi="Arial" w:cs="Arial"/>
                <w:strike/>
                <w:color w:val="4472C4" w:themeColor="accent1"/>
                <w:sz w:val="20"/>
                <w:szCs w:val="20"/>
              </w:rPr>
              <w:t xml:space="preserve">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w:t>
            </w:r>
            <w:r>
              <w:rPr>
                <w:sz w:val="20"/>
                <w:szCs w:val="20"/>
              </w:rPr>
              <w:t>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lastRenderedPageBreak/>
              <w:t xml:space="preserve">Scheduling flexibility impact by BD </w:t>
            </w:r>
            <w:r>
              <w:rPr>
                <w:rFonts w:ascii="Arial" w:hAnsi="Arial" w:cs="Arial"/>
                <w:sz w:val="20"/>
                <w:szCs w:val="20"/>
                <w:lang w:eastAsia="sv-SE"/>
              </w:rPr>
              <w:t>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However, the i</w:t>
            </w:r>
            <w:r>
              <w:rPr>
                <w:rFonts w:ascii="Arial" w:hAnsi="Arial" w:cs="Arial"/>
                <w:sz w:val="20"/>
                <w:szCs w:val="20"/>
              </w:rPr>
              <w:t xml:space="preserve">ncreased latency due to BD reduction is negligible when a long DRX cycle is configured for Redcap devices. </w:t>
            </w:r>
            <w:r>
              <w:rPr>
                <w:rFonts w:ascii="Arial" w:hAnsi="Arial" w:cs="Arial"/>
                <w:color w:val="FF0000"/>
                <w:sz w:val="20"/>
                <w:szCs w:val="20"/>
              </w:rPr>
              <w:t>Enhancements relative to Rel-15/16 can be considered to provide more scheduling flexibility if necessary. The enhancements studied include reduced DC</w:t>
            </w:r>
            <w:r>
              <w:rPr>
                <w:rFonts w:ascii="Arial" w:hAnsi="Arial" w:cs="Arial"/>
                <w:color w:val="FF0000"/>
                <w:sz w:val="20"/>
                <w:szCs w:val="20"/>
              </w:rPr>
              <w:t xml:space="preserve">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lastRenderedPageBreak/>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w:t>
            </w:r>
            <w:r>
              <w:rPr>
                <w:rFonts w:ascii="Arial" w:hAnsi="Arial" w:cs="Arial"/>
                <w:sz w:val="20"/>
                <w:szCs w:val="20"/>
              </w:rPr>
              <w:t>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77777777"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Scheduling flexibility impact by BD reduction depends on multiple factors at least inclu</w:t>
            </w:r>
            <w:r>
              <w:rPr>
                <w:rFonts w:ascii="Arial" w:hAnsi="Arial" w:cs="Arial"/>
                <w:sz w:val="20"/>
                <w:szCs w:val="20"/>
                <w:lang w:eastAsia="sv-SE"/>
              </w:rPr>
              <w:t xml:space="preserve">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with reduci</w:t>
            </w:r>
            <w:r>
              <w:rPr>
                <w:rFonts w:ascii="Arial" w:hAnsi="Arial" w:cs="Arial"/>
                <w:sz w:val="20"/>
                <w:szCs w:val="20"/>
              </w:rPr>
              <w:t xml:space="preserve">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w:t>
            </w:r>
            <w:r>
              <w:rPr>
                <w:rFonts w:ascii="Arial" w:hAnsi="Arial" w:cs="Arial"/>
                <w:color w:val="FF0000"/>
                <w:sz w:val="20"/>
                <w:szCs w:val="20"/>
              </w:rPr>
              <w:t>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 xml:space="preserve">In this case, a long DRX cycle is not acceptable. The largest DRX cycle length for VoIP is 40ms. We have observed by evaluations that the increment of PDCCH blocking and latency shall </w:t>
            </w:r>
            <w:r>
              <w:rPr>
                <w:rFonts w:ascii="Arial" w:hAnsi="Arial" w:cs="Arial"/>
                <w:sz w:val="20"/>
                <w:szCs w:val="20"/>
                <w:lang w:eastAsia="sv-SE"/>
              </w:rPr>
              <w:t>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t>Fraunhofer</w:t>
            </w:r>
          </w:p>
        </w:tc>
        <w:tc>
          <w:tcPr>
            <w:tcW w:w="1110" w:type="dxa"/>
          </w:tcPr>
          <w:p w14:paraId="068C3A93" w14:textId="77777777" w:rsidR="0079394A" w:rsidRDefault="00756E47">
            <w:pPr>
              <w:spacing w:after="180"/>
              <w:rPr>
                <w:sz w:val="20"/>
                <w:szCs w:val="20"/>
              </w:rPr>
            </w:pPr>
            <w:r>
              <w:rPr>
                <w:sz w:val="20"/>
                <w:szCs w:val="20"/>
              </w:rPr>
              <w:t>Y with m</w:t>
            </w:r>
            <w:r>
              <w:rPr>
                <w:sz w:val="20"/>
                <w:szCs w:val="20"/>
              </w:rPr>
              <w:t>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SimSun" w:hint="eastAsia"/>
                <w:sz w:val="20"/>
                <w:szCs w:val="20"/>
              </w:rPr>
              <w:lastRenderedPageBreak/>
              <w:t>ZTE,sanechips</w:t>
            </w:r>
          </w:p>
        </w:tc>
        <w:tc>
          <w:tcPr>
            <w:tcW w:w="1110" w:type="dxa"/>
          </w:tcPr>
          <w:p w14:paraId="068C3A97" w14:textId="77777777" w:rsidR="0079394A" w:rsidRDefault="00756E47">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SimSun" w:hAnsi="Arial" w:cs="Arial"/>
                <w:sz w:val="20"/>
                <w:szCs w:val="20"/>
              </w:rPr>
            </w:pPr>
            <w:r>
              <w:rPr>
                <w:rFonts w:ascii="Arial" w:eastAsia="SimSun" w:hAnsi="Arial" w:cs="Arial" w:hint="eastAsia"/>
                <w:sz w:val="20"/>
                <w:szCs w:val="20"/>
              </w:rPr>
              <w:t xml:space="preserve">We think the scheduling flexibility and latency can be described as 2 sub-bullets which can be clearer. As Huawei mentioned, the DCI size budget still has an impact on the </w:t>
            </w:r>
            <w:r>
              <w:rPr>
                <w:rFonts w:ascii="Arial" w:eastAsia="SimSun" w:hAnsi="Arial" w:cs="Arial" w:hint="eastAsia"/>
                <w:sz w:val="20"/>
                <w:szCs w:val="20"/>
              </w:rPr>
              <w:t>scheduling flexibility due to the DCI alignment.  Therefore, We suggest the following:</w:t>
            </w:r>
          </w:p>
          <w:p w14:paraId="068C3A99"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3" w:author="ZTE" w:date="2020-11-10T16:03:00Z">
              <w:r>
                <w:rPr>
                  <w:rFonts w:ascii="Arial" w:eastAsia="SimSun" w:hAnsi="Arial" w:cs="Arial" w:hint="eastAsia"/>
                  <w:sz w:val="20"/>
                  <w:szCs w:val="20"/>
                </w:rPr>
                <w:t>number of candi</w:t>
              </w:r>
              <w:r>
                <w:rPr>
                  <w:rFonts w:ascii="Arial" w:eastAsia="SimSun" w:hAnsi="Arial" w:cs="Arial" w:hint="eastAsia"/>
                  <w:sz w:val="20"/>
                  <w:szCs w:val="20"/>
                </w:rPr>
                <w:t>dates per AL</w:t>
              </w:r>
            </w:ins>
            <w:ins w:id="184"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5"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 xml:space="preserve">it increases latency. However, the increased latency due to BD reduction is negligible when a </w:t>
            </w:r>
            <w:r>
              <w:rPr>
                <w:rFonts w:ascii="Arial" w:hAnsi="Arial" w:cs="Arial"/>
                <w:sz w:val="20"/>
                <w:szCs w:val="20"/>
              </w:rPr>
              <w:t>long DRX cycle is configured for Redcap devices. If BD reduction with reducing DCI size budget, there is no</w:t>
            </w:r>
            <w:r>
              <w:rPr>
                <w:rFonts w:ascii="Arial" w:eastAsia="SimSun" w:hAnsi="Arial" w:cs="Arial" w:hint="eastAsia"/>
                <w:sz w:val="20"/>
                <w:szCs w:val="20"/>
              </w:rPr>
              <w:t xml:space="preserve"> </w:t>
            </w:r>
            <w:ins w:id="186"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SimSun" w:hAnsi="Arial"/>
          <w:b/>
          <w:bCs/>
          <w:sz w:val="32"/>
          <w:szCs w:val="20"/>
          <w:lang w:val="en-GB" w:eastAsia="ja-JP"/>
        </w:rPr>
      </w:pPr>
    </w:p>
    <w:p w14:paraId="068C3A9F" w14:textId="77777777" w:rsidR="0079394A" w:rsidRDefault="0079394A">
      <w:pPr>
        <w:rPr>
          <w:rFonts w:ascii="Arial" w:eastAsia="SimSun" w:hAnsi="Arial"/>
          <w:b/>
          <w:bCs/>
          <w:sz w:val="32"/>
          <w:szCs w:val="20"/>
          <w:lang w:val="en-GB" w:eastAsia="ja-JP"/>
        </w:rPr>
      </w:pPr>
    </w:p>
    <w:p w14:paraId="068C3AA0" w14:textId="77777777" w:rsidR="0079394A" w:rsidRDefault="0079394A">
      <w:pPr>
        <w:rPr>
          <w:rFonts w:ascii="Arial" w:eastAsia="SimSun" w:hAnsi="Arial"/>
          <w:b/>
          <w:bCs/>
          <w:sz w:val="32"/>
          <w:szCs w:val="20"/>
          <w:lang w:val="en-GB" w:eastAsia="ja-JP"/>
        </w:rPr>
      </w:pPr>
    </w:p>
    <w:p w14:paraId="068C3AA1" w14:textId="77777777" w:rsidR="0079394A" w:rsidRDefault="00756E47">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In general, this section should keep it simple without coupling with specific solution as commented by one response. In addition, it should focus on latency impact, instead of enhanced solutions since they supposed to be captured in specification impact se</w:t>
      </w:r>
      <w:r>
        <w:rPr>
          <w:rFonts w:ascii="Arial" w:hAnsi="Arial" w:cs="Arial"/>
          <w:sz w:val="20"/>
          <w:szCs w:val="20"/>
        </w:rPr>
        <w:t xml:space="preserve">ction, instead of here. </w:t>
      </w:r>
    </w:p>
    <w:p w14:paraId="068C3AA3" w14:textId="77777777" w:rsidR="0079394A" w:rsidRDefault="0079394A">
      <w:pPr>
        <w:rPr>
          <w:rFonts w:ascii="Arial" w:eastAsia="SimSun" w:hAnsi="Arial"/>
          <w:sz w:val="20"/>
          <w:szCs w:val="20"/>
          <w:lang w:val="en-GB" w:eastAsia="ja-JP"/>
        </w:rPr>
      </w:pPr>
    </w:p>
    <w:p w14:paraId="068C3AA4"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7" w:author="Hong He" w:date="2020-11-11T00:08:00Z">
              <w:r>
                <w:rPr>
                  <w:rFonts w:ascii="Arial" w:hAnsi="Arial" w:cs="Arial"/>
                  <w:sz w:val="20"/>
                  <w:szCs w:val="20"/>
                  <w:lang w:eastAsia="sv-SE"/>
                </w:rPr>
                <w:t>S</w:t>
              </w:r>
            </w:ins>
            <w:ins w:id="188" w:author="Hong He" w:date="2020-11-11T00:07:00Z">
              <w:r>
                <w:rPr>
                  <w:rFonts w:ascii="Arial" w:hAnsi="Arial" w:cs="Arial"/>
                  <w:sz w:val="20"/>
                  <w:szCs w:val="20"/>
                  <w:lang w:eastAsia="sv-SE"/>
                </w:rPr>
                <w:t>ubcarrier Spacing (</w:t>
              </w:r>
            </w:ins>
            <w:ins w:id="189" w:author="Hong He" w:date="2020-11-11T00:08:00Z">
              <w:r>
                <w:rPr>
                  <w:rFonts w:ascii="Arial" w:hAnsi="Arial" w:cs="Arial"/>
                  <w:sz w:val="20"/>
                  <w:szCs w:val="20"/>
                  <w:lang w:eastAsia="sv-SE"/>
                </w:rPr>
                <w:t>SCS</w:t>
              </w:r>
            </w:ins>
            <w:ins w:id="190"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91" w:author="Hong He" w:date="2020-11-11T00:08:00Z">
              <w:r>
                <w:rPr>
                  <w:rFonts w:ascii="Arial" w:hAnsi="Arial" w:cs="Arial"/>
                  <w:sz w:val="20"/>
                  <w:szCs w:val="20"/>
                  <w:lang w:eastAsia="sv-SE"/>
                </w:rPr>
                <w:t xml:space="preserve"> </w:t>
              </w:r>
            </w:ins>
            <w:ins w:id="192"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3"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SimSun" w:hAnsi="Arial"/>
                <w:sz w:val="20"/>
                <w:szCs w:val="20"/>
                <w:lang w:val="en-GB" w:eastAsia="ja-JP"/>
              </w:rPr>
            </w:pPr>
            <w:ins w:id="194" w:author="Hong He" w:date="2020-11-11T00:17:00Z">
              <w:r>
                <w:rPr>
                  <w:rFonts w:ascii="Arial" w:hAnsi="Arial" w:cs="Arial"/>
                  <w:sz w:val="20"/>
                  <w:szCs w:val="20"/>
                  <w:lang w:eastAsia="sv-SE"/>
                </w:rPr>
                <w:t>The latency</w:t>
              </w:r>
            </w:ins>
            <w:ins w:id="195" w:author="Hong He" w:date="2020-11-11T00:24:00Z">
              <w:r>
                <w:rPr>
                  <w:rFonts w:ascii="Arial" w:hAnsi="Arial" w:cs="Arial"/>
                  <w:sz w:val="20"/>
                  <w:szCs w:val="20"/>
                  <w:lang w:eastAsia="sv-SE"/>
                </w:rPr>
                <w:t xml:space="preserve"> impact due to BD reduction may largely depend on</w:t>
              </w:r>
            </w:ins>
            <w:ins w:id="196" w:author="Hong He" w:date="2020-11-11T00:19:00Z">
              <w:r>
                <w:rPr>
                  <w:rFonts w:ascii="Arial" w:hAnsi="Arial" w:cs="Arial"/>
                  <w:sz w:val="20"/>
                  <w:szCs w:val="20"/>
                  <w:lang w:eastAsia="sv-SE"/>
                </w:rPr>
                <w:t xml:space="preserve"> </w:t>
              </w:r>
            </w:ins>
            <w:ins w:id="197" w:author="Hong He" w:date="2020-11-11T00:20:00Z">
              <w:r>
                <w:rPr>
                  <w:rFonts w:ascii="Arial" w:hAnsi="Arial" w:cs="Arial"/>
                  <w:sz w:val="20"/>
                  <w:szCs w:val="20"/>
                  <w:lang w:eastAsia="sv-SE"/>
                </w:rPr>
                <w:t>PDCCH blocking rat</w:t>
              </w:r>
            </w:ins>
            <w:ins w:id="198" w:author="Hong He" w:date="2020-11-11T00:21:00Z">
              <w:r>
                <w:rPr>
                  <w:rFonts w:ascii="Arial" w:hAnsi="Arial" w:cs="Arial"/>
                  <w:sz w:val="20"/>
                  <w:szCs w:val="20"/>
                  <w:lang w:eastAsia="sv-SE"/>
                </w:rPr>
                <w:t>e</w:t>
              </w:r>
            </w:ins>
            <w:ins w:id="199" w:author="Hong He" w:date="2020-11-11T00:26:00Z">
              <w:r>
                <w:rPr>
                  <w:rFonts w:ascii="Arial" w:hAnsi="Arial" w:cs="Arial"/>
                  <w:sz w:val="20"/>
                  <w:szCs w:val="20"/>
                  <w:lang w:eastAsia="sv-SE"/>
                </w:rPr>
                <w:t xml:space="preserve"> performance impact</w:t>
              </w:r>
            </w:ins>
            <w:del w:id="200" w:author="Hong He" w:date="2020-11-11T00:21:00Z">
              <w:r>
                <w:rPr>
                  <w:rFonts w:ascii="Arial" w:hAnsi="Arial" w:cs="Arial"/>
                  <w:sz w:val="20"/>
                  <w:szCs w:val="20"/>
                  <w:lang w:eastAsia="sv-SE"/>
                </w:rPr>
                <w:delText xml:space="preserve"> </w:delText>
              </w:r>
            </w:del>
            <w:r>
              <w:rPr>
                <w:rFonts w:ascii="Arial" w:hAnsi="Arial" w:cs="Arial"/>
                <w:sz w:val="20"/>
                <w:szCs w:val="20"/>
              </w:rPr>
              <w:t>.</w:t>
            </w:r>
            <w:ins w:id="201" w:author="Hong He" w:date="2020-11-11T00:26:00Z">
              <w:r>
                <w:rPr>
                  <w:rFonts w:ascii="Arial" w:hAnsi="Arial" w:cs="Arial"/>
                  <w:sz w:val="20"/>
                  <w:szCs w:val="20"/>
                </w:rPr>
                <w:t xml:space="preserve"> If the PDCCH </w:t>
              </w:r>
            </w:ins>
            <w:ins w:id="202" w:author="Hong He" w:date="2020-11-11T00:27:00Z">
              <w:r>
                <w:rPr>
                  <w:rFonts w:ascii="Arial" w:hAnsi="Arial" w:cs="Arial"/>
                  <w:sz w:val="20"/>
                  <w:szCs w:val="20"/>
                </w:rPr>
                <w:t xml:space="preserve">blocking rate is increased by BD reduction, the latency performance is expected to be increased; Otherwise, </w:t>
              </w:r>
            </w:ins>
            <w:ins w:id="203" w:author="Hong He" w:date="2020-11-11T00:30:00Z">
              <w:r>
                <w:rPr>
                  <w:rFonts w:ascii="Arial" w:hAnsi="Arial" w:cs="Arial"/>
                  <w:sz w:val="20"/>
                  <w:szCs w:val="20"/>
                </w:rPr>
                <w:t xml:space="preserve">BD reduction has no impact on the latency. </w:t>
              </w:r>
            </w:ins>
            <w:ins w:id="204" w:author="Hong He" w:date="2020-11-11T00:27:00Z">
              <w:r>
                <w:rPr>
                  <w:rFonts w:ascii="Arial" w:hAnsi="Arial" w:cs="Arial"/>
                  <w:sz w:val="20"/>
                  <w:szCs w:val="20"/>
                </w:rPr>
                <w:t xml:space="preserve"> </w:t>
              </w:r>
            </w:ins>
            <w:del w:id="205"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would like to keep the following sentence as it </w:t>
            </w:r>
            <w:r>
              <w:rPr>
                <w:rFonts w:ascii="Arial" w:eastAsiaTheme="minorEastAsia" w:hAnsi="Arial" w:cs="Arial"/>
                <w:sz w:val="20"/>
                <w:szCs w:val="20"/>
              </w:rPr>
              <w:t>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w:t>
            </w:r>
            <w:r>
              <w:rPr>
                <w:rFonts w:ascii="Arial" w:hAnsi="Arial" w:cs="Arial"/>
                <w:i/>
                <w:sz w:val="20"/>
                <w:szCs w:val="20"/>
              </w:rPr>
              <w:t>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77777777" w:rsidR="0079394A" w:rsidRDefault="00756E47">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AL distribution, channel condition, number of ALs per UE, number o</w:t>
            </w:r>
            <w:r>
              <w:rPr>
                <w:rFonts w:ascii="Arial" w:hAnsi="Arial" w:cs="Arial"/>
                <w:sz w:val="20"/>
                <w:szCs w:val="20"/>
                <w:lang w:eastAsia="sv-SE"/>
              </w:rPr>
              <w:t xml:space="preserve">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6"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7" w:author="Hong He" w:date="2020-11-11T00:17:00Z">
              <w:r>
                <w:rPr>
                  <w:rFonts w:ascii="Arial" w:hAnsi="Arial" w:cs="Arial"/>
                  <w:sz w:val="20"/>
                  <w:szCs w:val="20"/>
                  <w:lang w:eastAsia="sv-SE"/>
                </w:rPr>
                <w:t>The latency</w:t>
              </w:r>
            </w:ins>
            <w:ins w:id="208" w:author="Hong He" w:date="2020-11-11T00:24:00Z">
              <w:r>
                <w:rPr>
                  <w:rFonts w:ascii="Arial" w:hAnsi="Arial" w:cs="Arial"/>
                  <w:sz w:val="20"/>
                  <w:szCs w:val="20"/>
                  <w:lang w:eastAsia="sv-SE"/>
                </w:rPr>
                <w:t xml:space="preserve"> impact due to BD reduction may largely depend on</w:t>
              </w:r>
            </w:ins>
            <w:ins w:id="209" w:author="Hong He" w:date="2020-11-11T00:19:00Z">
              <w:r>
                <w:rPr>
                  <w:rFonts w:ascii="Arial" w:hAnsi="Arial" w:cs="Arial"/>
                  <w:sz w:val="20"/>
                  <w:szCs w:val="20"/>
                  <w:lang w:eastAsia="sv-SE"/>
                </w:rPr>
                <w:t xml:space="preserve"> </w:t>
              </w:r>
            </w:ins>
            <w:ins w:id="210" w:author="Hong He" w:date="2020-11-11T00:20:00Z">
              <w:r>
                <w:rPr>
                  <w:rFonts w:ascii="Arial" w:hAnsi="Arial" w:cs="Arial"/>
                  <w:sz w:val="20"/>
                  <w:szCs w:val="20"/>
                  <w:lang w:eastAsia="sv-SE"/>
                </w:rPr>
                <w:t>PDCCH blocking rat</w:t>
              </w:r>
            </w:ins>
            <w:ins w:id="211" w:author="Hong He" w:date="2020-11-11T00:21:00Z">
              <w:r>
                <w:rPr>
                  <w:rFonts w:ascii="Arial" w:hAnsi="Arial" w:cs="Arial"/>
                  <w:sz w:val="20"/>
                  <w:szCs w:val="20"/>
                  <w:lang w:eastAsia="sv-SE"/>
                </w:rPr>
                <w:t>e</w:t>
              </w:r>
            </w:ins>
            <w:ins w:id="212" w:author="Hong He" w:date="2020-11-11T00:26:00Z">
              <w:r>
                <w:rPr>
                  <w:rFonts w:ascii="Arial" w:hAnsi="Arial" w:cs="Arial"/>
                  <w:sz w:val="20"/>
                  <w:szCs w:val="20"/>
                  <w:lang w:eastAsia="sv-SE"/>
                </w:rPr>
                <w:t xml:space="preserve"> performance impact</w:t>
              </w:r>
            </w:ins>
            <w:del w:id="213" w:author="Hong He" w:date="2020-11-11T00:21:00Z">
              <w:r>
                <w:rPr>
                  <w:rFonts w:ascii="Arial" w:hAnsi="Arial" w:cs="Arial"/>
                  <w:sz w:val="20"/>
                  <w:szCs w:val="20"/>
                  <w:lang w:eastAsia="sv-SE"/>
                </w:rPr>
                <w:delText xml:space="preserve"> </w:delText>
              </w:r>
            </w:del>
            <w:r>
              <w:rPr>
                <w:rFonts w:ascii="Arial" w:hAnsi="Arial" w:cs="Arial"/>
                <w:sz w:val="20"/>
                <w:szCs w:val="20"/>
              </w:rPr>
              <w:t>.</w:t>
            </w:r>
            <w:ins w:id="214" w:author="Hong He" w:date="2020-11-11T00:26:00Z">
              <w:r>
                <w:rPr>
                  <w:rFonts w:ascii="Arial" w:hAnsi="Arial" w:cs="Arial"/>
                  <w:sz w:val="20"/>
                  <w:szCs w:val="20"/>
                </w:rPr>
                <w:t xml:space="preserve"> If the PDCCH </w:t>
              </w:r>
            </w:ins>
            <w:ins w:id="215" w:author="Hong He" w:date="2020-11-11T00:27:00Z">
              <w:r>
                <w:rPr>
                  <w:rFonts w:ascii="Arial" w:hAnsi="Arial" w:cs="Arial"/>
                  <w:sz w:val="20"/>
                  <w:szCs w:val="20"/>
                </w:rPr>
                <w:t>blocking rate is increased by BD reduction, the latency</w:t>
              </w:r>
              <w:del w:id="216" w:author="Islam, Toufiqul" w:date="2020-11-11T11:18:00Z">
                <w:r>
                  <w:rPr>
                    <w:rFonts w:ascii="Arial" w:hAnsi="Arial" w:cs="Arial"/>
                    <w:sz w:val="20"/>
                    <w:szCs w:val="20"/>
                  </w:rPr>
                  <w:delText xml:space="preserve"> performance is expected to be increased</w:delText>
                </w:r>
              </w:del>
            </w:ins>
            <w:ins w:id="217" w:author="Islam, Toufiqul" w:date="2020-11-11T11:18:00Z">
              <w:r>
                <w:rPr>
                  <w:rFonts w:ascii="Arial" w:hAnsi="Arial" w:cs="Arial"/>
                  <w:sz w:val="20"/>
                  <w:szCs w:val="20"/>
                </w:rPr>
                <w:t xml:space="preserve"> may increase</w:t>
              </w:r>
            </w:ins>
            <w:ins w:id="218" w:author="Hong He" w:date="2020-11-11T00:27:00Z">
              <w:r>
                <w:rPr>
                  <w:rFonts w:ascii="Arial" w:hAnsi="Arial" w:cs="Arial"/>
                  <w:sz w:val="20"/>
                  <w:szCs w:val="20"/>
                </w:rPr>
                <w:t xml:space="preserve">; Otherwise, </w:t>
              </w:r>
            </w:ins>
            <w:ins w:id="219" w:author="Hong He" w:date="2020-11-11T00:30:00Z">
              <w:r>
                <w:rPr>
                  <w:rFonts w:ascii="Arial" w:hAnsi="Arial" w:cs="Arial"/>
                  <w:sz w:val="20"/>
                  <w:szCs w:val="20"/>
                </w:rPr>
                <w:t>BD reduction has no impact on the latency</w:t>
              </w:r>
              <w:del w:id="220" w:author="Islam, Toufiqul" w:date="2020-11-11T11:19:00Z">
                <w:r>
                  <w:rPr>
                    <w:rFonts w:ascii="Arial" w:hAnsi="Arial" w:cs="Arial"/>
                    <w:sz w:val="20"/>
                    <w:szCs w:val="20"/>
                  </w:rPr>
                  <w:delText xml:space="preserve">. </w:delText>
                </w:r>
              </w:del>
            </w:ins>
            <w:ins w:id="221" w:author="Hong He" w:date="2020-11-11T00:27:00Z">
              <w:del w:id="222" w:author="Islam, Toufiqul" w:date="2020-11-11T11:19:00Z">
                <w:r>
                  <w:rPr>
                    <w:rFonts w:ascii="Arial" w:hAnsi="Arial" w:cs="Arial"/>
                    <w:sz w:val="20"/>
                    <w:szCs w:val="20"/>
                  </w:rPr>
                  <w:delText xml:space="preserve"> </w:delText>
                </w:r>
              </w:del>
            </w:ins>
            <w:del w:id="223" w:author="Islam, Toufiqul" w:date="2020-11-11T11:19:00Z">
              <w:r>
                <w:rPr>
                  <w:rFonts w:ascii="Arial" w:hAnsi="Arial" w:cs="Arial"/>
                  <w:sz w:val="20"/>
                  <w:szCs w:val="20"/>
                </w:rPr>
                <w:delText xml:space="preserve">  </w:delText>
              </w:r>
            </w:del>
            <w:ins w:id="224"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5"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6" w:author="Hong He" w:date="2020-11-11T00:08:00Z">
              <w:r>
                <w:rPr>
                  <w:rFonts w:ascii="Arial" w:hAnsi="Arial" w:cs="Arial"/>
                  <w:sz w:val="20"/>
                  <w:szCs w:val="20"/>
                  <w:lang w:eastAsia="sv-SE"/>
                </w:rPr>
                <w:t>S</w:t>
              </w:r>
            </w:ins>
            <w:ins w:id="227" w:author="Hong He" w:date="2020-11-11T00:07:00Z">
              <w:r>
                <w:rPr>
                  <w:rFonts w:ascii="Arial" w:hAnsi="Arial" w:cs="Arial"/>
                  <w:sz w:val="20"/>
                  <w:szCs w:val="20"/>
                  <w:lang w:eastAsia="sv-SE"/>
                </w:rPr>
                <w:t>ubcarrier Spacing (</w:t>
              </w:r>
            </w:ins>
            <w:ins w:id="228" w:author="Hong He" w:date="2020-11-11T00:08:00Z">
              <w:r>
                <w:rPr>
                  <w:rFonts w:ascii="Arial" w:hAnsi="Arial" w:cs="Arial"/>
                  <w:sz w:val="20"/>
                  <w:szCs w:val="20"/>
                  <w:lang w:eastAsia="sv-SE"/>
                </w:rPr>
                <w:t>SCS</w:t>
              </w:r>
            </w:ins>
            <w:ins w:id="229"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30" w:author="Hong He" w:date="2020-11-11T19:08:00Z"/>
          <w:rFonts w:ascii="Arial" w:eastAsia="SimSun"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31"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32"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The </w:t>
            </w:r>
            <w:r>
              <w:rPr>
                <w:rFonts w:ascii="Arial" w:hAnsi="Arial" w:cs="Arial"/>
                <w:sz w:val="20"/>
                <w:szCs w:val="20"/>
                <w:lang w:eastAsia="sv-SE"/>
              </w:rPr>
              <w:t>latency impact due to BD reduction may largely depend on PDCCH blocking rate performance impact</w:t>
            </w:r>
            <w:r>
              <w:rPr>
                <w:rFonts w:ascii="Arial" w:hAnsi="Arial" w:cs="Arial"/>
                <w:sz w:val="20"/>
                <w:szCs w:val="20"/>
              </w:rPr>
              <w:t>. If the PDCCH blocking rate is increased by BD reduction, the latency performance is expected to be increased; Otherwise, BD reduction has no impact on the late</w:t>
            </w:r>
            <w:r>
              <w:rPr>
                <w:rFonts w:ascii="Arial" w:hAnsi="Arial" w:cs="Arial"/>
                <w:sz w:val="20"/>
                <w:szCs w:val="20"/>
              </w:rPr>
              <w:t xml:space="preserve">ncy.   </w:t>
            </w:r>
          </w:p>
        </w:tc>
      </w:tr>
    </w:tbl>
    <w:p w14:paraId="068C3AE5" w14:textId="77777777" w:rsidR="0079394A" w:rsidRDefault="0079394A">
      <w:pPr>
        <w:rPr>
          <w:rFonts w:ascii="Arial" w:eastAsia="SimSun" w:hAnsi="Arial"/>
          <w:b/>
          <w:bCs/>
          <w:sz w:val="20"/>
          <w:szCs w:val="20"/>
          <w:lang w:eastAsia="ja-JP"/>
        </w:rPr>
      </w:pPr>
    </w:p>
    <w:p w14:paraId="068C3AE6"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3" w:name="_Toc51771081"/>
      <w:bookmarkStart w:id="234" w:name="_Toc51768574"/>
      <w:bookmarkStart w:id="235" w:name="_Toc42165639"/>
      <w:bookmarkEnd w:id="182"/>
    </w:p>
    <w:p w14:paraId="068C3AE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068C3AE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 are prioritized over RedCap UEs by network imp</w:t>
      </w:r>
      <w:r>
        <w:rPr>
          <w:rFonts w:ascii="Arial" w:hAnsi="Arial" w:cs="Arial"/>
          <w:sz w:val="20"/>
          <w:szCs w:val="20"/>
        </w:rPr>
        <w:t xml:space="preserve">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w:t>
            </w:r>
            <w:r>
              <w:rPr>
                <w:rFonts w:ascii="Arial" w:hAnsi="Arial" w:cs="Arial"/>
                <w:sz w:val="20"/>
                <w:szCs w:val="20"/>
                <w:lang w:eastAsia="sv-SE"/>
              </w:rPr>
              <w:t xml:space="preserve">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 xml:space="preserve">Alternatively, option 1 with the following modification (since there is no </w:t>
            </w:r>
            <w:r>
              <w:rPr>
                <w:rFonts w:ascii="Arial" w:hAnsi="Arial" w:cs="Arial"/>
                <w:sz w:val="20"/>
                <w:szCs w:val="20"/>
              </w:rPr>
              <w:t>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r>
              <w:rPr>
                <w:rFonts w:ascii="Arial" w:hAnsi="Arial" w:cs="Arial"/>
                <w:sz w:val="20"/>
                <w:szCs w:val="20"/>
              </w:rPr>
              <w:t xml:space="preserve">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w:t>
            </w:r>
            <w:r>
              <w:rPr>
                <w:rFonts w:ascii="Arial" w:hAnsi="Arial" w:cs="Arial"/>
                <w:sz w:val="20"/>
                <w:szCs w:val="20"/>
              </w:rPr>
              <w:t xml:space="preserve">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 xml:space="preserve">impact on the legacy UEs at the cost of increased latency at </w:t>
            </w:r>
            <w:r>
              <w:rPr>
                <w:rFonts w:ascii="Arial" w:hAnsi="Arial" w:cs="Arial"/>
                <w:sz w:val="20"/>
                <w:szCs w:val="20"/>
              </w:rPr>
              <w:t>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w:t>
            </w:r>
            <w:r>
              <w:rPr>
                <w:rFonts w:ascii="Arial" w:hAnsi="Arial" w:cs="Arial"/>
                <w:sz w:val="20"/>
                <w:szCs w:val="20"/>
              </w:rPr>
              <w:t>CORESET depend on the scheduling strategy and system parameters. If legacy UEs</w:t>
            </w:r>
            <w:ins w:id="236" w:author="ZTE" w:date="2020-11-10T19:54:00Z">
              <w:r>
                <w:rPr>
                  <w:rFonts w:ascii="Arial" w:eastAsia="SimSun" w:hAnsi="Arial" w:cs="Arial" w:hint="eastAsia"/>
                  <w:sz w:val="20"/>
                  <w:szCs w:val="20"/>
                </w:rPr>
                <w:t xml:space="preserve"> and RedCap UEs share </w:t>
              </w:r>
            </w:ins>
            <w:ins w:id="237"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8"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9" w:author="ZTE" w:date="2020-11-10T19:55:00Z">
              <w:r>
                <w:rPr>
                  <w:rFonts w:ascii="Arial" w:hAnsi="Arial" w:cs="Arial"/>
                  <w:sz w:val="20"/>
                  <w:szCs w:val="20"/>
                </w:rPr>
                <w:delText xml:space="preserve">any </w:delText>
              </w:r>
            </w:del>
            <w:ins w:id="240"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41" w:author="ZTE" w:date="2020-11-10T19:55:00Z">
              <w:r>
                <w:rPr>
                  <w:rFonts w:ascii="Arial" w:hAnsi="Arial" w:cs="Arial"/>
                  <w:sz w:val="20"/>
                  <w:szCs w:val="20"/>
                </w:rPr>
                <w:delText xml:space="preserve">at the </w:delText>
              </w:r>
              <w:r>
                <w:rPr>
                  <w:rFonts w:ascii="Arial" w:hAnsi="Arial" w:cs="Arial"/>
                  <w:sz w:val="20"/>
                  <w:szCs w:val="20"/>
                </w:rPr>
                <w:delText>cost of increased latency at the Redcap device side</w:delText>
              </w:r>
            </w:del>
            <w:ins w:id="242" w:author="ZTE" w:date="2020-11-10T19:55:00Z">
              <w:r>
                <w:rPr>
                  <w:rFonts w:ascii="Arial" w:eastAsia="SimSun" w:hAnsi="Arial" w:cs="Arial" w:hint="eastAsia"/>
                  <w:sz w:val="20"/>
                  <w:szCs w:val="20"/>
                </w:rPr>
                <w:t xml:space="preserve">when </w:t>
              </w:r>
            </w:ins>
            <w:ins w:id="243" w:author="ZTE" w:date="2020-11-10T19:56:00Z">
              <w:r>
                <w:rPr>
                  <w:rFonts w:ascii="Arial" w:eastAsia="SimSun" w:hAnsi="Arial" w:cs="Arial" w:hint="eastAsia"/>
                  <w:sz w:val="20"/>
                  <w:szCs w:val="20"/>
                </w:rPr>
                <w:t xml:space="preserve">the legacy UEs </w:t>
              </w:r>
            </w:ins>
            <w:ins w:id="244"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5"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SimSun" w:hAnsi="Arial"/>
                <w:sz w:val="20"/>
                <w:szCs w:val="20"/>
                <w:lang w:val="en-GB" w:eastAsia="ja-JP"/>
              </w:rPr>
            </w:pPr>
          </w:p>
        </w:tc>
        <w:tc>
          <w:tcPr>
            <w:tcW w:w="6348" w:type="dxa"/>
            <w:shd w:val="clear" w:color="auto" w:fill="73FC79"/>
          </w:tcPr>
          <w:p w14:paraId="068C3B2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068C3B29"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068C3B2D"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068C3B31"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068C3B32"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bl>
    <w:p w14:paraId="068C3B34" w14:textId="77777777" w:rsidR="0079394A" w:rsidRDefault="0079394A">
      <w:pPr>
        <w:rPr>
          <w:rFonts w:ascii="Arial" w:eastAsia="SimSun" w:hAnsi="Arial"/>
          <w:sz w:val="20"/>
          <w:szCs w:val="20"/>
          <w:lang w:val="en-GB" w:eastAsia="ja-JP"/>
        </w:rPr>
      </w:pPr>
    </w:p>
    <w:p w14:paraId="068C3B3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 is clearly preferred by majority companies and FL therefore suggest going with it. One response indicates to modify the last sentence to avoid implication of de-prioritizing Redcap device. One response indicates to remove the ‘at the cost of incre</w:t>
      </w:r>
      <w:r>
        <w:rPr>
          <w:rFonts w:ascii="Arial" w:eastAsia="SimSun" w:hAnsi="Arial"/>
          <w:sz w:val="20"/>
          <w:szCs w:val="20"/>
          <w:lang w:val="en-GB" w:eastAsia="ja-JP"/>
        </w:rPr>
        <w:t xml:space="preserv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SimSun" w:hAnsi="Arial"/>
          <w:sz w:val="20"/>
          <w:szCs w:val="20"/>
          <w:lang w:val="en-GB" w:eastAsia="ja-JP"/>
        </w:rPr>
      </w:pPr>
    </w:p>
    <w:p w14:paraId="068C3B3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w:t>
      </w:r>
      <w:r>
        <w:rPr>
          <w:rFonts w:ascii="Arial" w:eastAsia="SimSun" w:hAnsi="Arial"/>
          <w:b/>
          <w:bCs/>
          <w:sz w:val="20"/>
          <w:szCs w:val="20"/>
          <w:lang w:eastAsia="ja-JP"/>
        </w:rPr>
        <w:t xml:space="preserve">and we have not start discussing conclusion section yet, FL strongly stresses that please try to avoid repeating comments/discussion we already had.  </w:t>
      </w:r>
    </w:p>
    <w:p w14:paraId="068C3B38" w14:textId="77777777" w:rsidR="0079394A" w:rsidRDefault="0079394A">
      <w:pPr>
        <w:rPr>
          <w:rFonts w:ascii="Arial" w:eastAsia="SimSun" w:hAnsi="Arial"/>
          <w:sz w:val="20"/>
          <w:szCs w:val="20"/>
          <w:lang w:eastAsia="ja-JP"/>
        </w:rPr>
      </w:pPr>
    </w:p>
    <w:p w14:paraId="068C3B39" w14:textId="77777777" w:rsidR="0079394A" w:rsidRDefault="0079394A">
      <w:pPr>
        <w:rPr>
          <w:rFonts w:ascii="Arial" w:eastAsia="SimSun"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6" w:author="Hong He" w:date="2020-11-10T22:55:00Z">
              <w:r>
                <w:rPr>
                  <w:rFonts w:ascii="Arial" w:hAnsi="Arial" w:cs="Arial"/>
                  <w:sz w:val="20"/>
                  <w:szCs w:val="20"/>
                </w:rPr>
                <w:t xml:space="preserve">Depending on the network implementation, </w:t>
              </w:r>
            </w:ins>
            <w:ins w:id="247" w:author="Hong He" w:date="2020-11-10T22:56:00Z">
              <w:r>
                <w:rPr>
                  <w:rFonts w:ascii="Arial" w:hAnsi="Arial" w:cs="Arial"/>
                  <w:sz w:val="20"/>
                  <w:szCs w:val="20"/>
                </w:rPr>
                <w:t>i</w:t>
              </w:r>
            </w:ins>
            <w:del w:id="248" w:author="Hong He" w:date="2020-11-10T22:56:00Z">
              <w:r>
                <w:rPr>
                  <w:rFonts w:ascii="Arial" w:hAnsi="Arial" w:cs="Arial"/>
                  <w:sz w:val="20"/>
                  <w:szCs w:val="20"/>
                </w:rPr>
                <w:delText>I</w:delText>
              </w:r>
            </w:del>
            <w:r>
              <w:rPr>
                <w:rFonts w:ascii="Arial" w:hAnsi="Arial" w:cs="Arial"/>
                <w:sz w:val="20"/>
                <w:szCs w:val="20"/>
              </w:rPr>
              <w:t xml:space="preserve">f legacy UEs are </w:t>
            </w:r>
            <w:r>
              <w:rPr>
                <w:rFonts w:ascii="Arial" w:hAnsi="Arial" w:cs="Arial"/>
                <w:sz w:val="20"/>
                <w:szCs w:val="20"/>
              </w:rPr>
              <w:t>prioritized over RedCap UEs</w:t>
            </w:r>
            <w:del w:id="249"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50"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3"/>
      <w:bookmarkEnd w:id="234"/>
      <w:bookmarkEnd w:id="235"/>
      <w:bookmarkEnd w:id="250"/>
    </w:p>
    <w:p w14:paraId="068C3B75"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 and DCI format design for multiple PDSCHs sche</w:t>
      </w:r>
      <w:r>
        <w:rPr>
          <w:rFonts w:ascii="Arial" w:hAnsi="Arial" w:cs="Arial"/>
          <w:sz w:val="20"/>
          <w:szCs w:val="20"/>
        </w:rPr>
        <w:t xml:space="preserve">duling to minimize the PDCCH blocking rate impact.  </w:t>
      </w:r>
    </w:p>
    <w:p w14:paraId="068C3B78" w14:textId="77777777" w:rsidR="0079394A" w:rsidRDefault="0079394A">
      <w:pPr>
        <w:rPr>
          <w:rFonts w:ascii="Arial" w:eastAsia="SimSun" w:hAnsi="Arial"/>
          <w:b/>
          <w:bCs/>
          <w:color w:val="000000" w:themeColor="text1"/>
          <w:sz w:val="20"/>
          <w:szCs w:val="20"/>
          <w:lang w:val="en-GB" w:eastAsia="ja-JP"/>
        </w:rPr>
      </w:pPr>
    </w:p>
    <w:p w14:paraId="068C3B79"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reduced, suggest to revise as followi</w:t>
            </w:r>
            <w:r>
              <w:rPr>
                <w:rFonts w:ascii="Arial" w:eastAsiaTheme="minorEastAsia" w:hAnsi="Arial" w:cs="Arial"/>
                <w:sz w:val="20"/>
                <w:szCs w:val="20"/>
              </w:rPr>
              <w:t xml:space="preserve">ng. </w:t>
            </w:r>
          </w:p>
          <w:p w14:paraId="068C3B80"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SimSun"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w:t>
            </w:r>
            <w:r>
              <w:rPr>
                <w:rFonts w:ascii="Arial" w:hAnsi="Arial" w:cs="Arial"/>
                <w:sz w:val="20"/>
                <w:szCs w:val="20"/>
              </w:rPr>
              <w:t xml:space="preserve">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w:t>
            </w:r>
            <w:r>
              <w:rPr>
                <w:rFonts w:ascii="Arial" w:eastAsiaTheme="minorEastAsia" w:hAnsi="Arial" w:cs="Arial"/>
                <w:sz w:val="20"/>
                <w:szCs w:val="20"/>
              </w:rPr>
              <w:t>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w:t>
            </w:r>
            <w:r>
              <w:rPr>
                <w:rFonts w:ascii="Arial" w:hAnsi="Arial" w:cs="Arial"/>
                <w:sz w:val="20"/>
                <w:szCs w:val="20"/>
                <w:lang w:eastAsia="sv-SE"/>
              </w:rPr>
              <w:t xml:space="preserve">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w:t>
            </w:r>
            <w:r>
              <w:rPr>
                <w:rFonts w:ascii="Arial" w:hAnsi="Arial" w:cs="Arial"/>
                <w:sz w:val="20"/>
                <w:szCs w:val="20"/>
                <w:lang w:eastAsia="sv-SE"/>
              </w:rPr>
              <w:t xml:space="preserve">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 xml:space="preserve">Generally </w:t>
            </w:r>
            <w:r>
              <w:rPr>
                <w:rFonts w:ascii="Arial" w:hAnsi="Arial" w:cs="Arial"/>
                <w:sz w:val="20"/>
                <w:szCs w:val="20"/>
              </w:rPr>
              <w:t>fine, with the following revision:</w:t>
            </w:r>
          </w:p>
          <w:p w14:paraId="068C3B9F"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 and DCI for</w:t>
            </w:r>
            <w:r>
              <w:rPr>
                <w:rFonts w:ascii="Arial" w:hAnsi="Arial" w:cs="Arial"/>
                <w:sz w:val="20"/>
                <w:szCs w:val="20"/>
              </w:rPr>
              <w:t xml:space="preserve">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068C3BAB" w14:textId="77777777" w:rsidR="0079394A" w:rsidRDefault="0079394A">
      <w:pPr>
        <w:rPr>
          <w:rFonts w:ascii="Arial" w:eastAsia="SimSun" w:hAnsi="Arial"/>
          <w:b/>
          <w:bCs/>
          <w:color w:val="000000" w:themeColor="text1"/>
          <w:sz w:val="20"/>
          <w:szCs w:val="20"/>
          <w:lang w:eastAsia="ja-JP"/>
        </w:rPr>
      </w:pPr>
    </w:p>
    <w:p w14:paraId="068C3BAC" w14:textId="77777777" w:rsidR="0079394A" w:rsidRDefault="0079394A">
      <w:pPr>
        <w:rPr>
          <w:rFonts w:ascii="Arial" w:eastAsia="SimSun" w:hAnsi="Arial"/>
          <w:b/>
          <w:bCs/>
          <w:color w:val="000000" w:themeColor="text1"/>
          <w:sz w:val="20"/>
          <w:szCs w:val="20"/>
          <w:lang w:eastAsia="ja-JP"/>
        </w:rPr>
      </w:pPr>
    </w:p>
    <w:p w14:paraId="068C3BAD" w14:textId="77777777" w:rsidR="0079394A" w:rsidRDefault="0079394A">
      <w:pPr>
        <w:rPr>
          <w:rFonts w:ascii="Arial" w:eastAsia="SimSun" w:hAnsi="Arial"/>
          <w:b/>
          <w:bCs/>
          <w:color w:val="000000" w:themeColor="text1"/>
          <w:sz w:val="20"/>
          <w:szCs w:val="20"/>
          <w:lang w:eastAsia="ja-JP"/>
        </w:rPr>
      </w:pPr>
    </w:p>
    <w:p w14:paraId="068C3BAE" w14:textId="77777777" w:rsidR="0079394A" w:rsidRDefault="0079394A">
      <w:pPr>
        <w:rPr>
          <w:rFonts w:ascii="Arial" w:eastAsia="SimSun" w:hAnsi="Arial"/>
          <w:b/>
          <w:bCs/>
          <w:color w:val="000000" w:themeColor="text1"/>
          <w:sz w:val="20"/>
          <w:szCs w:val="20"/>
          <w:lang w:eastAsia="ja-JP"/>
        </w:rPr>
      </w:pPr>
    </w:p>
    <w:p w14:paraId="068C3BAF" w14:textId="77777777" w:rsidR="0079394A" w:rsidRDefault="00756E47">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Almost all responses agree FL proposal regarding specification impacts. Two responses indicate to add S1 that it can be achieved by current signaling. Again, please note that the scheme 1 is to reduce the maximum number of BDs i.e.</w:t>
      </w:r>
      <w:r>
        <w:rPr>
          <w:rFonts w:ascii="Arial" w:eastAsia="SimSun" w:hAnsi="Arial"/>
          <w:color w:val="000000" w:themeColor="text1"/>
          <w:sz w:val="20"/>
          <w:szCs w:val="20"/>
          <w:lang w:eastAsia="ja-JP"/>
        </w:rPr>
        <w:t xml:space="preserve"> upper boundary, which is hard encoded in TS 38.213 and cannot be achieved by configuration.   </w:t>
      </w:r>
    </w:p>
    <w:p w14:paraId="068C3BB1" w14:textId="77777777" w:rsidR="0079394A" w:rsidRDefault="0079394A">
      <w:pPr>
        <w:rPr>
          <w:rFonts w:ascii="Arial" w:eastAsia="SimSun" w:hAnsi="Arial"/>
          <w:b/>
          <w:bCs/>
          <w:sz w:val="20"/>
          <w:szCs w:val="20"/>
          <w:lang w:eastAsia="ja-JP"/>
        </w:rPr>
      </w:pPr>
    </w:p>
    <w:p w14:paraId="068C3BB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Since we are approaching the end of meeting and we have not start discussing conclusion section yet, FL strongly stresses that please try to avoid repeating co</w:t>
      </w:r>
      <w:r>
        <w:rPr>
          <w:rFonts w:ascii="Arial" w:eastAsia="SimSun" w:hAnsi="Arial"/>
          <w:b/>
          <w:bCs/>
          <w:sz w:val="20"/>
          <w:szCs w:val="20"/>
          <w:lang w:eastAsia="ja-JP"/>
        </w:rPr>
        <w:t xml:space="preserve">mments/discussion we already had.  </w:t>
      </w:r>
    </w:p>
    <w:p w14:paraId="068C3BB3" w14:textId="77777777" w:rsidR="0079394A" w:rsidRDefault="00756E47">
      <w:pPr>
        <w:rPr>
          <w:rFonts w:ascii="Arial" w:eastAsia="SimSun" w:hAnsi="Arial"/>
          <w:b/>
          <w:bCs/>
          <w:color w:val="000000" w:themeColor="text1"/>
          <w:sz w:val="20"/>
          <w:szCs w:val="20"/>
          <w:lang w:val="en-GB" w:eastAsia="ja-JP"/>
        </w:rPr>
      </w:pPr>
      <w:bookmarkStart w:id="251"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52" w:author="Hong He" w:date="2020-11-10T23:39:00Z">
              <w:r>
                <w:rPr>
                  <w:rFonts w:ascii="Arial" w:hAnsi="Arial" w:cs="Arial"/>
                  <w:sz w:val="20"/>
                  <w:szCs w:val="20"/>
                </w:rPr>
                <w:delText>the reduced</w:delText>
              </w:r>
            </w:del>
            <w:ins w:id="25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4" w:author="Hong He" w:date="2020-11-10T23:39:00Z">
              <w:r>
                <w:rPr>
                  <w:rFonts w:ascii="Arial" w:hAnsi="Arial" w:cs="Arial"/>
                  <w:sz w:val="20"/>
                  <w:szCs w:val="20"/>
                </w:rPr>
                <w:delText>the reduced</w:delText>
              </w:r>
            </w:del>
            <w:ins w:id="255" w:author="Hong He" w:date="2020-11-10T23:39:00Z">
              <w:r>
                <w:rPr>
                  <w:rFonts w:ascii="Arial" w:hAnsi="Arial" w:cs="Arial"/>
                  <w:sz w:val="20"/>
                  <w:szCs w:val="20"/>
                </w:rPr>
                <w:t>or redu</w:t>
              </w:r>
            </w:ins>
            <w:ins w:id="25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8"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SimSun" w:hAnsi="Arial" w:cs="Arial"/>
                <w:sz w:val="20"/>
                <w:szCs w:val="20"/>
              </w:rPr>
            </w:pPr>
            <w:r>
              <w:rPr>
                <w:rFonts w:ascii="Arial" w:eastAsia="SimSun" w:hAnsi="Arial" w:cs="Arial" w:hint="eastAsia"/>
                <w:sz w:val="20"/>
                <w:szCs w:val="20"/>
              </w:rPr>
              <w:lastRenderedPageBreak/>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9" w:author="Hong He" w:date="2020-11-10T23:39:00Z">
              <w:r>
                <w:rPr>
                  <w:rFonts w:ascii="Arial" w:hAnsi="Arial" w:cs="Arial"/>
                  <w:sz w:val="20"/>
                  <w:szCs w:val="20"/>
                </w:rPr>
                <w:delText>the reduced</w:delText>
              </w:r>
            </w:del>
            <w:ins w:id="26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61" w:author="Hong He" w:date="2020-11-10T23:39:00Z">
              <w:r>
                <w:rPr>
                  <w:rFonts w:ascii="Arial" w:hAnsi="Arial" w:cs="Arial"/>
                  <w:sz w:val="20"/>
                  <w:szCs w:val="20"/>
                </w:rPr>
                <w:delText xml:space="preserve">the </w:delText>
              </w:r>
              <w:r>
                <w:rPr>
                  <w:rFonts w:ascii="Arial" w:hAnsi="Arial" w:cs="Arial"/>
                  <w:sz w:val="20"/>
                  <w:szCs w:val="20"/>
                </w:rPr>
                <w:delText>reduced</w:delText>
              </w:r>
            </w:del>
            <w:ins w:id="262" w:author="Hong He" w:date="2020-11-10T23:39:00Z">
              <w:r>
                <w:rPr>
                  <w:rFonts w:ascii="Arial" w:hAnsi="Arial" w:cs="Arial"/>
                  <w:strike/>
                  <w:sz w:val="20"/>
                  <w:szCs w:val="20"/>
                  <w:highlight w:val="yellow"/>
                </w:rPr>
                <w:t>or</w:t>
              </w:r>
              <w:r>
                <w:rPr>
                  <w:rFonts w:ascii="Arial" w:hAnsi="Arial" w:cs="Arial"/>
                  <w:sz w:val="20"/>
                  <w:szCs w:val="20"/>
                </w:rPr>
                <w:t xml:space="preserve"> redu</w:t>
              </w:r>
            </w:ins>
            <w:ins w:id="26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w:t>
            </w:r>
            <w:r>
              <w:rPr>
                <w:rFonts w:ascii="Arial" w:hAnsi="Arial" w:cs="Arial"/>
                <w:sz w:val="20"/>
                <w:szCs w:val="20"/>
              </w:rPr>
              <w:t xml:space="preserv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 xml:space="preserve">As we mentioned in our response to this proposal in </w:t>
            </w:r>
            <w:r>
              <w:rPr>
                <w:rFonts w:ascii="Arial" w:hAnsi="Arial" w:cs="Arial"/>
                <w:sz w:val="20"/>
                <w:szCs w:val="20"/>
              </w:rPr>
              <w:t>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w:t>
            </w:r>
            <w:r>
              <w:rPr>
                <w:rFonts w:ascii="Arial" w:hAnsi="Arial" w:cs="Arial"/>
                <w:sz w:val="20"/>
                <w:szCs w:val="20"/>
                <w:lang w:eastAsia="sv-SE"/>
              </w:rPr>
              <w:t xml:space="preserve">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w:t>
            </w:r>
            <w:r>
              <w:rPr>
                <w:rFonts w:ascii="Arial" w:hAnsi="Arial" w:cs="Arial"/>
                <w:sz w:val="20"/>
                <w:szCs w:val="20"/>
              </w:rPr>
              <w:t>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w:t>
            </w:r>
            <w:r>
              <w:rPr>
                <w:rFonts w:ascii="Arial" w:hAnsi="Arial" w:cs="Arial"/>
                <w:sz w:val="20"/>
                <w:szCs w:val="20"/>
              </w:rPr>
              <w: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reducing the</w:t>
              </w:r>
            </w:ins>
            <w:ins w:id="268"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9" w:author="Hong He" w:date="2020-11-10T23:39:00Z">
              <w:r>
                <w:rPr>
                  <w:rFonts w:ascii="Arial" w:hAnsi="Arial" w:cs="Arial"/>
                  <w:sz w:val="20"/>
                  <w:szCs w:val="20"/>
                </w:rPr>
                <w:delText>the reduced</w:delText>
              </w:r>
            </w:del>
            <w:ins w:id="270" w:author="Hong He" w:date="2020-11-10T23:39:00Z">
              <w:r>
                <w:rPr>
                  <w:rFonts w:ascii="Arial" w:hAnsi="Arial" w:cs="Arial"/>
                  <w:sz w:val="20"/>
                  <w:szCs w:val="20"/>
                </w:rPr>
                <w:t>or redu</w:t>
              </w:r>
            </w:ins>
            <w:ins w:id="27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w:t>
            </w:r>
            <w:r>
              <w:rPr>
                <w:rFonts w:ascii="Arial" w:eastAsiaTheme="minorEastAsia" w:hAnsi="Arial" w:cs="Arial"/>
                <w:sz w:val="20"/>
                <w:szCs w:val="20"/>
              </w:rPr>
              <w:t xml:space="preserve">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Secondly, we have never discussed the modification to PDCCH candidates dropping rule during these three weeks. Therefore, it is difficult to understand the mechanism of this specification impact, and how it can bring </w:t>
            </w:r>
            <w:r>
              <w:rPr>
                <w:rFonts w:ascii="Arial" w:eastAsiaTheme="minorEastAsia" w:hAnsi="Arial" w:cs="Arial"/>
                <w:sz w:val="20"/>
                <w:szCs w:val="20"/>
              </w:rPr>
              <w:t>power saving benefit. Therefore, we propose to remove the “</w:t>
            </w:r>
            <w:ins w:id="274"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w:t>
            </w:r>
            <w:r>
              <w:rPr>
                <w:rFonts w:ascii="Arial" w:hAnsi="Arial" w:cs="Arial"/>
                <w:sz w:val="20"/>
                <w:szCs w:val="20"/>
              </w:rPr>
              <w:t xml:space="preserve">reducing maximum number of PDCCH candidates, specification impact may include </w:t>
            </w:r>
            <w:del w:id="275" w:author="Hong He" w:date="2020-11-10T23:39:00Z">
              <w:r>
                <w:rPr>
                  <w:rFonts w:ascii="Arial" w:hAnsi="Arial" w:cs="Arial"/>
                  <w:sz w:val="20"/>
                  <w:szCs w:val="20"/>
                </w:rPr>
                <w:delText>the reduced</w:delText>
              </w:r>
            </w:del>
            <w:ins w:id="276"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7" w:author="Hong He" w:date="2020-11-10T23:39:00Z">
              <w:r>
                <w:rPr>
                  <w:rFonts w:ascii="Arial" w:hAnsi="Arial" w:cs="Arial"/>
                  <w:sz w:val="20"/>
                  <w:szCs w:val="20"/>
                </w:rPr>
                <w:delText>the reduced</w:delText>
              </w:r>
            </w:del>
            <w:ins w:id="278" w:author="Hong He" w:date="2020-11-10T23:39:00Z">
              <w:r>
                <w:rPr>
                  <w:rFonts w:ascii="Arial" w:hAnsi="Arial" w:cs="Arial"/>
                  <w:strike/>
                  <w:color w:val="7030A0"/>
                  <w:sz w:val="20"/>
                  <w:szCs w:val="20"/>
                </w:rPr>
                <w:t>or</w:t>
              </w:r>
              <w:r>
                <w:rPr>
                  <w:rFonts w:ascii="Arial" w:hAnsi="Arial" w:cs="Arial"/>
                  <w:sz w:val="20"/>
                  <w:szCs w:val="20"/>
                </w:rPr>
                <w:t xml:space="preserve"> redu</w:t>
              </w:r>
            </w:ins>
            <w:ins w:id="27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8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81"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capture that BD </w:t>
            </w:r>
            <w:r>
              <w:rPr>
                <w:rFonts w:ascii="Arial" w:eastAsiaTheme="minorEastAsia" w:hAnsi="Arial" w:cs="Arial"/>
                <w:sz w:val="20"/>
                <w:szCs w:val="20"/>
              </w:rPr>
              <w:t>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For Extending the PDCCH monitoring gap to X slots (X), the minimum configurable gap (i.e. the minimum separation between two consecutive PDCCH monitoring occasion) is increased from 1 slot to X&gt;1 slots and X needs to be specified. The maximum number of con</w:t>
      </w:r>
      <w:r>
        <w:rPr>
          <w:rFonts w:ascii="Arial" w:eastAsiaTheme="minorEastAsia" w:hAnsi="Arial" w:cs="Arial"/>
          <w:sz w:val="20"/>
          <w:szCs w:val="20"/>
        </w:rPr>
        <w:t xml:space="preserve">figurable BDs in X slots are reduced compared to Rel-15, which is required to be specified.    </w:t>
      </w:r>
    </w:p>
    <w:p w14:paraId="068C3BFB" w14:textId="77777777" w:rsidR="0079394A" w:rsidRDefault="0079394A">
      <w:pPr>
        <w:rPr>
          <w:rFonts w:ascii="Arial" w:eastAsia="SimSun" w:hAnsi="Arial"/>
          <w:b/>
          <w:bCs/>
          <w:color w:val="000000" w:themeColor="text1"/>
          <w:sz w:val="20"/>
          <w:szCs w:val="20"/>
          <w:lang w:val="en-GB" w:eastAsia="ja-JP"/>
        </w:rPr>
      </w:pPr>
    </w:p>
    <w:p w14:paraId="068C3BFC" w14:textId="77777777" w:rsidR="0079394A" w:rsidRDefault="0079394A">
      <w:pPr>
        <w:rPr>
          <w:rFonts w:ascii="Arial" w:eastAsia="SimSun" w:hAnsi="Arial"/>
          <w:b/>
          <w:bCs/>
          <w:color w:val="000000" w:themeColor="text1"/>
          <w:sz w:val="20"/>
          <w:szCs w:val="20"/>
          <w:lang w:val="en-GB" w:eastAsia="ja-JP"/>
        </w:rPr>
      </w:pPr>
    </w:p>
    <w:p w14:paraId="068C3BFD"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 Kindly note that please focus on the specification impact wording, instead of commenting the need o</w:t>
      </w:r>
      <w:r>
        <w:rPr>
          <w:rFonts w:ascii="Arial" w:eastAsia="SimSun" w:hAnsi="Arial"/>
          <w:b/>
          <w:bCs/>
          <w:color w:val="000000" w:themeColor="text1"/>
          <w:sz w:val="20"/>
          <w:szCs w:val="20"/>
          <w:lang w:val="en-GB" w:eastAsia="ja-JP"/>
        </w:rPr>
        <w:t xml:space="preserve">f capturing scheme #2 impact, as we already agreed to capture all schemes including scheme 2 already. </w:t>
      </w:r>
    </w:p>
    <w:p w14:paraId="068C3BFE"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For Extending the PDCCH monitoring gap to X slots (X), the minimum configurable gap (i.</w:t>
            </w:r>
            <w:r>
              <w:rPr>
                <w:rFonts w:ascii="Arial" w:eastAsiaTheme="minorEastAsia" w:hAnsi="Arial" w:cs="Arial"/>
                <w:sz w:val="20"/>
                <w:szCs w:val="20"/>
              </w:rPr>
              <w:t xml:space="preserve">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 xml:space="preserve">The last sentence should be removed. We do not think it is necessary to define such a new multi-slot BD limit. It is not preferred for UE to implement another or additional counting procedure other than what we </w:t>
            </w:r>
            <w:r>
              <w:rPr>
                <w:rFonts w:ascii="Arial" w:hAnsi="Arial" w:cs="Arial"/>
                <w:sz w:val="20"/>
                <w:szCs w:val="20"/>
              </w:rPr>
              <w:t>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t>
            </w:r>
            <w:r>
              <w:rPr>
                <w:rFonts w:ascii="Arial" w:hAnsi="Arial" w:cs="Arial"/>
                <w:sz w:val="20"/>
                <w:szCs w:val="20"/>
              </w:rPr>
              <w:t xml:space="preserve">we think the enhancements for minimizing PDCCH blocking rate also applies to Scheme #2. So, we suggest following modification. </w:t>
            </w:r>
          </w:p>
          <w:p w14:paraId="068C3C0C" w14:textId="77777777" w:rsidR="0079394A" w:rsidRDefault="0079394A">
            <w:pPr>
              <w:rPr>
                <w:rFonts w:ascii="Arial" w:eastAsia="SimSun"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w:t>
            </w:r>
            <w:r>
              <w:rPr>
                <w:rFonts w:ascii="Arial" w:eastAsiaTheme="minorEastAsia" w:hAnsi="Arial" w:cs="Arial"/>
                <w:sz w:val="20"/>
                <w:szCs w:val="20"/>
              </w:rPr>
              <w:t>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Enhancement, such as the reduced DC</w:t>
            </w:r>
            <w:r>
              <w:rPr>
                <w:rFonts w:ascii="Arial" w:hAnsi="Arial" w:cs="Arial"/>
                <w:color w:val="FF0000"/>
                <w:sz w:val="20"/>
                <w:szCs w:val="20"/>
              </w:rPr>
              <w:t xml:space="preserve">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 xml:space="preserve">Also, in our </w:t>
            </w:r>
            <w:r>
              <w:rPr>
                <w:rFonts w:ascii="Arial" w:hAnsi="Arial" w:cs="Arial"/>
                <w:sz w:val="20"/>
                <w:szCs w:val="20"/>
              </w:rPr>
              <w:t>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w:t>
            </w:r>
            <w:r>
              <w:rPr>
                <w:rFonts w:ascii="Arial" w:eastAsiaTheme="minorEastAsia" w:hAnsi="Arial" w:cs="Arial"/>
                <w:sz w:val="20"/>
                <w:szCs w:val="20"/>
              </w:rPr>
              <w:t xml:space="preserve">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 xml:space="preserve">The maximum number of BDs for RedCap UEs can still be specified per slot-basis, while the minimum separation between two consecutive PDCCH monitoring occasions is specified to be X </w:t>
            </w:r>
            <w:r>
              <w:rPr>
                <w:rFonts w:ascii="Arial" w:hAnsi="Arial" w:cs="Arial"/>
                <w:sz w:val="20"/>
                <w:szCs w:val="20"/>
              </w:rPr>
              <w:t>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For Extending the PDCCH monitoring gap to X slots (X), the minimum configurable gap (i.e. the minimum separation between two consecutive PDCCH monitoring occasion) is increased from 1 slot to</w:t>
            </w:r>
            <w:r>
              <w:rPr>
                <w:rFonts w:ascii="Arial" w:eastAsiaTheme="minorEastAsia" w:hAnsi="Arial" w:cs="Arial"/>
                <w:sz w:val="20"/>
                <w:szCs w:val="20"/>
              </w:rPr>
              <w:t xml:space="preserve">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 But it is better to keep consistency of the wording for either</w:t>
            </w:r>
            <w:r>
              <w:rPr>
                <w:rFonts w:ascii="Arial" w:eastAsia="MS Mincho" w:hAnsi="Arial" w:cs="Arial"/>
                <w:sz w:val="20"/>
                <w:szCs w:val="20"/>
                <w:lang w:eastAsia="ja-JP"/>
              </w:rPr>
              <w:t xml:space="preserve">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w:t>
            </w:r>
            <w:r>
              <w:rPr>
                <w:rFonts w:ascii="Arial" w:eastAsia="MS Mincho" w:hAnsi="Arial" w:cs="Arial"/>
                <w:sz w:val="20"/>
                <w:szCs w:val="20"/>
                <w:lang w:eastAsia="ja-JP"/>
              </w:rPr>
              <w:t>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SimSun" w:hAnsi="Arial" w:cs="Arial"/>
                <w:sz w:val="20"/>
                <w:szCs w:val="20"/>
                <w:lang w:eastAsia="ja-JP"/>
              </w:rPr>
            </w:pPr>
          </w:p>
        </w:tc>
      </w:tr>
    </w:tbl>
    <w:p w14:paraId="068C3C2E" w14:textId="77777777" w:rsidR="0079394A" w:rsidRDefault="0079394A">
      <w:pPr>
        <w:rPr>
          <w:rFonts w:ascii="Arial" w:eastAsia="SimSun" w:hAnsi="Arial" w:cs="Arial"/>
          <w:sz w:val="36"/>
          <w:szCs w:val="20"/>
          <w:lang w:eastAsia="en-US"/>
        </w:rPr>
      </w:pPr>
    </w:p>
    <w:p w14:paraId="068C3C2F" w14:textId="77777777" w:rsidR="0079394A" w:rsidRDefault="0079394A">
      <w:pPr>
        <w:rPr>
          <w:rFonts w:ascii="Arial" w:eastAsia="SimSun" w:hAnsi="Arial" w:cs="Arial"/>
          <w:sz w:val="36"/>
          <w:szCs w:val="20"/>
          <w:lang w:eastAsia="en-US"/>
        </w:rPr>
      </w:pPr>
    </w:p>
    <w:p w14:paraId="068C3C30" w14:textId="77777777" w:rsidR="0079394A" w:rsidRDefault="0079394A">
      <w:pPr>
        <w:rPr>
          <w:rFonts w:ascii="Arial" w:eastAsia="SimSun" w:hAnsi="Arial" w:cs="Arial"/>
          <w:sz w:val="36"/>
          <w:szCs w:val="20"/>
          <w:lang w:eastAsia="en-US"/>
        </w:rPr>
      </w:pPr>
    </w:p>
    <w:p w14:paraId="068C3C31"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82"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3"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w:t>
            </w:r>
            <w:r>
              <w:rPr>
                <w:rFonts w:ascii="Arial" w:eastAsiaTheme="minorEastAsia" w:hAnsi="Arial" w:cs="Arial"/>
                <w:sz w:val="20"/>
                <w:szCs w:val="20"/>
              </w:rPr>
              <w:t xml:space="preserve">lot to X&gt;1 slots and X needs to be specified. </w:t>
            </w:r>
            <w:del w:id="284" w:author="Hong He" w:date="2020-11-10T23:49:00Z">
              <w:r>
                <w:rPr>
                  <w:rFonts w:ascii="Arial" w:eastAsiaTheme="minorEastAsia" w:hAnsi="Arial" w:cs="Arial"/>
                  <w:sz w:val="20"/>
                  <w:szCs w:val="20"/>
                </w:rPr>
                <w:delText xml:space="preserve">The maximum number of configurable BDs in X slots </w:delText>
              </w:r>
            </w:del>
            <w:del w:id="285" w:author="Hong He" w:date="2020-11-10T23:48:00Z">
              <w:r>
                <w:rPr>
                  <w:rFonts w:ascii="Arial" w:eastAsiaTheme="minorEastAsia" w:hAnsi="Arial" w:cs="Arial"/>
                  <w:sz w:val="20"/>
                  <w:szCs w:val="20"/>
                </w:rPr>
                <w:delText xml:space="preserve">are reduced compared to Rel-15, which </w:delText>
              </w:r>
            </w:del>
            <w:del w:id="286"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7"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w:t>
            </w:r>
            <w:r>
              <w:rPr>
                <w:rFonts w:ascii="Arial" w:eastAsiaTheme="minorEastAsia" w:hAnsi="Arial" w:cs="Arial"/>
                <w:sz w:val="20"/>
                <w:szCs w:val="20"/>
              </w:rPr>
              <w:t>um separation between two consecutive PDCCH monitoring occasion</w:t>
            </w:r>
            <w:del w:id="288"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9"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90"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1" w:author="ZTE" w:date="2020-11-11T17:46:00Z">
              <w:r>
                <w:rPr>
                  <w:rFonts w:ascii="Arial" w:eastAsiaTheme="minorEastAsia" w:hAnsi="Arial" w:cs="Arial" w:hint="eastAsia"/>
                  <w:sz w:val="20"/>
                  <w:szCs w:val="20"/>
                </w:rPr>
                <w:t xml:space="preserve"> and </w:t>
              </w:r>
            </w:ins>
            <w:del w:id="292" w:author="ZTE" w:date="2020-11-11T17:46:00Z">
              <w:r>
                <w:rPr>
                  <w:rFonts w:ascii="Arial" w:eastAsiaTheme="minorEastAsia" w:hAnsi="Arial" w:cs="Arial" w:hint="eastAsia"/>
                  <w:sz w:val="20"/>
                  <w:szCs w:val="20"/>
                </w:rPr>
                <w:delText xml:space="preserve"> </w:delText>
              </w:r>
            </w:del>
            <w:ins w:id="293"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 xml:space="preserve">While we </w:t>
            </w:r>
            <w:r>
              <w:rPr>
                <w:rFonts w:ascii="Arial" w:hAnsi="Arial" w:cs="Arial"/>
                <w:sz w:val="20"/>
                <w:szCs w:val="20"/>
              </w:rPr>
              <w:t>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w:t>
            </w:r>
            <w:r>
              <w:rPr>
                <w:rFonts w:ascii="Arial" w:hAnsi="Arial" w:cs="Arial"/>
                <w:sz w:val="20"/>
                <w:szCs w:val="20"/>
              </w:rPr>
              <w:t xml:space="preserve">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6"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7" w:author="ZTE" w:date="2020-11-11T17:46:00Z">
              <w:r>
                <w:rPr>
                  <w:rFonts w:ascii="Arial" w:eastAsiaTheme="minorEastAsia" w:hAnsi="Arial" w:cs="Arial" w:hint="eastAsia"/>
                  <w:sz w:val="20"/>
                  <w:szCs w:val="20"/>
                </w:rPr>
                <w:t xml:space="preserve"> and </w:t>
              </w:r>
            </w:ins>
            <w:del w:id="298" w:author="ZTE" w:date="2020-11-11T17:46:00Z">
              <w:r>
                <w:rPr>
                  <w:rFonts w:ascii="Arial" w:eastAsiaTheme="minorEastAsia" w:hAnsi="Arial" w:cs="Arial" w:hint="eastAsia"/>
                  <w:sz w:val="20"/>
                  <w:szCs w:val="20"/>
                </w:rPr>
                <w:delText xml:space="preserve"> </w:delText>
              </w:r>
            </w:del>
            <w:ins w:id="299" w:author="ZTE" w:date="2020-11-11T17:46:00Z">
              <w:r>
                <w:rPr>
                  <w:rFonts w:ascii="Arial" w:eastAsiaTheme="minorEastAsia" w:hAnsi="Arial" w:cs="Arial" w:hint="eastAsia"/>
                  <w:sz w:val="20"/>
                  <w:szCs w:val="20"/>
                </w:rPr>
                <w:t>t</w:t>
              </w:r>
              <w:r>
                <w:rPr>
                  <w:rFonts w:ascii="Arial" w:eastAsiaTheme="minorEastAsia" w:hAnsi="Arial" w:cs="Arial"/>
                  <w:sz w:val="20"/>
                  <w:szCs w:val="20"/>
                </w:rPr>
                <w:t>he maximum number of configurable BDs in X</w:t>
              </w:r>
              <w:r>
                <w:rPr>
                  <w:rFonts w:ascii="Arial" w:eastAsiaTheme="minorEastAsia" w:hAnsi="Arial" w:cs="Arial"/>
                  <w:sz w:val="20"/>
                  <w:szCs w:val="20"/>
                </w:rPr>
                <w:t xml:space="preserve"> slots </w:t>
              </w:r>
            </w:ins>
            <w:r>
              <w:rPr>
                <w:rFonts w:ascii="Arial" w:eastAsiaTheme="minorEastAsia" w:hAnsi="Arial" w:cs="Arial"/>
                <w:sz w:val="20"/>
                <w:szCs w:val="20"/>
              </w:rPr>
              <w:t xml:space="preserve">needs to be specified. </w:t>
            </w:r>
            <w:del w:id="300" w:author="Hong He" w:date="2020-11-10T23:49:00Z">
              <w:r>
                <w:rPr>
                  <w:rFonts w:ascii="Arial" w:eastAsiaTheme="minorEastAsia" w:hAnsi="Arial" w:cs="Arial"/>
                  <w:sz w:val="20"/>
                  <w:szCs w:val="20"/>
                </w:rPr>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 xml:space="preserve">Additional specification impact may include reducing the DCI size budget, modification to DCI size alignment </w:t>
            </w:r>
            <w:r>
              <w:rPr>
                <w:rFonts w:ascii="Arial" w:eastAsiaTheme="minorEastAsia" w:hAnsi="Arial" w:cs="Arial"/>
                <w:color w:val="5B9BD5" w:themeColor="accent5"/>
                <w:sz w:val="20"/>
                <w:szCs w:val="20"/>
                <w:u w:val="single"/>
              </w:rPr>
              <w:t>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xml:space="preserve">. How the specification impact could be avoided should also be </w:t>
            </w:r>
            <w:r>
              <w:rPr>
                <w:rFonts w:ascii="Arial" w:hAnsi="Arial" w:cs="Arial"/>
                <w:color w:val="000000" w:themeColor="text1"/>
                <w:sz w:val="20"/>
                <w:szCs w:val="20"/>
              </w:rPr>
              <w:t>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 xml:space="preserve">We are not OK to add back the definition of maximum BD over X slots in the </w:t>
            </w:r>
            <w:r>
              <w:rPr>
                <w:rFonts w:ascii="Arial" w:hAnsi="Arial" w:cs="Arial"/>
                <w:sz w:val="20"/>
                <w:szCs w:val="20"/>
              </w:rPr>
              <w:t>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 xml:space="preserve">PDCCH spans or slots with </w:t>
            </w:r>
            <w:r>
              <w:rPr>
                <w:rFonts w:ascii="Arial" w:hAnsi="Arial" w:cs="Arial"/>
                <w:color w:val="FF0000"/>
                <w:sz w:val="20"/>
                <w:szCs w:val="20"/>
              </w:rPr>
              <w:t>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lastRenderedPageBreak/>
              <w:t>We do not think defining another X slot BD limit is necessary given the sparse PDCCH monitoring with minimum separation of X slots can already achieve reduced PDCCH monitoring. So we support to remove the last sentence as it is</w:t>
            </w:r>
            <w:r>
              <w:rPr>
                <w:rFonts w:ascii="Arial" w:hAnsi="Arial" w:cs="Arial"/>
                <w:sz w:val="20"/>
                <w:szCs w:val="20"/>
              </w:rPr>
              <w:t xml:space="preserve"> in FL’s proposal.</w:t>
            </w:r>
          </w:p>
          <w:p w14:paraId="068C3C60" w14:textId="77777777" w:rsidR="0079394A" w:rsidRDefault="00756E47">
            <w:pPr>
              <w:pStyle w:val="ListParagraph"/>
              <w:numPr>
                <w:ilvl w:val="0"/>
                <w:numId w:val="6"/>
              </w:numPr>
              <w:outlineLvl w:val="0"/>
              <w:rPr>
                <w:rFonts w:ascii="Arial" w:hAnsi="Arial" w:cs="Arial"/>
                <w:sz w:val="20"/>
                <w:szCs w:val="20"/>
              </w:rPr>
            </w:pPr>
            <w:del w:id="303" w:author="Hong He" w:date="2020-11-10T23:49:00Z">
              <w:r>
                <w:rPr>
                  <w:rFonts w:ascii="Arial" w:eastAsiaTheme="minorEastAsia" w:hAnsi="Arial" w:cs="Arial"/>
                  <w:sz w:val="20"/>
                  <w:szCs w:val="20"/>
                </w:rPr>
                <w:delText xml:space="preserve">The maximum number of configurable BDs in X slots </w:delText>
              </w:r>
            </w:del>
            <w:del w:id="304" w:author="Hong He" w:date="2020-11-10T23:48:00Z">
              <w:r>
                <w:rPr>
                  <w:rFonts w:ascii="Arial" w:eastAsiaTheme="minorEastAsia" w:hAnsi="Arial" w:cs="Arial"/>
                  <w:sz w:val="20"/>
                  <w:szCs w:val="20"/>
                </w:rPr>
                <w:delText xml:space="preserve">are reduced compared to Rel-15, which </w:delText>
              </w:r>
            </w:del>
            <w:del w:id="305"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 xml:space="preserve">There is a way to avoid the specification impact of scheme 2, therefore, we should capture it. We </w:t>
            </w:r>
            <w:r>
              <w:rPr>
                <w:rFonts w:ascii="Arial" w:hAnsi="Arial" w:cs="Arial"/>
                <w:sz w:val="20"/>
                <w:szCs w:val="20"/>
              </w:rPr>
              <w:t>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gree with the </w:t>
            </w:r>
            <w:r>
              <w:rPr>
                <w:rFonts w:ascii="Arial" w:eastAsiaTheme="minorEastAsia" w:hAnsi="Arial" w:cs="Arial"/>
                <w:sz w:val="20"/>
                <w:szCs w:val="20"/>
              </w:rPr>
              <w:t>modification of ZTE.</w:t>
            </w:r>
          </w:p>
        </w:tc>
      </w:tr>
    </w:tbl>
    <w:p w14:paraId="068C3C6F" w14:textId="77777777" w:rsidR="0079394A" w:rsidRDefault="0079394A">
      <w:pPr>
        <w:rPr>
          <w:rFonts w:ascii="Arial" w:eastAsia="SimSun" w:hAnsi="Arial" w:cs="Arial"/>
          <w:sz w:val="36"/>
          <w:szCs w:val="20"/>
          <w:lang w:eastAsia="en-US"/>
        </w:rPr>
      </w:pPr>
    </w:p>
    <w:p w14:paraId="068C3C70" w14:textId="77777777" w:rsidR="0079394A" w:rsidRDefault="0079394A">
      <w:pPr>
        <w:rPr>
          <w:rFonts w:ascii="Arial" w:eastAsia="SimSun"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per PDCCH monitoring occasion and minimum tim</w:t>
      </w:r>
      <w:r>
        <w:rPr>
          <w:rFonts w:ascii="Arial" w:hAnsi="Arial" w:cs="Arial"/>
          <w:sz w:val="20"/>
          <w:szCs w:val="20"/>
        </w:rPr>
        <w:t xml:space="preserve">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SimSun" w:hAnsi="Arial"/>
          <w:b/>
          <w:bCs/>
          <w:color w:val="000000" w:themeColor="text1"/>
          <w:sz w:val="20"/>
          <w:szCs w:val="20"/>
          <w:lang w:val="en-GB" w:eastAsia="ja-JP"/>
        </w:rPr>
      </w:pPr>
    </w:p>
    <w:p w14:paraId="068C3C75"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w:t>
      </w:r>
      <w:r>
        <w:rPr>
          <w:rFonts w:ascii="Arial" w:eastAsia="SimSun" w:hAnsi="Arial"/>
          <w:b/>
          <w:bCs/>
          <w:color w:val="000000" w:themeColor="text1"/>
          <w:sz w:val="20"/>
          <w:szCs w:val="20"/>
          <w:lang w:val="en-GB" w:eastAsia="ja-JP"/>
        </w:rPr>
        <w:t xml:space="preserve">as we already agreed to capture all schemes including scheme #3 already. </w:t>
      </w:r>
    </w:p>
    <w:p w14:paraId="068C3C76"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 xml:space="preserve">Similar to comments to scheme 3, the definition and differentiation between PDCCH candidate and BD needs to be clarified. The yellow </w:t>
            </w:r>
            <w:r>
              <w:rPr>
                <w:rFonts w:ascii="Arial" w:hAnsi="Arial" w:cs="Arial"/>
                <w:sz w:val="20"/>
                <w:szCs w:val="20"/>
                <w:lang w:eastAsia="sv-SE"/>
              </w:rPr>
              <w:t>highlighted text below is not clear.</w:t>
            </w:r>
          </w:p>
          <w:p w14:paraId="068C3C7C"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w:t>
            </w:r>
            <w:r>
              <w:rPr>
                <w:rFonts w:ascii="Arial" w:hAnsi="Arial" w:cs="Arial"/>
                <w:sz w:val="20"/>
                <w:szCs w:val="20"/>
                <w:highlight w:val="yellow"/>
              </w:rPr>
              <w:t>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For dynam</w:t>
            </w:r>
            <w:r>
              <w:rPr>
                <w:rFonts w:ascii="Arial" w:eastAsiaTheme="minorEastAsia" w:hAnsi="Arial" w:cs="Arial"/>
                <w:sz w:val="20"/>
                <w:szCs w:val="20"/>
              </w:rPr>
              <w:t xml:space="preserve">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Enhancement, such as the reduced DCI size budget, DCI format design for multiple PDSCHs schedu</w:t>
            </w:r>
            <w:r>
              <w:rPr>
                <w:rFonts w:ascii="Arial" w:hAnsi="Arial" w:cs="Arial"/>
                <w:color w:val="FF0000"/>
                <w:sz w:val="20"/>
                <w:szCs w:val="20"/>
              </w:rPr>
              <w:t xml:space="preserve">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Huawei, </w:t>
            </w:r>
            <w:r>
              <w:rPr>
                <w:rFonts w:ascii="Arial" w:eastAsiaTheme="minorEastAsia" w:hAnsi="Arial" w:cs="Arial"/>
                <w:sz w:val="20"/>
                <w:szCs w:val="20"/>
              </w:rPr>
              <w:t>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6"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For dynamic adaptation of PDCCH</w:t>
            </w:r>
            <w:ins w:id="307"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8"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9"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10" w:author="Hong He" w:date="2020-11-10T23:54:00Z">
              <w:r>
                <w:rPr>
                  <w:rFonts w:ascii="Arial" w:eastAsiaTheme="minorEastAsia" w:hAnsi="Arial" w:cs="Arial"/>
                  <w:sz w:val="20"/>
                  <w:szCs w:val="20"/>
                </w:rPr>
                <w:t xml:space="preserve">BD </w:t>
              </w:r>
            </w:ins>
            <w:del w:id="311"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12" w:author="Hong He" w:date="2020-11-10T23:55:00Z">
              <w:r>
                <w:rPr>
                  <w:rFonts w:ascii="Arial" w:eastAsiaTheme="minorEastAsia" w:hAnsi="Arial" w:cs="Arial"/>
                  <w:sz w:val="20"/>
                  <w:szCs w:val="20"/>
                </w:rPr>
                <w:t xml:space="preserve">BDs </w:t>
              </w:r>
            </w:ins>
            <w:del w:id="313"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4" w:author="Hong He" w:date="2020-11-10T23:53:00Z">
              <w:r>
                <w:rPr>
                  <w:rFonts w:ascii="Arial" w:eastAsiaTheme="minorEastAsia" w:hAnsi="Arial" w:cs="Arial"/>
                  <w:sz w:val="20"/>
                  <w:szCs w:val="20"/>
                </w:rPr>
                <w:delText xml:space="preserve">per PDCCH </w:delText>
              </w:r>
            </w:del>
            <w:r>
              <w:rPr>
                <w:rFonts w:ascii="Arial" w:hAnsi="Arial" w:cs="Arial"/>
                <w:sz w:val="20"/>
                <w:szCs w:val="20"/>
              </w:rPr>
              <w:t>per PDCCH monitoring occasion and minimum time separation between two consecutive PDCCH monitoring</w:t>
            </w:r>
            <w:r>
              <w:rPr>
                <w:rFonts w:ascii="Arial" w:hAnsi="Arial" w:cs="Arial"/>
                <w:sz w:val="20"/>
                <w:szCs w:val="20"/>
              </w:rPr>
              <w:t xml:space="preserve"> occasions. </w:t>
            </w:r>
            <w:ins w:id="315" w:author="Hong He" w:date="2020-11-10T23:55:00Z">
              <w:r>
                <w:rPr>
                  <w:rFonts w:ascii="Arial" w:hAnsi="Arial" w:cs="Arial"/>
                  <w:color w:val="FF0000"/>
                  <w:sz w:val="20"/>
                  <w:szCs w:val="20"/>
                </w:rPr>
                <w:t>The specification impact may include</w:t>
              </w:r>
            </w:ins>
            <w:ins w:id="316" w:author="Hong He" w:date="2020-11-10T23:54:00Z">
              <w:r>
                <w:rPr>
                  <w:rFonts w:ascii="Arial" w:hAnsi="Arial" w:cs="Arial"/>
                  <w:color w:val="FF0000"/>
                  <w:sz w:val="20"/>
                  <w:szCs w:val="20"/>
                </w:rPr>
                <w:t xml:space="preserve"> </w:t>
              </w:r>
            </w:ins>
            <w:ins w:id="317" w:author="Hong He" w:date="2020-11-10T23:56:00Z">
              <w:r>
                <w:rPr>
                  <w:rFonts w:ascii="Arial" w:hAnsi="Arial" w:cs="Arial"/>
                  <w:color w:val="FF0000"/>
                  <w:sz w:val="20"/>
                  <w:szCs w:val="20"/>
                </w:rPr>
                <w:t xml:space="preserve">reducing </w:t>
              </w:r>
            </w:ins>
            <w:ins w:id="318"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9"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20" w:author="Hong He" w:date="2020-11-10T23:55:00Z">
              <w:r>
                <w:rPr>
                  <w:rFonts w:ascii="Arial" w:hAnsi="Arial" w:cs="Arial"/>
                  <w:color w:val="FF0000"/>
                  <w:sz w:val="20"/>
                  <w:szCs w:val="20"/>
                </w:rPr>
                <w:t>specification impact may include</w:t>
              </w:r>
            </w:ins>
            <w:ins w:id="321" w:author="Hong He" w:date="2020-11-10T23:54:00Z">
              <w:r>
                <w:rPr>
                  <w:rFonts w:ascii="Arial" w:hAnsi="Arial" w:cs="Arial"/>
                  <w:color w:val="FF0000"/>
                  <w:sz w:val="20"/>
                  <w:szCs w:val="20"/>
                </w:rPr>
                <w:t xml:space="preserve"> </w:t>
              </w:r>
            </w:ins>
            <w:ins w:id="322" w:author="Hong He" w:date="2020-11-10T23:56:00Z">
              <w:r>
                <w:rPr>
                  <w:rFonts w:ascii="Arial" w:hAnsi="Arial" w:cs="Arial"/>
                  <w:color w:val="FF0000"/>
                  <w:sz w:val="20"/>
                  <w:szCs w:val="20"/>
                </w:rPr>
                <w:t xml:space="preserve">reducing </w:t>
              </w:r>
            </w:ins>
            <w:ins w:id="323" w:author="Hong He" w:date="2020-11-10T23:54:00Z">
              <w:r>
                <w:rPr>
                  <w:rFonts w:ascii="Arial" w:hAnsi="Arial" w:cs="Arial"/>
                  <w:color w:val="FF0000"/>
                  <w:sz w:val="20"/>
                  <w:szCs w:val="20"/>
                </w:rPr>
                <w:t xml:space="preserve">DCI size budget, DCI format design for multiple PDSCHs scheduling, </w:t>
              </w:r>
              <w:r>
                <w:rPr>
                  <w:rFonts w:ascii="Arial" w:hAnsi="Arial" w:cs="Arial"/>
                  <w:color w:val="FF0000"/>
                  <w:sz w:val="20"/>
                  <w:szCs w:val="20"/>
                </w:rPr>
                <w:t>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 xml:space="preserve">No strong view. Some </w:t>
            </w:r>
            <w:r>
              <w:rPr>
                <w:rFonts w:ascii="Arial" w:hAnsi="Arial" w:cs="Arial"/>
                <w:sz w:val="20"/>
                <w:szCs w:val="20"/>
              </w:rPr>
              <w:t>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 xml:space="preserve">imilar comments for Scheme#1. Also we think the dynamic adaption should </w:t>
            </w:r>
            <w:r>
              <w:rPr>
                <w:rFonts w:ascii="Arial" w:eastAsiaTheme="minorEastAsia" w:hAnsi="Arial" w:cs="Arial"/>
                <w:sz w:val="20"/>
                <w:szCs w:val="20"/>
              </w:rPr>
              <w:t>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6"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7" w:author="Hong He" w:date="2020-11-10T23:54:00Z">
              <w:r>
                <w:rPr>
                  <w:rFonts w:ascii="Arial" w:eastAsiaTheme="minorEastAsia" w:hAnsi="Arial" w:cs="Arial"/>
                  <w:sz w:val="20"/>
                  <w:szCs w:val="20"/>
                </w:rPr>
                <w:t xml:space="preserve">BD </w:t>
              </w:r>
            </w:ins>
            <w:del w:id="32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w:t>
            </w:r>
            <w:r>
              <w:rPr>
                <w:rFonts w:ascii="Arial" w:eastAsiaTheme="minorEastAsia" w:hAnsi="Arial" w:cs="Arial"/>
                <w:sz w:val="20"/>
                <w:szCs w:val="20"/>
              </w:rPr>
              <w:t xml:space="preserve">aximum number of </w:t>
            </w:r>
            <w:ins w:id="329" w:author="Hong He" w:date="2020-11-10T23:55:00Z">
              <w:r>
                <w:rPr>
                  <w:rFonts w:ascii="Arial" w:eastAsiaTheme="minorEastAsia" w:hAnsi="Arial" w:cs="Arial"/>
                  <w:sz w:val="20"/>
                  <w:szCs w:val="20"/>
                </w:rPr>
                <w:t xml:space="preserve">BDs </w:t>
              </w:r>
            </w:ins>
            <w:del w:id="33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32" w:author="Hong He" w:date="2020-11-10T23:55:00Z">
              <w:r>
                <w:rPr>
                  <w:rFonts w:ascii="Arial" w:hAnsi="Arial" w:cs="Arial"/>
                  <w:color w:val="FF0000"/>
                  <w:sz w:val="20"/>
                  <w:szCs w:val="20"/>
                </w:rPr>
                <w:t>The specification impact may include</w:t>
              </w:r>
            </w:ins>
            <w:ins w:id="333" w:author="Hong He" w:date="2020-11-10T23:54:00Z">
              <w:r>
                <w:rPr>
                  <w:rFonts w:ascii="Arial" w:hAnsi="Arial" w:cs="Arial"/>
                  <w:color w:val="FF0000"/>
                  <w:sz w:val="20"/>
                  <w:szCs w:val="20"/>
                </w:rPr>
                <w:t xml:space="preserve"> </w:t>
              </w:r>
            </w:ins>
            <w:ins w:id="334" w:author="Hong He" w:date="2020-11-10T23:56:00Z">
              <w:r>
                <w:rPr>
                  <w:rFonts w:ascii="Arial" w:hAnsi="Arial" w:cs="Arial"/>
                  <w:color w:val="FF0000"/>
                  <w:sz w:val="20"/>
                  <w:szCs w:val="20"/>
                </w:rPr>
                <w:t xml:space="preserve">reducing </w:t>
              </w:r>
            </w:ins>
            <w:ins w:id="335"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6"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7" w:author="Hong He" w:date="2020-11-10T23:54:00Z">
              <w:r>
                <w:rPr>
                  <w:rFonts w:ascii="Arial" w:eastAsiaTheme="minorEastAsia" w:hAnsi="Arial" w:cs="Arial"/>
                  <w:sz w:val="20"/>
                  <w:szCs w:val="20"/>
                </w:rPr>
                <w:t xml:space="preserve">BD </w:t>
              </w:r>
            </w:ins>
            <w:del w:id="33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9" w:author="Hong He" w:date="2020-11-10T23:55:00Z">
              <w:r>
                <w:rPr>
                  <w:rFonts w:ascii="Arial" w:eastAsiaTheme="minorEastAsia" w:hAnsi="Arial" w:cs="Arial"/>
                  <w:sz w:val="20"/>
                  <w:szCs w:val="20"/>
                </w:rPr>
                <w:lastRenderedPageBreak/>
                <w:t xml:space="preserve">BDs </w:t>
              </w:r>
            </w:ins>
            <w:del w:id="34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4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w:t>
            </w:r>
            <w:r>
              <w:rPr>
                <w:rFonts w:ascii="Arial" w:hAnsi="Arial" w:cs="Arial"/>
                <w:sz w:val="20"/>
                <w:szCs w:val="20"/>
              </w:rPr>
              <w:t>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42"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w:t>
            </w:r>
            <w:r>
              <w:rPr>
                <w:rFonts w:ascii="Arial" w:hAnsi="Arial" w:cs="Arial"/>
                <w:sz w:val="20"/>
                <w:szCs w:val="20"/>
              </w:rPr>
              <w:t xml:space="preserve">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w:t>
            </w:r>
            <w:r>
              <w:rPr>
                <w:rFonts w:ascii="Arial" w:eastAsiaTheme="minorEastAsia" w:hAnsi="Arial" w:cs="Arial"/>
                <w:sz w:val="20"/>
                <w:szCs w:val="20"/>
              </w:rPr>
              <w:t>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3"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4"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5"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6" w:author="Hong He" w:date="2020-11-10T23:55:00Z">
              <w:r>
                <w:rPr>
                  <w:rFonts w:ascii="Arial" w:hAnsi="Arial" w:cs="Arial"/>
                  <w:color w:val="FF0000"/>
                  <w:sz w:val="20"/>
                  <w:szCs w:val="20"/>
                </w:rPr>
                <w:t xml:space="preserve"> may include</w:t>
              </w:r>
            </w:ins>
            <w:ins w:id="347" w:author="Hong He" w:date="2020-11-10T23:54:00Z">
              <w:r>
                <w:rPr>
                  <w:rFonts w:ascii="Arial" w:hAnsi="Arial" w:cs="Arial"/>
                  <w:color w:val="FF0000"/>
                  <w:sz w:val="20"/>
                  <w:szCs w:val="20"/>
                </w:rPr>
                <w:t xml:space="preserve"> </w:t>
              </w:r>
            </w:ins>
            <w:ins w:id="348" w:author="Hong He" w:date="2020-11-10T23:56:00Z">
              <w:r>
                <w:rPr>
                  <w:rFonts w:ascii="Arial" w:hAnsi="Arial" w:cs="Arial"/>
                  <w:color w:val="FF0000"/>
                  <w:sz w:val="20"/>
                  <w:szCs w:val="20"/>
                </w:rPr>
                <w:t xml:space="preserve">reducing </w:t>
              </w:r>
            </w:ins>
            <w:ins w:id="349" w:author="Hong He" w:date="2020-11-10T23:54:00Z">
              <w:r>
                <w:rPr>
                  <w:rFonts w:ascii="Arial" w:hAnsi="Arial" w:cs="Arial"/>
                  <w:color w:val="FF0000"/>
                  <w:sz w:val="20"/>
                  <w:szCs w:val="20"/>
                </w:rPr>
                <w:t xml:space="preserve">DCI size budget, DCI format design for multiple PDSCHs </w:t>
              </w:r>
              <w:r>
                <w:rPr>
                  <w:rFonts w:ascii="Arial" w:hAnsi="Arial" w:cs="Arial"/>
                  <w:color w:val="FF0000"/>
                  <w:sz w:val="20"/>
                  <w:szCs w:val="20"/>
                </w:rPr>
                <w:t>scheduling, modification to PDCCH candidates dropping rule, to minimize the PDCCH blocking rate impact</w:t>
              </w:r>
            </w:ins>
            <w:ins w:id="350" w:author="Hong He" w:date="2020-11-11T19:29:00Z">
              <w:r>
                <w:rPr>
                  <w:rFonts w:ascii="Arial" w:hAnsi="Arial" w:cs="Arial"/>
                  <w:color w:val="FF0000"/>
                  <w:sz w:val="20"/>
                  <w:szCs w:val="20"/>
                </w:rPr>
                <w:t xml:space="preserve"> and avoid </w:t>
              </w:r>
            </w:ins>
            <w:ins w:id="351" w:author="Hong He" w:date="2020-11-11T19:30:00Z">
              <w:r>
                <w:rPr>
                  <w:rFonts w:ascii="Arial" w:hAnsi="Arial" w:cs="Arial"/>
                  <w:color w:val="FF0000"/>
                  <w:sz w:val="20"/>
                  <w:szCs w:val="20"/>
                </w:rPr>
                <w:t>network restriction</w:t>
              </w:r>
            </w:ins>
            <w:ins w:id="352"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SimSun" w:hAnsi="Arial" w:cs="Arial"/>
          <w:sz w:val="36"/>
          <w:szCs w:val="20"/>
          <w:lang w:eastAsia="en-US"/>
        </w:rPr>
      </w:pPr>
    </w:p>
    <w:p w14:paraId="068C3CDE" w14:textId="77777777" w:rsidR="0079394A" w:rsidRDefault="00756E47">
      <w:pPr>
        <w:rPr>
          <w:rFonts w:ascii="Arial" w:eastAsia="SimSun" w:hAnsi="Arial" w:cs="Arial"/>
          <w:sz w:val="36"/>
          <w:szCs w:val="20"/>
          <w:lang w:eastAsia="en-US"/>
        </w:rPr>
      </w:pPr>
      <w:r>
        <w:rPr>
          <w:rFonts w:cs="Arial"/>
        </w:rPr>
        <w:br w:type="page"/>
      </w:r>
    </w:p>
    <w:p w14:paraId="068C3CDF" w14:textId="77777777" w:rsidR="0079394A" w:rsidRDefault="00756E47">
      <w:pPr>
        <w:pStyle w:val="Heading1"/>
      </w:pPr>
      <w:r>
        <w:rPr>
          <w:rFonts w:cs="Arial"/>
          <w:lang w:val="en-US"/>
        </w:rPr>
        <w:lastRenderedPageBreak/>
        <w:t xml:space="preserve">12. </w:t>
      </w:r>
      <w:r>
        <w:t>Conclusion</w:t>
      </w:r>
      <w:bookmarkEnd w:id="251"/>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7777777" w:rsidR="0079394A" w:rsidRDefault="00756E47">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t>
      </w:r>
      <w:r>
        <w:rPr>
          <w:rFonts w:ascii="Arial" w:hAnsi="Arial" w:cs="Arial"/>
          <w:b/>
          <w:bCs/>
          <w:sz w:val="20"/>
          <w:szCs w:val="20"/>
        </w:rPr>
        <w:t xml:space="preserve">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 potential schemes and the correspo</w:t>
            </w:r>
            <w:r>
              <w:rPr>
                <w:rFonts w:ascii="Arial" w:hAnsi="Arial" w:cs="Arial"/>
                <w:color w:val="000000"/>
                <w:sz w:val="20"/>
                <w:szCs w:val="20"/>
              </w:rPr>
              <w:t xml:space="preserve">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Three candidate schemes for PDCCH monitoring reduction have been identified with the corresponding spec</w:t>
            </w:r>
            <w:r>
              <w:rPr>
                <w:rFonts w:ascii="Arial" w:hAnsi="Arial" w:cs="Arial"/>
                <w:color w:val="000000"/>
                <w:sz w:val="20"/>
                <w:szCs w:val="20"/>
              </w:rPr>
              <w:t xml:space="preserve">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SimSun" w:hAnsi="Arial"/>
          <w:b/>
          <w:bCs/>
          <w:sz w:val="20"/>
          <w:szCs w:val="20"/>
          <w:lang w:eastAsia="ja-JP"/>
        </w:rPr>
        <w:t>Since we are approaching the end of meeting and this is the last GTW session</w:t>
      </w:r>
      <w:r>
        <w:rPr>
          <w:rFonts w:ascii="Arial" w:hAnsi="Arial" w:cs="Arial"/>
          <w:b/>
          <w:bCs/>
          <w:sz w:val="20"/>
          <w:szCs w:val="20"/>
        </w:rPr>
        <w:t>, please provide if you tem</w:t>
      </w:r>
      <w:r>
        <w:rPr>
          <w:rFonts w:ascii="Arial" w:hAnsi="Arial" w:cs="Arial"/>
          <w:b/>
          <w:bCs/>
          <w:sz w:val="20"/>
          <w:szCs w:val="20"/>
        </w:rPr>
        <w:t xml:space="preserve">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tc>
          <w:tcPr>
            <w:tcW w:w="1493"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9"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512"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tc>
          <w:tcPr>
            <w:tcW w:w="1493"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9"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512"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 xml:space="preserve">We </w:t>
            </w:r>
            <w:r>
              <w:rPr>
                <w:rFonts w:eastAsiaTheme="minorEastAsia"/>
                <w:sz w:val="20"/>
                <w:szCs w:val="20"/>
              </w:rPr>
              <w:t>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We should say: “Based on the study, it is recommended by RAN1 t</w:t>
            </w:r>
            <w:r>
              <w:rPr>
                <w:rFonts w:ascii="Arial" w:hAnsi="Arial" w:cs="Arial"/>
                <w:color w:val="000000"/>
                <w:sz w:val="20"/>
                <w:szCs w:val="20"/>
              </w:rPr>
              <w:t xml:space="preserve">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tc>
          <w:tcPr>
            <w:tcW w:w="1493"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9"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512"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tc>
          <w:tcPr>
            <w:tcW w:w="1493"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9"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512"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tc>
          <w:tcPr>
            <w:tcW w:w="1493"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9" w:type="dxa"/>
          </w:tcPr>
          <w:p w14:paraId="068C3D1E" w14:textId="77777777" w:rsidR="0079394A" w:rsidRDefault="00756E47">
            <w:pPr>
              <w:spacing w:after="180"/>
              <w:rPr>
                <w:rFonts w:eastAsiaTheme="minorEastAsia"/>
                <w:sz w:val="20"/>
                <w:szCs w:val="20"/>
              </w:rPr>
            </w:pPr>
            <w:r>
              <w:rPr>
                <w:sz w:val="20"/>
                <w:szCs w:val="20"/>
              </w:rPr>
              <w:t>N</w:t>
            </w:r>
          </w:p>
        </w:tc>
        <w:tc>
          <w:tcPr>
            <w:tcW w:w="7512"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 xml:space="preserve">The number of BDs </w:t>
            </w:r>
            <w:r>
              <w:rPr>
                <w:sz w:val="20"/>
                <w:szCs w:val="20"/>
              </w:rPr>
              <w:t>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 xml:space="preserve">The conducted power saving evaluations for Schemes </w:t>
            </w:r>
            <w:r>
              <w:rPr>
                <w:sz w:val="20"/>
                <w:szCs w:val="20"/>
              </w:rPr>
              <w:t>#1 &amp; #2 assumed that the baseline UE is configured with the maximum BDs for PDCCH monitoring defined in Rel-15/Rel-16. So, if the baseline UE is configured with 50% of the maximum BDs for PDCCH monitoring defined in Rel-15/Rel-16, there will be no power sa</w:t>
            </w:r>
            <w:r>
              <w:rPr>
                <w:sz w:val="20"/>
                <w:szCs w:val="20"/>
              </w:rPr>
              <w:t>ving by adopting Schemes #1.</w:t>
            </w:r>
          </w:p>
          <w:p w14:paraId="068C3D23" w14:textId="77777777" w:rsidR="0079394A" w:rsidRDefault="00756E47">
            <w:pPr>
              <w:spacing w:after="180"/>
              <w:rPr>
                <w:sz w:val="20"/>
                <w:szCs w:val="20"/>
              </w:rPr>
            </w:pPr>
            <w:r>
              <w:rPr>
                <w:sz w:val="20"/>
                <w:szCs w:val="20"/>
              </w:rPr>
              <w:t xml:space="preserve">On the other hand, Scheme #3 will add very useful functionality (i.e. dynamically adapt PDCCH monitoring parameters) that is not supported in R15/R16. This approach is more superior to the Schemes #1 &amp; #2 that is based on UE </w:t>
            </w:r>
            <w:r>
              <w:rPr>
                <w:sz w:val="20"/>
                <w:szCs w:val="20"/>
              </w:rPr>
              <w:t>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tc>
          <w:tcPr>
            <w:tcW w:w="1493"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9"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512"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w:t>
            </w:r>
            <w:r>
              <w:rPr>
                <w:rFonts w:ascii="Arial" w:eastAsiaTheme="minorEastAsia" w:hAnsi="Arial" w:cs="Arial"/>
                <w:sz w:val="20"/>
                <w:szCs w:val="20"/>
              </w:rPr>
              <w:t xml:space="preserve">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Almost all pow</w:t>
            </w:r>
            <w:r>
              <w:rPr>
                <w:rFonts w:ascii="Arial" w:eastAsiaTheme="minorEastAsia" w:hAnsi="Arial" w:cs="Arial"/>
                <w:sz w:val="20"/>
                <w:szCs w:val="20"/>
              </w:rPr>
              <w:t xml:space="preserve">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Furthermore, (as already agreed) the BD reduction for 1 Rx case (which is what most RedCap UEs may likely s</w:t>
            </w:r>
            <w:r>
              <w:rPr>
                <w:rFonts w:ascii="Arial" w:eastAsiaTheme="minorEastAsia" w:hAnsi="Arial" w:cs="Arial"/>
                <w:sz w:val="20"/>
                <w:szCs w:val="20"/>
              </w:rPr>
              <w:t xml:space="preserve">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w:t>
            </w:r>
            <w:r>
              <w:rPr>
                <w:rFonts w:ascii="Arial" w:eastAsiaTheme="minorEastAsia" w:hAnsi="Arial" w:cs="Arial"/>
                <w:sz w:val="20"/>
                <w:szCs w:val="20"/>
              </w:rPr>
              <w:t xml:space="preserve">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w:t>
            </w:r>
            <w:r>
              <w:rPr>
                <w:rFonts w:ascii="Arial" w:eastAsiaTheme="minorEastAsia" w:hAnsi="Arial" w:cs="Arial"/>
                <w:sz w:val="20"/>
                <w:szCs w:val="20"/>
              </w:rPr>
              <w:t>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Other performance impacts include reduction of scheduling flexibility when multiple UEs need to be scheduled </w:t>
            </w:r>
            <w:r>
              <w:rPr>
                <w:rFonts w:ascii="Arial" w:eastAsiaTheme="minorEastAsia" w:hAnsi="Arial" w:cs="Arial"/>
                <w:sz w:val="20"/>
                <w:szCs w:val="20"/>
              </w:rPr>
              <w:t>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SID, it can be seen that the battery life requirements are vastly different for different RedCap use cases. Therefore, the network should be able to configure the RedCap UEs with appropriate power saving features </w:t>
            </w:r>
            <w:r>
              <w:rPr>
                <w:rFonts w:ascii="Arial" w:eastAsiaTheme="minorEastAsia" w:hAnsi="Arial" w:cs="Arial"/>
                <w:sz w:val="20"/>
                <w:szCs w:val="20"/>
              </w:rPr>
              <w:t>(including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w:t>
            </w:r>
            <w:r>
              <w:rPr>
                <w:rFonts w:ascii="Arial" w:eastAsiaTheme="minorEastAsia" w:hAnsi="Arial" w:cs="Arial"/>
                <w:sz w:val="20"/>
                <w:szCs w:val="20"/>
              </w:rPr>
              <w:t>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If it becomes mandatory for the network to implement the new BD r</w:t>
            </w:r>
            <w:r>
              <w:rPr>
                <w:rFonts w:ascii="Arial" w:eastAsiaTheme="minorEastAsia" w:hAnsi="Arial" w:cs="Arial"/>
                <w:sz w:val="20"/>
                <w:szCs w:val="20"/>
              </w:rPr>
              <w:t xml:space="preserve">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w:t>
            </w:r>
            <w:r>
              <w:rPr>
                <w:rFonts w:ascii="Arial" w:eastAsiaTheme="minorEastAsia" w:hAnsi="Arial" w:cs="Arial"/>
                <w:sz w:val="20"/>
                <w:szCs w:val="20"/>
              </w:rPr>
              <w:t xml:space="preserve">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by smaller numbers of blind decoding limi</w:t>
            </w:r>
            <w:r>
              <w:rPr>
                <w:rFonts w:ascii="Arial" w:hAnsi="Arial" w:cs="Arial"/>
                <w:color w:val="FF0000"/>
                <w:sz w:val="20"/>
                <w:szCs w:val="20"/>
              </w:rPr>
              <w:t xml:space="preserve">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w:t>
            </w:r>
            <w:r>
              <w:rPr>
                <w:rFonts w:ascii="Arial" w:eastAsiaTheme="minorEastAsia" w:hAnsi="Arial" w:cs="Arial"/>
                <w:sz w:val="20"/>
                <w:szCs w:val="20"/>
                <w:u w:val="single"/>
              </w:rPr>
              <w:t>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w:t>
            </w:r>
            <w:r>
              <w:rPr>
                <w:rFonts w:ascii="Arial" w:hAnsi="Arial" w:cs="Arial"/>
                <w:color w:val="000000"/>
                <w:sz w:val="20"/>
                <w:szCs w:val="20"/>
              </w:rPr>
              <w:t>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tc>
          <w:tcPr>
            <w:tcW w:w="1493"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629"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512"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tc>
          <w:tcPr>
            <w:tcW w:w="1493"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hint="eastAsia"/>
                <w:sz w:val="20"/>
                <w:szCs w:val="20"/>
              </w:rPr>
            </w:pPr>
            <w:r>
              <w:rPr>
                <w:rFonts w:ascii="Arial" w:eastAsiaTheme="minorEastAsia" w:hAnsi="Arial" w:cs="Arial"/>
                <w:sz w:val="20"/>
                <w:szCs w:val="20"/>
              </w:rPr>
              <w:t>Nokia, NSB</w:t>
            </w:r>
          </w:p>
        </w:tc>
        <w:tc>
          <w:tcPr>
            <w:tcW w:w="629" w:type="dxa"/>
          </w:tcPr>
          <w:p w14:paraId="666CD013" w14:textId="334D6F17" w:rsidR="0065583A" w:rsidRDefault="0065583A">
            <w:pPr>
              <w:spacing w:after="180"/>
              <w:rPr>
                <w:rFonts w:ascii="Arial" w:eastAsiaTheme="minorEastAsia" w:hAnsi="Arial" w:cs="Arial" w:hint="eastAsia"/>
                <w:sz w:val="20"/>
                <w:szCs w:val="20"/>
              </w:rPr>
            </w:pPr>
            <w:r>
              <w:rPr>
                <w:rFonts w:ascii="Arial" w:eastAsiaTheme="minorEastAsia" w:hAnsi="Arial" w:cs="Arial"/>
                <w:sz w:val="20"/>
                <w:szCs w:val="20"/>
              </w:rPr>
              <w:t xml:space="preserve"> N</w:t>
            </w:r>
          </w:p>
        </w:tc>
        <w:tc>
          <w:tcPr>
            <w:tcW w:w="7512"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bookmarkStart w:id="353" w:name="_GoBack"/>
            <w:bookmarkEnd w:id="353"/>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bl>
    <w:p w14:paraId="068C3D43" w14:textId="77777777" w:rsidR="0079394A"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SimSun" w:hAnsi="Arial" w:cs="Arial"/>
          <w:sz w:val="36"/>
          <w:szCs w:val="20"/>
          <w:lang w:eastAsia="en-US"/>
        </w:rPr>
      </w:pPr>
      <w:r>
        <w:rPr>
          <w:rFonts w:cs="Arial"/>
        </w:rPr>
        <w:br w:type="page"/>
      </w:r>
    </w:p>
    <w:p w14:paraId="068C3D47" w14:textId="77777777" w:rsidR="0079394A" w:rsidRDefault="00756E47">
      <w:pPr>
        <w:pStyle w:val="Heading1"/>
        <w:rPr>
          <w:rFonts w:cs="Arial"/>
          <w:lang w:val="en-US"/>
        </w:rPr>
      </w:pPr>
      <w:bookmarkStart w:id="354" w:name="_Toc55340713"/>
      <w:r>
        <w:rPr>
          <w:rFonts w:cs="Arial"/>
          <w:lang w:val="en-US"/>
        </w:rPr>
        <w:lastRenderedPageBreak/>
        <w:t>References</w:t>
      </w:r>
      <w:bookmarkEnd w:id="354"/>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756E47">
      <w:pPr>
        <w:pStyle w:val="ListParagraph"/>
        <w:numPr>
          <w:ilvl w:val="0"/>
          <w:numId w:val="16"/>
        </w:numPr>
        <w:rPr>
          <w:rFonts w:ascii="Arial" w:hAnsi="Arial" w:cs="Arial"/>
          <w:sz w:val="20"/>
          <w:szCs w:val="20"/>
        </w:rPr>
      </w:pPr>
      <w:hyperlink r:id="rId13" w:history="1">
        <w:r>
          <w:rPr>
            <w:rStyle w:val="Hyperlink"/>
            <w:rFonts w:ascii="Arial" w:hAnsi="Arial" w:cs="Arial"/>
            <w:sz w:val="20"/>
            <w:szCs w:val="20"/>
          </w:rPr>
          <w:t>R1-2007530</w:t>
        </w:r>
      </w:hyperlink>
      <w:r>
        <w:rPr>
          <w:rFonts w:ascii="Arial" w:hAnsi="Arial" w:cs="Arial"/>
          <w:sz w:val="20"/>
          <w:szCs w:val="20"/>
        </w:rPr>
        <w:tab/>
        <w:t>Reduced PDCCH monitoring for RedCap</w:t>
      </w:r>
      <w:r>
        <w:rPr>
          <w:rFonts w:ascii="Arial" w:hAnsi="Arial" w:cs="Arial"/>
          <w:sz w:val="20"/>
          <w:szCs w:val="20"/>
        </w:rPr>
        <w:tab/>
        <w:t>Ericsson</w:t>
      </w:r>
    </w:p>
    <w:p w14:paraId="068C3D4A" w14:textId="77777777" w:rsidR="0079394A" w:rsidRDefault="00756E47">
      <w:pPr>
        <w:pStyle w:val="ListParagraph"/>
        <w:numPr>
          <w:ilvl w:val="0"/>
          <w:numId w:val="16"/>
        </w:numPr>
        <w:rPr>
          <w:rFonts w:ascii="Arial" w:hAnsi="Arial" w:cs="Arial"/>
          <w:sz w:val="20"/>
          <w:szCs w:val="20"/>
        </w:rPr>
      </w:pPr>
      <w:hyperlink r:id="rId14" w:history="1">
        <w:r>
          <w:rPr>
            <w:rStyle w:val="Hyperlink"/>
            <w:rFonts w:ascii="Arial" w:hAnsi="Arial" w:cs="Arial"/>
            <w:sz w:val="20"/>
            <w:szCs w:val="20"/>
          </w:rPr>
          <w:t>R1-2007535</w:t>
        </w:r>
      </w:hyperlink>
      <w:r>
        <w:rPr>
          <w:rFonts w:ascii="Arial" w:hAnsi="Arial" w:cs="Arial"/>
          <w:sz w:val="20"/>
          <w:szCs w:val="20"/>
        </w:rPr>
        <w:tab/>
        <w:t>Power savings for RedCap UEs</w:t>
      </w:r>
      <w:r>
        <w:rPr>
          <w:rFonts w:ascii="Arial" w:hAnsi="Arial" w:cs="Arial"/>
          <w:sz w:val="20"/>
          <w:szCs w:val="20"/>
        </w:rPr>
        <w:tab/>
        <w:t>FUTUREWEI</w:t>
      </w:r>
    </w:p>
    <w:p w14:paraId="068C3D4B" w14:textId="77777777" w:rsidR="0079394A" w:rsidRDefault="00756E47">
      <w:pPr>
        <w:pStyle w:val="ListParagraph"/>
        <w:numPr>
          <w:ilvl w:val="0"/>
          <w:numId w:val="16"/>
        </w:numPr>
        <w:rPr>
          <w:rFonts w:ascii="Arial" w:hAnsi="Arial" w:cs="Arial"/>
          <w:sz w:val="20"/>
          <w:szCs w:val="20"/>
        </w:rPr>
      </w:pPr>
      <w:hyperlink r:id="rId15" w:history="1">
        <w:r>
          <w:rPr>
            <w:rStyle w:val="Hyperlink"/>
            <w:rFonts w:ascii="Arial" w:hAnsi="Arial" w:cs="Arial"/>
            <w:sz w:val="20"/>
            <w:szCs w:val="20"/>
          </w:rPr>
          <w:t>R1-2007597</w:t>
        </w:r>
      </w:hyperlink>
      <w:r>
        <w:rPr>
          <w:rFonts w:ascii="Arial" w:hAnsi="Arial" w:cs="Arial"/>
          <w:sz w:val="20"/>
          <w:szCs w:val="20"/>
        </w:rPr>
        <w:tab/>
        <w:t>Power saving for reduced capability devices</w:t>
      </w:r>
      <w:r>
        <w:rPr>
          <w:rFonts w:ascii="Arial" w:hAnsi="Arial" w:cs="Arial"/>
          <w:sz w:val="20"/>
          <w:szCs w:val="20"/>
        </w:rPr>
        <w:tab/>
        <w:t>LH, HiSilicon</w:t>
      </w:r>
    </w:p>
    <w:p w14:paraId="068C3D4C" w14:textId="77777777" w:rsidR="0079394A" w:rsidRDefault="00756E47">
      <w:pPr>
        <w:pStyle w:val="ListParagraph"/>
        <w:numPr>
          <w:ilvl w:val="0"/>
          <w:numId w:val="16"/>
        </w:numPr>
        <w:rPr>
          <w:rFonts w:ascii="Arial" w:hAnsi="Arial" w:cs="Arial"/>
          <w:sz w:val="20"/>
          <w:szCs w:val="20"/>
        </w:rPr>
      </w:pPr>
      <w:hyperlink r:id="rId16" w:history="1">
        <w:r>
          <w:rPr>
            <w:rStyle w:val="Hyperlink"/>
            <w:rFonts w:ascii="Arial" w:hAnsi="Arial" w:cs="Arial"/>
            <w:sz w:val="20"/>
            <w:szCs w:val="20"/>
          </w:rPr>
          <w:t>R1-2007625</w:t>
        </w:r>
      </w:hyperlink>
      <w:r>
        <w:rPr>
          <w:rFonts w:ascii="Arial" w:hAnsi="Arial" w:cs="Arial"/>
          <w:sz w:val="20"/>
          <w:szCs w:val="20"/>
        </w:rPr>
        <w:tab/>
        <w:t>Discussion on PDCCH monitoring reduction for RedCap UEs</w:t>
      </w:r>
      <w:r>
        <w:rPr>
          <w:rFonts w:ascii="Arial" w:hAnsi="Arial" w:cs="Arial"/>
          <w:sz w:val="20"/>
          <w:szCs w:val="20"/>
        </w:rPr>
        <w:tab/>
        <w:t>Panasonic</w:t>
      </w:r>
    </w:p>
    <w:p w14:paraId="068C3D4D" w14:textId="77777777" w:rsidR="0079394A" w:rsidRDefault="00756E47">
      <w:pPr>
        <w:pStyle w:val="ListParagraph"/>
        <w:numPr>
          <w:ilvl w:val="0"/>
          <w:numId w:val="16"/>
        </w:numPr>
        <w:rPr>
          <w:rFonts w:ascii="Arial" w:hAnsi="Arial" w:cs="Arial"/>
          <w:sz w:val="20"/>
          <w:szCs w:val="20"/>
        </w:rPr>
      </w:pPr>
      <w:hyperlink r:id="rId17" w:history="1">
        <w:r>
          <w:rPr>
            <w:rStyle w:val="Hyperlink"/>
            <w:rFonts w:ascii="Arial" w:hAnsi="Arial" w:cs="Arial"/>
            <w:sz w:val="20"/>
            <w:szCs w:val="20"/>
          </w:rPr>
          <w:t>R1-2007669</w:t>
        </w:r>
      </w:hyperlink>
      <w:r>
        <w:rPr>
          <w:rFonts w:ascii="Arial" w:hAnsi="Arial" w:cs="Arial"/>
          <w:sz w:val="20"/>
          <w:szCs w:val="20"/>
        </w:rPr>
        <w:tab/>
        <w:t>Reduced PDCCH monitoring for Reduced Capability NR devices</w:t>
      </w:r>
      <w:r>
        <w:rPr>
          <w:rFonts w:ascii="Arial" w:hAnsi="Arial" w:cs="Arial"/>
          <w:sz w:val="20"/>
          <w:szCs w:val="20"/>
        </w:rPr>
        <w:tab/>
        <w:t>vivo, Guangdong Genius</w:t>
      </w:r>
    </w:p>
    <w:p w14:paraId="068C3D4E" w14:textId="77777777" w:rsidR="0079394A" w:rsidRDefault="00756E47">
      <w:pPr>
        <w:pStyle w:val="ListParagraph"/>
        <w:numPr>
          <w:ilvl w:val="0"/>
          <w:numId w:val="16"/>
        </w:numPr>
        <w:rPr>
          <w:rFonts w:ascii="Arial" w:hAnsi="Arial" w:cs="Arial"/>
          <w:sz w:val="20"/>
          <w:szCs w:val="20"/>
        </w:rPr>
      </w:pPr>
      <w:hyperlink r:id="rId18" w:history="1">
        <w:r>
          <w:rPr>
            <w:rStyle w:val="Hyperlink"/>
            <w:rFonts w:ascii="Arial" w:hAnsi="Arial" w:cs="Arial"/>
            <w:sz w:val="20"/>
            <w:szCs w:val="20"/>
          </w:rPr>
          <w:t>R1-2007716</w:t>
        </w:r>
      </w:hyperlink>
      <w:r>
        <w:rPr>
          <w:rFonts w:ascii="Arial" w:hAnsi="Arial" w:cs="Arial"/>
          <w:sz w:val="20"/>
          <w:szCs w:val="20"/>
        </w:rPr>
        <w:tab/>
        <w:t>Consideration on reduced PDCCH monitoring</w:t>
      </w:r>
      <w:r>
        <w:rPr>
          <w:rFonts w:ascii="Arial" w:hAnsi="Arial" w:cs="Arial"/>
          <w:sz w:val="20"/>
          <w:szCs w:val="20"/>
        </w:rPr>
        <w:tab/>
        <w:t>ZTE</w:t>
      </w:r>
    </w:p>
    <w:p w14:paraId="068C3D4F" w14:textId="77777777" w:rsidR="0079394A" w:rsidRDefault="00756E47">
      <w:pPr>
        <w:pStyle w:val="ListParagraph"/>
        <w:numPr>
          <w:ilvl w:val="0"/>
          <w:numId w:val="16"/>
        </w:numPr>
        <w:rPr>
          <w:rFonts w:ascii="Arial" w:hAnsi="Arial" w:cs="Arial"/>
          <w:sz w:val="20"/>
          <w:szCs w:val="20"/>
        </w:rPr>
      </w:pPr>
      <w:hyperlink r:id="rId19" w:history="1">
        <w:r>
          <w:rPr>
            <w:rStyle w:val="Hyperlink"/>
            <w:rFonts w:ascii="Arial" w:hAnsi="Arial" w:cs="Arial"/>
            <w:sz w:val="20"/>
            <w:szCs w:val="20"/>
          </w:rPr>
          <w:t>R1-2007863</w:t>
        </w:r>
      </w:hyperlink>
      <w:r>
        <w:rPr>
          <w:rFonts w:ascii="Arial" w:hAnsi="Arial" w:cs="Arial"/>
          <w:sz w:val="20"/>
          <w:szCs w:val="20"/>
        </w:rPr>
        <w:tab/>
        <w:t>Discussion on PDCCH monitoring reduction</w:t>
      </w:r>
      <w:r>
        <w:rPr>
          <w:rFonts w:ascii="Arial" w:hAnsi="Arial" w:cs="Arial"/>
          <w:sz w:val="20"/>
          <w:szCs w:val="20"/>
        </w:rPr>
        <w:tab/>
        <w:t>CATT</w:t>
      </w:r>
    </w:p>
    <w:p w14:paraId="068C3D50" w14:textId="77777777" w:rsidR="0079394A" w:rsidRDefault="00756E47">
      <w:pPr>
        <w:pStyle w:val="ListParagraph"/>
        <w:numPr>
          <w:ilvl w:val="0"/>
          <w:numId w:val="16"/>
        </w:numPr>
        <w:rPr>
          <w:rFonts w:ascii="Arial" w:hAnsi="Arial" w:cs="Arial"/>
          <w:sz w:val="20"/>
          <w:szCs w:val="20"/>
        </w:rPr>
      </w:pPr>
      <w:hyperlink r:id="rId20" w:history="1">
        <w:r>
          <w:rPr>
            <w:rStyle w:val="Hyperlink"/>
            <w:rFonts w:ascii="Arial" w:hAnsi="Arial" w:cs="Arial"/>
            <w:sz w:val="20"/>
            <w:szCs w:val="20"/>
          </w:rPr>
          <w:t>R1-2007888</w:t>
        </w:r>
      </w:hyperlink>
      <w:r>
        <w:rPr>
          <w:rFonts w:ascii="Arial" w:hAnsi="Arial" w:cs="Arial"/>
          <w:sz w:val="20"/>
          <w:szCs w:val="20"/>
        </w:rPr>
        <w:tab/>
        <w:t>Reduced PDCCH monitoring</w:t>
      </w:r>
      <w:r>
        <w:rPr>
          <w:rFonts w:ascii="Arial" w:hAnsi="Arial" w:cs="Arial"/>
          <w:sz w:val="20"/>
          <w:szCs w:val="20"/>
        </w:rPr>
        <w:tab/>
        <w:t>TCL Communication Ltd.</w:t>
      </w:r>
    </w:p>
    <w:p w14:paraId="068C3D51" w14:textId="77777777" w:rsidR="0079394A" w:rsidRDefault="00756E47">
      <w:pPr>
        <w:pStyle w:val="ListParagraph"/>
        <w:numPr>
          <w:ilvl w:val="0"/>
          <w:numId w:val="16"/>
        </w:numPr>
        <w:rPr>
          <w:rFonts w:ascii="Arial" w:hAnsi="Arial" w:cs="Arial"/>
          <w:sz w:val="20"/>
          <w:szCs w:val="20"/>
        </w:rPr>
      </w:pPr>
      <w:hyperlink r:id="rId21" w:history="1">
        <w:r>
          <w:rPr>
            <w:rStyle w:val="Hyperlink"/>
            <w:rFonts w:ascii="Arial" w:hAnsi="Arial" w:cs="Arial"/>
            <w:sz w:val="20"/>
            <w:szCs w:val="20"/>
          </w:rPr>
          <w:t>R1-2007948</w:t>
        </w:r>
      </w:hyperlink>
      <w:r>
        <w:rPr>
          <w:rFonts w:ascii="Arial" w:hAnsi="Arial" w:cs="Arial"/>
          <w:sz w:val="20"/>
          <w:szCs w:val="20"/>
        </w:rPr>
        <w:tab/>
        <w:t>On reduced PDCCH monitoring for RedCap UEs</w:t>
      </w:r>
      <w:r>
        <w:rPr>
          <w:rFonts w:ascii="Arial" w:hAnsi="Arial" w:cs="Arial"/>
          <w:sz w:val="20"/>
          <w:szCs w:val="20"/>
        </w:rPr>
        <w:tab/>
        <w:t>Intel Corporation</w:t>
      </w:r>
    </w:p>
    <w:p w14:paraId="068C3D52" w14:textId="77777777" w:rsidR="0079394A" w:rsidRDefault="00756E47">
      <w:pPr>
        <w:pStyle w:val="ListParagraph"/>
        <w:numPr>
          <w:ilvl w:val="0"/>
          <w:numId w:val="16"/>
        </w:numPr>
        <w:rPr>
          <w:rFonts w:ascii="Arial" w:hAnsi="Arial" w:cs="Arial"/>
          <w:sz w:val="20"/>
          <w:szCs w:val="20"/>
        </w:rPr>
      </w:pPr>
      <w:hyperlink r:id="rId22" w:history="1">
        <w:r>
          <w:rPr>
            <w:rStyle w:val="Hyperlink"/>
            <w:rFonts w:ascii="Arial" w:hAnsi="Arial" w:cs="Arial"/>
            <w:sz w:val="20"/>
            <w:szCs w:val="20"/>
          </w:rPr>
          <w:t>R1-2008017</w:t>
        </w:r>
      </w:hyperlink>
      <w:r>
        <w:rPr>
          <w:rFonts w:ascii="Arial" w:hAnsi="Arial" w:cs="Arial"/>
          <w:sz w:val="20"/>
          <w:szCs w:val="20"/>
        </w:rPr>
        <w:tab/>
        <w:t>Discussion on PDCCH monitoring reduction</w:t>
      </w:r>
      <w:r>
        <w:rPr>
          <w:rFonts w:ascii="Arial" w:hAnsi="Arial" w:cs="Arial"/>
          <w:sz w:val="20"/>
          <w:szCs w:val="20"/>
        </w:rPr>
        <w:tab/>
        <w:t>CMCC</w:t>
      </w:r>
    </w:p>
    <w:p w14:paraId="068C3D53" w14:textId="77777777" w:rsidR="0079394A" w:rsidRDefault="00756E47">
      <w:pPr>
        <w:pStyle w:val="ListParagraph"/>
        <w:numPr>
          <w:ilvl w:val="0"/>
          <w:numId w:val="16"/>
        </w:numPr>
        <w:rPr>
          <w:rFonts w:ascii="Arial" w:hAnsi="Arial" w:cs="Arial"/>
          <w:sz w:val="20"/>
          <w:szCs w:val="20"/>
        </w:rPr>
      </w:pPr>
      <w:hyperlink r:id="rId23" w:history="1">
        <w:r>
          <w:rPr>
            <w:rStyle w:val="Hyperlink"/>
            <w:rFonts w:ascii="Arial" w:hAnsi="Arial" w:cs="Arial"/>
            <w:sz w:val="20"/>
            <w:szCs w:val="20"/>
          </w:rPr>
          <w:t>R1-200804</w:t>
        </w:r>
        <w:r>
          <w:rPr>
            <w:rStyle w:val="Hyperlink"/>
            <w:rFonts w:ascii="Arial" w:hAnsi="Arial" w:cs="Arial"/>
            <w:sz w:val="20"/>
            <w:szCs w:val="20"/>
          </w:rPr>
          <w:t>9</w:t>
        </w:r>
      </w:hyperlink>
      <w:r>
        <w:rPr>
          <w:rFonts w:ascii="Arial" w:hAnsi="Arial" w:cs="Arial"/>
          <w:sz w:val="20"/>
          <w:szCs w:val="20"/>
        </w:rPr>
        <w:tab/>
        <w:t>Discussion on PDCCH monitoring for reduced capability NR devices</w:t>
      </w:r>
      <w:r>
        <w:rPr>
          <w:rFonts w:ascii="Arial" w:hAnsi="Arial" w:cs="Arial"/>
          <w:sz w:val="20"/>
          <w:szCs w:val="20"/>
        </w:rPr>
        <w:tab/>
        <w:t>LG Electronics</w:t>
      </w:r>
    </w:p>
    <w:p w14:paraId="068C3D54" w14:textId="77777777" w:rsidR="0079394A" w:rsidRDefault="00756E47">
      <w:pPr>
        <w:pStyle w:val="ListParagraph"/>
        <w:numPr>
          <w:ilvl w:val="0"/>
          <w:numId w:val="16"/>
        </w:numPr>
        <w:rPr>
          <w:rFonts w:ascii="Arial" w:hAnsi="Arial" w:cs="Arial"/>
          <w:sz w:val="20"/>
          <w:szCs w:val="20"/>
        </w:rPr>
      </w:pPr>
      <w:hyperlink r:id="rId24" w:history="1">
        <w:r>
          <w:rPr>
            <w:rStyle w:val="Hyperlink"/>
            <w:rFonts w:ascii="Arial" w:hAnsi="Arial" w:cs="Arial"/>
            <w:sz w:val="20"/>
            <w:szCs w:val="20"/>
          </w:rPr>
          <w:t>R1-2008069</w:t>
        </w:r>
      </w:hyperlink>
      <w:r>
        <w:rPr>
          <w:rFonts w:ascii="Arial" w:hAnsi="Arial" w:cs="Arial"/>
          <w:sz w:val="20"/>
          <w:szCs w:val="20"/>
        </w:rPr>
        <w:tab/>
        <w:t>Reduced PDCCH monitoring</w:t>
      </w:r>
      <w:r>
        <w:rPr>
          <w:rFonts w:ascii="Arial" w:hAnsi="Arial" w:cs="Arial"/>
          <w:sz w:val="20"/>
          <w:szCs w:val="20"/>
        </w:rPr>
        <w:tab/>
        <w:t>Nokia, Nokia Shanghai Bell</w:t>
      </w:r>
    </w:p>
    <w:p w14:paraId="068C3D55" w14:textId="77777777" w:rsidR="0079394A" w:rsidRDefault="00756E47">
      <w:pPr>
        <w:pStyle w:val="ListParagraph"/>
        <w:numPr>
          <w:ilvl w:val="0"/>
          <w:numId w:val="16"/>
        </w:numPr>
        <w:rPr>
          <w:rFonts w:ascii="Arial" w:hAnsi="Arial" w:cs="Arial"/>
          <w:sz w:val="20"/>
          <w:szCs w:val="20"/>
        </w:rPr>
      </w:pPr>
      <w:hyperlink r:id="rId25" w:history="1">
        <w:r>
          <w:rPr>
            <w:rStyle w:val="Hyperlink"/>
            <w:rFonts w:ascii="Arial" w:hAnsi="Arial" w:cs="Arial"/>
            <w:sz w:val="20"/>
            <w:szCs w:val="20"/>
          </w:rPr>
          <w:t>R1-2008085</w:t>
        </w:r>
      </w:hyperlink>
      <w:r>
        <w:rPr>
          <w:rFonts w:ascii="Arial" w:hAnsi="Arial" w:cs="Arial"/>
          <w:sz w:val="20"/>
          <w:szCs w:val="20"/>
        </w:rPr>
        <w:tab/>
        <w:t>Discussion on reduced PDCCH monitoring for reduced capability device</w:t>
      </w:r>
      <w:r>
        <w:rPr>
          <w:rFonts w:ascii="Arial" w:hAnsi="Arial" w:cs="Arial"/>
          <w:sz w:val="20"/>
          <w:szCs w:val="20"/>
        </w:rPr>
        <w:tab/>
        <w:t>Xiaomi</w:t>
      </w:r>
    </w:p>
    <w:p w14:paraId="068C3D56" w14:textId="77777777" w:rsidR="0079394A" w:rsidRDefault="00756E47">
      <w:pPr>
        <w:pStyle w:val="ListParagraph"/>
        <w:numPr>
          <w:ilvl w:val="0"/>
          <w:numId w:val="16"/>
        </w:numPr>
        <w:rPr>
          <w:rFonts w:ascii="Arial" w:hAnsi="Arial" w:cs="Arial"/>
          <w:sz w:val="20"/>
          <w:szCs w:val="20"/>
        </w:rPr>
      </w:pPr>
      <w:hyperlink r:id="rId26" w:history="1">
        <w:r>
          <w:rPr>
            <w:rStyle w:val="Hyperlink"/>
            <w:rFonts w:ascii="Arial" w:hAnsi="Arial" w:cs="Arial"/>
            <w:sz w:val="20"/>
            <w:szCs w:val="20"/>
          </w:rPr>
          <w:t>R1-2008105</w:t>
        </w:r>
      </w:hyperlink>
      <w:r>
        <w:rPr>
          <w:rFonts w:ascii="Arial" w:hAnsi="Arial" w:cs="Arial"/>
          <w:sz w:val="20"/>
          <w:szCs w:val="20"/>
        </w:rPr>
        <w:tab/>
        <w:t>Discussion on reduced PDCCH monitoring</w:t>
      </w:r>
      <w:r>
        <w:rPr>
          <w:rFonts w:ascii="Arial" w:hAnsi="Arial" w:cs="Arial"/>
          <w:sz w:val="20"/>
          <w:szCs w:val="20"/>
        </w:rPr>
        <w:tab/>
        <w:t>Spreadtrum Communications</w:t>
      </w:r>
    </w:p>
    <w:p w14:paraId="068C3D57" w14:textId="77777777" w:rsidR="0079394A" w:rsidRDefault="00756E47">
      <w:pPr>
        <w:pStyle w:val="ListParagraph"/>
        <w:numPr>
          <w:ilvl w:val="0"/>
          <w:numId w:val="16"/>
        </w:numPr>
        <w:rPr>
          <w:rFonts w:ascii="Arial" w:hAnsi="Arial" w:cs="Arial"/>
          <w:sz w:val="20"/>
          <w:szCs w:val="20"/>
        </w:rPr>
      </w:pPr>
      <w:hyperlink r:id="rId27" w:history="1">
        <w:r>
          <w:rPr>
            <w:rStyle w:val="Hyperlink"/>
            <w:rFonts w:ascii="Arial" w:hAnsi="Arial" w:cs="Arial"/>
            <w:sz w:val="20"/>
            <w:szCs w:val="20"/>
          </w:rPr>
          <w:t>R1-2008115</w:t>
        </w:r>
      </w:hyperlink>
      <w:r>
        <w:rPr>
          <w:rFonts w:ascii="Arial" w:hAnsi="Arial" w:cs="Arial"/>
          <w:sz w:val="20"/>
          <w:szCs w:val="20"/>
        </w:rPr>
        <w:tab/>
        <w:t>Reduced PDCCH monitoring for REDCAP NR devices</w:t>
      </w:r>
      <w:r>
        <w:rPr>
          <w:rFonts w:ascii="Arial" w:hAnsi="Arial" w:cs="Arial"/>
          <w:sz w:val="20"/>
          <w:szCs w:val="20"/>
        </w:rPr>
        <w:tab/>
        <w:t>NEC</w:t>
      </w:r>
    </w:p>
    <w:p w14:paraId="068C3D58" w14:textId="77777777" w:rsidR="0079394A" w:rsidRDefault="00756E47">
      <w:pPr>
        <w:pStyle w:val="ListParagraph"/>
        <w:numPr>
          <w:ilvl w:val="0"/>
          <w:numId w:val="16"/>
        </w:numPr>
        <w:rPr>
          <w:rFonts w:ascii="Arial" w:hAnsi="Arial" w:cs="Arial"/>
          <w:sz w:val="20"/>
          <w:szCs w:val="20"/>
        </w:rPr>
      </w:pPr>
      <w:hyperlink r:id="rId28" w:history="1">
        <w:r>
          <w:rPr>
            <w:rStyle w:val="Hyperlink"/>
            <w:rFonts w:ascii="Arial" w:hAnsi="Arial" w:cs="Arial"/>
            <w:sz w:val="20"/>
            <w:szCs w:val="20"/>
          </w:rPr>
          <w:t>R1-2008171</w:t>
        </w:r>
      </w:hyperlink>
      <w:r>
        <w:rPr>
          <w:rFonts w:ascii="Arial" w:hAnsi="Arial" w:cs="Arial"/>
          <w:sz w:val="20"/>
          <w:szCs w:val="20"/>
        </w:rPr>
        <w:tab/>
        <w:t>Reduced PDCCH monitoring</w:t>
      </w:r>
      <w:r>
        <w:rPr>
          <w:rFonts w:ascii="Arial" w:hAnsi="Arial" w:cs="Arial"/>
          <w:sz w:val="20"/>
          <w:szCs w:val="20"/>
        </w:rPr>
        <w:tab/>
        <w:t>Samsung</w:t>
      </w:r>
    </w:p>
    <w:p w14:paraId="068C3D59" w14:textId="77777777" w:rsidR="0079394A" w:rsidRDefault="00756E47">
      <w:pPr>
        <w:pStyle w:val="ListParagraph"/>
        <w:numPr>
          <w:ilvl w:val="0"/>
          <w:numId w:val="16"/>
        </w:numPr>
        <w:rPr>
          <w:rFonts w:ascii="Arial" w:hAnsi="Arial" w:cs="Arial"/>
          <w:sz w:val="20"/>
          <w:szCs w:val="20"/>
        </w:rPr>
      </w:pPr>
      <w:hyperlink r:id="rId29" w:history="1">
        <w:r>
          <w:rPr>
            <w:rStyle w:val="Hyperlink"/>
            <w:rFonts w:ascii="Arial" w:hAnsi="Arial" w:cs="Arial"/>
            <w:sz w:val="20"/>
            <w:szCs w:val="20"/>
          </w:rPr>
          <w:t>R1-2008261</w:t>
        </w:r>
      </w:hyperlink>
      <w:r>
        <w:rPr>
          <w:rFonts w:ascii="Arial" w:hAnsi="Arial" w:cs="Arial"/>
          <w:sz w:val="20"/>
          <w:szCs w:val="20"/>
        </w:rPr>
        <w:tab/>
        <w:t>Solutions of reduced PDCCH monitoring</w:t>
      </w:r>
      <w:r>
        <w:rPr>
          <w:rFonts w:ascii="Arial" w:hAnsi="Arial" w:cs="Arial"/>
          <w:sz w:val="20"/>
          <w:szCs w:val="20"/>
        </w:rPr>
        <w:tab/>
        <w:t>OPPO</w:t>
      </w:r>
    </w:p>
    <w:p w14:paraId="068C3D5A" w14:textId="77777777" w:rsidR="0079394A" w:rsidRDefault="00756E47">
      <w:pPr>
        <w:pStyle w:val="ListParagraph"/>
        <w:numPr>
          <w:ilvl w:val="0"/>
          <w:numId w:val="16"/>
        </w:numPr>
        <w:rPr>
          <w:rFonts w:ascii="Arial" w:hAnsi="Arial" w:cs="Arial"/>
          <w:sz w:val="20"/>
          <w:szCs w:val="20"/>
        </w:rPr>
      </w:pPr>
      <w:hyperlink r:id="rId30" w:history="1">
        <w:r>
          <w:rPr>
            <w:rStyle w:val="Hyperlink"/>
            <w:rFonts w:ascii="Arial" w:hAnsi="Arial" w:cs="Arial"/>
            <w:sz w:val="20"/>
            <w:szCs w:val="20"/>
          </w:rPr>
          <w:t>R1-2008336</w:t>
        </w:r>
      </w:hyperlink>
      <w:r>
        <w:rPr>
          <w:rFonts w:ascii="Arial" w:hAnsi="Arial" w:cs="Arial"/>
          <w:sz w:val="20"/>
          <w:szCs w:val="20"/>
        </w:rPr>
        <w:tab/>
        <w:t>PDCCH monitoring at reduced capability UE</w:t>
      </w:r>
      <w:r>
        <w:rPr>
          <w:rFonts w:ascii="Arial" w:hAnsi="Arial" w:cs="Arial"/>
          <w:sz w:val="20"/>
          <w:szCs w:val="20"/>
        </w:rPr>
        <w:tab/>
        <w:t>Lenovo, Motorola Mobility</w:t>
      </w:r>
    </w:p>
    <w:p w14:paraId="068C3D5B" w14:textId="77777777" w:rsidR="0079394A" w:rsidRDefault="00756E47">
      <w:pPr>
        <w:pStyle w:val="ListParagraph"/>
        <w:numPr>
          <w:ilvl w:val="0"/>
          <w:numId w:val="16"/>
        </w:numPr>
        <w:rPr>
          <w:rFonts w:ascii="Arial" w:hAnsi="Arial" w:cs="Arial"/>
          <w:sz w:val="20"/>
          <w:szCs w:val="20"/>
        </w:rPr>
      </w:pPr>
      <w:hyperlink r:id="rId31" w:history="1">
        <w:r>
          <w:rPr>
            <w:rStyle w:val="Hyperlink"/>
            <w:rFonts w:ascii="Arial" w:hAnsi="Arial" w:cs="Arial"/>
            <w:sz w:val="20"/>
            <w:szCs w:val="20"/>
          </w:rPr>
          <w:t>R1-</w:t>
        </w:r>
        <w:r>
          <w:rPr>
            <w:rStyle w:val="Hyperlink"/>
            <w:rFonts w:ascii="Arial" w:hAnsi="Arial" w:cs="Arial"/>
            <w:sz w:val="20"/>
            <w:szCs w:val="20"/>
          </w:rPr>
          <w:t>2008395</w:t>
        </w:r>
      </w:hyperlink>
      <w:r>
        <w:rPr>
          <w:rFonts w:ascii="Arial" w:hAnsi="Arial" w:cs="Arial"/>
          <w:sz w:val="20"/>
          <w:szCs w:val="20"/>
        </w:rPr>
        <w:tab/>
        <w:t>Reduced PDCCH Monitoring for RedCap Devices</w:t>
      </w:r>
      <w:r>
        <w:rPr>
          <w:rFonts w:ascii="Arial" w:hAnsi="Arial" w:cs="Arial"/>
          <w:sz w:val="20"/>
          <w:szCs w:val="20"/>
        </w:rPr>
        <w:tab/>
        <w:t>Sharp</w:t>
      </w:r>
    </w:p>
    <w:p w14:paraId="068C3D5C" w14:textId="77777777" w:rsidR="0079394A" w:rsidRDefault="00756E47">
      <w:pPr>
        <w:pStyle w:val="ListParagraph"/>
        <w:numPr>
          <w:ilvl w:val="0"/>
          <w:numId w:val="16"/>
        </w:numPr>
        <w:rPr>
          <w:rFonts w:ascii="Arial" w:hAnsi="Arial" w:cs="Arial"/>
          <w:sz w:val="20"/>
          <w:szCs w:val="20"/>
        </w:rPr>
      </w:pPr>
      <w:hyperlink r:id="rId32" w:history="1">
        <w:r>
          <w:rPr>
            <w:rStyle w:val="Hyperlink"/>
            <w:rFonts w:ascii="Arial" w:hAnsi="Arial" w:cs="Arial"/>
            <w:sz w:val="20"/>
            <w:szCs w:val="20"/>
          </w:rPr>
          <w:t>R1-2008470</w:t>
        </w:r>
      </w:hyperlink>
      <w:r>
        <w:rPr>
          <w:rFonts w:ascii="Arial" w:hAnsi="Arial" w:cs="Arial"/>
          <w:sz w:val="20"/>
          <w:szCs w:val="20"/>
        </w:rPr>
        <w:tab/>
        <w:t>Reduced PDCCH Monitori</w:t>
      </w:r>
      <w:r>
        <w:rPr>
          <w:rFonts w:ascii="Arial" w:hAnsi="Arial" w:cs="Arial"/>
          <w:sz w:val="20"/>
          <w:szCs w:val="20"/>
        </w:rPr>
        <w:t>ng for RedCap Devices</w:t>
      </w:r>
      <w:r>
        <w:rPr>
          <w:rFonts w:ascii="Arial" w:hAnsi="Arial" w:cs="Arial"/>
          <w:sz w:val="20"/>
          <w:szCs w:val="20"/>
        </w:rPr>
        <w:tab/>
        <w:t>Apple</w:t>
      </w:r>
    </w:p>
    <w:p w14:paraId="068C3D5D" w14:textId="77777777" w:rsidR="0079394A" w:rsidRDefault="00756E47">
      <w:pPr>
        <w:pStyle w:val="ListParagraph"/>
        <w:numPr>
          <w:ilvl w:val="0"/>
          <w:numId w:val="16"/>
        </w:numPr>
        <w:rPr>
          <w:rFonts w:ascii="Arial" w:hAnsi="Arial" w:cs="Arial"/>
          <w:sz w:val="20"/>
          <w:szCs w:val="20"/>
        </w:rPr>
      </w:pPr>
      <w:hyperlink r:id="rId33" w:history="1">
        <w:r>
          <w:rPr>
            <w:rStyle w:val="Hyperlink"/>
            <w:rFonts w:ascii="Arial" w:hAnsi="Arial" w:cs="Arial"/>
            <w:sz w:val="20"/>
            <w:szCs w:val="20"/>
          </w:rPr>
          <w:t>R1-2008511</w:t>
        </w:r>
      </w:hyperlink>
      <w:r>
        <w:rPr>
          <w:rFonts w:ascii="Arial" w:hAnsi="Arial" w:cs="Arial"/>
          <w:sz w:val="20"/>
          <w:szCs w:val="20"/>
        </w:rPr>
        <w:tab/>
        <w:t>Discussion on reduced PDCCH monitoring for NR RedCap UE</w:t>
      </w:r>
      <w:r>
        <w:rPr>
          <w:rFonts w:ascii="Arial" w:hAnsi="Arial" w:cs="Arial"/>
          <w:sz w:val="20"/>
          <w:szCs w:val="20"/>
        </w:rPr>
        <w:t>s</w:t>
      </w:r>
      <w:r>
        <w:rPr>
          <w:rFonts w:ascii="Arial" w:hAnsi="Arial" w:cs="Arial"/>
          <w:sz w:val="20"/>
          <w:szCs w:val="20"/>
        </w:rPr>
        <w:tab/>
        <w:t>MediaTek Inc.</w:t>
      </w:r>
    </w:p>
    <w:p w14:paraId="068C3D5E" w14:textId="77777777" w:rsidR="0079394A" w:rsidRDefault="00756E47">
      <w:pPr>
        <w:pStyle w:val="ListParagraph"/>
        <w:numPr>
          <w:ilvl w:val="0"/>
          <w:numId w:val="16"/>
        </w:numPr>
        <w:rPr>
          <w:rFonts w:ascii="Arial" w:hAnsi="Arial" w:cs="Arial"/>
          <w:sz w:val="20"/>
          <w:szCs w:val="20"/>
        </w:rPr>
      </w:pPr>
      <w:hyperlink r:id="rId34" w:history="1">
        <w:r>
          <w:rPr>
            <w:rStyle w:val="Hyperlink"/>
            <w:rFonts w:ascii="Arial" w:hAnsi="Arial" w:cs="Arial"/>
            <w:sz w:val="20"/>
            <w:szCs w:val="20"/>
          </w:rPr>
          <w:t>R1-2008552</w:t>
        </w:r>
      </w:hyperlink>
      <w:r>
        <w:rPr>
          <w:rFonts w:ascii="Arial" w:hAnsi="Arial" w:cs="Arial"/>
          <w:sz w:val="20"/>
          <w:szCs w:val="20"/>
        </w:rPr>
        <w:tab/>
        <w:t>Discussion on reduced PDCCH monitoring for RedCap</w:t>
      </w:r>
      <w:r>
        <w:rPr>
          <w:rFonts w:ascii="Arial" w:hAnsi="Arial" w:cs="Arial"/>
          <w:sz w:val="20"/>
          <w:szCs w:val="20"/>
        </w:rPr>
        <w:tab/>
        <w:t>NTT DOCOMO, INC.</w:t>
      </w:r>
    </w:p>
    <w:p w14:paraId="068C3D5F" w14:textId="77777777" w:rsidR="0079394A" w:rsidRDefault="00756E47">
      <w:pPr>
        <w:pStyle w:val="ListParagraph"/>
        <w:numPr>
          <w:ilvl w:val="0"/>
          <w:numId w:val="16"/>
        </w:numPr>
        <w:rPr>
          <w:rFonts w:ascii="Arial" w:hAnsi="Arial" w:cs="Arial"/>
          <w:sz w:val="20"/>
          <w:szCs w:val="20"/>
        </w:rPr>
      </w:pPr>
      <w:hyperlink r:id="rId35" w:history="1">
        <w:r>
          <w:rPr>
            <w:rStyle w:val="Hyperlink"/>
            <w:rFonts w:ascii="Arial" w:hAnsi="Arial" w:cs="Arial"/>
            <w:sz w:val="20"/>
            <w:szCs w:val="20"/>
          </w:rPr>
          <w:t>R1-2008621</w:t>
        </w:r>
      </w:hyperlink>
      <w:r>
        <w:rPr>
          <w:rFonts w:ascii="Arial" w:hAnsi="Arial" w:cs="Arial"/>
          <w:sz w:val="20"/>
          <w:szCs w:val="20"/>
        </w:rPr>
        <w:tab/>
        <w:t>PDCCH Monitoring Reduction and Power Saving for RedCap Devices</w:t>
      </w:r>
      <w:r>
        <w:rPr>
          <w:rFonts w:ascii="Arial" w:hAnsi="Arial" w:cs="Arial"/>
          <w:sz w:val="20"/>
          <w:szCs w:val="20"/>
        </w:rPr>
        <w:tab/>
        <w:t>Qualcomm Incorporate</w:t>
      </w:r>
      <w:r>
        <w:rPr>
          <w:rFonts w:ascii="Arial" w:hAnsi="Arial" w:cs="Arial"/>
          <w:sz w:val="20"/>
          <w:szCs w:val="20"/>
        </w:rPr>
        <w:t>d</w:t>
      </w:r>
    </w:p>
    <w:p w14:paraId="068C3D60" w14:textId="77777777" w:rsidR="0079394A" w:rsidRDefault="00756E47">
      <w:pPr>
        <w:pStyle w:val="ListParagraph"/>
        <w:numPr>
          <w:ilvl w:val="0"/>
          <w:numId w:val="16"/>
        </w:numPr>
        <w:rPr>
          <w:rFonts w:ascii="Arial" w:hAnsi="Arial" w:cs="Arial"/>
          <w:sz w:val="20"/>
          <w:szCs w:val="20"/>
        </w:rPr>
      </w:pPr>
      <w:hyperlink r:id="rId36" w:history="1">
        <w:r>
          <w:rPr>
            <w:rStyle w:val="Hyperlink"/>
            <w:rFonts w:ascii="Arial" w:hAnsi="Arial" w:cs="Arial"/>
            <w:sz w:val="20"/>
            <w:szCs w:val="20"/>
          </w:rPr>
          <w:t>R1-2008685</w:t>
        </w:r>
      </w:hyperlink>
      <w:r>
        <w:rPr>
          <w:rFonts w:ascii="Arial" w:hAnsi="Arial" w:cs="Arial"/>
          <w:sz w:val="20"/>
          <w:szCs w:val="20"/>
        </w:rPr>
        <w:tab/>
        <w:t>Reduced PDCCH monitoring for reduced capability NR devices</w:t>
      </w:r>
      <w:r>
        <w:rPr>
          <w:rFonts w:ascii="Arial" w:hAnsi="Arial" w:cs="Arial"/>
          <w:sz w:val="20"/>
          <w:szCs w:val="20"/>
        </w:rPr>
        <w:tab/>
        <w:t>InterDigital, Inc.</w:t>
      </w:r>
    </w:p>
    <w:p w14:paraId="068C3D61" w14:textId="77777777" w:rsidR="0079394A" w:rsidRDefault="00756E47">
      <w:pPr>
        <w:pStyle w:val="ListParagraph"/>
        <w:numPr>
          <w:ilvl w:val="0"/>
          <w:numId w:val="16"/>
        </w:numPr>
        <w:rPr>
          <w:rFonts w:ascii="Arial" w:hAnsi="Arial" w:cs="Arial"/>
          <w:sz w:val="20"/>
          <w:szCs w:val="20"/>
        </w:rPr>
      </w:pPr>
      <w:hyperlink r:id="rId37" w:history="1">
        <w:r>
          <w:rPr>
            <w:rStyle w:val="Hyperlink"/>
            <w:rFonts w:ascii="Arial" w:hAnsi="Arial" w:cs="Arial"/>
            <w:sz w:val="20"/>
            <w:szCs w:val="20"/>
          </w:rPr>
          <w:t>R1-2008712</w:t>
        </w:r>
      </w:hyperlink>
      <w:r>
        <w:rPr>
          <w:rFonts w:ascii="Arial" w:hAnsi="Arial" w:cs="Arial"/>
          <w:sz w:val="20"/>
          <w:szCs w:val="20"/>
        </w:rPr>
        <w:tab/>
        <w:t>Reduced PDCCH Monitoring for RedCap UEs</w:t>
      </w:r>
      <w:r>
        <w:rPr>
          <w:rFonts w:ascii="Arial" w:hAnsi="Arial" w:cs="Arial"/>
          <w:sz w:val="20"/>
          <w:szCs w:val="20"/>
        </w:rPr>
        <w:tab/>
        <w:t>Fraunhofer HHI, Fraunhofer IIS</w:t>
      </w:r>
    </w:p>
    <w:p w14:paraId="068C3D62" w14:textId="77777777" w:rsidR="0079394A" w:rsidRDefault="00756E47">
      <w:pPr>
        <w:pStyle w:val="ListParagraph"/>
        <w:numPr>
          <w:ilvl w:val="0"/>
          <w:numId w:val="16"/>
        </w:numPr>
        <w:rPr>
          <w:rFonts w:ascii="Arial" w:hAnsi="Arial" w:cs="Arial"/>
          <w:sz w:val="20"/>
          <w:szCs w:val="20"/>
        </w:rPr>
      </w:pPr>
      <w:hyperlink r:id="rId38" w:history="1">
        <w:r>
          <w:rPr>
            <w:rStyle w:val="Hyperlink"/>
            <w:rFonts w:ascii="Arial" w:hAnsi="Arial" w:cs="Arial"/>
            <w:sz w:val="20"/>
            <w:szCs w:val="20"/>
          </w:rPr>
          <w:t>R1-2008727</w:t>
        </w:r>
      </w:hyperlink>
      <w:r>
        <w:rPr>
          <w:rFonts w:ascii="Arial" w:hAnsi="Arial" w:cs="Arial"/>
          <w:sz w:val="20"/>
          <w:szCs w:val="20"/>
        </w:rPr>
        <w:tab/>
        <w:t>Discussion on PDCCH monitoring for RedCap UE</w:t>
      </w:r>
      <w:r>
        <w:rPr>
          <w:rFonts w:ascii="Arial" w:hAnsi="Arial" w:cs="Arial"/>
          <w:sz w:val="20"/>
          <w:szCs w:val="20"/>
        </w:rPr>
        <w:tab/>
        <w:t>WILUS Inc.</w:t>
      </w:r>
    </w:p>
    <w:p w14:paraId="068C3D63" w14:textId="77777777" w:rsidR="0079394A" w:rsidRDefault="00756E47">
      <w:pPr>
        <w:pStyle w:val="ListParagraph"/>
        <w:numPr>
          <w:ilvl w:val="0"/>
          <w:numId w:val="16"/>
        </w:numPr>
        <w:rPr>
          <w:rFonts w:ascii="Arial" w:hAnsi="Arial" w:cs="Arial"/>
          <w:sz w:val="20"/>
          <w:szCs w:val="20"/>
        </w:rPr>
      </w:pPr>
      <w:hyperlink r:id="rId39" w:history="1">
        <w:r>
          <w:rPr>
            <w:rStyle w:val="Hyperlink"/>
            <w:rFonts w:ascii="Arial" w:hAnsi="Arial" w:cs="Arial"/>
            <w:sz w:val="20"/>
            <w:szCs w:val="20"/>
          </w:rPr>
          <w:t>R1-2008739</w:t>
        </w:r>
      </w:hyperlink>
      <w:r>
        <w:rPr>
          <w:rFonts w:ascii="Arial" w:hAnsi="Arial" w:cs="Arial"/>
          <w:sz w:val="20"/>
          <w:szCs w:val="20"/>
        </w:rPr>
        <w:tab/>
        <w:t>Reduced PDCCH monitoring for RedCap UE</w:t>
      </w:r>
      <w:r>
        <w:rPr>
          <w:rFonts w:ascii="Arial" w:hAnsi="Arial" w:cs="Arial"/>
          <w:sz w:val="20"/>
          <w:szCs w:val="20"/>
        </w:rPr>
        <w:tab/>
        <w:t>Sequans Communications</w:t>
      </w:r>
    </w:p>
    <w:p w14:paraId="068C3D64" w14:textId="77777777" w:rsidR="0079394A" w:rsidRDefault="00756E47">
      <w:pPr>
        <w:pStyle w:val="ListParagraph"/>
        <w:numPr>
          <w:ilvl w:val="0"/>
          <w:numId w:val="16"/>
        </w:numPr>
        <w:rPr>
          <w:rFonts w:ascii="Arial" w:hAnsi="Arial" w:cs="Arial"/>
          <w:sz w:val="20"/>
          <w:szCs w:val="20"/>
        </w:rPr>
      </w:pPr>
      <w:hyperlink r:id="rId40" w:history="1">
        <w:r>
          <w:rPr>
            <w:rFonts w:ascii="Arial" w:hAnsi="Arial" w:cs="Arial"/>
            <w:sz w:val="20"/>
            <w:szCs w:val="20"/>
          </w:rPr>
          <w:t>R1-2007482</w:t>
        </w:r>
      </w:hyperlink>
      <w:r>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SimSun"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5" w:name="_Toc55340714"/>
      <w:r>
        <w:rPr>
          <w:rFonts w:cs="Arial"/>
          <w:lang w:val="en-US"/>
        </w:rPr>
        <w:lastRenderedPageBreak/>
        <w:t>Annex: Previous Agreements</w:t>
      </w:r>
      <w:bookmarkEnd w:id="355"/>
    </w:p>
    <w:p w14:paraId="068C3D68" w14:textId="77777777" w:rsidR="0079394A" w:rsidRDefault="00756E47">
      <w:pPr>
        <w:pStyle w:val="Heading2"/>
        <w:spacing w:before="180" w:after="180"/>
        <w:ind w:left="576" w:hanging="576"/>
        <w:rPr>
          <w:rFonts w:ascii="Arial" w:hAnsi="Arial" w:cs="Arial"/>
          <w:b/>
          <w:bCs/>
          <w:color w:val="auto"/>
        </w:rPr>
      </w:pPr>
      <w:bookmarkStart w:id="356" w:name="_Toc55340715"/>
      <w:r>
        <w:rPr>
          <w:rFonts w:ascii="Arial" w:hAnsi="Arial" w:cs="Arial"/>
          <w:b/>
          <w:bCs/>
          <w:color w:val="auto"/>
        </w:rPr>
        <w:t>RAN1 #101 e-meeting</w:t>
      </w:r>
      <w:bookmarkEnd w:id="356"/>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 xml:space="preserve">Study the impact of BD and CCE limits </w:t>
      </w:r>
      <w:r>
        <w:rPr>
          <w:rFonts w:ascii="Arial" w:hAnsi="Arial" w:cs="Arial"/>
          <w:sz w:val="20"/>
          <w:szCs w:val="20"/>
        </w:rPr>
        <w:t>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w:t>
      </w:r>
      <w:r>
        <w:rPr>
          <w:rFonts w:ascii="Arial" w:hAnsi="Arial" w:cs="Arial"/>
          <w:sz w:val="20"/>
          <w:szCs w:val="20"/>
        </w:rPr>
        <w: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w:t>
      </w:r>
      <w:r>
        <w:rPr>
          <w:rFonts w:ascii="Arial" w:hAnsi="Arial" w:cs="Arial"/>
          <w:sz w:val="20"/>
          <w:szCs w:val="20"/>
        </w:rPr>
        <w:t>tion of UE power saving, for wearables, use the traffic models FTP model 3 and VoIP from TR 38.840 to characterize the wearables service types including IM, VoIP, heartbeat, etc. with proper modification of at least packet size and mean inter-arrival time.</w:t>
      </w:r>
      <w:r>
        <w:rPr>
          <w:rFonts w:ascii="Arial" w:hAnsi="Arial" w:cs="Arial"/>
          <w:sz w:val="20"/>
          <w:szCs w:val="20"/>
        </w:rPr>
        <w:t xml:space="preserv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w:t>
      </w:r>
      <w:r>
        <w:rPr>
          <w:rFonts w:ascii="Arial" w:hAnsi="Arial" w:cs="Arial"/>
          <w:sz w:val="20"/>
          <w:szCs w:val="20"/>
        </w:rPr>
        <w:t xml:space="preserve">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7" w:name="_Toc55340716"/>
      <w:r>
        <w:rPr>
          <w:rFonts w:ascii="Arial" w:hAnsi="Arial" w:cs="Arial"/>
          <w:b/>
          <w:bCs/>
          <w:color w:val="auto"/>
        </w:rPr>
        <w:t>RAN1 #102 e-meeting</w:t>
      </w:r>
      <w:bookmarkEnd w:id="357"/>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 xml:space="preserve">Use the VoIP traffic model from TR 38.840 as baseline. Other VoIP traffic models are </w:t>
      </w:r>
      <w:r>
        <w:rPr>
          <w:rFonts w:ascii="Arial" w:hAnsi="Arial" w:cs="Arial"/>
          <w:sz w:val="20"/>
          <w:szCs w:val="20"/>
        </w:rPr>
        <w:t>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 xml:space="preserve">The scaling factor ‘0.7’ is used for 2 Rx to 1Rx </w:t>
      </w:r>
      <w:r>
        <w:rPr>
          <w:rFonts w:ascii="Arial" w:hAnsi="Arial" w:cs="Arial"/>
          <w:sz w:val="20"/>
          <w:szCs w:val="20"/>
        </w:rPr>
        <w:t>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lastRenderedPageBreak/>
        <w:t xml:space="preserve">For power consumption evaluation, the DRX configurations of Instant message and VoIP in TR </w:t>
      </w:r>
      <w:r>
        <w:rPr>
          <w:rFonts w:ascii="Arial" w:hAnsi="Arial" w:cs="Arial"/>
          <w:sz w:val="20"/>
          <w:szCs w:val="20"/>
        </w:rPr>
        <w:t>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w:t>
      </w:r>
      <w:r>
        <w:rPr>
          <w:rFonts w:ascii="Arial" w:hAnsi="Arial" w:cs="Arial"/>
          <w:sz w:val="20"/>
          <w:szCs w:val="20"/>
        </w:rPr>
        <w:t>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w:t>
      </w:r>
      <w:r>
        <w:rPr>
          <w:rFonts w:ascii="Arial" w:hAnsi="Arial" w:cs="Arial"/>
          <w:sz w:val="20"/>
          <w:szCs w:val="20"/>
        </w:rPr>
        <w:t>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w:t>
            </w:r>
            <w:r>
              <w:rPr>
                <w:rFonts w:ascii="Arial" w:hAnsi="Arial" w:cs="Arial"/>
                <w:sz w:val="20"/>
                <w:szCs w:val="20"/>
              </w:rPr>
              <w:t>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w:t>
      </w:r>
      <w:r>
        <w:rPr>
          <w:rFonts w:ascii="Arial" w:hAnsi="Arial" w:cs="Arial"/>
          <w:sz w:val="20"/>
          <w:szCs w:val="20"/>
        </w:rPr>
        <w:t xml:space="preserve">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D85C" w14:textId="77777777" w:rsidR="00756E47" w:rsidRDefault="00756E47">
      <w:pPr>
        <w:spacing w:after="0" w:line="240" w:lineRule="auto"/>
      </w:pPr>
      <w:r>
        <w:separator/>
      </w:r>
    </w:p>
  </w:endnote>
  <w:endnote w:type="continuationSeparator" w:id="0">
    <w:p w14:paraId="05E6EE61" w14:textId="77777777" w:rsidR="00756E47" w:rsidRDefault="0075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F" w14:textId="77777777" w:rsidR="0079394A" w:rsidRDefault="00756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79394A" w:rsidRDefault="007939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D1" w14:textId="77777777" w:rsidR="0079394A" w:rsidRDefault="00756E4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3F23" w14:textId="77777777" w:rsidR="00756E47" w:rsidRDefault="00756E47">
      <w:pPr>
        <w:spacing w:after="0" w:line="240" w:lineRule="auto"/>
      </w:pPr>
      <w:r>
        <w:separator/>
      </w:r>
    </w:p>
  </w:footnote>
  <w:footnote w:type="continuationSeparator" w:id="0">
    <w:p w14:paraId="52424630" w14:textId="77777777" w:rsidR="00756E47" w:rsidRDefault="0075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E" w14:textId="77777777" w:rsidR="0079394A" w:rsidRDefault="00756E4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2"/>
  </w:num>
  <w:num w:numId="20">
    <w:abstractNumId w:val="17"/>
  </w:num>
  <w:num w:numId="21">
    <w:abstractNumId w:val="9"/>
  </w:num>
  <w:num w:numId="22">
    <w:abstractNumId w:val="6"/>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Mohammad Mozaffari">
    <w15:presenceInfo w15:providerId="None" w15:userId="Mohammad Mozaffari"/>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1717"/>
    <w:rsid w:val="00F121D5"/>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0" Type="http://schemas.openxmlformats.org/officeDocument/2006/relationships/hyperlink" Target="file:///C:\Users\wanshic\OneDrive%20-%20Qualcomm\Documents\Standards\3GPP%20Standards\Meeting%20Documents\TSGR1_103\Docs\R1-2007888.zip" TargetMode="External"/><Relationship Id="rId29" Type="http://schemas.openxmlformats.org/officeDocument/2006/relationships/hyperlink" Target="file:///C:\Users\wanshic\OneDrive%20-%20Qualcomm\Documents\Standards\3GPP%20Standards\Meeting%20Documents\TSGR1_103\Docs\R1-200826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4B1158-5CFD-4C1D-B416-2844E522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43</Pages>
  <Words>12689</Words>
  <Characters>72330</Characters>
  <Application>Microsoft Office Word</Application>
  <DocSecurity>0</DocSecurity>
  <Lines>602</Lines>
  <Paragraphs>169</Paragraphs>
  <ScaleCrop>false</ScaleCrop>
  <Company>vivo</Company>
  <LinksUpToDate>false</LinksUpToDate>
  <CharactersWithSpaces>84850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66</cp:revision>
  <cp:lastPrinted>2019-01-22T03:27:00Z</cp:lastPrinted>
  <dcterms:created xsi:type="dcterms:W3CDTF">2020-11-12T01:58:00Z</dcterms:created>
  <dcterms:modified xsi:type="dcterms:W3CDTF">2020-11-12T14:20:00Z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