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47DB3" w14:textId="16B1096B" w:rsidR="005E21AE" w:rsidRDefault="00024C4A">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1F47DBA" w14:textId="77777777" w:rsidR="005E21AE" w:rsidRDefault="00024C4A">
          <w:pPr>
            <w:pStyle w:val="TOC10"/>
          </w:pPr>
          <w:r>
            <w:t>Table of Contents</w:t>
          </w:r>
        </w:p>
        <w:p w14:paraId="11F47DBB" w14:textId="1744422D" w:rsidR="005E21AE" w:rsidRDefault="00024C4A">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9A4BDF">
          <w:pPr>
            <w:pStyle w:val="TOC1"/>
            <w:tabs>
              <w:tab w:val="right" w:leader="dot" w:pos="9954"/>
            </w:tabs>
            <w:rPr>
              <w:rFonts w:eastAsiaTheme="minorEastAsia" w:cstheme="minorBidi"/>
              <w:b w:val="0"/>
              <w:bCs w:val="0"/>
              <w:i w:val="0"/>
              <w:iCs w:val="0"/>
              <w:noProof/>
            </w:rPr>
          </w:pPr>
          <w:hyperlink w:anchor="_Toc55340704" w:history="1">
            <w:r w:rsidR="00024C4A">
              <w:rPr>
                <w:rStyle w:val="Hyperlink"/>
                <w:rFonts w:cs="Arial"/>
                <w:noProof/>
              </w:rPr>
              <w:t xml:space="preserve">8.2 </w:t>
            </w:r>
            <w:r w:rsidR="00024C4A">
              <w:rPr>
                <w:rStyle w:val="Hyperlink"/>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9A4BDF">
          <w:pPr>
            <w:pStyle w:val="TOC2"/>
            <w:tabs>
              <w:tab w:val="right" w:leader="dot" w:pos="9954"/>
            </w:tabs>
            <w:rPr>
              <w:rFonts w:eastAsiaTheme="minorEastAsia" w:cstheme="minorBidi"/>
              <w:b w:val="0"/>
              <w:bCs w:val="0"/>
              <w:noProof/>
              <w:sz w:val="24"/>
              <w:szCs w:val="24"/>
            </w:rPr>
          </w:pPr>
          <w:hyperlink w:anchor="_Toc55340705" w:history="1">
            <w:r w:rsidR="00024C4A">
              <w:rPr>
                <w:rStyle w:val="Hyperlink"/>
                <w:rFonts w:ascii="Arial" w:eastAsia="SimSun"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9A4BDF">
          <w:pPr>
            <w:pStyle w:val="TOC2"/>
            <w:tabs>
              <w:tab w:val="right" w:leader="dot" w:pos="9954"/>
            </w:tabs>
            <w:rPr>
              <w:rFonts w:eastAsiaTheme="minorEastAsia" w:cstheme="minorBidi"/>
              <w:b w:val="0"/>
              <w:bCs w:val="0"/>
              <w:noProof/>
              <w:sz w:val="24"/>
              <w:szCs w:val="24"/>
            </w:rPr>
          </w:pPr>
          <w:hyperlink w:anchor="_Toc55340706" w:history="1">
            <w:r w:rsidR="00024C4A">
              <w:rPr>
                <w:rStyle w:val="Hyperlink"/>
                <w:rFonts w:ascii="Arial" w:eastAsia="SimSun"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9A4BDF">
          <w:pPr>
            <w:pStyle w:val="TOC2"/>
            <w:tabs>
              <w:tab w:val="right" w:leader="dot" w:pos="9954"/>
            </w:tabs>
            <w:rPr>
              <w:rFonts w:eastAsiaTheme="minorEastAsia" w:cstheme="minorBidi"/>
              <w:b w:val="0"/>
              <w:bCs w:val="0"/>
              <w:noProof/>
              <w:sz w:val="24"/>
              <w:szCs w:val="24"/>
            </w:rPr>
          </w:pPr>
          <w:hyperlink w:anchor="_Toc55340707" w:history="1">
            <w:r w:rsidR="00024C4A">
              <w:rPr>
                <w:rStyle w:val="Hyperlink"/>
                <w:rFonts w:ascii="Arial" w:eastAsia="SimSun"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9A4BDF">
          <w:pPr>
            <w:pStyle w:val="TOC3"/>
            <w:tabs>
              <w:tab w:val="right" w:leader="dot" w:pos="9954"/>
            </w:tabs>
            <w:rPr>
              <w:rFonts w:eastAsiaTheme="minorEastAsia" w:cstheme="minorBidi"/>
              <w:noProof/>
              <w:sz w:val="24"/>
              <w:szCs w:val="24"/>
            </w:rPr>
          </w:pPr>
          <w:hyperlink w:anchor="_Toc55340708" w:history="1">
            <w:r w:rsidR="00024C4A">
              <w:rPr>
                <w:rStyle w:val="Hyperlink"/>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9A4BDF">
          <w:pPr>
            <w:pStyle w:val="TOC3"/>
            <w:tabs>
              <w:tab w:val="right" w:leader="dot" w:pos="9954"/>
            </w:tabs>
            <w:rPr>
              <w:rFonts w:eastAsiaTheme="minorEastAsia" w:cstheme="minorBidi"/>
              <w:noProof/>
              <w:sz w:val="24"/>
              <w:szCs w:val="24"/>
            </w:rPr>
          </w:pPr>
          <w:hyperlink w:anchor="_Toc55340709" w:history="1">
            <w:r w:rsidR="00024C4A">
              <w:rPr>
                <w:rStyle w:val="Hyperlink"/>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9A4BDF">
          <w:pPr>
            <w:pStyle w:val="TOC2"/>
            <w:tabs>
              <w:tab w:val="right" w:leader="dot" w:pos="9954"/>
            </w:tabs>
            <w:rPr>
              <w:rFonts w:eastAsiaTheme="minorEastAsia" w:cstheme="minorBidi"/>
              <w:b w:val="0"/>
              <w:bCs w:val="0"/>
              <w:noProof/>
              <w:sz w:val="24"/>
              <w:szCs w:val="24"/>
            </w:rPr>
          </w:pPr>
          <w:hyperlink w:anchor="_Toc55340710" w:history="1">
            <w:r w:rsidR="00024C4A">
              <w:rPr>
                <w:rStyle w:val="Hyperlink"/>
                <w:rFonts w:ascii="Arial" w:eastAsia="SimSun"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9A4BDF">
          <w:pPr>
            <w:pStyle w:val="TOC2"/>
            <w:tabs>
              <w:tab w:val="right" w:leader="dot" w:pos="9954"/>
            </w:tabs>
            <w:rPr>
              <w:rFonts w:eastAsiaTheme="minorEastAsia" w:cstheme="minorBidi"/>
              <w:b w:val="0"/>
              <w:bCs w:val="0"/>
              <w:noProof/>
              <w:sz w:val="24"/>
              <w:szCs w:val="24"/>
            </w:rPr>
          </w:pPr>
          <w:hyperlink w:anchor="_Toc55340711" w:history="1">
            <w:r w:rsidR="00024C4A">
              <w:rPr>
                <w:rStyle w:val="Hyperlink"/>
                <w:rFonts w:ascii="Arial" w:eastAsia="SimSun"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9A4BDF">
          <w:pPr>
            <w:pStyle w:val="TOC1"/>
            <w:tabs>
              <w:tab w:val="right" w:leader="dot" w:pos="9954"/>
            </w:tabs>
            <w:rPr>
              <w:rFonts w:eastAsiaTheme="minorEastAsia" w:cstheme="minorBidi"/>
              <w:b w:val="0"/>
              <w:bCs w:val="0"/>
              <w:i w:val="0"/>
              <w:iCs w:val="0"/>
              <w:noProof/>
            </w:rPr>
          </w:pPr>
          <w:hyperlink w:anchor="_Toc55340712" w:history="1">
            <w:r w:rsidR="00024C4A">
              <w:rPr>
                <w:rStyle w:val="Hyperlink"/>
                <w:rFonts w:cs="Arial"/>
                <w:noProof/>
              </w:rPr>
              <w:t xml:space="preserve">12. </w:t>
            </w:r>
            <w:r w:rsidR="00024C4A">
              <w:rPr>
                <w:rStyle w:val="Hyperlink"/>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9A4BDF">
          <w:pPr>
            <w:pStyle w:val="TOC1"/>
            <w:tabs>
              <w:tab w:val="right" w:leader="dot" w:pos="9954"/>
            </w:tabs>
            <w:rPr>
              <w:rFonts w:eastAsiaTheme="minorEastAsia" w:cstheme="minorBidi"/>
              <w:b w:val="0"/>
              <w:bCs w:val="0"/>
              <w:i w:val="0"/>
              <w:iCs w:val="0"/>
              <w:noProof/>
            </w:rPr>
          </w:pPr>
          <w:hyperlink w:anchor="_Toc55340713" w:history="1">
            <w:r w:rsidR="00024C4A">
              <w:rPr>
                <w:rStyle w:val="Hyperlink"/>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9A4BDF">
          <w:pPr>
            <w:pStyle w:val="TOC1"/>
            <w:tabs>
              <w:tab w:val="right" w:leader="dot" w:pos="9954"/>
            </w:tabs>
            <w:rPr>
              <w:rFonts w:eastAsiaTheme="minorEastAsia" w:cstheme="minorBidi"/>
              <w:b w:val="0"/>
              <w:bCs w:val="0"/>
              <w:i w:val="0"/>
              <w:iCs w:val="0"/>
              <w:noProof/>
            </w:rPr>
          </w:pPr>
          <w:hyperlink w:anchor="_Toc55340714" w:history="1">
            <w:r w:rsidR="00024C4A">
              <w:rPr>
                <w:rStyle w:val="Hyperlink"/>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9A4BDF">
          <w:pPr>
            <w:pStyle w:val="TOC2"/>
            <w:tabs>
              <w:tab w:val="right" w:leader="dot" w:pos="9954"/>
            </w:tabs>
            <w:rPr>
              <w:rFonts w:eastAsiaTheme="minorEastAsia" w:cstheme="minorBidi"/>
              <w:b w:val="0"/>
              <w:bCs w:val="0"/>
              <w:noProof/>
              <w:sz w:val="24"/>
              <w:szCs w:val="24"/>
            </w:rPr>
          </w:pPr>
          <w:hyperlink w:anchor="_Toc55340715" w:history="1">
            <w:r w:rsidR="00024C4A">
              <w:rPr>
                <w:rStyle w:val="Hyperlink"/>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9A4BDF">
          <w:pPr>
            <w:pStyle w:val="TOC2"/>
            <w:tabs>
              <w:tab w:val="right" w:leader="dot" w:pos="9954"/>
            </w:tabs>
            <w:rPr>
              <w:rFonts w:eastAsiaTheme="minorEastAsia" w:cstheme="minorBidi"/>
              <w:b w:val="0"/>
              <w:bCs w:val="0"/>
              <w:noProof/>
              <w:sz w:val="24"/>
              <w:szCs w:val="24"/>
            </w:rPr>
          </w:pPr>
          <w:hyperlink w:anchor="_Toc55340716" w:history="1">
            <w:r w:rsidR="00024C4A">
              <w:rPr>
                <w:rStyle w:val="Hyperlink"/>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Heading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SimSun" w:hAnsi="Arial" w:cs="Arial"/>
          <w:sz w:val="36"/>
          <w:szCs w:val="20"/>
          <w:lang w:eastAsia="en-US"/>
        </w:rPr>
      </w:pPr>
      <w:bookmarkStart w:id="3" w:name="_Toc55340704"/>
      <w:r>
        <w:rPr>
          <w:rFonts w:cs="Arial"/>
        </w:rPr>
        <w:br w:type="page"/>
      </w:r>
    </w:p>
    <w:p w14:paraId="11F47DDF" w14:textId="13564DA2" w:rsidR="005E21AE" w:rsidRDefault="00024C4A">
      <w:pPr>
        <w:pStyle w:val="Heading1"/>
      </w:pPr>
      <w:r>
        <w:rPr>
          <w:rFonts w:cs="Arial"/>
          <w:lang w:val="en-US"/>
        </w:rPr>
        <w:lastRenderedPageBreak/>
        <w:t xml:space="preserve">8.2 </w:t>
      </w:r>
      <w:r>
        <w:t>Reduced PDCCH monitoring</w:t>
      </w:r>
      <w:bookmarkEnd w:id="3"/>
    </w:p>
    <w:p w14:paraId="11F47DE0"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SimSun"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lastRenderedPageBreak/>
              <w:t xml:space="preserve">Scheme #1: Reduced maximum number of Blind Decoding (BD) per slot </w:t>
            </w:r>
            <w:r>
              <w:rPr>
                <w:rFonts w:ascii="Arial" w:eastAsiaTheme="minorEastAsia" w:hAnsi="Arial" w:cs="Arial"/>
                <w:sz w:val="20"/>
                <w:szCs w:val="20"/>
              </w:rPr>
              <w:t xml:space="preserve"> </w:t>
            </w:r>
          </w:p>
          <w:p w14:paraId="11F47E0D"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lastRenderedPageBreak/>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 xml:space="preserve">reduced number of DCI </w:t>
            </w:r>
            <w:proofErr w:type="gramStart"/>
            <w:r>
              <w:rPr>
                <w:rFonts w:ascii="Arial" w:eastAsiaTheme="minorEastAsia" w:hAnsi="Arial" w:cs="Arial" w:hint="eastAsia"/>
                <w:sz w:val="20"/>
                <w:szCs w:val="20"/>
              </w:rPr>
              <w:t>sizes</w:t>
            </w:r>
            <w:r>
              <w:rPr>
                <w:rFonts w:ascii="Arial" w:eastAsiaTheme="minorEastAsia" w:hAnsi="Arial" w:cs="Arial"/>
                <w:sz w:val="20"/>
                <w:szCs w:val="20"/>
              </w:rPr>
              <w:t>’</w:t>
            </w:r>
            <w:proofErr w:type="gramEnd"/>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2720" w:type="dxa"/>
          </w:tcPr>
          <w:p w14:paraId="11F47E1B" w14:textId="77777777" w:rsidR="005E21AE" w:rsidRDefault="00024C4A">
            <w:pPr>
              <w:rPr>
                <w:rFonts w:ascii="Arial" w:eastAsia="SimSun" w:hAnsi="Arial" w:cs="Arial"/>
                <w:sz w:val="20"/>
                <w:szCs w:val="20"/>
              </w:rPr>
            </w:pPr>
            <w:r>
              <w:rPr>
                <w:rFonts w:ascii="Arial" w:eastAsia="SimSun" w:hAnsi="Arial" w:cs="Arial" w:hint="eastAsia"/>
                <w:sz w:val="20"/>
                <w:szCs w:val="20"/>
              </w:rPr>
              <w:t>OK  to scheme1</w:t>
            </w:r>
          </w:p>
          <w:p w14:paraId="11F47E1C" w14:textId="77777777" w:rsidR="005E21AE" w:rsidRDefault="00024C4A">
            <w:pPr>
              <w:rPr>
                <w:rFonts w:ascii="Arial" w:eastAsia="SimSun" w:hAnsi="Arial" w:cs="Arial"/>
                <w:sz w:val="20"/>
                <w:szCs w:val="20"/>
              </w:rPr>
            </w:pPr>
            <w:r>
              <w:rPr>
                <w:rFonts w:ascii="Arial" w:eastAsia="SimSun" w:hAnsi="Arial" w:cs="Arial" w:hint="eastAsia"/>
                <w:sz w:val="20"/>
                <w:szCs w:val="20"/>
              </w:rPr>
              <w:t>OK  to scheme2</w:t>
            </w:r>
          </w:p>
          <w:p w14:paraId="11F47E1D" w14:textId="77777777" w:rsidR="005E21AE" w:rsidRDefault="00024C4A">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14:paraId="11F47E1E"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r>
              <w:rPr>
                <w:rFonts w:ascii="Arial" w:eastAsia="SimSun" w:hAnsi="Arial" w:cs="Arial" w:hint="eastAsia"/>
                <w:sz w:val="20"/>
                <w:szCs w:val="20"/>
              </w:rPr>
              <w:t>company,it</w:t>
            </w:r>
            <w:proofErr w:type="spellEnd"/>
            <w:r>
              <w:rPr>
                <w:rFonts w:ascii="Arial" w:eastAsia="SimSun" w:hAnsi="Arial" w:cs="Arial" w:hint="eastAsia"/>
                <w:sz w:val="20"/>
                <w:szCs w:val="20"/>
              </w:rPr>
              <w:t xml:space="preserve"> is not the same. Therefore, we suggest </w:t>
            </w:r>
            <w:proofErr w:type="gramStart"/>
            <w:r>
              <w:rPr>
                <w:rFonts w:ascii="Arial" w:eastAsia="SimSun" w:hAnsi="Arial" w:cs="Arial" w:hint="eastAsia"/>
                <w:sz w:val="20"/>
                <w:szCs w:val="20"/>
              </w:rPr>
              <w:t>to remove</w:t>
            </w:r>
            <w:proofErr w:type="gramEnd"/>
            <w:r>
              <w:rPr>
                <w:rFonts w:ascii="Arial" w:eastAsia="SimSun" w:hAnsi="Arial" w:cs="Arial" w:hint="eastAsia"/>
                <w:sz w:val="20"/>
                <w:szCs w:val="20"/>
              </w:rPr>
              <w:t xml:space="preser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modification.</w:t>
            </w:r>
          </w:p>
          <w:p w14:paraId="11F47E1F" w14:textId="77777777" w:rsidR="005E21AE" w:rsidRDefault="005E21AE">
            <w:pPr>
              <w:rPr>
                <w:rFonts w:ascii="Arial" w:eastAsia="SimSun" w:hAnsi="Arial" w:cs="Arial"/>
                <w:sz w:val="20"/>
                <w:szCs w:val="20"/>
              </w:rPr>
            </w:pPr>
          </w:p>
          <w:p w14:paraId="11F47E2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11F47E21" w14:textId="77777777" w:rsidR="005E21AE" w:rsidRDefault="00024C4A">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w:t>
            </w:r>
            <w:proofErr w:type="gramStart"/>
            <w:r>
              <w:rPr>
                <w:rFonts w:ascii="Arial" w:eastAsia="SimSun" w:hAnsi="Arial" w:cs="Arial" w:hint="eastAsia"/>
                <w:sz w:val="20"/>
                <w:szCs w:val="20"/>
              </w:rPr>
              <w:t>So,  we</w:t>
            </w:r>
            <w:proofErr w:type="gramEnd"/>
            <w:r>
              <w:rPr>
                <w:rFonts w:ascii="Arial" w:eastAsia="SimSun" w:hAnsi="Arial" w:cs="Arial" w:hint="eastAsia"/>
                <w:sz w:val="20"/>
                <w:szCs w:val="20"/>
              </w:rPr>
              <w:t xml:space="preserv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SimSun" w:hAnsi="Arial" w:cs="Arial"/>
                <w:sz w:val="20"/>
                <w:szCs w:val="20"/>
              </w:rPr>
            </w:pPr>
            <w:r>
              <w:rPr>
                <w:rFonts w:ascii="Arial" w:eastAsia="SimSun" w:hAnsi="Arial" w:cs="Arial" w:hint="eastAsia"/>
                <w:sz w:val="20"/>
                <w:szCs w:val="20"/>
              </w:rPr>
              <w:lastRenderedPageBreak/>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Spreadtrum</w:t>
            </w:r>
            <w:proofErr w:type="spellEnd"/>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11F47E2B" w14:textId="77777777" w:rsidR="005E21AE" w:rsidRDefault="00024C4A">
            <w:pPr>
              <w:rPr>
                <w:rFonts w:ascii="Arial" w:eastAsiaTheme="minorEastAsia" w:hAnsi="Arial" w:cs="Arial"/>
                <w:sz w:val="20"/>
                <w:szCs w:val="20"/>
              </w:rPr>
            </w:pPr>
            <w:proofErr w:type="gramStart"/>
            <w:r>
              <w:rPr>
                <w:rFonts w:ascii="Arial" w:eastAsiaTheme="minorEastAsia" w:hAnsi="Arial" w:cs="Arial" w:hint="eastAsia"/>
                <w:sz w:val="20"/>
                <w:szCs w:val="20"/>
              </w:rPr>
              <w:t>Y</w:t>
            </w:r>
            <w:r>
              <w:rPr>
                <w:rFonts w:ascii="Arial" w:eastAsiaTheme="minorEastAsia" w:hAnsi="Arial" w:cs="Arial"/>
                <w:sz w:val="20"/>
                <w:szCs w:val="20"/>
              </w:rPr>
              <w:t>es</w:t>
            </w:r>
            <w:proofErr w:type="gramEnd"/>
            <w:r>
              <w:rPr>
                <w:rFonts w:ascii="Arial" w:eastAsiaTheme="minorEastAsia" w:hAnsi="Arial" w:cs="Arial"/>
                <w:sz w:val="20"/>
                <w:szCs w:val="20"/>
              </w:rPr>
              <w:t xml:space="preserve"> for Scheme#1;</w:t>
            </w:r>
          </w:p>
          <w:p w14:paraId="11F47E2C" w14:textId="77777777" w:rsidR="005E21AE" w:rsidRDefault="00024C4A">
            <w:pPr>
              <w:rPr>
                <w:rFonts w:ascii="Arial" w:eastAsiaTheme="minorEastAsia" w:hAnsi="Arial" w:cs="Arial"/>
                <w:sz w:val="20"/>
                <w:szCs w:val="20"/>
              </w:rPr>
            </w:pPr>
            <w:proofErr w:type="gramStart"/>
            <w:r>
              <w:rPr>
                <w:rFonts w:ascii="Arial" w:eastAsiaTheme="minorEastAsia" w:hAnsi="Arial" w:cs="Arial"/>
                <w:sz w:val="20"/>
                <w:szCs w:val="20"/>
              </w:rPr>
              <w:t>Generally</w:t>
            </w:r>
            <w:proofErr w:type="gramEnd"/>
            <w:r>
              <w:rPr>
                <w:rFonts w:ascii="Arial" w:eastAsiaTheme="minorEastAsia" w:hAnsi="Arial" w:cs="Arial"/>
                <w:sz w:val="20"/>
                <w:szCs w:val="20"/>
              </w:rPr>
              <w:t xml:space="preserve">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ListParagraph"/>
              <w:numPr>
                <w:ilvl w:val="0"/>
                <w:numId w:val="5"/>
              </w:numPr>
              <w:rPr>
                <w:rFonts w:ascii="Arial" w:hAnsi="Arial" w:cs="Arial"/>
                <w:sz w:val="20"/>
                <w:szCs w:val="20"/>
              </w:rPr>
            </w:pPr>
            <w:r>
              <w:rPr>
                <w:rFonts w:ascii="Arial" w:eastAsiaTheme="minorEastAsia" w:hAnsi="Arial" w:cs="Arial"/>
                <w:sz w:val="20"/>
                <w:szCs w:val="20"/>
              </w:rPr>
              <w:t>Scheme#2: We are generally fine with the description of Scheme#2, but we don’t need to mention the concept of ‘span’ here. Actually, we are not sure whether RedCap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proofErr w:type="gramStart"/>
            <w:r>
              <w:rPr>
                <w:rFonts w:ascii="Arial" w:eastAsiaTheme="minorEastAsia" w:hAnsi="Arial" w:cs="Arial"/>
                <w:sz w:val="20"/>
                <w:szCs w:val="20"/>
              </w:rPr>
              <w:t>Yes</w:t>
            </w:r>
            <w:proofErr w:type="gramEnd"/>
            <w:r>
              <w:rPr>
                <w:rFonts w:ascii="Arial" w:eastAsiaTheme="minorEastAsia" w:hAnsi="Arial" w:cs="Arial"/>
                <w:sz w:val="20"/>
                <w:szCs w:val="20"/>
              </w:rPr>
              <w:t xml:space="preserve">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lastRenderedPageBreak/>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clarify</w:t>
            </w:r>
            <w:proofErr w:type="gramEnd"/>
            <w:r>
              <w:rPr>
                <w:rFonts w:ascii="Arial" w:hAnsi="Arial" w:cs="Arial"/>
                <w:sz w:val="20"/>
                <w:szCs w:val="20"/>
                <w:lang w:eastAsia="sv-SE"/>
              </w:rPr>
              <w:t xml:space="preserve">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ListParagraph"/>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r>
              <w:rPr>
                <w:rFonts w:ascii="Arial" w:hAnsi="Arial" w:cs="Arial"/>
                <w:sz w:val="20"/>
                <w:szCs w:val="20"/>
                <w:lang w:eastAsia="sv-SE"/>
              </w:rPr>
              <w:t xml:space="preserve">vivo and CAT’s modifications to scheme #1 make the wording </w:t>
            </w:r>
            <w:proofErr w:type="gramStart"/>
            <w:r>
              <w:rPr>
                <w:rFonts w:ascii="Arial" w:hAnsi="Arial" w:cs="Arial"/>
                <w:sz w:val="20"/>
                <w:szCs w:val="20"/>
                <w:lang w:eastAsia="sv-SE"/>
              </w:rPr>
              <w:t>more clear</w:t>
            </w:r>
            <w:proofErr w:type="gramEnd"/>
            <w:r>
              <w:rPr>
                <w:rFonts w:ascii="Arial" w:hAnsi="Arial" w:cs="Arial"/>
                <w:sz w:val="20"/>
                <w:szCs w:val="20"/>
                <w:lang w:eastAsia="sv-SE"/>
              </w:rPr>
              <w:t>.</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w:t>
            </w:r>
            <w:r>
              <w:rPr>
                <w:rFonts w:ascii="Arial" w:hAnsi="Arial" w:cs="Arial"/>
                <w:sz w:val="20"/>
                <w:szCs w:val="20"/>
              </w:rPr>
              <w:lastRenderedPageBreak/>
              <w:t>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r>
              <w:rPr>
                <w:rFonts w:ascii="Arial" w:hAnsi="Arial" w:cs="Arial"/>
                <w:sz w:val="20"/>
                <w:szCs w:val="20"/>
              </w:rPr>
              <w:lastRenderedPageBreak/>
              <w:t>InterDigital</w:t>
            </w:r>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We prefer to keep Scheme 3 in RedCap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SimSun"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so as to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SimSun" w:hAnsi="Arial"/>
          <w:sz w:val="20"/>
          <w:szCs w:val="20"/>
          <w:lang w:eastAsia="ja-JP"/>
        </w:rPr>
      </w:pPr>
    </w:p>
    <w:p w14:paraId="11F47E78" w14:textId="77777777" w:rsidR="005E21AE" w:rsidRDefault="00024C4A">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taking into account all other responses. </w:t>
      </w:r>
    </w:p>
    <w:p w14:paraId="11F47E79" w14:textId="77777777" w:rsidR="005E21AE" w:rsidRDefault="005E21AE">
      <w:pPr>
        <w:rPr>
          <w:rFonts w:ascii="Arial" w:eastAsia="SimSun"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SimSun" w:hAnsi="Arial"/>
                <w:sz w:val="20"/>
                <w:szCs w:val="20"/>
                <w:lang w:eastAsia="ja-JP"/>
              </w:rPr>
            </w:pPr>
          </w:p>
        </w:tc>
      </w:tr>
    </w:tbl>
    <w:p w14:paraId="11F47E8C" w14:textId="77777777" w:rsidR="005E21AE" w:rsidRDefault="005E21AE">
      <w:pPr>
        <w:rPr>
          <w:rFonts w:ascii="Arial" w:eastAsia="SimSun" w:hAnsi="Arial"/>
          <w:sz w:val="20"/>
          <w:szCs w:val="20"/>
          <w:lang w:eastAsia="ja-JP"/>
        </w:rPr>
      </w:pPr>
    </w:p>
    <w:p w14:paraId="11F47E8D" w14:textId="77777777" w:rsidR="005E21AE" w:rsidRDefault="00024C4A">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11F47E8E" w14:textId="77777777" w:rsidR="005E21AE" w:rsidRDefault="005E21A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 xml:space="preserve">We are open for capturing the 2 </w:t>
            </w:r>
            <w:proofErr w:type="gramStart"/>
            <w:r>
              <w:rPr>
                <w:rFonts w:ascii="Arial" w:hAnsi="Arial" w:cs="Arial"/>
                <w:sz w:val="20"/>
                <w:szCs w:val="20"/>
              </w:rPr>
              <w:t>alternative</w:t>
            </w:r>
            <w:proofErr w:type="gramEnd"/>
            <w:r>
              <w:rPr>
                <w:rFonts w:ascii="Arial" w:hAnsi="Arial" w:cs="Arial"/>
                <w:sz w:val="20"/>
                <w:szCs w:val="20"/>
              </w:rPr>
              <w:t xml:space="preserve"> of Scheme #1. But definitely do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Please note for the BD reduction, we are considering fixed limitation for RedCap UE capability. The BD limit is not done by the gNB configuration, one reason is the power saving is purely out of control of UE, another reason is the UE have to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w:t>
            </w:r>
            <w:proofErr w:type="gramStart"/>
            <w:r>
              <w:rPr>
                <w:rFonts w:ascii="Arial" w:hAnsi="Arial" w:cs="Arial"/>
                <w:sz w:val="20"/>
                <w:szCs w:val="20"/>
              </w:rPr>
              <w:t>in to</w:t>
            </w:r>
            <w:proofErr w:type="gramEnd"/>
            <w:r>
              <w:rPr>
                <w:rFonts w:ascii="Arial" w:hAnsi="Arial" w:cs="Arial"/>
                <w:sz w:val="20"/>
                <w:szCs w:val="20"/>
              </w:rPr>
              <w:t xml:space="preserve"> RedCap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1b. Reduced UE DCI size budget by gNB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Some response to OPPO’s comment, we cannot agree the argument that BD reduction is UE </w:t>
            </w:r>
            <w:proofErr w:type="gramStart"/>
            <w:r>
              <w:rPr>
                <w:rFonts w:ascii="Arial" w:eastAsiaTheme="minorEastAsia" w:hAnsi="Arial" w:cs="Arial"/>
                <w:sz w:val="20"/>
                <w:szCs w:val="20"/>
              </w:rPr>
              <w:t>capability</w:t>
            </w:r>
            <w:proofErr w:type="gramEnd"/>
            <w:r>
              <w:rPr>
                <w:rFonts w:ascii="Arial" w:eastAsiaTheme="minorEastAsia" w:hAnsi="Arial" w:cs="Arial"/>
                <w:sz w:val="20"/>
                <w:szCs w:val="20"/>
              </w:rPr>
              <w:t xml:space="preserve">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has to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 xml:space="preserve">The DCI size budget is not directly related to maximum </w:t>
            </w:r>
            <w:proofErr w:type="spellStart"/>
            <w:r>
              <w:rPr>
                <w:rFonts w:ascii="Arial" w:eastAsiaTheme="minorEastAsia" w:hAnsi="Arial" w:cs="Arial"/>
                <w:sz w:val="20"/>
                <w:szCs w:val="20"/>
              </w:rPr>
              <w:t>BDs.</w:t>
            </w:r>
            <w:proofErr w:type="spellEnd"/>
            <w:r>
              <w:rPr>
                <w:rFonts w:ascii="Arial" w:eastAsiaTheme="minorEastAsia" w:hAnsi="Arial" w:cs="Arial"/>
                <w:sz w:val="20"/>
                <w:szCs w:val="20"/>
              </w:rPr>
              <w:t xml:space="preserve">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w:t>
            </w:r>
            <w:proofErr w:type="gramStart"/>
            <w:r>
              <w:rPr>
                <w:rFonts w:ascii="Arial" w:eastAsia="SimSun" w:hAnsi="Arial" w:cs="Arial" w:hint="eastAsia"/>
                <w:sz w:val="20"/>
                <w:szCs w:val="20"/>
              </w:rPr>
              <w:t>Yes</w:t>
            </w:r>
            <w:proofErr w:type="gramEnd"/>
            <w:r>
              <w:rPr>
                <w:rFonts w:ascii="Arial" w:eastAsia="SimSun" w:hAnsi="Arial" w:cs="Arial" w:hint="eastAsia"/>
                <w:sz w:val="20"/>
                <w:szCs w:val="20"/>
              </w:rPr>
              <w:t xml:space="preserve"> to capture feature description and No to add the note.</w:t>
            </w:r>
          </w:p>
          <w:p w14:paraId="11F47ED0"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configured by RRC, which means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achieved by configuration of the number of PDCCH candidates per aggregation level and the number of DCI sizes to monitor </w:t>
            </w:r>
          </w:p>
          <w:p w14:paraId="11F47ED1" w14:textId="77777777" w:rsidR="005E21AE" w:rsidRDefault="005E21AE">
            <w:pPr>
              <w:rPr>
                <w:rFonts w:ascii="Arial" w:eastAsia="SimSun" w:hAnsi="Arial" w:cs="Arial"/>
                <w:sz w:val="20"/>
                <w:szCs w:val="20"/>
              </w:rPr>
            </w:pPr>
          </w:p>
          <w:p w14:paraId="11F47ED2"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11F47ED3" w14:textId="77777777" w:rsidR="005E21AE" w:rsidRDefault="005E21AE">
            <w:pPr>
              <w:rPr>
                <w:rFonts w:ascii="Arial" w:eastAsia="SimSun" w:hAnsi="Arial" w:cs="Arial"/>
                <w:sz w:val="20"/>
                <w:szCs w:val="20"/>
              </w:rPr>
            </w:pPr>
          </w:p>
          <w:p w14:paraId="11F47ED4"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Regarding the two options, we do not think there is a necessity to further limit the reduction method, </w:t>
            </w:r>
            <w:proofErr w:type="spellStart"/>
            <w:r>
              <w:rPr>
                <w:rFonts w:ascii="Arial" w:eastAsia="SimSun" w:hAnsi="Arial" w:cs="Arial" w:hint="eastAsia"/>
                <w:sz w:val="20"/>
                <w:szCs w:val="20"/>
              </w:rPr>
              <w:t>e.g.,by</w:t>
            </w:r>
            <w:proofErr w:type="spellEnd"/>
            <w:r>
              <w:rPr>
                <w:rFonts w:ascii="Arial" w:eastAsia="SimSun" w:hAnsi="Arial" w:cs="Arial" w:hint="eastAsia"/>
                <w:sz w:val="20"/>
                <w:szCs w:val="20"/>
              </w:rPr>
              <w:t xml:space="preserve"> </w:t>
            </w:r>
            <w:proofErr w:type="spellStart"/>
            <w:r>
              <w:rPr>
                <w:rFonts w:ascii="Arial" w:eastAsia="SimSun" w:hAnsi="Arial" w:cs="Arial" w:hint="eastAsia"/>
                <w:sz w:val="20"/>
                <w:szCs w:val="20"/>
              </w:rPr>
              <w:t>gNB</w:t>
            </w:r>
            <w:proofErr w:type="spellEnd"/>
            <w:r>
              <w:rPr>
                <w:rFonts w:ascii="Arial" w:eastAsia="SimSun" w:hAnsi="Arial" w:cs="Arial" w:hint="eastAsia"/>
                <w:sz w:val="20"/>
                <w:szCs w:val="20"/>
              </w:rPr>
              <w:t xml:space="preserve"> configuration, UE capability or others, since the actual simulation does not indicate the method details which can be discussed in the WI stage.</w:t>
            </w:r>
          </w:p>
          <w:p w14:paraId="11F47ED5" w14:textId="77777777" w:rsidR="005E21AE" w:rsidRDefault="005E21AE">
            <w:pPr>
              <w:rPr>
                <w:rFonts w:ascii="Arial" w:eastAsia="SimSun"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SimSun"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SimSun"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SimSun"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t>
            </w:r>
            <w:r>
              <w:rPr>
                <w:rFonts w:ascii="Arial" w:hAnsi="Arial" w:cs="Arial"/>
                <w:sz w:val="20"/>
                <w:szCs w:val="20"/>
              </w:rPr>
              <w:lastRenderedPageBreak/>
              <w:t xml:space="preserve">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SimSun" w:hAnsi="Arial" w:cs="Arial"/>
                <w:sz w:val="20"/>
                <w:szCs w:val="20"/>
              </w:rPr>
            </w:pPr>
            <w:r>
              <w:rPr>
                <w:rFonts w:ascii="Arial" w:hAnsi="Arial" w:cs="Arial"/>
                <w:sz w:val="20"/>
                <w:szCs w:val="20"/>
              </w:rPr>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r>
              <w:rPr>
                <w:rFonts w:ascii="Arial" w:hAnsi="Arial" w:cs="Arial"/>
                <w:sz w:val="20"/>
                <w:szCs w:val="20"/>
              </w:rPr>
              <w:lastRenderedPageBreak/>
              <w:t>MediaTek</w:t>
            </w:r>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 xml:space="preserve">It is essential to have the note as it reflects the existing approach for controlling the </w:t>
            </w:r>
            <w:proofErr w:type="spellStart"/>
            <w:r>
              <w:rPr>
                <w:rFonts w:ascii="Arial" w:hAnsi="Arial" w:cs="Arial"/>
                <w:sz w:val="20"/>
                <w:szCs w:val="20"/>
              </w:rPr>
              <w:t>BDs.</w:t>
            </w:r>
            <w:proofErr w:type="spellEnd"/>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SimSun" w:hAnsi="Arial"/>
          <w:b/>
          <w:bCs/>
          <w:sz w:val="20"/>
          <w:szCs w:val="20"/>
          <w:lang w:eastAsia="ja-JP"/>
        </w:rPr>
      </w:pPr>
    </w:p>
    <w:p w14:paraId="11F47ED8" w14:textId="4EC69D99" w:rsidR="005E21AE" w:rsidRDefault="005E21AE">
      <w:pPr>
        <w:rPr>
          <w:rFonts w:ascii="Arial" w:eastAsia="SimSun" w:hAnsi="Arial"/>
          <w:b/>
          <w:bCs/>
          <w:sz w:val="20"/>
          <w:szCs w:val="20"/>
          <w:lang w:eastAsia="ja-JP"/>
        </w:rPr>
      </w:pPr>
    </w:p>
    <w:p w14:paraId="3498DF1C" w14:textId="000B14FB" w:rsidR="00C970ED" w:rsidRDefault="00C970ED">
      <w:pPr>
        <w:rPr>
          <w:rFonts w:ascii="Arial" w:eastAsia="SimSun" w:hAnsi="Arial"/>
          <w:b/>
          <w:bCs/>
          <w:sz w:val="20"/>
          <w:szCs w:val="20"/>
          <w:lang w:eastAsia="ja-JP"/>
        </w:rPr>
      </w:pPr>
    </w:p>
    <w:p w14:paraId="4430933C" w14:textId="168D4B87" w:rsidR="00C970ED" w:rsidRDefault="00C970ED">
      <w:pPr>
        <w:rPr>
          <w:rFonts w:ascii="Arial" w:eastAsia="SimSun" w:hAnsi="Arial"/>
          <w:b/>
          <w:bCs/>
          <w:sz w:val="20"/>
          <w:szCs w:val="20"/>
          <w:lang w:eastAsia="ja-JP"/>
        </w:rPr>
      </w:pPr>
    </w:p>
    <w:p w14:paraId="66E66DEC" w14:textId="78D56729" w:rsidR="00C970ED" w:rsidRDefault="00C970ED" w:rsidP="00C970ED">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C970ED" w14:paraId="757CE45A" w14:textId="77777777" w:rsidTr="00BC72A0">
        <w:trPr>
          <w:trHeight w:val="2989"/>
        </w:trPr>
        <w:tc>
          <w:tcPr>
            <w:tcW w:w="9954" w:type="dxa"/>
          </w:tcPr>
          <w:p w14:paraId="2A09021A" w14:textId="1B508353" w:rsidR="00C970ED" w:rsidRDefault="00C970ED" w:rsidP="00BC72A0">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BC72A0">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BC72A0">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BC72A0">
              <w:trPr>
                <w:trHeight w:val="245"/>
                <w:jc w:val="center"/>
              </w:trPr>
              <w:tc>
                <w:tcPr>
                  <w:tcW w:w="3429" w:type="dxa"/>
                </w:tcPr>
                <w:p w14:paraId="46D9C128" w14:textId="77777777" w:rsidR="00C970ED" w:rsidRDefault="00C970ED" w:rsidP="00BC72A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BC72A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BC72A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BC72A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BC72A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BC72A0">
              <w:trPr>
                <w:trHeight w:val="102"/>
                <w:jc w:val="center"/>
              </w:trPr>
              <w:tc>
                <w:tcPr>
                  <w:tcW w:w="3429" w:type="dxa"/>
                </w:tcPr>
                <w:p w14:paraId="142E07EA" w14:textId="77777777" w:rsidR="00C970ED" w:rsidRDefault="00C970ED" w:rsidP="00BC72A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BC72A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BC72A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BC72A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BC72A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BC72A0">
            <w:pPr>
              <w:spacing w:before="180" w:after="180"/>
              <w:rPr>
                <w:rFonts w:ascii="Arial" w:eastAsia="SimSun" w:hAnsi="Arial"/>
                <w:sz w:val="20"/>
                <w:szCs w:val="20"/>
                <w:lang w:eastAsia="ja-JP"/>
              </w:rPr>
            </w:pPr>
          </w:p>
        </w:tc>
      </w:tr>
    </w:tbl>
    <w:p w14:paraId="45973C48" w14:textId="55F05F83" w:rsidR="00C970ED" w:rsidRDefault="00C970ED">
      <w:pPr>
        <w:rPr>
          <w:rFonts w:ascii="Arial" w:eastAsia="SimSun" w:hAnsi="Arial"/>
          <w:b/>
          <w:bCs/>
          <w:sz w:val="20"/>
          <w:szCs w:val="20"/>
          <w:lang w:eastAsia="ja-JP"/>
        </w:rPr>
      </w:pPr>
    </w:p>
    <w:p w14:paraId="018CF7C4" w14:textId="5C6246D8" w:rsidR="00C970ED" w:rsidRDefault="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BC72A0">
        <w:tc>
          <w:tcPr>
            <w:tcW w:w="1550" w:type="dxa"/>
            <w:shd w:val="clear" w:color="auto" w:fill="D9D9D9"/>
            <w:tcMar>
              <w:top w:w="0" w:type="dxa"/>
              <w:left w:w="108" w:type="dxa"/>
              <w:bottom w:w="0" w:type="dxa"/>
              <w:right w:w="108" w:type="dxa"/>
            </w:tcMar>
          </w:tcPr>
          <w:p w14:paraId="711B41F3" w14:textId="77777777" w:rsidR="009F3C45" w:rsidRDefault="009F3C45" w:rsidP="00BC72A0">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BC72A0">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BC72A0">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BC72A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40058098" w:rsidR="009F3C45" w:rsidRDefault="009F3C45" w:rsidP="00BC72A0">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69822A2" w14:textId="7C8CC8EF" w:rsidR="009F3C45" w:rsidRDefault="009F3C45" w:rsidP="00BC72A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59390BF6" w:rsidR="009F3C45" w:rsidRDefault="009F3C45" w:rsidP="00BC72A0">
            <w:pPr>
              <w:rPr>
                <w:rFonts w:ascii="Arial" w:hAnsi="Arial" w:cs="Arial"/>
                <w:sz w:val="20"/>
                <w:szCs w:val="20"/>
              </w:rPr>
            </w:pPr>
          </w:p>
        </w:tc>
      </w:tr>
    </w:tbl>
    <w:p w14:paraId="48F6B6F9" w14:textId="3BD64D34" w:rsidR="00C970ED" w:rsidRDefault="00C970ED">
      <w:pPr>
        <w:rPr>
          <w:rFonts w:ascii="Arial" w:eastAsia="SimSun" w:hAnsi="Arial"/>
          <w:b/>
          <w:bCs/>
          <w:sz w:val="20"/>
          <w:szCs w:val="20"/>
          <w:lang w:eastAsia="ja-JP"/>
        </w:rPr>
      </w:pPr>
    </w:p>
    <w:p w14:paraId="275CA4DA" w14:textId="282CF452" w:rsidR="00C970ED" w:rsidRDefault="00C970ED">
      <w:pPr>
        <w:rPr>
          <w:rFonts w:ascii="Arial" w:eastAsia="SimSun" w:hAnsi="Arial"/>
          <w:b/>
          <w:bCs/>
          <w:sz w:val="20"/>
          <w:szCs w:val="20"/>
          <w:lang w:eastAsia="ja-JP"/>
        </w:rPr>
      </w:pPr>
    </w:p>
    <w:p w14:paraId="5FA5BF4F" w14:textId="77777777" w:rsidR="00C970ED" w:rsidRDefault="00C970ED">
      <w:pPr>
        <w:rPr>
          <w:rFonts w:ascii="Arial" w:eastAsia="SimSun" w:hAnsi="Arial"/>
          <w:b/>
          <w:bCs/>
          <w:sz w:val="20"/>
          <w:szCs w:val="20"/>
          <w:lang w:eastAsia="ja-JP"/>
        </w:rPr>
      </w:pPr>
    </w:p>
    <w:p w14:paraId="0C164112" w14:textId="4CCAFF31" w:rsidR="00C970ED" w:rsidRDefault="00C970ED">
      <w:pPr>
        <w:rPr>
          <w:rFonts w:ascii="Arial" w:eastAsia="SimSun" w:hAnsi="Arial"/>
          <w:b/>
          <w:bCs/>
          <w:sz w:val="20"/>
          <w:szCs w:val="20"/>
          <w:lang w:eastAsia="ja-JP"/>
        </w:rPr>
      </w:pPr>
    </w:p>
    <w:p w14:paraId="22ACE8B9" w14:textId="5E68C697" w:rsidR="00C970ED" w:rsidRDefault="00C970ED">
      <w:pPr>
        <w:rPr>
          <w:rFonts w:ascii="Arial" w:eastAsia="SimSun" w:hAnsi="Arial"/>
          <w:b/>
          <w:bCs/>
          <w:sz w:val="20"/>
          <w:szCs w:val="20"/>
          <w:lang w:eastAsia="ja-JP"/>
        </w:rPr>
      </w:pPr>
    </w:p>
    <w:p w14:paraId="74977056" w14:textId="70BD7924" w:rsidR="00C970ED" w:rsidRDefault="00C970ED">
      <w:pPr>
        <w:rPr>
          <w:rFonts w:ascii="Arial" w:eastAsia="SimSun" w:hAnsi="Arial"/>
          <w:b/>
          <w:bCs/>
          <w:sz w:val="20"/>
          <w:szCs w:val="20"/>
          <w:lang w:eastAsia="ja-JP"/>
        </w:rPr>
      </w:pPr>
    </w:p>
    <w:p w14:paraId="2FDD5B7B" w14:textId="5A0B4BD5" w:rsidR="00C970ED" w:rsidRDefault="00C970ED">
      <w:pPr>
        <w:rPr>
          <w:rFonts w:ascii="Arial" w:eastAsia="SimSun" w:hAnsi="Arial"/>
          <w:b/>
          <w:bCs/>
          <w:sz w:val="20"/>
          <w:szCs w:val="20"/>
          <w:lang w:eastAsia="ja-JP"/>
        </w:rPr>
      </w:pPr>
    </w:p>
    <w:p w14:paraId="7E691586" w14:textId="206BAC25" w:rsidR="00C970ED" w:rsidRDefault="00C970ED">
      <w:pPr>
        <w:rPr>
          <w:rFonts w:ascii="Arial" w:eastAsia="SimSun" w:hAnsi="Arial"/>
          <w:b/>
          <w:bCs/>
          <w:sz w:val="20"/>
          <w:szCs w:val="20"/>
          <w:lang w:eastAsia="ja-JP"/>
        </w:rPr>
      </w:pPr>
    </w:p>
    <w:p w14:paraId="5DB7C1A9" w14:textId="6D8D4F67" w:rsidR="00C970ED" w:rsidRDefault="00C970ED">
      <w:pPr>
        <w:rPr>
          <w:rFonts w:ascii="Arial" w:eastAsia="SimSun" w:hAnsi="Arial"/>
          <w:b/>
          <w:bCs/>
          <w:sz w:val="20"/>
          <w:szCs w:val="20"/>
          <w:lang w:eastAsia="ja-JP"/>
        </w:rPr>
      </w:pPr>
    </w:p>
    <w:p w14:paraId="612C088B" w14:textId="7150AC83" w:rsidR="00C970ED" w:rsidRDefault="00C970ED">
      <w:pPr>
        <w:rPr>
          <w:rFonts w:ascii="Arial" w:eastAsia="SimSun" w:hAnsi="Arial"/>
          <w:b/>
          <w:bCs/>
          <w:sz w:val="20"/>
          <w:szCs w:val="20"/>
          <w:lang w:eastAsia="ja-JP"/>
        </w:rPr>
      </w:pPr>
    </w:p>
    <w:p w14:paraId="3EF70CA2" w14:textId="26AC842F" w:rsidR="00C970ED" w:rsidRDefault="00C970ED">
      <w:pPr>
        <w:rPr>
          <w:rFonts w:ascii="Arial" w:eastAsia="SimSun" w:hAnsi="Arial"/>
          <w:b/>
          <w:bCs/>
          <w:sz w:val="20"/>
          <w:szCs w:val="20"/>
          <w:lang w:eastAsia="ja-JP"/>
        </w:rPr>
      </w:pPr>
    </w:p>
    <w:p w14:paraId="4357D70A" w14:textId="1BE17DEA" w:rsidR="00C970ED" w:rsidRDefault="00C970ED">
      <w:pPr>
        <w:rPr>
          <w:rFonts w:ascii="Arial" w:eastAsia="SimSun" w:hAnsi="Arial"/>
          <w:b/>
          <w:bCs/>
          <w:sz w:val="20"/>
          <w:szCs w:val="20"/>
          <w:lang w:eastAsia="ja-JP"/>
        </w:rPr>
      </w:pPr>
    </w:p>
    <w:p w14:paraId="34A84756" w14:textId="36C5731A" w:rsidR="00C970ED" w:rsidRDefault="00C970ED">
      <w:pPr>
        <w:rPr>
          <w:rFonts w:ascii="Arial" w:eastAsia="SimSun" w:hAnsi="Arial"/>
          <w:b/>
          <w:bCs/>
          <w:sz w:val="20"/>
          <w:szCs w:val="20"/>
          <w:lang w:eastAsia="ja-JP"/>
        </w:rPr>
      </w:pPr>
    </w:p>
    <w:p w14:paraId="4FDD8383" w14:textId="77777777" w:rsidR="00C970ED" w:rsidRDefault="00C970ED">
      <w:pPr>
        <w:rPr>
          <w:rFonts w:ascii="Arial" w:eastAsia="SimSun" w:hAnsi="Arial"/>
          <w:b/>
          <w:bCs/>
          <w:sz w:val="20"/>
          <w:szCs w:val="20"/>
          <w:lang w:eastAsia="ja-JP"/>
        </w:rPr>
      </w:pPr>
    </w:p>
    <w:p w14:paraId="11F47ED9" w14:textId="77777777" w:rsidR="005E21AE" w:rsidRDefault="005E21AE">
      <w:pPr>
        <w:rPr>
          <w:rFonts w:ascii="Arial" w:eastAsia="SimSun" w:hAnsi="Arial"/>
          <w:b/>
          <w:bCs/>
          <w:sz w:val="20"/>
          <w:szCs w:val="20"/>
          <w:lang w:eastAsia="ja-JP"/>
        </w:rPr>
      </w:pPr>
    </w:p>
    <w:p w14:paraId="11F47EDA" w14:textId="77777777" w:rsidR="005E21AE" w:rsidRDefault="005E21AE">
      <w:pPr>
        <w:rPr>
          <w:rFonts w:ascii="Arial" w:eastAsia="SimSun"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lastRenderedPageBreak/>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SimSun" w:hAnsi="Arial"/>
                <w:sz w:val="32"/>
                <w:szCs w:val="20"/>
                <w:lang w:eastAsia="ja-JP"/>
              </w:rPr>
            </w:pPr>
          </w:p>
        </w:tc>
      </w:tr>
    </w:tbl>
    <w:p w14:paraId="11F47EE0" w14:textId="77777777" w:rsidR="005E21AE" w:rsidRDefault="005E21A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w:t>
            </w:r>
            <w:proofErr w:type="spellStart"/>
            <w:r>
              <w:rPr>
                <w:rFonts w:ascii="Arial" w:hAnsi="Arial" w:cs="Arial"/>
                <w:sz w:val="20"/>
                <w:szCs w:val="20"/>
              </w:rPr>
              <w:t>patrially</w:t>
            </w:r>
            <w:proofErr w:type="spellEnd"/>
            <w:r>
              <w:rPr>
                <w:rFonts w:ascii="Arial" w:hAnsi="Arial" w:cs="Arial"/>
                <w:sz w:val="20"/>
                <w:szCs w:val="20"/>
              </w:rPr>
              <w:t>)</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Now we looked the Scheme #2 as also a BD reduction of Scheme #1. The gap can be configurable. But seems the UE still need to support like 1 slot mini gap(for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w:t>
            </w:r>
            <w:proofErr w:type="gramStart"/>
            <w:r>
              <w:rPr>
                <w:rFonts w:ascii="Arial" w:hAnsi="Arial" w:cs="Arial"/>
                <w:sz w:val="20"/>
                <w:szCs w:val="20"/>
              </w:rPr>
              <w:t>reduce  the</w:t>
            </w:r>
            <w:proofErr w:type="gramEnd"/>
            <w:r>
              <w:rPr>
                <w:rFonts w:ascii="Arial" w:hAnsi="Arial" w:cs="Arial"/>
                <w:sz w:val="20"/>
                <w:szCs w:val="20"/>
              </w:rPr>
              <w:t xml:space="preserv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 xml:space="preserve">The last sentence, “reduce the maximum number of BDs in X slot”, is not clear and also confusing.  If we follow the principle in Rel-16, the maximum number of BDs is defined per span, i.e. PDCCH monitoring occasion, not span gap. </w:t>
            </w:r>
            <w:proofErr w:type="gramStart"/>
            <w:r>
              <w:rPr>
                <w:rFonts w:ascii="Arial" w:hAnsi="Arial" w:cs="Arial"/>
                <w:sz w:val="20"/>
                <w:szCs w:val="20"/>
              </w:rPr>
              <w:t>So</w:t>
            </w:r>
            <w:proofErr w:type="gramEnd"/>
            <w:r>
              <w:rPr>
                <w:rFonts w:ascii="Arial" w:hAnsi="Arial" w:cs="Arial"/>
                <w:sz w:val="20"/>
                <w:szCs w:val="20"/>
              </w:rPr>
              <w:t xml:space="preserve">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62"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s revision is preferred. Furthermore, gap is pretty confusing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11F47F17" w14:textId="77777777" w:rsidR="005E21AE" w:rsidRDefault="005E21AE">
            <w:pPr>
              <w:rPr>
                <w:rFonts w:ascii="Arial" w:eastAsia="SimSun" w:hAnsi="Arial" w:cs="Arial"/>
                <w:color w:val="FF0000"/>
                <w:sz w:val="20"/>
                <w:szCs w:val="20"/>
              </w:rPr>
            </w:pPr>
          </w:p>
          <w:p w14:paraId="11F47F18" w14:textId="77777777" w:rsidR="005E21AE" w:rsidRDefault="00024C4A">
            <w:pPr>
              <w:rPr>
                <w:rFonts w:ascii="Arial" w:eastAsia="SimSun" w:hAnsi="Arial" w:cs="Arial"/>
                <w:sz w:val="20"/>
                <w:szCs w:val="20"/>
              </w:rPr>
            </w:pPr>
            <w:r>
              <w:rPr>
                <w:rFonts w:ascii="Arial" w:eastAsiaTheme="minorEastAsia" w:hAnsi="Arial" w:cs="Arial" w:hint="eastAsia"/>
                <w:sz w:val="20"/>
                <w:szCs w:val="20"/>
              </w:rPr>
              <w:t>Additionally, X slots actually means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as  </w:t>
            </w:r>
            <w:r>
              <w:rPr>
                <w:rFonts w:ascii="Arial" w:eastAsiaTheme="minorEastAsia" w:hAnsi="Arial" w:cs="Arial"/>
                <w:sz w:val="20"/>
                <w:szCs w:val="20"/>
              </w:rPr>
              <w:t>“</w:t>
            </w:r>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r>
              <w:rPr>
                <w:rFonts w:ascii="Arial" w:eastAsiaTheme="minorEastAsia" w:hAnsi="Arial" w:cs="Arial"/>
                <w:sz w:val="20"/>
                <w:szCs w:val="20"/>
              </w:rPr>
              <w:t>InterDigital</w:t>
            </w:r>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Futurewei</w:t>
            </w:r>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81"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82" w:author="Hong He" w:date="2020-11-03T23:29:00Z">
              <w:r w:rsidRPr="00A34D64">
                <w:rPr>
                  <w:rFonts w:ascii="Arial" w:eastAsia="Malgun Gothic" w:hAnsi="Arial" w:cs="Arial"/>
                  <w:sz w:val="20"/>
                  <w:szCs w:val="20"/>
                  <w:lang w:eastAsia="ko-KR"/>
                </w:rPr>
                <w:t xml:space="preserve"> </w:t>
              </w:r>
            </w:ins>
            <w:ins w:id="83" w:author="Hong He" w:date="2020-11-03T23:30:00Z">
              <w:r w:rsidRPr="00A34D64">
                <w:rPr>
                  <w:rFonts w:ascii="Arial" w:eastAsia="Malgun Gothic" w:hAnsi="Arial" w:cs="Arial"/>
                  <w:sz w:val="20"/>
                  <w:szCs w:val="20"/>
                  <w:lang w:eastAsia="ko-KR"/>
                </w:rPr>
                <w:t>in</w:t>
              </w:r>
            </w:ins>
            <w:ins w:id="84"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r w:rsidRPr="00A34D64">
              <w:rPr>
                <w:rFonts w:ascii="Arial" w:eastAsia="Malgun Gothic" w:hAnsi="Arial" w:cs="Arial" w:hint="eastAsia"/>
                <w:sz w:val="20"/>
                <w:szCs w:val="20"/>
                <w:lang w:eastAsia="ko-KR"/>
              </w:rPr>
              <w:t>HiSilicon</w:t>
            </w:r>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A note should be captured as well similar to scheme#1. The UE can be configured with PDCCH monitoring periodicity that is larger than 1 slot.</w:t>
            </w:r>
          </w:p>
        </w:tc>
      </w:tr>
    </w:tbl>
    <w:p w14:paraId="11F47F1B" w14:textId="7F716F89" w:rsidR="005E21AE" w:rsidRDefault="005E21AE">
      <w:pPr>
        <w:rPr>
          <w:ins w:id="85" w:author="Hong He" w:date="2020-11-08T22:58:00Z"/>
          <w:rFonts w:ascii="Arial" w:eastAsia="SimSun" w:hAnsi="Arial"/>
          <w:sz w:val="20"/>
          <w:szCs w:val="20"/>
          <w:lang w:eastAsia="ja-JP"/>
        </w:rPr>
      </w:pPr>
    </w:p>
    <w:p w14:paraId="3DD0D893" w14:textId="04A01C6F" w:rsidR="005953A3" w:rsidRDefault="005953A3">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slot maybe reduced to 72 from Rel-15 88 BDs (=44 per slot x 2 slots). FL tries to reflect this in the last sentence to keep ‘X slots’ and ‘on average’. </w:t>
      </w:r>
    </w:p>
    <w:p w14:paraId="61D55ECD" w14:textId="77777777" w:rsidR="005953A3" w:rsidRPr="00A34D64" w:rsidRDefault="005953A3">
      <w:pPr>
        <w:rPr>
          <w:rFonts w:ascii="Arial" w:eastAsia="SimSun" w:hAnsi="Arial"/>
          <w:sz w:val="20"/>
          <w:szCs w:val="20"/>
          <w:lang w:eastAsia="ja-JP"/>
        </w:rPr>
      </w:pPr>
    </w:p>
    <w:p w14:paraId="100AB7D0" w14:textId="49622BAA" w:rsidR="009F3C45" w:rsidRDefault="009F3C45" w:rsidP="009F3C45">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9F3C45" w14:paraId="024A7999" w14:textId="77777777" w:rsidTr="00BC72A0">
        <w:tc>
          <w:tcPr>
            <w:tcW w:w="9954" w:type="dxa"/>
          </w:tcPr>
          <w:p w14:paraId="063A6A3A" w14:textId="092C6F6C" w:rsidR="009F3C45" w:rsidRDefault="009F3C45" w:rsidP="00BC72A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BC72A0">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X&gt;1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BC72A0">
            <w:pPr>
              <w:rPr>
                <w:rFonts w:ascii="Arial" w:eastAsia="SimSun" w:hAnsi="Arial"/>
                <w:sz w:val="32"/>
                <w:szCs w:val="20"/>
                <w:lang w:eastAsia="ja-JP"/>
              </w:rPr>
            </w:pPr>
          </w:p>
        </w:tc>
      </w:tr>
    </w:tbl>
    <w:p w14:paraId="11F47F1C" w14:textId="77777777" w:rsidR="005E21AE" w:rsidRDefault="005E21AE">
      <w:pPr>
        <w:rPr>
          <w:rFonts w:ascii="Arial" w:eastAsia="SimSun" w:hAnsi="Arial"/>
          <w:sz w:val="20"/>
          <w:szCs w:val="20"/>
          <w:lang w:val="en-GB" w:eastAsia="ja-JP"/>
        </w:rPr>
      </w:pPr>
    </w:p>
    <w:p w14:paraId="5E57FBBA" w14:textId="6157DF26" w:rsidR="009F3C45" w:rsidRDefault="009F3C45" w:rsidP="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BC72A0">
        <w:tc>
          <w:tcPr>
            <w:tcW w:w="1550" w:type="dxa"/>
            <w:shd w:val="clear" w:color="auto" w:fill="D9D9D9"/>
            <w:tcMar>
              <w:top w:w="0" w:type="dxa"/>
              <w:left w:w="108" w:type="dxa"/>
              <w:bottom w:w="0" w:type="dxa"/>
              <w:right w:w="108" w:type="dxa"/>
            </w:tcMar>
          </w:tcPr>
          <w:p w14:paraId="55C89BE1" w14:textId="77777777" w:rsidR="009F3C45" w:rsidRDefault="009F3C45" w:rsidP="00BC72A0">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BC72A0">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BC72A0">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BC72A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77777777" w:rsidR="009F3C45" w:rsidRDefault="009F3C45" w:rsidP="00BC72A0">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E40DE61" w14:textId="77777777" w:rsidR="009F3C45" w:rsidRDefault="009F3C45" w:rsidP="00BC72A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01238" w14:textId="77777777" w:rsidR="009F3C45" w:rsidRDefault="009F3C45" w:rsidP="00BC72A0">
            <w:pPr>
              <w:rPr>
                <w:rFonts w:ascii="Arial" w:hAnsi="Arial" w:cs="Arial"/>
                <w:sz w:val="20"/>
                <w:szCs w:val="20"/>
              </w:rPr>
            </w:pPr>
          </w:p>
        </w:tc>
      </w:tr>
      <w:tr w:rsidR="005953A3" w14:paraId="42A1321D" w14:textId="77777777" w:rsidTr="00BC72A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77777777" w:rsidR="005953A3" w:rsidRDefault="005953A3" w:rsidP="00BC72A0">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7CE704F" w14:textId="77777777" w:rsidR="005953A3" w:rsidRDefault="005953A3" w:rsidP="00BC72A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77777777" w:rsidR="005953A3" w:rsidRDefault="005953A3" w:rsidP="00BC72A0">
            <w:pPr>
              <w:rPr>
                <w:rFonts w:ascii="Arial" w:hAnsi="Arial" w:cs="Arial"/>
                <w:sz w:val="20"/>
                <w:szCs w:val="20"/>
              </w:rPr>
            </w:pPr>
          </w:p>
        </w:tc>
      </w:tr>
      <w:tr w:rsidR="005953A3" w14:paraId="60A3BBDB" w14:textId="77777777" w:rsidTr="00BC72A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77777777" w:rsidR="005953A3" w:rsidRDefault="005953A3" w:rsidP="00BC72A0">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BC72A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77777777" w:rsidR="005953A3" w:rsidRDefault="005953A3" w:rsidP="00BC72A0">
            <w:pPr>
              <w:rPr>
                <w:rFonts w:ascii="Arial" w:hAnsi="Arial" w:cs="Arial"/>
                <w:sz w:val="20"/>
                <w:szCs w:val="20"/>
              </w:rPr>
            </w:pPr>
          </w:p>
        </w:tc>
      </w:tr>
    </w:tbl>
    <w:p w14:paraId="11F47F1E" w14:textId="77777777" w:rsidR="005E21AE" w:rsidRDefault="005E21AE">
      <w:pPr>
        <w:rPr>
          <w:rFonts w:ascii="Arial" w:eastAsia="SimSun" w:hAnsi="Arial"/>
          <w:sz w:val="20"/>
          <w:szCs w:val="20"/>
          <w:lang w:val="en-GB" w:eastAsia="ja-JP"/>
        </w:rPr>
      </w:pPr>
    </w:p>
    <w:p w14:paraId="11F47F1F" w14:textId="77777777" w:rsidR="005E21AE" w:rsidRDefault="005E21AE">
      <w:pPr>
        <w:rPr>
          <w:rFonts w:ascii="Arial" w:eastAsia="SimSun" w:hAnsi="Arial"/>
          <w:sz w:val="20"/>
          <w:szCs w:val="20"/>
          <w:lang w:val="en-GB" w:eastAsia="ja-JP"/>
        </w:rPr>
      </w:pPr>
    </w:p>
    <w:p w14:paraId="6424F9A2" w14:textId="77777777" w:rsidR="009F3C45" w:rsidRDefault="009F3C45">
      <w:pPr>
        <w:rPr>
          <w:rFonts w:ascii="Arial" w:eastAsia="SimSun" w:hAnsi="Arial"/>
          <w:sz w:val="20"/>
          <w:szCs w:val="20"/>
          <w:lang w:val="en-GB" w:eastAsia="ja-JP"/>
        </w:rPr>
      </w:pPr>
      <w:r>
        <w:rPr>
          <w:rFonts w:ascii="Arial" w:eastAsia="SimSun" w:hAnsi="Arial"/>
          <w:sz w:val="20"/>
          <w:szCs w:val="20"/>
          <w:lang w:val="en-GB" w:eastAsia="ja-JP"/>
        </w:rPr>
        <w:br w:type="page"/>
      </w:r>
    </w:p>
    <w:p w14:paraId="11F47F20" w14:textId="3C64051D" w:rsidR="005E21AE" w:rsidRDefault="00024C4A">
      <w:pPr>
        <w:rPr>
          <w:rFonts w:ascii="Arial" w:eastAsia="SimSun" w:hAnsi="Arial"/>
          <w:sz w:val="20"/>
          <w:szCs w:val="20"/>
          <w:lang w:val="en-GB" w:eastAsia="ja-JP"/>
        </w:rPr>
      </w:pPr>
      <w:r>
        <w:rPr>
          <w:rFonts w:ascii="Arial" w:eastAsia="SimSun" w:hAnsi="Arial"/>
          <w:sz w:val="20"/>
          <w:szCs w:val="20"/>
          <w:lang w:val="en-GB" w:eastAsia="ja-JP"/>
        </w:rPr>
        <w:lastRenderedPageBreak/>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11F47F21" w14:textId="77777777" w:rsidR="005E21AE" w:rsidRDefault="005E21AE">
      <w:pPr>
        <w:rPr>
          <w:rFonts w:ascii="Arial" w:eastAsia="SimSun" w:hAnsi="Arial"/>
          <w:sz w:val="20"/>
          <w:szCs w:val="20"/>
          <w:lang w:val="en-GB" w:eastAsia="ja-JP"/>
        </w:rPr>
      </w:pPr>
    </w:p>
    <w:p w14:paraId="11F47F22"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07" w:author="Hong He" w:date="2020-11-03T23:41:00Z">
              <w:r>
                <w:rPr>
                  <w:rFonts w:ascii="Arial" w:hAnsi="Arial" w:cs="Arial"/>
                  <w:sz w:val="20"/>
                  <w:szCs w:val="20"/>
                </w:rPr>
                <w:t xml:space="preserve">maximum </w:t>
              </w:r>
            </w:ins>
            <w:r>
              <w:rPr>
                <w:rFonts w:ascii="Arial" w:hAnsi="Arial" w:cs="Arial"/>
                <w:sz w:val="20"/>
                <w:szCs w:val="20"/>
              </w:rPr>
              <w:t>number of PDCCH candidates</w:t>
            </w:r>
            <w:ins w:id="108"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09"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0"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SimSun" w:hAnsi="Arial"/>
                <w:sz w:val="20"/>
                <w:szCs w:val="20"/>
                <w:lang w:eastAsia="ja-JP"/>
              </w:rPr>
            </w:pPr>
          </w:p>
        </w:tc>
      </w:tr>
    </w:tbl>
    <w:p w14:paraId="11F47F27" w14:textId="77777777" w:rsidR="005E21AE" w:rsidRDefault="005E21A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 xml:space="preserve">We also think not to capture the Scheme #3. Most of companies assume it is not in the scope and can be taken in other WI. Only very few company </w:t>
            </w:r>
            <w:proofErr w:type="gramStart"/>
            <w:r>
              <w:rPr>
                <w:rFonts w:ascii="Arial" w:hAnsi="Arial" w:cs="Arial"/>
                <w:sz w:val="20"/>
                <w:szCs w:val="20"/>
              </w:rPr>
              <w:t>study</w:t>
            </w:r>
            <w:proofErr w:type="gramEnd"/>
            <w:r>
              <w:rPr>
                <w:rFonts w:ascii="Arial" w:hAnsi="Arial" w:cs="Arial"/>
                <w:sz w:val="20"/>
                <w:szCs w:val="20"/>
              </w:rPr>
              <w:t xml:space="preserve">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 xml:space="preserve">We are generally fine with the description. But to address the concern about the overlapping with Rel-17 PS, we suggest </w:t>
            </w:r>
            <w:proofErr w:type="gramStart"/>
            <w:r>
              <w:rPr>
                <w:rFonts w:ascii="Arial" w:hAnsi="Arial" w:cs="Arial"/>
                <w:sz w:val="20"/>
                <w:szCs w:val="20"/>
              </w:rPr>
              <w:t>to limit</w:t>
            </w:r>
            <w:proofErr w:type="gramEnd"/>
            <w:r>
              <w:rPr>
                <w:rFonts w:ascii="Arial" w:hAnsi="Arial" w:cs="Arial"/>
                <w:sz w:val="20"/>
                <w:szCs w:val="20"/>
              </w:rPr>
              <w:t xml:space="preserve">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1" w:author="Hong He" w:date="2020-11-03T23:41:00Z">
              <w:r>
                <w:rPr>
                  <w:rFonts w:ascii="Arial" w:hAnsi="Arial" w:cs="Arial"/>
                  <w:sz w:val="20"/>
                  <w:szCs w:val="20"/>
                </w:rPr>
                <w:t xml:space="preserve">maximum </w:t>
              </w:r>
            </w:ins>
            <w:r>
              <w:rPr>
                <w:rFonts w:ascii="Arial" w:hAnsi="Arial" w:cs="Arial"/>
                <w:sz w:val="20"/>
                <w:szCs w:val="20"/>
              </w:rPr>
              <w:t>number of PDCCH candidates</w:t>
            </w:r>
            <w:ins w:id="112"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3"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4"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RedCap session. It just provides information what we studied during RedCap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Spreadtrum</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SimSun" w:hAnsi="Arial" w:cs="Arial"/>
                <w:sz w:val="20"/>
                <w:szCs w:val="20"/>
                <w:lang w:eastAsia="ko-KR"/>
              </w:rPr>
            </w:pPr>
            <w:r>
              <w:rPr>
                <w:rFonts w:ascii="Arial" w:eastAsia="SimSun" w:hAnsi="Arial" w:cs="Arial" w:hint="eastAsia"/>
                <w:sz w:val="20"/>
                <w:szCs w:val="20"/>
              </w:rPr>
              <w:t xml:space="preserve">We </w:t>
            </w:r>
            <w:r w:rsidR="00AF4FB7">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sidR="00AF4FB7">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InterDigital</w:t>
            </w:r>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r>
              <w:rPr>
                <w:rFonts w:ascii="Arial" w:eastAsia="Malgun Gothic" w:hAnsi="Arial" w:cs="Arial"/>
                <w:sz w:val="20"/>
                <w:szCs w:val="20"/>
                <w:lang w:eastAsia="ko-KR"/>
              </w:rPr>
              <w:t>Futurewei</w:t>
            </w:r>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Agree with Futurewei.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This could be considered (if not already) in </w:t>
            </w:r>
            <w:r w:rsidRPr="00A34D64">
              <w:rPr>
                <w:rFonts w:ascii="Arial" w:eastAsia="Malgun Gothic" w:hAnsi="Arial" w:cs="Arial"/>
                <w:sz w:val="20"/>
                <w:szCs w:val="20"/>
                <w:lang w:eastAsia="ko-KR"/>
              </w:rPr>
              <w:t>Rel-17 power saving WI</w:t>
            </w:r>
            <w:r>
              <w:rPr>
                <w:rFonts w:ascii="Arial" w:eastAsia="Malgun Gothic" w:hAnsi="Arial" w:cs="Arial"/>
                <w:sz w:val="20"/>
                <w:szCs w:val="20"/>
                <w:lang w:eastAsia="ko-KR"/>
              </w:rPr>
              <w:t>.</w:t>
            </w:r>
          </w:p>
        </w:tc>
      </w:tr>
    </w:tbl>
    <w:p w14:paraId="11F47F59" w14:textId="0DAB38DE" w:rsidR="005E21AE" w:rsidRDefault="005E21AE">
      <w:pPr>
        <w:rPr>
          <w:rFonts w:ascii="Arial" w:eastAsia="SimSun" w:hAnsi="Arial"/>
          <w:sz w:val="20"/>
          <w:szCs w:val="20"/>
          <w:lang w:eastAsia="ja-JP"/>
        </w:rPr>
      </w:pPr>
    </w:p>
    <w:p w14:paraId="7CB15A63" w14:textId="3AE57B94" w:rsidR="000F2563" w:rsidRDefault="000F2563">
      <w:pPr>
        <w:rPr>
          <w:rFonts w:ascii="Arial" w:eastAsia="SimSun" w:hAnsi="Arial"/>
          <w:sz w:val="20"/>
          <w:szCs w:val="20"/>
          <w:lang w:eastAsia="ja-JP"/>
        </w:rPr>
      </w:pPr>
    </w:p>
    <w:p w14:paraId="10C2C119" w14:textId="77777777" w:rsidR="000F2563" w:rsidRDefault="000F2563">
      <w:pPr>
        <w:rPr>
          <w:rFonts w:ascii="Arial" w:eastAsia="SimSun" w:hAnsi="Arial"/>
          <w:sz w:val="20"/>
          <w:szCs w:val="20"/>
          <w:lang w:eastAsia="ja-JP"/>
        </w:rPr>
      </w:pPr>
    </w:p>
    <w:p w14:paraId="11F47F5A" w14:textId="435D8701" w:rsidR="005E21AE" w:rsidRDefault="000F2563">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SimSun" w:hAnsi="Arial"/>
          <w:sz w:val="20"/>
          <w:szCs w:val="20"/>
          <w:lang w:val="en-GB" w:eastAsia="ja-JP"/>
        </w:rPr>
      </w:pPr>
    </w:p>
    <w:p w14:paraId="44126F9B" w14:textId="322BFEAA" w:rsidR="005953A3" w:rsidRDefault="005953A3" w:rsidP="005953A3">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953A3" w14:paraId="1DCE7436" w14:textId="77777777" w:rsidTr="00BC72A0">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5" w:author="Hong He" w:date="2020-11-03T23:41:00Z">
              <w:r>
                <w:rPr>
                  <w:rFonts w:ascii="Arial" w:hAnsi="Arial" w:cs="Arial"/>
                  <w:sz w:val="20"/>
                  <w:szCs w:val="20"/>
                </w:rPr>
                <w:t xml:space="preserve">maximum </w:t>
              </w:r>
            </w:ins>
            <w:r>
              <w:rPr>
                <w:rFonts w:ascii="Arial" w:hAnsi="Arial" w:cs="Arial"/>
                <w:sz w:val="20"/>
                <w:szCs w:val="20"/>
              </w:rPr>
              <w:t>number of PDCCH candidates</w:t>
            </w:r>
            <w:ins w:id="116"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7"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8"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06B0B4BD" w14:textId="77777777" w:rsidR="005953A3" w:rsidRPr="005953A3" w:rsidRDefault="005953A3">
      <w:pPr>
        <w:rPr>
          <w:rFonts w:ascii="Arial" w:eastAsia="SimSun" w:hAnsi="Arial"/>
          <w:sz w:val="20"/>
          <w:szCs w:val="20"/>
          <w:lang w:eastAsia="ja-JP"/>
        </w:rPr>
      </w:pPr>
    </w:p>
    <w:p w14:paraId="22D5C9A2" w14:textId="77777777" w:rsidR="000F2563" w:rsidRDefault="000F2563" w:rsidP="000F2563">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BC72A0">
        <w:tc>
          <w:tcPr>
            <w:tcW w:w="1550" w:type="dxa"/>
            <w:shd w:val="clear" w:color="auto" w:fill="D9D9D9"/>
            <w:tcMar>
              <w:top w:w="0" w:type="dxa"/>
              <w:left w:w="108" w:type="dxa"/>
              <w:bottom w:w="0" w:type="dxa"/>
              <w:right w:w="108" w:type="dxa"/>
            </w:tcMar>
          </w:tcPr>
          <w:p w14:paraId="1C9337CB" w14:textId="77777777" w:rsidR="000F2563" w:rsidRDefault="000F2563" w:rsidP="00BC72A0">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BC72A0">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BC72A0">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BC72A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7777777" w:rsidR="000F2563" w:rsidRDefault="000F2563" w:rsidP="00BC72A0">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E30CE9E" w14:textId="77777777" w:rsidR="000F2563" w:rsidRDefault="000F2563" w:rsidP="00BC72A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77777777" w:rsidR="000F2563" w:rsidRDefault="000F2563" w:rsidP="00BC72A0">
            <w:pPr>
              <w:rPr>
                <w:rFonts w:ascii="Arial" w:hAnsi="Arial" w:cs="Arial"/>
                <w:sz w:val="20"/>
                <w:szCs w:val="20"/>
              </w:rPr>
            </w:pPr>
          </w:p>
        </w:tc>
      </w:tr>
      <w:tr w:rsidR="000F2563" w14:paraId="08565F20" w14:textId="77777777" w:rsidTr="00BC72A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77777777" w:rsidR="000F2563" w:rsidRDefault="000F2563" w:rsidP="00BC72A0">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BC72A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77777777" w:rsidR="000F2563" w:rsidRDefault="000F2563" w:rsidP="00BC72A0">
            <w:pPr>
              <w:rPr>
                <w:rFonts w:ascii="Arial" w:hAnsi="Arial" w:cs="Arial"/>
                <w:sz w:val="20"/>
                <w:szCs w:val="20"/>
              </w:rPr>
            </w:pPr>
          </w:p>
        </w:tc>
      </w:tr>
      <w:tr w:rsidR="000F2563" w14:paraId="74D8A6CE" w14:textId="77777777" w:rsidTr="00BC72A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77777777" w:rsidR="000F2563" w:rsidRDefault="000F2563" w:rsidP="00BC72A0">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79E8F1F" w14:textId="77777777" w:rsidR="000F2563" w:rsidRDefault="000F2563" w:rsidP="00BC72A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BC72A0">
            <w:pPr>
              <w:rPr>
                <w:rFonts w:ascii="Arial" w:hAnsi="Arial" w:cs="Arial"/>
                <w:sz w:val="20"/>
                <w:szCs w:val="20"/>
              </w:rPr>
            </w:pPr>
          </w:p>
        </w:tc>
      </w:tr>
    </w:tbl>
    <w:p w14:paraId="11F47F5B" w14:textId="77777777" w:rsidR="005E21AE" w:rsidRDefault="00024C4A">
      <w:pPr>
        <w:rPr>
          <w:rFonts w:ascii="Arial" w:eastAsia="SimSun" w:hAnsi="Arial"/>
          <w:sz w:val="32"/>
          <w:szCs w:val="20"/>
          <w:lang w:val="en-GB" w:eastAsia="ja-JP"/>
        </w:rPr>
      </w:pPr>
      <w:r>
        <w:rPr>
          <w:rFonts w:ascii="Arial" w:eastAsia="SimSun" w:hAnsi="Arial"/>
          <w:sz w:val="32"/>
          <w:szCs w:val="20"/>
          <w:lang w:val="en-GB" w:eastAsia="ja-JP"/>
        </w:rPr>
        <w:br w:type="page"/>
      </w:r>
    </w:p>
    <w:p w14:paraId="11F47F5C"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19" w:name="_Toc55340706"/>
      <w:r>
        <w:rPr>
          <w:rFonts w:ascii="Arial" w:eastAsia="SimSun" w:hAnsi="Arial" w:cs="Times New Roman"/>
          <w:color w:val="auto"/>
          <w:sz w:val="32"/>
          <w:szCs w:val="20"/>
          <w:lang w:val="en-GB" w:eastAsia="ja-JP"/>
        </w:rPr>
        <w:lastRenderedPageBreak/>
        <w:t>8.2.2 Analysis of UE power saving</w:t>
      </w:r>
      <w:bookmarkEnd w:id="119"/>
      <w:r>
        <w:rPr>
          <w:rFonts w:ascii="Arial" w:eastAsia="SimSun"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ListParagraph"/>
              <w:ind w:left="360"/>
              <w:rPr>
                <w:rFonts w:ascii="Arial" w:hAnsi="Arial" w:cs="Arial"/>
                <w:sz w:val="20"/>
                <w:szCs w:val="20"/>
              </w:rPr>
            </w:pPr>
          </w:p>
          <w:p w14:paraId="11F47F60"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ListParagraph"/>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SimSun"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SimSun" w:hAnsi="Arial" w:cs="Arial"/>
                <w:sz w:val="20"/>
                <w:szCs w:val="20"/>
              </w:rPr>
            </w:pPr>
            <w:r>
              <w:rPr>
                <w:rFonts w:ascii="Arial" w:eastAsia="SimSun" w:hAnsi="Arial" w:cs="Arial"/>
                <w:sz w:val="20"/>
                <w:szCs w:val="20"/>
              </w:rPr>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SimSun"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SimSun" w:hAnsi="Arial" w:cs="Arial"/>
                <w:sz w:val="20"/>
                <w:szCs w:val="20"/>
              </w:rPr>
            </w:pPr>
          </w:p>
          <w:p w14:paraId="678C5F8E" w14:textId="38B2FD3B"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 xml:space="preserve">Minor edit: </w:t>
            </w:r>
            <w:r>
              <w:rPr>
                <w:rFonts w:ascii="Arial" w:eastAsia="SimSun" w:hAnsi="Arial" w:cs="Arial"/>
                <w:sz w:val="20"/>
                <w:szCs w:val="20"/>
              </w:rPr>
              <w:t>“</w:t>
            </w:r>
            <w:r w:rsidRPr="00A34D64">
              <w:rPr>
                <w:rFonts w:ascii="Arial" w:eastAsia="SimSun" w:hAnsi="Arial" w:cs="Arial"/>
                <w:sz w:val="20"/>
                <w:szCs w:val="20"/>
              </w:rPr>
              <w:t xml:space="preserve">Most sources only considered </w:t>
            </w:r>
            <w:del w:id="120" w:author="Mohammad Mozaffari" w:date="2020-11-04T18:42:00Z">
              <w:r w:rsidRPr="00A34D64" w:rsidDel="00D027D5">
                <w:rPr>
                  <w:rFonts w:ascii="Arial" w:eastAsia="SimSun" w:hAnsi="Arial" w:cs="Arial"/>
                  <w:sz w:val="20"/>
                  <w:szCs w:val="20"/>
                </w:rPr>
                <w:delText xml:space="preserve">only </w:delText>
              </w:r>
            </w:del>
            <w:r w:rsidRPr="00A34D64">
              <w:rPr>
                <w:rFonts w:ascii="Arial" w:eastAsia="SimSun" w:hAnsi="Arial" w:cs="Arial"/>
                <w:sz w:val="20"/>
                <w:szCs w:val="20"/>
              </w:rPr>
              <w:t>DL-only traffic in their evaluations</w:t>
            </w:r>
            <w:r>
              <w:rPr>
                <w:rFonts w:ascii="Arial" w:eastAsia="SimSun" w:hAnsi="Arial" w:cs="Arial"/>
                <w:sz w:val="20"/>
                <w:szCs w:val="20"/>
              </w:rPr>
              <w:t>”</w:t>
            </w:r>
            <w:r w:rsidRPr="00A34D64">
              <w:rPr>
                <w:rFonts w:ascii="Arial" w:eastAsia="SimSun"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21" w:name="_Toc55340707"/>
      <w:r>
        <w:rPr>
          <w:rFonts w:ascii="Arial" w:eastAsia="SimSun" w:hAnsi="Arial" w:cs="Times New Roman"/>
          <w:color w:val="auto"/>
          <w:sz w:val="32"/>
          <w:szCs w:val="20"/>
          <w:lang w:val="en-GB" w:eastAsia="ja-JP"/>
        </w:rPr>
        <w:lastRenderedPageBreak/>
        <w:t>8.2.3 Analysis of performance impacts</w:t>
      </w:r>
      <w:bookmarkEnd w:id="121"/>
      <w:r>
        <w:rPr>
          <w:rFonts w:ascii="Arial" w:eastAsia="SimSun"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Heading3"/>
        <w:rPr>
          <w:rFonts w:ascii="Arial" w:hAnsi="Arial" w:cs="Arial"/>
          <w:color w:val="auto"/>
          <w:sz w:val="26"/>
          <w:szCs w:val="26"/>
        </w:rPr>
      </w:pPr>
      <w:bookmarkStart w:id="122" w:name="_Toc55340708"/>
      <w:r>
        <w:rPr>
          <w:rFonts w:ascii="Arial" w:hAnsi="Arial" w:cs="Arial"/>
          <w:color w:val="auto"/>
          <w:sz w:val="26"/>
          <w:szCs w:val="26"/>
        </w:rPr>
        <w:t>8.2.3.1 PDCCH Blocking probability</w:t>
      </w:r>
      <w:bookmarkEnd w:id="122"/>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11F47FB1"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SimSun"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11F47FB9" w14:textId="77777777" w:rsidR="005E21AE" w:rsidRDefault="005E21AE">
            <w:pPr>
              <w:jc w:val="center"/>
              <w:rPr>
                <w:rFonts w:ascii="Arial" w:eastAsia="SimSun"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11F47FB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11F47FC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11F47FC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11F47FC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11F47FD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1F47FD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11F47FE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1 (</w:t>
            </w:r>
            <w:ins w:id="123"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2 (</w:t>
            </w:r>
            <w:ins w:id="124"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3 (</w:t>
            </w:r>
            <w:ins w:id="125"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4 (</w:t>
            </w:r>
            <w:ins w:id="126"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5 (</w:t>
            </w:r>
            <w:ins w:id="127"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6 (</w:t>
            </w:r>
            <w:ins w:id="128"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7 (</w:t>
            </w:r>
            <w:ins w:id="129"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ListParagraph"/>
              <w:ind w:left="360"/>
              <w:rPr>
                <w:rFonts w:ascii="Arial" w:hAnsi="Arial" w:cs="Arial"/>
                <w:sz w:val="16"/>
                <w:szCs w:val="16"/>
              </w:rPr>
            </w:pPr>
          </w:p>
        </w:tc>
        <w:tc>
          <w:tcPr>
            <w:tcW w:w="3110" w:type="dxa"/>
          </w:tcPr>
          <w:p w14:paraId="11F4801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ListParagraph"/>
              <w:ind w:left="360"/>
              <w:rPr>
                <w:rFonts w:ascii="Arial" w:hAnsi="Arial" w:cs="Arial"/>
                <w:sz w:val="16"/>
                <w:szCs w:val="16"/>
              </w:rPr>
            </w:pPr>
          </w:p>
        </w:tc>
        <w:tc>
          <w:tcPr>
            <w:tcW w:w="3110" w:type="dxa"/>
          </w:tcPr>
          <w:p w14:paraId="11F4803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11F4803D"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0"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lastRenderedPageBreak/>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r>
              <w:rPr>
                <w:rFonts w:ascii="Arial" w:hAnsi="Arial" w:cs="Arial"/>
                <w:sz w:val="18"/>
                <w:szCs w:val="18"/>
              </w:rPr>
              <w:t>InterDigital</w:t>
            </w:r>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r>
              <w:rPr>
                <w:rFonts w:ascii="Arial" w:hAnsi="Arial" w:cs="Arial"/>
                <w:sz w:val="18"/>
                <w:szCs w:val="18"/>
              </w:rPr>
              <w:t>Futurewei</w:t>
            </w:r>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1"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2"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3"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lastRenderedPageBreak/>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4"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35"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35"/>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Caption"/>
        <w:keepNext/>
        <w:rPr>
          <w:rFonts w:ascii="Arial" w:hAnsi="Arial" w:cs="Arial"/>
          <w:sz w:val="20"/>
          <w:szCs w:val="20"/>
        </w:rPr>
      </w:pPr>
    </w:p>
    <w:p w14:paraId="11F48C51"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36" w:author="Hong He" w:date="2020-11-04T11:49:00Z">
        <w:r>
          <w:rPr>
            <w:rFonts w:ascii="Arial" w:hAnsi="Arial" w:cs="Arial"/>
            <w:sz w:val="20"/>
            <w:szCs w:val="20"/>
            <w:highlight w:val="cyan"/>
          </w:rPr>
          <w:t>A1</w:t>
        </w:r>
      </w:ins>
      <w:r>
        <w:rPr>
          <w:rFonts w:ascii="Arial" w:hAnsi="Arial" w:cs="Arial"/>
          <w:sz w:val="20"/>
          <w:szCs w:val="20"/>
          <w:highlight w:val="cyan"/>
        </w:rPr>
        <w:t>/</w:t>
      </w:r>
      <w:ins w:id="137" w:author="Hong He" w:date="2020-11-04T11:49:00Z">
        <w:r>
          <w:rPr>
            <w:rFonts w:ascii="Arial" w:hAnsi="Arial" w:cs="Arial"/>
            <w:sz w:val="20"/>
            <w:szCs w:val="20"/>
            <w:highlight w:val="cyan"/>
          </w:rPr>
          <w:t>A2</w:t>
        </w:r>
      </w:ins>
      <w:r>
        <w:rPr>
          <w:rFonts w:ascii="Arial" w:hAnsi="Arial" w:cs="Arial"/>
          <w:sz w:val="20"/>
          <w:szCs w:val="20"/>
          <w:highlight w:val="cyan"/>
        </w:rPr>
        <w:t>/</w:t>
      </w:r>
      <w:ins w:id="138"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C6A" w14:textId="77777777" w:rsidR="005E21AE" w:rsidRDefault="00024C4A">
            <w:pPr>
              <w:rPr>
                <w:rFonts w:ascii="Arial" w:hAnsi="Arial" w:cs="Arial"/>
                <w:sz w:val="18"/>
                <w:szCs w:val="18"/>
              </w:rPr>
            </w:pPr>
            <w:ins w:id="139"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0"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1"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2"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3" w:author="Huawei, HiSilicon" w:date="2020-11-05T17:54:00Z">
              <w:r>
                <w:rPr>
                  <w:rFonts w:ascii="Arial" w:hAnsi="Arial" w:cs="Arial"/>
                  <w:sz w:val="18"/>
                  <w:szCs w:val="18"/>
                </w:rPr>
                <w:t>,</w:t>
              </w:r>
            </w:ins>
            <w:r w:rsidR="0090324E">
              <w:rPr>
                <w:rFonts w:ascii="Arial" w:hAnsi="Arial" w:cs="Arial"/>
                <w:sz w:val="18"/>
                <w:szCs w:val="18"/>
              </w:rPr>
              <w:t xml:space="preserve"> </w:t>
            </w:r>
            <w:ins w:id="144"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45"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46" w:author="Hong He" w:date="2020-11-04T11:50:00Z">
              <w:r>
                <w:rPr>
                  <w:rFonts w:ascii="Arial" w:hAnsi="Arial" w:cs="Arial"/>
                  <w:sz w:val="18"/>
                  <w:szCs w:val="18"/>
                </w:rPr>
                <w:t>A</w:t>
              </w:r>
            </w:ins>
            <w:ins w:id="147"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48"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49" w:author="Huawei, HiSilicon" w:date="2020-11-05T17:54:00Z"/>
                <w:rFonts w:ascii="Arial" w:hAnsi="Arial" w:cs="Arial"/>
                <w:sz w:val="18"/>
                <w:szCs w:val="18"/>
              </w:rPr>
            </w:pPr>
            <w:r>
              <w:rPr>
                <w:rFonts w:ascii="Arial" w:hAnsi="Arial" w:cs="Arial"/>
                <w:sz w:val="18"/>
                <w:szCs w:val="18"/>
              </w:rPr>
              <w:t xml:space="preserve">Note 1: For RedCap UEs using </w:t>
            </w:r>
            <w:ins w:id="150"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1"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2"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3"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4"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55"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56"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57"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58"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59"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0"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1"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2"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3"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4"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75"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76"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77"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78"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79"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0"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1"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2"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86"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87"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88"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89"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0"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6B" w14:textId="77777777">
        <w:trPr>
          <w:trHeight w:val="790"/>
          <w:ins w:id="194" w:author="ZTE" w:date="2020-10-28T11:37:00Z"/>
        </w:trPr>
        <w:tc>
          <w:tcPr>
            <w:tcW w:w="10438" w:type="dxa"/>
            <w:gridSpan w:val="13"/>
          </w:tcPr>
          <w:p w14:paraId="11F48F67" w14:textId="77777777" w:rsidR="005E21AE" w:rsidRDefault="00024C4A">
            <w:pPr>
              <w:rPr>
                <w:ins w:id="195" w:author="ZTE" w:date="2020-10-28T11:38:00Z"/>
                <w:rFonts w:ascii="Arial" w:eastAsia="SimSun" w:hAnsi="Arial" w:cs="Arial"/>
                <w:sz w:val="18"/>
                <w:szCs w:val="18"/>
              </w:rPr>
            </w:pPr>
            <w:ins w:id="196"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11F48F68" w14:textId="77777777" w:rsidR="005E21AE" w:rsidRDefault="00024C4A">
            <w:pPr>
              <w:rPr>
                <w:ins w:id="197" w:author="ZTE" w:date="2020-10-28T11:38:00Z"/>
                <w:rFonts w:ascii="Arial" w:eastAsia="SimSun" w:hAnsi="Arial" w:cs="Arial"/>
                <w:sz w:val="18"/>
                <w:szCs w:val="18"/>
              </w:rPr>
            </w:pPr>
            <w:ins w:id="198" w:author="ZTE" w:date="2020-10-28T11:53:00Z">
              <w:r>
                <w:rPr>
                  <w:rFonts w:ascii="Arial" w:eastAsia="SimSun" w:hAnsi="Arial" w:cs="Arial"/>
                  <w:sz w:val="18"/>
                  <w:szCs w:val="18"/>
                </w:rPr>
                <w:t>Note 2</w:t>
              </w:r>
            </w:ins>
            <w:ins w:id="199"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11F48F69" w14:textId="77777777" w:rsidR="005E21AE" w:rsidRDefault="00024C4A">
            <w:pPr>
              <w:rPr>
                <w:ins w:id="200" w:author="ZTE" w:date="2020-10-28T11:38:00Z"/>
                <w:rFonts w:ascii="Arial" w:eastAsia="SimSun" w:hAnsi="Arial" w:cs="Arial"/>
                <w:sz w:val="18"/>
                <w:szCs w:val="18"/>
              </w:rPr>
            </w:pPr>
            <w:ins w:id="201"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1F48F6A" w14:textId="77777777" w:rsidR="005E21AE" w:rsidRDefault="005E21AE">
            <w:pPr>
              <w:rPr>
                <w:ins w:id="202"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Huawei, HiSilicon</w:t>
            </w:r>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3"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 xml:space="preserve">Other Tables 10C/E are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11F49071" w14:textId="77777777" w:rsidR="005E21AE" w:rsidRDefault="005E21AE">
            <w:pPr>
              <w:rPr>
                <w:rFonts w:ascii="Arial" w:eastAsia="SimSun" w:hAnsi="Arial" w:cs="Arial"/>
                <w:sz w:val="20"/>
                <w:szCs w:val="20"/>
              </w:rPr>
            </w:pPr>
          </w:p>
          <w:p w14:paraId="11F49072" w14:textId="77777777" w:rsidR="005E21AE" w:rsidRDefault="00024C4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proofErr w:type="spellStart"/>
            <w:r>
              <w:rPr>
                <w:rFonts w:ascii="Arial" w:eastAsiaTheme="minorEastAsia" w:hAnsi="Arial" w:cs="Arial" w:hint="eastAsia"/>
                <w:sz w:val="20"/>
                <w:szCs w:val="20"/>
              </w:rPr>
              <w:t>ZTE,sanechips</w:t>
            </w:r>
            <w:proofErr w:type="spellEnd"/>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11F4908F" w14:textId="413E2C94" w:rsidR="005E21AE" w:rsidRDefault="00024C4A">
      <w:pPr>
        <w:pStyle w:val="ListParagraph"/>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11F49094" w14:textId="77777777" w:rsidR="005E21AE" w:rsidRDefault="00024C4A">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distribution  and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lastRenderedPageBreak/>
              <w:t>In our opinion, it is important to clarify this metric and the way that it should be presented in the TR. We are fine with including both absolute and relative 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14:paraId="11F490D8"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11F490E3" w14:textId="77777777" w:rsidR="005E21AE" w:rsidRDefault="005E21AE">
            <w:pPr>
              <w:spacing w:before="180" w:after="180"/>
              <w:rPr>
                <w:rFonts w:ascii="Arial" w:eastAsia="DengXian"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proofErr w:type="spellStart"/>
            <w:r>
              <w:rPr>
                <w:rFonts w:ascii="Arial" w:eastAsiaTheme="minorEastAsia" w:hAnsi="Arial" w:cs="Arial" w:hint="eastAsia"/>
                <w:sz w:val="20"/>
                <w:szCs w:val="20"/>
              </w:rPr>
              <w:t>ZTE,sanechips</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sidR="00A34D64">
              <w:rPr>
                <w:rFonts w:ascii="Arial" w:eastAsia="DengXian"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DengXian" w:hAnsi="Arial" w:cs="Arial"/>
                <w:sz w:val="20"/>
                <w:szCs w:val="20"/>
                <w:lang w:val="en-GB"/>
              </w:rPr>
            </w:pPr>
          </w:p>
          <w:p w14:paraId="55ED78CD" w14:textId="51551D20"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Futurewei.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SimSun"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ListParagraph"/>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05162A" w:rsidRDefault="0005162A" w:rsidP="0005162A">
      <w:pPr>
        <w:spacing w:before="180" w:after="180"/>
        <w:rPr>
          <w:rFonts w:ascii="Arial" w:hAnsi="Arial" w:cs="Arial"/>
          <w:sz w:val="20"/>
          <w:szCs w:val="20"/>
          <w:rPrChange w:id="204" w:author="Hong He" w:date="2020-11-07T15:11:00Z">
            <w:rPr>
              <w:rFonts w:ascii="Arial" w:eastAsia="SimSun" w:hAnsi="Arial"/>
              <w:b/>
              <w:bCs/>
              <w:sz w:val="20"/>
              <w:szCs w:val="20"/>
              <w:highlight w:val="cyan"/>
              <w:u w:val="single"/>
              <w:lang w:val="en-GB" w:eastAsia="ja-JP"/>
            </w:rPr>
          </w:rPrChange>
        </w:rPr>
      </w:pPr>
      <w:ins w:id="205" w:author="Hong He" w:date="2020-11-07T15:10:00Z">
        <w:r w:rsidRPr="0005162A">
          <w:rPr>
            <w:rFonts w:ascii="Arial" w:hAnsi="Arial" w:cs="Arial"/>
            <w:sz w:val="20"/>
            <w:szCs w:val="20"/>
            <w:rPrChange w:id="206" w:author="Hong He" w:date="2020-11-07T15:11:00Z">
              <w:rPr>
                <w:rFonts w:ascii="Arial" w:eastAsia="SimSun" w:hAnsi="Arial"/>
                <w:sz w:val="20"/>
                <w:szCs w:val="20"/>
                <w:highlight w:val="cyan"/>
                <w:lang w:val="en-GB" w:eastAsia="ja-JP"/>
              </w:rPr>
            </w:rPrChange>
          </w:rPr>
          <w:t>T</w:t>
        </w:r>
      </w:ins>
      <w:ins w:id="207" w:author="Hong He" w:date="2020-11-07T15:11:00Z">
        <w:r>
          <w:rPr>
            <w:rFonts w:ascii="Arial" w:hAnsi="Arial" w:cs="Arial"/>
            <w:sz w:val="20"/>
            <w:szCs w:val="20"/>
          </w:rPr>
          <w:t xml:space="preserve">he following was agreed </w:t>
        </w:r>
      </w:ins>
      <w:ins w:id="208" w:author="Hong He" w:date="2020-11-07T15:12:00Z">
        <w:r>
          <w:rPr>
            <w:rFonts w:ascii="Arial" w:hAnsi="Arial" w:cs="Arial"/>
            <w:sz w:val="20"/>
            <w:szCs w:val="20"/>
          </w:rPr>
          <w:t xml:space="preserve">in Thursday GTW session: </w:t>
        </w:r>
      </w:ins>
    </w:p>
    <w:tbl>
      <w:tblPr>
        <w:tblStyle w:val="TableGrid"/>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[1,2,4,8,16]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SimSun" w:hAnsi="Arial"/>
          <w:b/>
          <w:bCs/>
          <w:sz w:val="20"/>
          <w:szCs w:val="20"/>
          <w:highlight w:val="cyan"/>
          <w:u w:val="single"/>
          <w:lang w:val="en-GB" w:eastAsia="ja-JP"/>
        </w:rPr>
      </w:pPr>
    </w:p>
    <w:p w14:paraId="0FF4F7CC" w14:textId="2F615814" w:rsidR="00C43394" w:rsidRDefault="00C43394">
      <w:pPr>
        <w:rPr>
          <w:rFonts w:ascii="Arial" w:eastAsia="SimSun"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Step-2: Determine average/mean value </w:t>
      </w:r>
      <w:proofErr w:type="spellStart"/>
      <w:r>
        <w:rPr>
          <w:rFonts w:ascii="Arial" w:hAnsi="Arial" w:cs="Arial"/>
          <w:sz w:val="20"/>
          <w:szCs w:val="20"/>
        </w:rPr>
        <w:t>average_a</w:t>
      </w:r>
      <w:proofErr w:type="spellEnd"/>
      <w:r>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ListParagraph"/>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X&lt;=5  and X&gt;5 cases, respectively. </w:t>
      </w:r>
    </w:p>
    <w:p w14:paraId="11F491BB"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Y% = [(</w:t>
      </w:r>
      <m:oMath>
        <m:r>
          <w:rPr>
            <w:rFonts w:ascii="Cambria Math" w:hAnsi="Cambria Math" w:cs="Arial"/>
            <w:sz w:val="20"/>
            <w:szCs w:val="20"/>
          </w:rPr>
          <m:t>Average_b1-Average_a1)/Average_a1</m:t>
        </m:r>
      </m:oMath>
      <w:r>
        <w:rPr>
          <w:rFonts w:ascii="Arial" w:hAnsi="Arial" w:cs="Arial"/>
          <w:sz w:val="20"/>
          <w:szCs w:val="20"/>
        </w:rPr>
        <w:t>~</w:t>
      </w:r>
      <m:oMath>
        <m:r>
          <w:rPr>
            <w:rFonts w:ascii="Cambria Math" w:hAnsi="Cambria Math" w:cs="Arial"/>
            <w:sz w:val="20"/>
            <w:szCs w:val="20"/>
          </w:rPr>
          <m:t xml:space="preserve"> (Average_b2-Average_a2)/Average_a2</m:t>
        </m:r>
      </m:oMath>
      <w:r>
        <w:rPr>
          <w:rFonts w:ascii="Arial" w:hAnsi="Arial" w:cs="Arial"/>
          <w:sz w:val="20"/>
          <w:szCs w:val="20"/>
        </w:rPr>
        <w:t>].</w:t>
      </w:r>
    </w:p>
    <w:p w14:paraId="11F491BF"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ListParagraph"/>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ListParagraph"/>
        <w:ind w:left="1440"/>
        <w:rPr>
          <w:rFonts w:ascii="Arial" w:hAnsi="Arial" w:cs="Arial"/>
          <w:sz w:val="20"/>
          <w:szCs w:val="20"/>
        </w:rPr>
      </w:pPr>
    </w:p>
    <w:p w14:paraId="11F491C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ListParagraph"/>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lastRenderedPageBreak/>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Y% = [(</w:t>
      </w:r>
      <m:oMath>
        <m:r>
          <w:rPr>
            <w:rFonts w:ascii="Cambria Math" w:hAnsi="Cambria Math" w:cs="Arial"/>
            <w:sz w:val="20"/>
            <w:szCs w:val="20"/>
          </w:rPr>
          <m:t>Average_b-Average_a)/Average_a</m:t>
        </m:r>
      </m:oMath>
      <w:r>
        <w:rPr>
          <w:rFonts w:ascii="Arial" w:hAnsi="Arial" w:cs="Arial"/>
          <w:sz w:val="20"/>
          <w:szCs w:val="20"/>
        </w:rPr>
        <w:t>].</w:t>
      </w:r>
    </w:p>
    <w:p w14:paraId="11F491CF"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ListParagraph"/>
        <w:ind w:left="1440"/>
        <w:rPr>
          <w:rFonts w:ascii="Arial" w:hAnsi="Arial" w:cs="Arial"/>
          <w:sz w:val="20"/>
          <w:szCs w:val="20"/>
        </w:rPr>
      </w:pPr>
    </w:p>
    <w:p w14:paraId="11F491D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ListParagraph"/>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 xml:space="preserve">Explicitly mention the result/observations  </w:t>
            </w:r>
            <w:r>
              <w:rPr>
                <w:rFonts w:ascii="Arial" w:hAnsi="Arial" w:cs="Arial"/>
                <w:strike/>
                <w:color w:val="FF0000"/>
                <w:sz w:val="20"/>
                <w:szCs w:val="20"/>
              </w:rPr>
              <w:t xml:space="preserve">if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SimSun"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ListParagraph"/>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ListParagraph"/>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Y% = [(</w:t>
            </w:r>
            <m:oMath>
              <m:r>
                <w:rPr>
                  <w:rFonts w:ascii="Cambria Math" w:hAnsi="Cambria Math" w:cs="Arial"/>
                  <w:sz w:val="20"/>
                  <w:szCs w:val="20"/>
                </w:rPr>
                <m:t>Average_b</m:t>
              </m:r>
              <m:r>
                <w:rPr>
                  <w:rFonts w:ascii="Cambria Math" w:hAnsi="Cambria Math" w:cs="Arial"/>
                  <w:color w:val="FF0000"/>
                  <w:sz w:val="20"/>
                  <w:szCs w:val="20"/>
                </w:rPr>
                <m:t>_M</m:t>
              </m:r>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)/Average_a</m:t>
              </m:r>
            </m:oMath>
            <w:r>
              <w:rPr>
                <w:rFonts w:ascii="Arial" w:hAnsi="Arial" w:cs="Arial"/>
                <w:sz w:val="20"/>
                <w:szCs w:val="20"/>
              </w:rPr>
              <w:t>].</w:t>
            </w:r>
          </w:p>
          <w:p w14:paraId="11F491FA"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ListParagraph"/>
              <w:ind w:left="1440"/>
              <w:rPr>
                <w:rFonts w:ascii="Arial" w:hAnsi="Arial" w:cs="Arial"/>
                <w:sz w:val="20"/>
                <w:szCs w:val="20"/>
              </w:rPr>
            </w:pPr>
          </w:p>
          <w:p w14:paraId="11F491FE" w14:textId="77777777" w:rsidR="005E21AE" w:rsidRDefault="005E21AE">
            <w:pPr>
              <w:rPr>
                <w:rFonts w:ascii="Arial" w:eastAsia="SimSun"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w:t>
            </w:r>
            <w:proofErr w:type="gramStart"/>
            <w:r>
              <w:rPr>
                <w:rFonts w:ascii="Arial" w:eastAsiaTheme="minorEastAsia" w:hAnsi="Arial" w:cs="Arial" w:hint="eastAsia"/>
                <w:sz w:val="20"/>
                <w:szCs w:val="20"/>
              </w:rPr>
              <w:t xml:space="preserve">of </w:t>
            </w:r>
            <w:r>
              <w:rPr>
                <w:rFonts w:ascii="Arial" w:hAnsi="Arial" w:cs="Arial"/>
                <w:sz w:val="20"/>
                <w:szCs w:val="20"/>
              </w:rPr>
              <w:t xml:space="preserve"> absolute</w:t>
            </w:r>
            <w:proofErr w:type="gramEnd"/>
            <w:r>
              <w:rPr>
                <w:rFonts w:ascii="Arial" w:hAnsi="Arial" w:cs="Arial"/>
                <w:sz w:val="20"/>
                <w:szCs w:val="20"/>
              </w:rPr>
              <w:t xml:space="preserve"> increase and relative increase</w:t>
            </w:r>
            <w:r>
              <w:rPr>
                <w:rFonts w:ascii="Arial" w:eastAsia="SimSun" w:hAnsi="Arial" w:cs="Arial" w:hint="eastAsia"/>
                <w:sz w:val="20"/>
                <w:szCs w:val="20"/>
              </w:rPr>
              <w:t xml:space="preserve">. In another word, X%=[(increased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SimSun"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SimSun" w:hAnsi="Arial" w:cs="Arial" w:hint="eastAsia"/>
                <w:sz w:val="20"/>
                <w:szCs w:val="20"/>
              </w:rPr>
              <w:lastRenderedPageBreak/>
              <w:t xml:space="preserve">So we generally agree on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proofErr w:type="spellStart"/>
            <w:r>
              <w:rPr>
                <w:rFonts w:eastAsiaTheme="minorEastAsia"/>
                <w:i/>
                <w:sz w:val="20"/>
                <w:szCs w:val="20"/>
              </w:rPr>
              <w:t>i</w:t>
            </w:r>
            <w:proofErr w:type="spellEnd"/>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‘j’ </w:t>
            </w:r>
            <w:r>
              <w:rPr>
                <w:rFonts w:ascii="Arial" w:eastAsiaTheme="minorEastAsia" w:hAnsi="Arial" w:cs="Arial" w:hint="eastAsia"/>
                <w:sz w:val="20"/>
                <w:szCs w:val="20"/>
              </w:rPr>
              <w:t>)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r w:rsidRPr="00F742F4">
        <w:rPr>
          <w:rFonts w:ascii="Arial" w:eastAsiaTheme="majorEastAsia" w:hAnsi="Arial" w:cs="Arial"/>
          <w:sz w:val="20"/>
          <w:szCs w:val="20"/>
        </w:rPr>
        <w:t xml:space="preserve">Companies position is summarized in the following Table: </w:t>
      </w:r>
    </w:p>
    <w:tbl>
      <w:tblPr>
        <w:tblStyle w:val="TableGrid"/>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Vivo, Huawei, HiSilicon, ZTE, Sanechips, Futurewei,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 xml:space="preserve">the number of configurations simulated by company ‘j’ </w:t>
      </w:r>
      <w:r>
        <w:rPr>
          <w:rFonts w:ascii="Arial" w:eastAsiaTheme="minorEastAsia" w:hAnsi="Arial" w:cs="Arial" w:hint="eastAsia"/>
          <w:sz w:val="20"/>
          <w:szCs w:val="20"/>
        </w:rPr>
        <w:t>)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SimSun" w:hAnsi="Arial"/>
          <w:b/>
          <w:bCs/>
          <w:sz w:val="20"/>
          <w:szCs w:val="20"/>
          <w:highlight w:val="cyan"/>
          <w:u w:val="single"/>
          <w:lang w:val="en-GB" w:eastAsia="ja-JP"/>
        </w:rPr>
        <w:t>[FL</w:t>
      </w:r>
      <w:r w:rsidR="0005162A">
        <w:rPr>
          <w:rFonts w:ascii="Arial" w:eastAsia="SimSun" w:hAnsi="Arial"/>
          <w:b/>
          <w:bCs/>
          <w:sz w:val="20"/>
          <w:szCs w:val="20"/>
          <w:highlight w:val="cyan"/>
          <w:u w:val="single"/>
          <w:lang w:val="en-GB" w:eastAsia="ja-JP"/>
        </w:rPr>
        <w:t>6</w:t>
      </w:r>
      <w:r>
        <w:rPr>
          <w:rFonts w:ascii="Arial" w:eastAsia="SimSun"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09"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0" w:author="Hong He" w:date="2020-11-05T12:08:00Z">
        <w:r w:rsidR="00AE2CF4">
          <w:rPr>
            <w:rFonts w:ascii="Arial" w:hAnsi="Arial" w:cs="Arial"/>
            <w:color w:val="FF0000"/>
            <w:sz w:val="20"/>
            <w:szCs w:val="20"/>
          </w:rPr>
          <w:t>‘N’</w:t>
        </w:r>
      </w:ins>
      <w:ins w:id="211" w:author="Hong He" w:date="2020-11-05T12:09:00Z">
        <w:r w:rsidR="00AE2CF4">
          <w:rPr>
            <w:rFonts w:ascii="Arial" w:hAnsi="Arial" w:cs="Arial"/>
            <w:color w:val="FF0000"/>
            <w:sz w:val="20"/>
            <w:szCs w:val="20"/>
          </w:rPr>
          <w:t xml:space="preserve"> </w:t>
        </w:r>
      </w:ins>
      <w:ins w:id="212" w:author="Hong He" w:date="2020-11-05T12:08:00Z">
        <w:r w:rsidR="00AE2CF4">
          <w:rPr>
            <w:rFonts w:ascii="Arial" w:hAnsi="Arial" w:cs="Arial"/>
            <w:color w:val="FF0000"/>
            <w:sz w:val="20"/>
            <w:szCs w:val="20"/>
          </w:rPr>
          <w:t>(1&lt;N&lt;=10</w:t>
        </w:r>
      </w:ins>
      <w:ins w:id="213" w:author="Hong He" w:date="2020-11-05T12:09:00Z">
        <w:r w:rsidR="00AE2CF4">
          <w:rPr>
            <w:rFonts w:ascii="Arial" w:hAnsi="Arial" w:cs="Arial"/>
            <w:color w:val="FF0000"/>
            <w:sz w:val="20"/>
            <w:szCs w:val="20"/>
          </w:rPr>
          <w:t>)</w:t>
        </w:r>
      </w:ins>
    </w:p>
    <w:p w14:paraId="0F0CB581" w14:textId="1C7C6E99"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ins w:id="214" w:author="Hong He" w:date="2020-11-05T15:13:00Z">
        <w:r w:rsidR="00CA78C4" w:rsidRPr="001F76BE">
          <w:rPr>
            <w:rFonts w:ascii="Arial" w:hAnsi="Arial" w:cs="Arial"/>
            <w:sz w:val="20"/>
            <w:szCs w:val="20"/>
            <w:highlight w:val="yellow"/>
            <w:rPrChange w:id="215" w:author="Hong He" w:date="2020-11-05T15:13:00Z">
              <w:rPr>
                <w:rFonts w:ascii="Arial" w:hAnsi="Arial" w:cs="Arial"/>
                <w:sz w:val="20"/>
                <w:szCs w:val="20"/>
              </w:rPr>
            </w:rPrChange>
          </w:rPr>
          <w:t>with existing Rel-15/16 schemes for DCI transmission</w:t>
        </w:r>
      </w:ins>
    </w:p>
    <w:p w14:paraId="759BDEEA" w14:textId="2DCE6EF7" w:rsidR="00F742F4" w:rsidRDefault="00F742F4" w:rsidP="00F742F4">
      <w:pPr>
        <w:pStyle w:val="ListParagraph"/>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w:t>
      </w:r>
      <w:r w:rsidR="00AE2CF4">
        <w:rPr>
          <w:rFonts w:ascii="Arial" w:hAnsi="Arial" w:cs="Arial"/>
          <w:sz w:val="20"/>
          <w:szCs w:val="20"/>
        </w:rPr>
        <w:t xml:space="preserve">M </w:t>
      </w:r>
      <w:r>
        <w:rPr>
          <w:rFonts w:ascii="Arial" w:hAnsi="Arial" w:cs="Arial"/>
          <w:sz w:val="20"/>
          <w:szCs w:val="20"/>
        </w:rPr>
        <w:t>represents the number of configurations</w:t>
      </w:r>
      <w:ins w:id="216"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7" w:author="Hong He" w:date="2020-11-05T12:06:00Z">
        <w:r w:rsidR="00AE2CF4">
          <w:rPr>
            <w:rFonts w:ascii="Arial" w:hAnsi="Arial" w:cs="Arial"/>
            <w:sz w:val="20"/>
            <w:szCs w:val="20"/>
          </w:rPr>
          <w:t xml:space="preserve"> for</w:t>
        </w:r>
      </w:ins>
      <w:ins w:id="218" w:author="Hong He" w:date="2020-11-05T12:07:00Z">
        <w:r w:rsidR="00AE2CF4">
          <w:rPr>
            <w:rFonts w:ascii="Arial" w:hAnsi="Arial" w:cs="Arial"/>
            <w:sz w:val="20"/>
            <w:szCs w:val="20"/>
          </w:rPr>
          <w:t xml:space="preserve"> ‘</w:t>
        </w:r>
      </w:ins>
      <w:ins w:id="219" w:author="Hong He" w:date="2020-11-05T12:10:00Z">
        <w:r w:rsidR="00AE2CF4">
          <w:rPr>
            <w:rFonts w:ascii="Arial" w:hAnsi="Arial" w:cs="Arial"/>
            <w:sz w:val="20"/>
            <w:szCs w:val="20"/>
          </w:rPr>
          <w:t>N</w:t>
        </w:r>
      </w:ins>
      <w:ins w:id="220" w:author="Hong He" w:date="2020-11-05T12:07:00Z">
        <w:r w:rsidR="00AE2CF4">
          <w:rPr>
            <w:rFonts w:ascii="Arial" w:hAnsi="Arial" w:cs="Arial"/>
            <w:sz w:val="20"/>
            <w:szCs w:val="20"/>
          </w:rPr>
          <w:t xml:space="preserve">’ </w:t>
        </w:r>
      </w:ins>
      <w:ins w:id="221" w:author="Hong He" w:date="2020-11-05T12:06:00Z">
        <w:r w:rsidR="00AE2CF4">
          <w:rPr>
            <w:rFonts w:ascii="Arial" w:hAnsi="Arial" w:cs="Arial"/>
            <w:sz w:val="20"/>
            <w:szCs w:val="20"/>
          </w:rPr>
          <w:t>co-scheduled UE</w:t>
        </w:r>
      </w:ins>
      <w:ins w:id="222" w:author="Hong He" w:date="2020-11-05T12:07:00Z">
        <w:r w:rsidR="00AE2CF4">
          <w:rPr>
            <w:rFonts w:ascii="Arial" w:hAnsi="Arial" w:cs="Arial"/>
            <w:sz w:val="20"/>
            <w:szCs w:val="20"/>
          </w:rPr>
          <w:t>s in a slot</w:t>
        </w:r>
      </w:ins>
      <w:ins w:id="223" w:author="Hong He" w:date="2020-11-05T12:06:00Z">
        <w:r w:rsidR="00AE2CF4">
          <w:rPr>
            <w:rFonts w:ascii="Arial" w:hAnsi="Arial" w:cs="Arial"/>
            <w:sz w:val="20"/>
            <w:szCs w:val="20"/>
          </w:rPr>
          <w:t>.</w:t>
        </w:r>
      </w:ins>
      <w:del w:id="224"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ListParagraph"/>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X</w:t>
      </w:r>
      <w:r w:rsidR="00AE2CF4" w:rsidRPr="00332DD4">
        <w:rPr>
          <w:rFonts w:ascii="Arial" w:hAnsi="Arial" w:cs="Arial"/>
          <w:color w:val="FF0000"/>
          <w:sz w:val="20"/>
          <w:szCs w:val="20"/>
        </w:rPr>
        <w:t>_N</w:t>
      </w:r>
      <w:r>
        <w:rPr>
          <w:rFonts w:ascii="Arial" w:hAnsi="Arial" w:cs="Arial"/>
          <w:sz w:val="20"/>
          <w:szCs w:val="20"/>
        </w:rPr>
        <w:t>% = [</w:t>
      </w:r>
      <m:oMath>
        <m:r>
          <w:rPr>
            <w:rFonts w:ascii="Cambria Math" w:hAnsi="Cambria Math" w:cs="Arial"/>
            <w:sz w:val="20"/>
            <w:szCs w:val="20"/>
          </w:rPr>
          <m:t>Average_b</m:t>
        </m:r>
        <m:r>
          <w:rPr>
            <w:rFonts w:ascii="Cambria Math" w:hAnsi="Cambria Math" w:cs="Arial"/>
            <w:color w:val="FF0000"/>
            <w:sz w:val="20"/>
            <w:szCs w:val="20"/>
          </w:rPr>
          <m:t>_N</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_N</m:t>
        </m:r>
      </m:oMath>
      <w:r>
        <w:rPr>
          <w:rFonts w:ascii="Arial" w:hAnsi="Arial" w:cs="Arial"/>
          <w:sz w:val="20"/>
          <w:szCs w:val="20"/>
        </w:rPr>
        <w:t xml:space="preserve">]. </w:t>
      </w:r>
    </w:p>
    <w:p w14:paraId="31B98D2B" w14:textId="21C82543"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Y</w:t>
      </w:r>
      <w:r w:rsidR="00AE2CF4" w:rsidRPr="00332DD4">
        <w:rPr>
          <w:rFonts w:ascii="Arial" w:hAnsi="Arial" w:cs="Arial"/>
          <w:color w:val="FF0000"/>
          <w:sz w:val="20"/>
          <w:szCs w:val="20"/>
        </w:rPr>
        <w:t>_N</w:t>
      </w:r>
      <w:r>
        <w:rPr>
          <w:rFonts w:ascii="Arial" w:hAnsi="Arial" w:cs="Arial"/>
          <w:sz w:val="20"/>
          <w:szCs w:val="20"/>
        </w:rPr>
        <w:t>% = [(</w:t>
      </w:r>
      <m:oMath>
        <m:r>
          <w:rPr>
            <w:rFonts w:ascii="Cambria Math" w:hAnsi="Cambria Math" w:cs="Arial"/>
            <w:sz w:val="20"/>
            <w:szCs w:val="20"/>
          </w:rPr>
          <m:t>Average_b</m:t>
        </m:r>
        <m:r>
          <w:rPr>
            <w:rFonts w:ascii="Cambria Math" w:hAnsi="Cambria Math" w:cs="Arial"/>
            <w:color w:val="FF0000"/>
            <w:sz w:val="20"/>
            <w:szCs w:val="20"/>
          </w:rPr>
          <m:t>_N</m:t>
        </m:r>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)/Average_a</m:t>
        </m:r>
        <m:r>
          <w:rPr>
            <w:rFonts w:ascii="Cambria Math" w:hAnsi="Cambria Math" w:cs="Arial"/>
            <w:color w:val="FF0000"/>
            <w:sz w:val="20"/>
            <w:szCs w:val="20"/>
          </w:rPr>
          <m:t>_N</m:t>
        </m:r>
      </m:oMath>
      <w:r>
        <w:rPr>
          <w:rFonts w:ascii="Arial" w:hAnsi="Arial" w:cs="Arial"/>
          <w:sz w:val="20"/>
          <w:szCs w:val="20"/>
        </w:rPr>
        <w:t>].</w:t>
      </w:r>
    </w:p>
    <w:p w14:paraId="36697194"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5" w:author="Hong He" w:date="2020-11-05T12:18:00Z">
              <w:r w:rsidR="00332DD4">
                <w:rPr>
                  <w:rFonts w:ascii="Arial" w:hAnsi="Arial" w:cs="Arial"/>
                  <w:sz w:val="20"/>
                  <w:szCs w:val="20"/>
                </w:rPr>
                <w:t>with</w:t>
              </w:r>
            </w:ins>
            <w:ins w:id="226"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ListParagraph"/>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77777777" w:rsidR="001203F5" w:rsidRDefault="001203F5" w:rsidP="00E866CC">
            <w:pPr>
              <w:rPr>
                <w:rFonts w:ascii="Arial" w:eastAsiaTheme="minorEastAsia" w:hAnsi="Arial" w:cs="Arial"/>
                <w:sz w:val="20"/>
                <w:szCs w:val="20"/>
              </w:rPr>
            </w:pPr>
          </w:p>
        </w:tc>
        <w:tc>
          <w:tcPr>
            <w:tcW w:w="1178" w:type="dxa"/>
          </w:tcPr>
          <w:p w14:paraId="5EC5E4B8" w14:textId="77777777" w:rsidR="001203F5" w:rsidRDefault="001203F5"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7777777" w:rsidR="001203F5" w:rsidRDefault="001203F5" w:rsidP="00E866CC">
            <w:pPr>
              <w:rPr>
                <w:rFonts w:ascii="Arial" w:hAnsi="Arial" w:cs="Arial"/>
                <w:sz w:val="20"/>
                <w:szCs w:val="20"/>
              </w:rPr>
            </w:pPr>
          </w:p>
        </w:tc>
        <w:tc>
          <w:tcPr>
            <w:tcW w:w="1178" w:type="dxa"/>
          </w:tcPr>
          <w:p w14:paraId="3BBDDDFD" w14:textId="77777777" w:rsidR="001203F5" w:rsidRDefault="001203F5" w:rsidP="00E866CC">
            <w:pPr>
              <w:rPr>
                <w:rFonts w:ascii="Arial" w:hAnsi="Arial" w:cs="Arial"/>
                <w:sz w:val="20"/>
                <w:szCs w:val="20"/>
              </w:rPr>
            </w:pP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77777777" w:rsidR="001203F5" w:rsidRDefault="001203F5" w:rsidP="00E866CC">
            <w:pPr>
              <w:rPr>
                <w:rFonts w:ascii="Arial" w:hAnsi="Arial" w:cs="Arial"/>
                <w:sz w:val="20"/>
                <w:szCs w:val="20"/>
              </w:rPr>
            </w:pPr>
          </w:p>
        </w:tc>
        <w:tc>
          <w:tcPr>
            <w:tcW w:w="1178" w:type="dxa"/>
          </w:tcPr>
          <w:p w14:paraId="628DE7EC" w14:textId="77777777" w:rsidR="001203F5" w:rsidRDefault="001203F5" w:rsidP="00E866CC">
            <w:pPr>
              <w:rPr>
                <w:rFonts w:ascii="Arial" w:hAnsi="Arial" w:cs="Arial"/>
                <w:sz w:val="20"/>
                <w:szCs w:val="20"/>
              </w:rPr>
            </w:pP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bl>
    <w:p w14:paraId="217716DC" w14:textId="77777777" w:rsidR="006036F7"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lastRenderedPageBreak/>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SimSun"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ListParagraph"/>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xml:space="preserve">, which represents the following: </w:t>
      </w:r>
    </w:p>
    <w:p w14:paraId="01FE2310" w14:textId="2B11020A" w:rsidR="00263B2A" w:rsidRDefault="006C1544" w:rsidP="00E75815">
      <w:pPr>
        <w:pStyle w:val="ListParagraph"/>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5F85F336" w14:textId="77777777" w:rsidTr="00C5590A">
        <w:trPr>
          <w:trHeight w:val="228"/>
        </w:trPr>
        <w:tc>
          <w:tcPr>
            <w:tcW w:w="1550" w:type="dxa"/>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B003CB">
        <w:trPr>
          <w:trHeight w:val="163"/>
        </w:trPr>
        <w:tc>
          <w:tcPr>
            <w:tcW w:w="1550" w:type="dxa"/>
            <w:tcMar>
              <w:top w:w="0" w:type="dxa"/>
              <w:left w:w="108" w:type="dxa"/>
              <w:bottom w:w="0" w:type="dxa"/>
              <w:right w:w="108" w:type="dxa"/>
            </w:tcMar>
          </w:tcPr>
          <w:p w14:paraId="30D057ED" w14:textId="4025D8FE" w:rsidR="00B003CB" w:rsidRDefault="00B003CB" w:rsidP="00C5590A">
            <w:pPr>
              <w:rPr>
                <w:rFonts w:ascii="Arial" w:eastAsiaTheme="minorEastAsia" w:hAnsi="Arial" w:cs="Arial"/>
                <w:sz w:val="20"/>
                <w:szCs w:val="20"/>
              </w:rPr>
            </w:pPr>
          </w:p>
        </w:tc>
        <w:tc>
          <w:tcPr>
            <w:tcW w:w="1178" w:type="dxa"/>
          </w:tcPr>
          <w:p w14:paraId="43C9FBDC" w14:textId="0256346D"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14B70119" w14:textId="77777777" w:rsidR="00B003CB" w:rsidRDefault="00B003CB" w:rsidP="00C5590A">
            <w:pPr>
              <w:rPr>
                <w:rFonts w:ascii="Arial" w:eastAsiaTheme="minorEastAsia" w:hAnsi="Arial" w:cs="Arial"/>
                <w:sz w:val="20"/>
                <w:szCs w:val="20"/>
              </w:rPr>
            </w:pPr>
          </w:p>
        </w:tc>
      </w:tr>
      <w:tr w:rsidR="00B003CB" w14:paraId="2403CFFC" w14:textId="77777777" w:rsidTr="00C5590A">
        <w:trPr>
          <w:trHeight w:val="228"/>
        </w:trPr>
        <w:tc>
          <w:tcPr>
            <w:tcW w:w="1550" w:type="dxa"/>
            <w:tcMar>
              <w:top w:w="0" w:type="dxa"/>
              <w:left w:w="108" w:type="dxa"/>
              <w:bottom w:w="0" w:type="dxa"/>
              <w:right w:w="108" w:type="dxa"/>
            </w:tcMar>
          </w:tcPr>
          <w:p w14:paraId="00578869" w14:textId="125936EE" w:rsidR="00B003CB" w:rsidRDefault="00B003CB" w:rsidP="00C5590A">
            <w:pPr>
              <w:rPr>
                <w:rFonts w:ascii="Arial" w:hAnsi="Arial" w:cs="Arial"/>
                <w:sz w:val="20"/>
                <w:szCs w:val="20"/>
              </w:rPr>
            </w:pPr>
          </w:p>
        </w:tc>
        <w:tc>
          <w:tcPr>
            <w:tcW w:w="1178" w:type="dxa"/>
          </w:tcPr>
          <w:p w14:paraId="3918C484" w14:textId="0218F41A" w:rsidR="00B003CB" w:rsidRDefault="00B003CB" w:rsidP="00C5590A">
            <w:pPr>
              <w:rPr>
                <w:rFonts w:ascii="Arial" w:hAnsi="Arial" w:cs="Arial"/>
                <w:sz w:val="20"/>
                <w:szCs w:val="20"/>
              </w:rPr>
            </w:pPr>
          </w:p>
        </w:tc>
        <w:tc>
          <w:tcPr>
            <w:tcW w:w="7707" w:type="dxa"/>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B003CB" w14:paraId="465833F7" w14:textId="77777777" w:rsidTr="00C5590A">
        <w:trPr>
          <w:trHeight w:val="228"/>
        </w:trPr>
        <w:tc>
          <w:tcPr>
            <w:tcW w:w="1550" w:type="dxa"/>
            <w:tcMar>
              <w:top w:w="0" w:type="dxa"/>
              <w:left w:w="108" w:type="dxa"/>
              <w:bottom w:w="0" w:type="dxa"/>
              <w:right w:w="108" w:type="dxa"/>
            </w:tcMar>
          </w:tcPr>
          <w:p w14:paraId="239E1D8D" w14:textId="77777777" w:rsidR="00B003CB" w:rsidRDefault="00B003CB" w:rsidP="00C5590A">
            <w:pPr>
              <w:rPr>
                <w:rFonts w:ascii="Arial" w:hAnsi="Arial" w:cs="Arial"/>
                <w:sz w:val="20"/>
                <w:szCs w:val="20"/>
              </w:rPr>
            </w:pPr>
          </w:p>
        </w:tc>
        <w:tc>
          <w:tcPr>
            <w:tcW w:w="1178" w:type="dxa"/>
          </w:tcPr>
          <w:p w14:paraId="03E05D54" w14:textId="77777777" w:rsidR="00B003CB" w:rsidRDefault="00B003CB" w:rsidP="00C5590A">
            <w:pPr>
              <w:rPr>
                <w:rFonts w:ascii="Arial" w:hAnsi="Arial" w:cs="Arial"/>
                <w:sz w:val="20"/>
                <w:szCs w:val="20"/>
              </w:rPr>
            </w:pPr>
          </w:p>
        </w:tc>
        <w:tc>
          <w:tcPr>
            <w:tcW w:w="7707" w:type="dxa"/>
            <w:tcMar>
              <w:top w:w="0" w:type="dxa"/>
              <w:left w:w="108" w:type="dxa"/>
              <w:bottom w:w="0" w:type="dxa"/>
              <w:right w:w="108" w:type="dxa"/>
            </w:tcMar>
          </w:tcPr>
          <w:p w14:paraId="51690E58" w14:textId="77777777" w:rsidR="00B003CB" w:rsidRDefault="00B003CB" w:rsidP="00C5590A">
            <w:pPr>
              <w:rPr>
                <w:rFonts w:ascii="Arial" w:hAnsi="Arial" w:cs="Arial"/>
                <w:sz w:val="20"/>
                <w:szCs w:val="20"/>
              </w:rPr>
            </w:pPr>
          </w:p>
        </w:tc>
      </w:tr>
    </w:tbl>
    <w:p w14:paraId="504AF92C" w14:textId="698D3469" w:rsidR="006C1544"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highlight w:val="cyan"/>
          <w:lang w:val="en-GB" w:eastAsia="ja-JP"/>
        </w:rPr>
        <w:t xml:space="preserve"> Capturing</w:t>
      </w:r>
      <w:r w:rsidR="00653F88">
        <w:rPr>
          <w:rFonts w:ascii="Arial" w:eastAsia="SimSun" w:hAnsi="Arial"/>
          <w:b/>
          <w:bCs/>
          <w:color w:val="000000" w:themeColor="text1"/>
          <w:sz w:val="20"/>
          <w:szCs w:val="20"/>
          <w:highlight w:val="cyan"/>
          <w:lang w:val="en-GB" w:eastAsia="ja-JP"/>
        </w:rPr>
        <w:t xml:space="preserve"> the following into the TR 38.875: </w:t>
      </w:r>
      <w:r>
        <w:rPr>
          <w:rFonts w:ascii="Arial" w:eastAsia="SimSun"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77777777" w:rsidR="00653F88" w:rsidRDefault="00653F88" w:rsidP="00E866CC">
            <w:pPr>
              <w:rPr>
                <w:rFonts w:ascii="Arial" w:eastAsiaTheme="minorEastAsia" w:hAnsi="Arial" w:cs="Arial"/>
                <w:sz w:val="20"/>
                <w:szCs w:val="20"/>
              </w:rPr>
            </w:pPr>
          </w:p>
        </w:tc>
        <w:tc>
          <w:tcPr>
            <w:tcW w:w="1178" w:type="dxa"/>
          </w:tcPr>
          <w:p w14:paraId="57ACE130" w14:textId="77777777"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1E47CDAC" w14:textId="77777777" w:rsidR="00653F88" w:rsidRDefault="00653F88" w:rsidP="00E866CC">
            <w:pPr>
              <w:rPr>
                <w:rFonts w:ascii="Arial" w:eastAsiaTheme="minorEastAsia" w:hAnsi="Arial" w:cs="Arial"/>
                <w:sz w:val="20"/>
                <w:szCs w:val="20"/>
              </w:rPr>
            </w:pPr>
          </w:p>
        </w:tc>
      </w:tr>
      <w:tr w:rsidR="00653F88" w14:paraId="20E95400" w14:textId="77777777" w:rsidTr="00E866CC">
        <w:trPr>
          <w:trHeight w:val="228"/>
        </w:trPr>
        <w:tc>
          <w:tcPr>
            <w:tcW w:w="1550" w:type="dxa"/>
            <w:tcMar>
              <w:top w:w="0" w:type="dxa"/>
              <w:left w:w="108" w:type="dxa"/>
              <w:bottom w:w="0" w:type="dxa"/>
              <w:right w:w="108" w:type="dxa"/>
            </w:tcMar>
          </w:tcPr>
          <w:p w14:paraId="6ED3FFBF" w14:textId="77777777" w:rsidR="00653F88" w:rsidRDefault="00653F88" w:rsidP="00E866CC">
            <w:pPr>
              <w:rPr>
                <w:rFonts w:ascii="Arial" w:hAnsi="Arial" w:cs="Arial"/>
                <w:sz w:val="20"/>
                <w:szCs w:val="20"/>
              </w:rPr>
            </w:pP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77777777" w:rsidR="00653F88" w:rsidRDefault="00653F88" w:rsidP="00E866CC">
            <w:pPr>
              <w:rPr>
                <w:rFonts w:ascii="Arial" w:hAnsi="Arial" w:cs="Arial"/>
                <w:sz w:val="20"/>
                <w:szCs w:val="20"/>
              </w:rPr>
            </w:pPr>
          </w:p>
        </w:tc>
      </w:tr>
      <w:tr w:rsidR="00653F88" w14:paraId="51CC69FA" w14:textId="77777777" w:rsidTr="00E866CC">
        <w:trPr>
          <w:trHeight w:val="228"/>
        </w:trPr>
        <w:tc>
          <w:tcPr>
            <w:tcW w:w="1550" w:type="dxa"/>
            <w:tcMar>
              <w:top w:w="0" w:type="dxa"/>
              <w:left w:w="108" w:type="dxa"/>
              <w:bottom w:w="0" w:type="dxa"/>
              <w:right w:w="108" w:type="dxa"/>
            </w:tcMar>
          </w:tcPr>
          <w:p w14:paraId="32485273" w14:textId="77777777" w:rsidR="00653F88" w:rsidRDefault="00653F88" w:rsidP="00E866CC">
            <w:pPr>
              <w:rPr>
                <w:rFonts w:ascii="Arial" w:hAnsi="Arial" w:cs="Arial"/>
                <w:sz w:val="20"/>
                <w:szCs w:val="20"/>
              </w:rPr>
            </w:pPr>
          </w:p>
        </w:tc>
        <w:tc>
          <w:tcPr>
            <w:tcW w:w="1178" w:type="dxa"/>
          </w:tcPr>
          <w:p w14:paraId="1B8FE670"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7A88164C" w14:textId="77777777" w:rsidR="00653F88" w:rsidRDefault="00653F88" w:rsidP="00E866CC">
            <w:pPr>
              <w:rPr>
                <w:rFonts w:ascii="Arial" w:hAnsi="Arial" w:cs="Arial"/>
                <w:sz w:val="20"/>
                <w:szCs w:val="20"/>
              </w:rPr>
            </w:pPr>
          </w:p>
        </w:tc>
      </w:tr>
    </w:tbl>
    <w:p w14:paraId="6E17BFDC" w14:textId="77777777" w:rsidR="00B003CB" w:rsidRDefault="00B003CB" w:rsidP="004E798B">
      <w:pPr>
        <w:spacing w:before="180"/>
        <w:rPr>
          <w:rFonts w:ascii="Arial" w:hAnsi="Arial" w:cs="Arial"/>
          <w:b/>
          <w:bCs/>
          <w:color w:val="000000" w:themeColor="text1"/>
          <w:sz w:val="20"/>
          <w:szCs w:val="20"/>
          <w:highlight w:val="cyan"/>
        </w:rPr>
      </w:pPr>
    </w:p>
    <w:p w14:paraId="1BD780C6" w14:textId="77777777" w:rsidR="00653F88" w:rsidRDefault="00653F88" w:rsidP="00B003CB">
      <w:pPr>
        <w:spacing w:before="180" w:after="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00B003CB">
        <w:rPr>
          <w:rFonts w:ascii="Arial" w:eastAsia="SimSun"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ListParagraph"/>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[Ericsson], [Qualcomm], [Nokia], [Huawei, HiSilicon], [InterDigital], [Intel]</w:t>
      </w:r>
      <w:r w:rsidR="00F77BDE">
        <w:rPr>
          <w:rFonts w:ascii="Arial" w:hAnsi="Arial" w:cs="Arial"/>
          <w:sz w:val="20"/>
          <w:szCs w:val="20"/>
        </w:rPr>
        <w:t>,[ZTE], [Samsung], [Futurewei]</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77777777" w:rsidR="00B003CB" w:rsidRDefault="00B003CB" w:rsidP="00C5590A">
            <w:pPr>
              <w:rPr>
                <w:rFonts w:ascii="Arial" w:eastAsiaTheme="minorEastAsia" w:hAnsi="Arial" w:cs="Arial"/>
                <w:sz w:val="20"/>
                <w:szCs w:val="20"/>
              </w:rPr>
            </w:pPr>
          </w:p>
        </w:tc>
        <w:tc>
          <w:tcPr>
            <w:tcW w:w="1178" w:type="dxa"/>
          </w:tcPr>
          <w:p w14:paraId="4D42F118" w14:textId="77777777"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1C281477" w14:textId="77777777" w:rsidR="00B003CB" w:rsidRDefault="00B003CB" w:rsidP="00C5590A">
            <w:pPr>
              <w:rPr>
                <w:rFonts w:ascii="Arial" w:eastAsiaTheme="minorEastAsia" w:hAnsi="Arial" w:cs="Arial"/>
                <w:sz w:val="20"/>
                <w:szCs w:val="20"/>
              </w:rPr>
            </w:pPr>
          </w:p>
        </w:tc>
      </w:tr>
      <w:tr w:rsidR="00B003CB" w14:paraId="37B57B4A" w14:textId="77777777" w:rsidTr="00C5590A">
        <w:trPr>
          <w:trHeight w:val="228"/>
        </w:trPr>
        <w:tc>
          <w:tcPr>
            <w:tcW w:w="1550" w:type="dxa"/>
            <w:tcMar>
              <w:top w:w="0" w:type="dxa"/>
              <w:left w:w="108" w:type="dxa"/>
              <w:bottom w:w="0" w:type="dxa"/>
              <w:right w:w="108" w:type="dxa"/>
            </w:tcMar>
          </w:tcPr>
          <w:p w14:paraId="1E572EA6" w14:textId="77777777" w:rsidR="00B003CB" w:rsidRDefault="00B003CB" w:rsidP="00C5590A">
            <w:pPr>
              <w:rPr>
                <w:rFonts w:ascii="Arial" w:hAnsi="Arial" w:cs="Arial"/>
                <w:sz w:val="20"/>
                <w:szCs w:val="20"/>
              </w:rPr>
            </w:pPr>
          </w:p>
        </w:tc>
        <w:tc>
          <w:tcPr>
            <w:tcW w:w="1178" w:type="dxa"/>
          </w:tcPr>
          <w:p w14:paraId="11A559F8" w14:textId="77777777" w:rsidR="00B003CB" w:rsidRDefault="00B003CB" w:rsidP="00C5590A">
            <w:pPr>
              <w:rPr>
                <w:rFonts w:ascii="Arial" w:hAnsi="Arial" w:cs="Arial"/>
                <w:sz w:val="20"/>
                <w:szCs w:val="20"/>
              </w:rPr>
            </w:pP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77777777" w:rsidR="00B003CB" w:rsidRDefault="00B003CB" w:rsidP="00C5590A">
            <w:pPr>
              <w:rPr>
                <w:rFonts w:ascii="Arial" w:hAnsi="Arial" w:cs="Arial"/>
                <w:sz w:val="20"/>
                <w:szCs w:val="20"/>
              </w:rPr>
            </w:pPr>
          </w:p>
        </w:tc>
        <w:tc>
          <w:tcPr>
            <w:tcW w:w="1178" w:type="dxa"/>
          </w:tcPr>
          <w:p w14:paraId="7DAABAAE" w14:textId="77777777" w:rsidR="00B003CB" w:rsidRDefault="00B003CB" w:rsidP="00C5590A">
            <w:pPr>
              <w:rPr>
                <w:rFonts w:ascii="Arial" w:hAnsi="Arial" w:cs="Arial"/>
                <w:sz w:val="20"/>
                <w:szCs w:val="20"/>
              </w:rPr>
            </w:pPr>
          </w:p>
        </w:tc>
        <w:tc>
          <w:tcPr>
            <w:tcW w:w="7707" w:type="dxa"/>
            <w:tcMar>
              <w:top w:w="0" w:type="dxa"/>
              <w:left w:w="108" w:type="dxa"/>
              <w:bottom w:w="0" w:type="dxa"/>
              <w:right w:w="108" w:type="dxa"/>
            </w:tcMar>
          </w:tcPr>
          <w:p w14:paraId="19C896F4" w14:textId="77777777" w:rsidR="00B003CB" w:rsidRDefault="00B003CB" w:rsidP="00C5590A">
            <w:pPr>
              <w:rPr>
                <w:rFonts w:ascii="Arial" w:hAnsi="Arial" w:cs="Arial"/>
                <w:sz w:val="20"/>
                <w:szCs w:val="20"/>
              </w:rPr>
            </w:pPr>
          </w:p>
        </w:tc>
      </w:tr>
    </w:tbl>
    <w:p w14:paraId="7263BE50" w14:textId="57EF98D6" w:rsidR="00B003CB"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ListParagraph"/>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ListParagraph"/>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ListParagraph"/>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&lt;9, 29.55%, [25%, 3.95%, 13.37%], [50%, 13.58%, 45.94%]&gt;</w:t>
      </w:r>
    </w:p>
    <w:p w14:paraId="7E88CBC1" w14:textId="1A484ADD" w:rsidR="00A2522D" w:rsidRP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77777777" w:rsidR="00BC3A50" w:rsidRDefault="00BC3A50" w:rsidP="00C21E89">
            <w:pPr>
              <w:rPr>
                <w:rFonts w:ascii="Arial" w:eastAsiaTheme="minorEastAsia" w:hAnsi="Arial" w:cs="Arial"/>
                <w:sz w:val="20"/>
                <w:szCs w:val="20"/>
              </w:rPr>
            </w:pPr>
          </w:p>
        </w:tc>
        <w:tc>
          <w:tcPr>
            <w:tcW w:w="1178" w:type="dxa"/>
          </w:tcPr>
          <w:p w14:paraId="5C8404FB" w14:textId="77777777" w:rsidR="00BC3A50" w:rsidRDefault="00BC3A50"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FBFFEF4" w14:textId="77777777" w:rsidR="00BC3A50" w:rsidRDefault="00BC3A50" w:rsidP="00C21E89">
            <w:pPr>
              <w:rPr>
                <w:rFonts w:ascii="Arial" w:eastAsiaTheme="minorEastAsia" w:hAnsi="Arial" w:cs="Arial"/>
                <w:sz w:val="20"/>
                <w:szCs w:val="20"/>
              </w:rPr>
            </w:pPr>
          </w:p>
        </w:tc>
      </w:tr>
      <w:tr w:rsidR="00BC3A50" w14:paraId="20F676AD" w14:textId="77777777" w:rsidTr="00C21E89">
        <w:trPr>
          <w:trHeight w:val="228"/>
        </w:trPr>
        <w:tc>
          <w:tcPr>
            <w:tcW w:w="1550" w:type="dxa"/>
            <w:tcMar>
              <w:top w:w="0" w:type="dxa"/>
              <w:left w:w="108" w:type="dxa"/>
              <w:bottom w:w="0" w:type="dxa"/>
              <w:right w:w="108" w:type="dxa"/>
            </w:tcMar>
          </w:tcPr>
          <w:p w14:paraId="30AB8981" w14:textId="77777777" w:rsidR="00BC3A50" w:rsidRDefault="00BC3A50" w:rsidP="00C21E89">
            <w:pPr>
              <w:rPr>
                <w:rFonts w:ascii="Arial" w:hAnsi="Arial" w:cs="Arial"/>
                <w:sz w:val="20"/>
                <w:szCs w:val="20"/>
              </w:rPr>
            </w:pPr>
          </w:p>
        </w:tc>
        <w:tc>
          <w:tcPr>
            <w:tcW w:w="1178" w:type="dxa"/>
          </w:tcPr>
          <w:p w14:paraId="3FC6D8A7" w14:textId="77777777" w:rsidR="00BC3A50" w:rsidRDefault="00BC3A50" w:rsidP="00C21E89">
            <w:pPr>
              <w:rPr>
                <w:rFonts w:ascii="Arial" w:hAnsi="Arial" w:cs="Arial"/>
                <w:sz w:val="20"/>
                <w:szCs w:val="20"/>
              </w:rPr>
            </w:pP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BC3A50" w14:paraId="08841D12" w14:textId="77777777" w:rsidTr="00C21E89">
        <w:trPr>
          <w:trHeight w:val="228"/>
        </w:trPr>
        <w:tc>
          <w:tcPr>
            <w:tcW w:w="1550" w:type="dxa"/>
            <w:tcMar>
              <w:top w:w="0" w:type="dxa"/>
              <w:left w:w="108" w:type="dxa"/>
              <w:bottom w:w="0" w:type="dxa"/>
              <w:right w:w="108" w:type="dxa"/>
            </w:tcMar>
          </w:tcPr>
          <w:p w14:paraId="2A3384EB" w14:textId="77777777" w:rsidR="00BC3A50" w:rsidRDefault="00BC3A50" w:rsidP="00C21E89">
            <w:pPr>
              <w:rPr>
                <w:rFonts w:ascii="Arial" w:hAnsi="Arial" w:cs="Arial"/>
                <w:sz w:val="20"/>
                <w:szCs w:val="20"/>
              </w:rPr>
            </w:pPr>
          </w:p>
        </w:tc>
        <w:tc>
          <w:tcPr>
            <w:tcW w:w="1178" w:type="dxa"/>
          </w:tcPr>
          <w:p w14:paraId="157EFC72" w14:textId="77777777" w:rsidR="00BC3A50" w:rsidRDefault="00BC3A50" w:rsidP="00C21E89">
            <w:pPr>
              <w:rPr>
                <w:rFonts w:ascii="Arial" w:hAnsi="Arial" w:cs="Arial"/>
                <w:sz w:val="20"/>
                <w:szCs w:val="20"/>
              </w:rPr>
            </w:pPr>
          </w:p>
        </w:tc>
        <w:tc>
          <w:tcPr>
            <w:tcW w:w="7707" w:type="dxa"/>
            <w:tcMar>
              <w:top w:w="0" w:type="dxa"/>
              <w:left w:w="108" w:type="dxa"/>
              <w:bottom w:w="0" w:type="dxa"/>
              <w:right w:w="108" w:type="dxa"/>
            </w:tcMar>
          </w:tcPr>
          <w:p w14:paraId="43A7696C" w14:textId="77777777" w:rsidR="00BC3A50" w:rsidRDefault="00BC3A50" w:rsidP="00C21E89">
            <w:pPr>
              <w:rPr>
                <w:rFonts w:ascii="Arial" w:hAnsi="Arial" w:cs="Arial"/>
                <w:sz w:val="20"/>
                <w:szCs w:val="20"/>
              </w:rPr>
            </w:pPr>
          </w:p>
        </w:tc>
      </w:tr>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lastRenderedPageBreak/>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ListParagraph"/>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ListParagraph"/>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ListParagraph"/>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E53D5E" w14:paraId="46D5B3D7" w14:textId="77777777" w:rsidTr="00C21E89">
        <w:trPr>
          <w:trHeight w:val="163"/>
        </w:trPr>
        <w:tc>
          <w:tcPr>
            <w:tcW w:w="1550" w:type="dxa"/>
            <w:tcMar>
              <w:top w:w="0" w:type="dxa"/>
              <w:left w:w="108" w:type="dxa"/>
              <w:bottom w:w="0" w:type="dxa"/>
              <w:right w:w="108" w:type="dxa"/>
            </w:tcMar>
          </w:tcPr>
          <w:p w14:paraId="0D632666" w14:textId="77777777" w:rsidR="00E53D5E" w:rsidRDefault="00E53D5E" w:rsidP="00C21E89">
            <w:pPr>
              <w:rPr>
                <w:rFonts w:ascii="Arial" w:eastAsiaTheme="minorEastAsia" w:hAnsi="Arial" w:cs="Arial"/>
                <w:sz w:val="20"/>
                <w:szCs w:val="20"/>
              </w:rPr>
            </w:pPr>
          </w:p>
        </w:tc>
        <w:tc>
          <w:tcPr>
            <w:tcW w:w="1178" w:type="dxa"/>
          </w:tcPr>
          <w:p w14:paraId="2FC4C908" w14:textId="77777777" w:rsidR="00E53D5E" w:rsidRDefault="00E53D5E"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2B6117AB" w14:textId="77777777" w:rsidR="00E53D5E" w:rsidRDefault="00E53D5E" w:rsidP="00C21E89">
            <w:pPr>
              <w:rPr>
                <w:rFonts w:ascii="Arial" w:eastAsiaTheme="minorEastAsia" w:hAnsi="Arial" w:cs="Arial"/>
                <w:sz w:val="20"/>
                <w:szCs w:val="20"/>
              </w:rPr>
            </w:pPr>
          </w:p>
        </w:tc>
      </w:tr>
      <w:tr w:rsidR="00E53D5E" w14:paraId="35A24C70" w14:textId="77777777" w:rsidTr="00C21E89">
        <w:trPr>
          <w:trHeight w:val="228"/>
        </w:trPr>
        <w:tc>
          <w:tcPr>
            <w:tcW w:w="1550" w:type="dxa"/>
            <w:tcMar>
              <w:top w:w="0" w:type="dxa"/>
              <w:left w:w="108" w:type="dxa"/>
              <w:bottom w:w="0" w:type="dxa"/>
              <w:right w:w="108" w:type="dxa"/>
            </w:tcMar>
          </w:tcPr>
          <w:p w14:paraId="0F612C34" w14:textId="77777777" w:rsidR="00E53D5E" w:rsidRDefault="00E53D5E" w:rsidP="00C21E89">
            <w:pPr>
              <w:rPr>
                <w:rFonts w:ascii="Arial" w:hAnsi="Arial" w:cs="Arial"/>
                <w:sz w:val="20"/>
                <w:szCs w:val="20"/>
              </w:rPr>
            </w:pPr>
          </w:p>
        </w:tc>
        <w:tc>
          <w:tcPr>
            <w:tcW w:w="1178" w:type="dxa"/>
          </w:tcPr>
          <w:p w14:paraId="1DE98C5A" w14:textId="77777777" w:rsidR="00E53D5E" w:rsidRDefault="00E53D5E" w:rsidP="00C21E89">
            <w:pPr>
              <w:rPr>
                <w:rFonts w:ascii="Arial" w:hAnsi="Arial" w:cs="Arial"/>
                <w:sz w:val="20"/>
                <w:szCs w:val="20"/>
              </w:rPr>
            </w:pP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77777777" w:rsidR="00E53D5E" w:rsidRDefault="00E53D5E" w:rsidP="00C21E89">
            <w:pPr>
              <w:rPr>
                <w:rFonts w:ascii="Arial" w:hAnsi="Arial" w:cs="Arial"/>
                <w:sz w:val="20"/>
                <w:szCs w:val="20"/>
              </w:rPr>
            </w:pPr>
          </w:p>
        </w:tc>
        <w:tc>
          <w:tcPr>
            <w:tcW w:w="1178" w:type="dxa"/>
          </w:tcPr>
          <w:p w14:paraId="7DB6EFFF" w14:textId="77777777" w:rsidR="00E53D5E" w:rsidRDefault="00E53D5E" w:rsidP="00C21E89">
            <w:pPr>
              <w:rPr>
                <w:rFonts w:ascii="Arial" w:hAnsi="Arial" w:cs="Arial"/>
                <w:sz w:val="20"/>
                <w:szCs w:val="20"/>
              </w:rPr>
            </w:pPr>
          </w:p>
        </w:tc>
        <w:tc>
          <w:tcPr>
            <w:tcW w:w="7707" w:type="dxa"/>
            <w:tcMar>
              <w:top w:w="0" w:type="dxa"/>
              <w:left w:w="108" w:type="dxa"/>
              <w:bottom w:w="0" w:type="dxa"/>
              <w:right w:w="108" w:type="dxa"/>
            </w:tcMar>
          </w:tcPr>
          <w:p w14:paraId="6E21FF92" w14:textId="77777777" w:rsidR="00E53D5E" w:rsidRDefault="00E53D5E" w:rsidP="00C21E89">
            <w:pPr>
              <w:rPr>
                <w:rFonts w:ascii="Arial" w:hAnsi="Arial" w:cs="Arial"/>
                <w:sz w:val="20"/>
                <w:szCs w:val="20"/>
              </w:rPr>
            </w:pP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SimSun"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SimSun" w:hAnsi="Arial"/>
          <w:b/>
          <w:bCs/>
          <w:color w:val="000000" w:themeColor="text1"/>
          <w:sz w:val="20"/>
          <w:szCs w:val="20"/>
          <w:highlight w:val="cyan"/>
          <w:lang w:val="en-GB" w:eastAsia="ja-JP"/>
        </w:rPr>
        <w:t>:</w:t>
      </w:r>
      <w:r w:rsidR="00352B82">
        <w:rPr>
          <w:rFonts w:ascii="Arial" w:eastAsia="SimSun"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ListParagraph"/>
        <w:numPr>
          <w:ilvl w:val="0"/>
          <w:numId w:val="38"/>
        </w:numPr>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Huawei, HiSilicon]</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ListParagraph"/>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ListParagraph"/>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77777777" w:rsidR="00352B82" w:rsidRDefault="00352B82" w:rsidP="00C21E89">
            <w:pPr>
              <w:rPr>
                <w:rFonts w:ascii="Arial" w:eastAsiaTheme="minorEastAsia" w:hAnsi="Arial" w:cs="Arial"/>
                <w:sz w:val="20"/>
                <w:szCs w:val="20"/>
              </w:rPr>
            </w:pP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7777777" w:rsidR="00352B82" w:rsidRDefault="00352B82" w:rsidP="00C21E89">
            <w:pPr>
              <w:rPr>
                <w:rFonts w:ascii="Arial" w:eastAsiaTheme="minorEastAsia" w:hAnsi="Arial" w:cs="Arial"/>
                <w:sz w:val="20"/>
                <w:szCs w:val="20"/>
              </w:rPr>
            </w:pPr>
          </w:p>
        </w:tc>
      </w:tr>
      <w:tr w:rsidR="00352B82" w14:paraId="2DD8B8C6" w14:textId="77777777" w:rsidTr="00C21E89">
        <w:trPr>
          <w:trHeight w:val="228"/>
        </w:trPr>
        <w:tc>
          <w:tcPr>
            <w:tcW w:w="1550" w:type="dxa"/>
            <w:tcMar>
              <w:top w:w="0" w:type="dxa"/>
              <w:left w:w="108" w:type="dxa"/>
              <w:bottom w:w="0" w:type="dxa"/>
              <w:right w:w="108" w:type="dxa"/>
            </w:tcMar>
          </w:tcPr>
          <w:p w14:paraId="6D378801" w14:textId="77777777" w:rsidR="00352B82" w:rsidRDefault="00352B82" w:rsidP="00C21E89">
            <w:pPr>
              <w:rPr>
                <w:rFonts w:ascii="Arial" w:hAnsi="Arial" w:cs="Arial"/>
                <w:sz w:val="20"/>
                <w:szCs w:val="20"/>
              </w:rPr>
            </w:pPr>
          </w:p>
        </w:tc>
        <w:tc>
          <w:tcPr>
            <w:tcW w:w="1178" w:type="dxa"/>
          </w:tcPr>
          <w:p w14:paraId="06697EAF"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77777777" w:rsidR="00352B82" w:rsidRDefault="00352B82" w:rsidP="00C21E89">
            <w:pPr>
              <w:rPr>
                <w:rFonts w:ascii="Arial" w:hAnsi="Arial" w:cs="Arial"/>
                <w:sz w:val="20"/>
                <w:szCs w:val="20"/>
              </w:rPr>
            </w:pP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77777777" w:rsidR="00352B82" w:rsidRDefault="00352B82" w:rsidP="00C21E89">
            <w:pPr>
              <w:rPr>
                <w:rFonts w:ascii="Arial" w:hAnsi="Arial" w:cs="Arial"/>
                <w:sz w:val="20"/>
                <w:szCs w:val="20"/>
              </w:rPr>
            </w:pP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SimSun"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ListParagraph"/>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r w:rsidRPr="00E53D5E">
        <w:rPr>
          <w:rFonts w:ascii="Arial" w:hAnsi="Arial" w:cs="Arial"/>
          <w:sz w:val="20"/>
          <w:szCs w:val="20"/>
          <w:highlight w:val="yellow"/>
        </w:rPr>
        <w:t>15kHz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ListParagraph"/>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7777777" w:rsidR="00352B82" w:rsidRDefault="00352B82" w:rsidP="00C21E89">
            <w:pPr>
              <w:rPr>
                <w:rFonts w:ascii="Arial" w:eastAsiaTheme="minorEastAsia" w:hAnsi="Arial" w:cs="Arial"/>
                <w:sz w:val="20"/>
                <w:szCs w:val="20"/>
              </w:rPr>
            </w:pPr>
          </w:p>
        </w:tc>
        <w:tc>
          <w:tcPr>
            <w:tcW w:w="1178" w:type="dxa"/>
          </w:tcPr>
          <w:p w14:paraId="4C0D2207"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2EDF44B1" w14:textId="77777777" w:rsidR="00352B82" w:rsidRDefault="00352B82" w:rsidP="00C21E89">
            <w:pPr>
              <w:rPr>
                <w:rFonts w:ascii="Arial" w:eastAsiaTheme="minorEastAsia" w:hAnsi="Arial" w:cs="Arial"/>
                <w:sz w:val="20"/>
                <w:szCs w:val="20"/>
              </w:rPr>
            </w:pPr>
          </w:p>
        </w:tc>
      </w:tr>
      <w:tr w:rsidR="00352B82" w14:paraId="2036FA8A" w14:textId="77777777" w:rsidTr="00C21E89">
        <w:trPr>
          <w:trHeight w:val="228"/>
        </w:trPr>
        <w:tc>
          <w:tcPr>
            <w:tcW w:w="1550" w:type="dxa"/>
            <w:tcMar>
              <w:top w:w="0" w:type="dxa"/>
              <w:left w:w="108" w:type="dxa"/>
              <w:bottom w:w="0" w:type="dxa"/>
              <w:right w:w="108" w:type="dxa"/>
            </w:tcMar>
          </w:tcPr>
          <w:p w14:paraId="2D96AC78" w14:textId="77777777" w:rsidR="00352B82" w:rsidRDefault="00352B82" w:rsidP="00C21E89">
            <w:pPr>
              <w:rPr>
                <w:rFonts w:ascii="Arial" w:hAnsi="Arial" w:cs="Arial"/>
                <w:sz w:val="20"/>
                <w:szCs w:val="20"/>
              </w:rPr>
            </w:pPr>
          </w:p>
        </w:tc>
        <w:tc>
          <w:tcPr>
            <w:tcW w:w="1178" w:type="dxa"/>
          </w:tcPr>
          <w:p w14:paraId="0863461F"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6385D486" w14:textId="77777777" w:rsidR="00352B82" w:rsidRDefault="00352B82" w:rsidP="00C21E89">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77777777" w:rsidR="00352B82" w:rsidRDefault="00352B82" w:rsidP="00C21E89">
            <w:pPr>
              <w:rPr>
                <w:rFonts w:ascii="Arial" w:hAnsi="Arial" w:cs="Arial"/>
                <w:sz w:val="20"/>
                <w:szCs w:val="20"/>
              </w:rPr>
            </w:pPr>
          </w:p>
        </w:tc>
        <w:tc>
          <w:tcPr>
            <w:tcW w:w="1178" w:type="dxa"/>
          </w:tcPr>
          <w:p w14:paraId="53AE6A9A"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SimSun"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ListParagraph"/>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ListParagraph"/>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ListParagraph"/>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ListParagraph"/>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ListParagraph"/>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ListParagraph"/>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ListParagraph"/>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ListParagraph"/>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lastRenderedPageBreak/>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79C04A21" w14:textId="77777777" w:rsidTr="00C21E89">
        <w:trPr>
          <w:trHeight w:val="163"/>
        </w:trPr>
        <w:tc>
          <w:tcPr>
            <w:tcW w:w="1550" w:type="dxa"/>
            <w:tcMar>
              <w:top w:w="0" w:type="dxa"/>
              <w:left w:w="108" w:type="dxa"/>
              <w:bottom w:w="0" w:type="dxa"/>
              <w:right w:w="108" w:type="dxa"/>
            </w:tcMar>
          </w:tcPr>
          <w:p w14:paraId="45DCBDED" w14:textId="77777777" w:rsidR="003F7B05" w:rsidRDefault="003F7B05" w:rsidP="00C21E89">
            <w:pPr>
              <w:rPr>
                <w:rFonts w:ascii="Arial" w:eastAsiaTheme="minorEastAsia" w:hAnsi="Arial" w:cs="Arial"/>
                <w:sz w:val="20"/>
                <w:szCs w:val="20"/>
              </w:rPr>
            </w:pPr>
          </w:p>
        </w:tc>
        <w:tc>
          <w:tcPr>
            <w:tcW w:w="1178" w:type="dxa"/>
          </w:tcPr>
          <w:p w14:paraId="406EF5EE"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7BDD7437" w14:textId="77777777" w:rsidR="003F7B05" w:rsidRDefault="003F7B05" w:rsidP="00C21E89">
            <w:pPr>
              <w:rPr>
                <w:rFonts w:ascii="Arial" w:eastAsiaTheme="minorEastAsia" w:hAnsi="Arial" w:cs="Arial"/>
                <w:sz w:val="20"/>
                <w:szCs w:val="20"/>
              </w:rPr>
            </w:pPr>
          </w:p>
        </w:tc>
      </w:tr>
      <w:tr w:rsidR="003F7B05" w14:paraId="58765CEB" w14:textId="77777777" w:rsidTr="00C21E89">
        <w:trPr>
          <w:trHeight w:val="228"/>
        </w:trPr>
        <w:tc>
          <w:tcPr>
            <w:tcW w:w="1550" w:type="dxa"/>
            <w:tcMar>
              <w:top w:w="0" w:type="dxa"/>
              <w:left w:w="108" w:type="dxa"/>
              <w:bottom w:w="0" w:type="dxa"/>
              <w:right w:w="108" w:type="dxa"/>
            </w:tcMar>
          </w:tcPr>
          <w:p w14:paraId="60E8C068" w14:textId="77777777" w:rsidR="003F7B05" w:rsidRDefault="003F7B05" w:rsidP="00C21E89">
            <w:pPr>
              <w:rPr>
                <w:rFonts w:ascii="Arial" w:hAnsi="Arial" w:cs="Arial"/>
                <w:sz w:val="20"/>
                <w:szCs w:val="20"/>
              </w:rPr>
            </w:pPr>
          </w:p>
        </w:tc>
        <w:tc>
          <w:tcPr>
            <w:tcW w:w="1178" w:type="dxa"/>
          </w:tcPr>
          <w:p w14:paraId="5C2A4FB0"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5E400115" w14:textId="77777777" w:rsidR="003F7B05" w:rsidRDefault="003F7B05" w:rsidP="00C21E89">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77777777" w:rsidR="003F7B05" w:rsidRDefault="003F7B05" w:rsidP="00C21E89">
            <w:pPr>
              <w:rPr>
                <w:rFonts w:ascii="Arial" w:hAnsi="Arial" w:cs="Arial"/>
                <w:sz w:val="20"/>
                <w:szCs w:val="20"/>
              </w:rPr>
            </w:pPr>
          </w:p>
        </w:tc>
        <w:tc>
          <w:tcPr>
            <w:tcW w:w="1178" w:type="dxa"/>
          </w:tcPr>
          <w:p w14:paraId="18363A70"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ListParagraph"/>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04C3001C" w14:textId="77777777" w:rsidTr="00C21E89">
        <w:trPr>
          <w:trHeight w:val="163"/>
        </w:trPr>
        <w:tc>
          <w:tcPr>
            <w:tcW w:w="1550" w:type="dxa"/>
            <w:tcMar>
              <w:top w:w="0" w:type="dxa"/>
              <w:left w:w="108" w:type="dxa"/>
              <w:bottom w:w="0" w:type="dxa"/>
              <w:right w:w="108" w:type="dxa"/>
            </w:tcMar>
          </w:tcPr>
          <w:p w14:paraId="576FD40B" w14:textId="77777777" w:rsidR="003F7B05" w:rsidRDefault="003F7B05" w:rsidP="00C21E89">
            <w:pPr>
              <w:rPr>
                <w:rFonts w:ascii="Arial" w:eastAsiaTheme="minorEastAsia" w:hAnsi="Arial" w:cs="Arial"/>
                <w:sz w:val="20"/>
                <w:szCs w:val="20"/>
              </w:rPr>
            </w:pPr>
          </w:p>
        </w:tc>
        <w:tc>
          <w:tcPr>
            <w:tcW w:w="1178" w:type="dxa"/>
          </w:tcPr>
          <w:p w14:paraId="78267CF0"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7794064F" w14:textId="77777777" w:rsidR="003F7B05" w:rsidRDefault="003F7B05" w:rsidP="00C21E89">
            <w:pPr>
              <w:rPr>
                <w:rFonts w:ascii="Arial" w:eastAsiaTheme="minorEastAsia" w:hAnsi="Arial" w:cs="Arial"/>
                <w:sz w:val="20"/>
                <w:szCs w:val="20"/>
              </w:rPr>
            </w:pPr>
          </w:p>
        </w:tc>
      </w:tr>
      <w:tr w:rsidR="003F7B05" w14:paraId="0DFAB8E1" w14:textId="77777777" w:rsidTr="00C21E89">
        <w:trPr>
          <w:trHeight w:val="228"/>
        </w:trPr>
        <w:tc>
          <w:tcPr>
            <w:tcW w:w="1550" w:type="dxa"/>
            <w:tcMar>
              <w:top w:w="0" w:type="dxa"/>
              <w:left w:w="108" w:type="dxa"/>
              <w:bottom w:w="0" w:type="dxa"/>
              <w:right w:w="108" w:type="dxa"/>
            </w:tcMar>
          </w:tcPr>
          <w:p w14:paraId="47E7EBF1" w14:textId="77777777" w:rsidR="003F7B05" w:rsidRDefault="003F7B05" w:rsidP="00C21E89">
            <w:pPr>
              <w:rPr>
                <w:rFonts w:ascii="Arial" w:hAnsi="Arial" w:cs="Arial"/>
                <w:sz w:val="20"/>
                <w:szCs w:val="20"/>
              </w:rPr>
            </w:pPr>
          </w:p>
        </w:tc>
        <w:tc>
          <w:tcPr>
            <w:tcW w:w="1178" w:type="dxa"/>
          </w:tcPr>
          <w:p w14:paraId="2753581D"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43682907" w14:textId="77777777" w:rsidR="003F7B05" w:rsidRDefault="003F7B05" w:rsidP="00C21E89">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7777777" w:rsidR="003F7B05" w:rsidRDefault="003F7B05" w:rsidP="00C21E89">
            <w:pPr>
              <w:rPr>
                <w:rFonts w:ascii="Arial" w:hAnsi="Arial" w:cs="Arial"/>
                <w:sz w:val="20"/>
                <w:szCs w:val="20"/>
              </w:rPr>
            </w:pPr>
          </w:p>
        </w:tc>
        <w:tc>
          <w:tcPr>
            <w:tcW w:w="1178" w:type="dxa"/>
          </w:tcPr>
          <w:p w14:paraId="3A136BD3"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lastRenderedPageBreak/>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35688A6A" w14:textId="77777777" w:rsidTr="00C21E89">
        <w:trPr>
          <w:trHeight w:val="163"/>
        </w:trPr>
        <w:tc>
          <w:tcPr>
            <w:tcW w:w="1550" w:type="dxa"/>
            <w:tcMar>
              <w:top w:w="0" w:type="dxa"/>
              <w:left w:w="108" w:type="dxa"/>
              <w:bottom w:w="0" w:type="dxa"/>
              <w:right w:w="108" w:type="dxa"/>
            </w:tcMar>
          </w:tcPr>
          <w:p w14:paraId="2533DB84" w14:textId="77777777" w:rsidR="003F7B05" w:rsidRDefault="003F7B05" w:rsidP="00C21E89">
            <w:pPr>
              <w:rPr>
                <w:rFonts w:ascii="Arial" w:eastAsiaTheme="minorEastAsia" w:hAnsi="Arial" w:cs="Arial"/>
                <w:sz w:val="20"/>
                <w:szCs w:val="20"/>
              </w:rPr>
            </w:pPr>
          </w:p>
        </w:tc>
        <w:tc>
          <w:tcPr>
            <w:tcW w:w="1178" w:type="dxa"/>
          </w:tcPr>
          <w:p w14:paraId="51792926"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302C7A9C" w14:textId="77777777" w:rsidR="003F7B05" w:rsidRDefault="003F7B05" w:rsidP="00C21E89">
            <w:pPr>
              <w:rPr>
                <w:rFonts w:ascii="Arial" w:eastAsiaTheme="minorEastAsia" w:hAnsi="Arial" w:cs="Arial"/>
                <w:sz w:val="20"/>
                <w:szCs w:val="20"/>
              </w:rPr>
            </w:pPr>
          </w:p>
        </w:tc>
      </w:tr>
      <w:tr w:rsidR="003F7B05" w14:paraId="2B802C51" w14:textId="77777777" w:rsidTr="00C21E89">
        <w:trPr>
          <w:trHeight w:val="228"/>
        </w:trPr>
        <w:tc>
          <w:tcPr>
            <w:tcW w:w="1550" w:type="dxa"/>
            <w:tcMar>
              <w:top w:w="0" w:type="dxa"/>
              <w:left w:w="108" w:type="dxa"/>
              <w:bottom w:w="0" w:type="dxa"/>
              <w:right w:w="108" w:type="dxa"/>
            </w:tcMar>
          </w:tcPr>
          <w:p w14:paraId="0692D2E3" w14:textId="77777777" w:rsidR="003F7B05" w:rsidRDefault="003F7B05" w:rsidP="00C21E89">
            <w:pPr>
              <w:rPr>
                <w:rFonts w:ascii="Arial" w:hAnsi="Arial" w:cs="Arial"/>
                <w:sz w:val="20"/>
                <w:szCs w:val="20"/>
              </w:rPr>
            </w:pPr>
          </w:p>
        </w:tc>
        <w:tc>
          <w:tcPr>
            <w:tcW w:w="1178" w:type="dxa"/>
          </w:tcPr>
          <w:p w14:paraId="49B101CA"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269E8C7C" w14:textId="77777777" w:rsidR="003F7B05" w:rsidRDefault="003F7B05" w:rsidP="00C21E89">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77777777" w:rsidR="003F7B05" w:rsidRDefault="003F7B05" w:rsidP="00C21E89">
            <w:pPr>
              <w:rPr>
                <w:rFonts w:ascii="Arial" w:hAnsi="Arial" w:cs="Arial"/>
                <w:sz w:val="20"/>
                <w:szCs w:val="20"/>
              </w:rPr>
            </w:pPr>
          </w:p>
        </w:tc>
        <w:tc>
          <w:tcPr>
            <w:tcW w:w="1178" w:type="dxa"/>
          </w:tcPr>
          <w:p w14:paraId="42FD2CB7"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bl>
    <w:p w14:paraId="406222C5" w14:textId="4A9FBDFA" w:rsidR="00B15102" w:rsidRDefault="00B15102" w:rsidP="00B15102">
      <w:pPr>
        <w:spacing w:before="120"/>
        <w:rPr>
          <w:rFonts w:ascii="Arial" w:hAnsi="Arial" w:cs="Arial"/>
          <w:sz w:val="20"/>
          <w:szCs w:val="20"/>
        </w:rPr>
      </w:pPr>
    </w:p>
    <w:p w14:paraId="6D47F264" w14:textId="7C2AC69C" w:rsidR="002B5840" w:rsidRDefault="002B5840" w:rsidP="00B15102">
      <w:pPr>
        <w:spacing w:before="120"/>
        <w:rPr>
          <w:rFonts w:ascii="Arial" w:hAnsi="Arial" w:cs="Arial"/>
          <w:sz w:val="20"/>
          <w:szCs w:val="20"/>
        </w:rPr>
      </w:pPr>
    </w:p>
    <w:p w14:paraId="10123840" w14:textId="2604A02E" w:rsidR="002B5840" w:rsidRDefault="002B5840" w:rsidP="00B15102">
      <w:pPr>
        <w:spacing w:before="120"/>
        <w:rPr>
          <w:rFonts w:ascii="Arial" w:hAnsi="Arial" w:cs="Arial"/>
          <w:sz w:val="20"/>
          <w:szCs w:val="20"/>
        </w:rPr>
      </w:pPr>
    </w:p>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ListParagraph"/>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t xml:space="preserve">1 source ([Huawei, HiSilicon])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ListParagraph"/>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ListParagraph"/>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ListParagraph"/>
        <w:spacing w:before="120"/>
        <w:rPr>
          <w:rFonts w:ascii="Arial" w:hAnsi="Arial" w:cs="Arial"/>
          <w:sz w:val="20"/>
          <w:szCs w:val="20"/>
        </w:rPr>
      </w:pPr>
    </w:p>
    <w:p w14:paraId="372F194D" w14:textId="77777777" w:rsidR="00821AAD" w:rsidRDefault="00F67C3E"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ListParagraph"/>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lastRenderedPageBreak/>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77777777" w:rsidR="003F7B05" w:rsidRDefault="003F7B05" w:rsidP="00C21E89">
            <w:pPr>
              <w:rPr>
                <w:rFonts w:ascii="Arial" w:eastAsiaTheme="minorEastAsia" w:hAnsi="Arial" w:cs="Arial"/>
                <w:sz w:val="20"/>
                <w:szCs w:val="20"/>
              </w:rPr>
            </w:pP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77777777" w:rsidR="003F7B05" w:rsidRDefault="003F7B05" w:rsidP="00C21E89">
            <w:pPr>
              <w:rPr>
                <w:rFonts w:ascii="Arial" w:eastAsiaTheme="minorEastAsia" w:hAnsi="Arial" w:cs="Arial"/>
                <w:sz w:val="20"/>
                <w:szCs w:val="20"/>
              </w:rPr>
            </w:pPr>
          </w:p>
        </w:tc>
      </w:tr>
      <w:tr w:rsidR="003F7B05" w14:paraId="28D7DEFB" w14:textId="77777777" w:rsidTr="00C21E89">
        <w:trPr>
          <w:trHeight w:val="228"/>
        </w:trPr>
        <w:tc>
          <w:tcPr>
            <w:tcW w:w="1550" w:type="dxa"/>
            <w:tcMar>
              <w:top w:w="0" w:type="dxa"/>
              <w:left w:w="108" w:type="dxa"/>
              <w:bottom w:w="0" w:type="dxa"/>
              <w:right w:w="108" w:type="dxa"/>
            </w:tcMar>
          </w:tcPr>
          <w:p w14:paraId="3A5D8697" w14:textId="77777777" w:rsidR="003F7B05" w:rsidRDefault="003F7B05" w:rsidP="00C21E89">
            <w:pPr>
              <w:rPr>
                <w:rFonts w:ascii="Arial" w:hAnsi="Arial" w:cs="Arial"/>
                <w:sz w:val="20"/>
                <w:szCs w:val="20"/>
              </w:rPr>
            </w:pPr>
          </w:p>
        </w:tc>
        <w:tc>
          <w:tcPr>
            <w:tcW w:w="1178" w:type="dxa"/>
          </w:tcPr>
          <w:p w14:paraId="31012DF1"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154C3D49" w14:textId="77777777" w:rsidR="003F7B05" w:rsidRDefault="003F7B05" w:rsidP="00C21E89">
            <w:pPr>
              <w:rPr>
                <w:rFonts w:ascii="Arial" w:hAnsi="Arial" w:cs="Arial"/>
                <w:sz w:val="20"/>
                <w:szCs w:val="20"/>
              </w:rPr>
            </w:pPr>
          </w:p>
        </w:tc>
      </w:tr>
      <w:tr w:rsidR="003F7B05" w14:paraId="0A2A0C51" w14:textId="77777777" w:rsidTr="00C21E89">
        <w:trPr>
          <w:trHeight w:val="228"/>
        </w:trPr>
        <w:tc>
          <w:tcPr>
            <w:tcW w:w="1550" w:type="dxa"/>
            <w:tcMar>
              <w:top w:w="0" w:type="dxa"/>
              <w:left w:w="108" w:type="dxa"/>
              <w:bottom w:w="0" w:type="dxa"/>
              <w:right w:w="108" w:type="dxa"/>
            </w:tcMar>
          </w:tcPr>
          <w:p w14:paraId="7C920544" w14:textId="77777777" w:rsidR="003F7B05" w:rsidRDefault="003F7B05" w:rsidP="00C21E89">
            <w:pPr>
              <w:rPr>
                <w:rFonts w:ascii="Arial" w:hAnsi="Arial" w:cs="Arial"/>
                <w:sz w:val="20"/>
                <w:szCs w:val="20"/>
              </w:rPr>
            </w:pPr>
          </w:p>
        </w:tc>
        <w:tc>
          <w:tcPr>
            <w:tcW w:w="1178" w:type="dxa"/>
          </w:tcPr>
          <w:p w14:paraId="08E109DA"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3C43A552" w14:textId="77777777" w:rsidR="003F7B05" w:rsidRDefault="003F7B05" w:rsidP="00C21E89">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77777777" w:rsidR="002E1D6E" w:rsidRDefault="002E1D6E" w:rsidP="00E866CC">
            <w:pPr>
              <w:rPr>
                <w:rFonts w:ascii="Arial" w:eastAsiaTheme="minorEastAsia" w:hAnsi="Arial" w:cs="Arial"/>
                <w:sz w:val="20"/>
                <w:szCs w:val="20"/>
              </w:rPr>
            </w:pPr>
          </w:p>
        </w:tc>
        <w:tc>
          <w:tcPr>
            <w:tcW w:w="1178" w:type="dxa"/>
          </w:tcPr>
          <w:p w14:paraId="38E0EFAB" w14:textId="77777777" w:rsidR="002E1D6E" w:rsidRDefault="002E1D6E"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2857361C" w14:textId="77777777" w:rsidR="002E1D6E" w:rsidRDefault="002E1D6E" w:rsidP="00E866CC">
            <w:pPr>
              <w:rPr>
                <w:rFonts w:ascii="Arial" w:eastAsiaTheme="minorEastAsia" w:hAnsi="Arial" w:cs="Arial"/>
                <w:sz w:val="20"/>
                <w:szCs w:val="20"/>
              </w:rPr>
            </w:pPr>
          </w:p>
        </w:tc>
      </w:tr>
      <w:tr w:rsidR="002E1D6E" w14:paraId="56112648" w14:textId="77777777" w:rsidTr="00E866CC">
        <w:trPr>
          <w:trHeight w:val="228"/>
        </w:trPr>
        <w:tc>
          <w:tcPr>
            <w:tcW w:w="1550" w:type="dxa"/>
            <w:tcMar>
              <w:top w:w="0" w:type="dxa"/>
              <w:left w:w="108" w:type="dxa"/>
              <w:bottom w:w="0" w:type="dxa"/>
              <w:right w:w="108" w:type="dxa"/>
            </w:tcMar>
          </w:tcPr>
          <w:p w14:paraId="4DD76F5F" w14:textId="77777777" w:rsidR="002E1D6E" w:rsidRDefault="002E1D6E" w:rsidP="00E866CC">
            <w:pPr>
              <w:rPr>
                <w:rFonts w:ascii="Arial" w:hAnsi="Arial" w:cs="Arial"/>
                <w:sz w:val="20"/>
                <w:szCs w:val="20"/>
              </w:rPr>
            </w:pPr>
          </w:p>
        </w:tc>
        <w:tc>
          <w:tcPr>
            <w:tcW w:w="1178" w:type="dxa"/>
          </w:tcPr>
          <w:p w14:paraId="5CD85E8F" w14:textId="77777777" w:rsidR="002E1D6E" w:rsidRDefault="002E1D6E" w:rsidP="00E866CC">
            <w:pPr>
              <w:rPr>
                <w:rFonts w:ascii="Arial" w:hAnsi="Arial" w:cs="Arial"/>
                <w:sz w:val="20"/>
                <w:szCs w:val="20"/>
              </w:rPr>
            </w:pPr>
          </w:p>
        </w:tc>
        <w:tc>
          <w:tcPr>
            <w:tcW w:w="7707" w:type="dxa"/>
            <w:tcMar>
              <w:top w:w="0" w:type="dxa"/>
              <w:left w:w="108" w:type="dxa"/>
              <w:bottom w:w="0" w:type="dxa"/>
              <w:right w:w="108" w:type="dxa"/>
            </w:tcMar>
          </w:tcPr>
          <w:p w14:paraId="73B085FD" w14:textId="77777777" w:rsidR="002E1D6E" w:rsidRDefault="002E1D6E" w:rsidP="00E866CC">
            <w:pPr>
              <w:rPr>
                <w:rFonts w:ascii="Arial" w:hAnsi="Arial" w:cs="Arial"/>
                <w:sz w:val="20"/>
                <w:szCs w:val="20"/>
              </w:rPr>
            </w:pPr>
          </w:p>
        </w:tc>
      </w:tr>
      <w:tr w:rsidR="002E1D6E" w14:paraId="4DF0ABFF" w14:textId="77777777" w:rsidTr="00E866CC">
        <w:trPr>
          <w:trHeight w:val="228"/>
        </w:trPr>
        <w:tc>
          <w:tcPr>
            <w:tcW w:w="1550" w:type="dxa"/>
            <w:tcMar>
              <w:top w:w="0" w:type="dxa"/>
              <w:left w:w="108" w:type="dxa"/>
              <w:bottom w:w="0" w:type="dxa"/>
              <w:right w:w="108" w:type="dxa"/>
            </w:tcMar>
          </w:tcPr>
          <w:p w14:paraId="6AF67D3B" w14:textId="77777777" w:rsidR="002E1D6E" w:rsidRDefault="002E1D6E" w:rsidP="00E866CC">
            <w:pPr>
              <w:rPr>
                <w:rFonts w:ascii="Arial" w:hAnsi="Arial" w:cs="Arial"/>
                <w:sz w:val="20"/>
                <w:szCs w:val="20"/>
              </w:rPr>
            </w:pPr>
          </w:p>
        </w:tc>
        <w:tc>
          <w:tcPr>
            <w:tcW w:w="1178" w:type="dxa"/>
          </w:tcPr>
          <w:p w14:paraId="0D2F41EA" w14:textId="77777777" w:rsidR="002E1D6E" w:rsidRDefault="002E1D6E" w:rsidP="00E866CC">
            <w:pPr>
              <w:rPr>
                <w:rFonts w:ascii="Arial" w:hAnsi="Arial" w:cs="Arial"/>
                <w:sz w:val="20"/>
                <w:szCs w:val="20"/>
              </w:rPr>
            </w:pPr>
          </w:p>
        </w:tc>
        <w:tc>
          <w:tcPr>
            <w:tcW w:w="7707" w:type="dxa"/>
            <w:tcMar>
              <w:top w:w="0" w:type="dxa"/>
              <w:left w:w="108" w:type="dxa"/>
              <w:bottom w:w="0" w:type="dxa"/>
              <w:right w:w="108" w:type="dxa"/>
            </w:tcMar>
          </w:tcPr>
          <w:p w14:paraId="69005CB0" w14:textId="77777777" w:rsidR="002E1D6E" w:rsidRDefault="002E1D6E" w:rsidP="00E866CC">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SimSun"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ListParagraph"/>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F77A0A" w14:paraId="6C70716C" w14:textId="77777777" w:rsidTr="00E866CC">
        <w:trPr>
          <w:trHeight w:val="163"/>
        </w:trPr>
        <w:tc>
          <w:tcPr>
            <w:tcW w:w="1550" w:type="dxa"/>
            <w:tcMar>
              <w:top w:w="0" w:type="dxa"/>
              <w:left w:w="108" w:type="dxa"/>
              <w:bottom w:w="0" w:type="dxa"/>
              <w:right w:w="108" w:type="dxa"/>
            </w:tcMar>
          </w:tcPr>
          <w:p w14:paraId="37B3BF61" w14:textId="77777777" w:rsidR="00F77A0A" w:rsidRDefault="00F77A0A" w:rsidP="00E866CC">
            <w:pPr>
              <w:rPr>
                <w:rFonts w:ascii="Arial" w:eastAsiaTheme="minorEastAsia" w:hAnsi="Arial" w:cs="Arial"/>
                <w:sz w:val="20"/>
                <w:szCs w:val="20"/>
              </w:rPr>
            </w:pPr>
          </w:p>
        </w:tc>
        <w:tc>
          <w:tcPr>
            <w:tcW w:w="1178" w:type="dxa"/>
          </w:tcPr>
          <w:p w14:paraId="05C1ACD5" w14:textId="77777777" w:rsidR="00F77A0A" w:rsidRDefault="00F77A0A"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72100A84" w14:textId="77777777" w:rsidR="00F77A0A" w:rsidRDefault="00F77A0A" w:rsidP="00E866CC">
            <w:pPr>
              <w:rPr>
                <w:rFonts w:ascii="Arial" w:eastAsiaTheme="minorEastAsia" w:hAnsi="Arial" w:cs="Arial"/>
                <w:sz w:val="20"/>
                <w:szCs w:val="20"/>
              </w:rPr>
            </w:pPr>
          </w:p>
        </w:tc>
      </w:tr>
      <w:tr w:rsidR="00F77A0A" w14:paraId="6D091609" w14:textId="77777777" w:rsidTr="00E866CC">
        <w:trPr>
          <w:trHeight w:val="228"/>
        </w:trPr>
        <w:tc>
          <w:tcPr>
            <w:tcW w:w="1550" w:type="dxa"/>
            <w:tcMar>
              <w:top w:w="0" w:type="dxa"/>
              <w:left w:w="108" w:type="dxa"/>
              <w:bottom w:w="0" w:type="dxa"/>
              <w:right w:w="108" w:type="dxa"/>
            </w:tcMar>
          </w:tcPr>
          <w:p w14:paraId="30BC25A9" w14:textId="77777777" w:rsidR="00F77A0A" w:rsidRDefault="00F77A0A" w:rsidP="00E866CC">
            <w:pPr>
              <w:rPr>
                <w:rFonts w:ascii="Arial" w:hAnsi="Arial" w:cs="Arial"/>
                <w:sz w:val="20"/>
                <w:szCs w:val="20"/>
              </w:rPr>
            </w:pPr>
          </w:p>
        </w:tc>
        <w:tc>
          <w:tcPr>
            <w:tcW w:w="1178" w:type="dxa"/>
          </w:tcPr>
          <w:p w14:paraId="3CFD8DC0" w14:textId="77777777" w:rsidR="00F77A0A" w:rsidRDefault="00F77A0A" w:rsidP="00E866CC">
            <w:pPr>
              <w:rPr>
                <w:rFonts w:ascii="Arial" w:hAnsi="Arial" w:cs="Arial"/>
                <w:sz w:val="20"/>
                <w:szCs w:val="20"/>
              </w:rPr>
            </w:pPr>
          </w:p>
        </w:tc>
        <w:tc>
          <w:tcPr>
            <w:tcW w:w="7707" w:type="dxa"/>
            <w:tcMar>
              <w:top w:w="0" w:type="dxa"/>
              <w:left w:w="108" w:type="dxa"/>
              <w:bottom w:w="0" w:type="dxa"/>
              <w:right w:w="108" w:type="dxa"/>
            </w:tcMar>
          </w:tcPr>
          <w:p w14:paraId="6633D1EB" w14:textId="77777777" w:rsidR="00F77A0A" w:rsidRDefault="00F77A0A" w:rsidP="00E866CC">
            <w:pPr>
              <w:rPr>
                <w:rFonts w:ascii="Arial" w:hAnsi="Arial" w:cs="Arial"/>
                <w:sz w:val="20"/>
                <w:szCs w:val="20"/>
              </w:rPr>
            </w:pPr>
          </w:p>
        </w:tc>
      </w:tr>
      <w:tr w:rsidR="00F77A0A" w14:paraId="707F1A1F" w14:textId="77777777" w:rsidTr="00E866CC">
        <w:trPr>
          <w:trHeight w:val="228"/>
        </w:trPr>
        <w:tc>
          <w:tcPr>
            <w:tcW w:w="1550" w:type="dxa"/>
            <w:tcMar>
              <w:top w:w="0" w:type="dxa"/>
              <w:left w:w="108" w:type="dxa"/>
              <w:bottom w:w="0" w:type="dxa"/>
              <w:right w:w="108" w:type="dxa"/>
            </w:tcMar>
          </w:tcPr>
          <w:p w14:paraId="109F462B" w14:textId="77777777" w:rsidR="00F77A0A" w:rsidRDefault="00F77A0A" w:rsidP="00E866CC">
            <w:pPr>
              <w:rPr>
                <w:rFonts w:ascii="Arial" w:hAnsi="Arial" w:cs="Arial"/>
                <w:sz w:val="20"/>
                <w:szCs w:val="20"/>
              </w:rPr>
            </w:pPr>
          </w:p>
        </w:tc>
        <w:tc>
          <w:tcPr>
            <w:tcW w:w="1178" w:type="dxa"/>
          </w:tcPr>
          <w:p w14:paraId="49538C81" w14:textId="77777777" w:rsidR="00F77A0A" w:rsidRDefault="00F77A0A" w:rsidP="00E866CC">
            <w:pPr>
              <w:rPr>
                <w:rFonts w:ascii="Arial" w:hAnsi="Arial" w:cs="Arial"/>
                <w:sz w:val="20"/>
                <w:szCs w:val="20"/>
              </w:rPr>
            </w:pPr>
          </w:p>
        </w:tc>
        <w:tc>
          <w:tcPr>
            <w:tcW w:w="7707" w:type="dxa"/>
            <w:tcMar>
              <w:top w:w="0" w:type="dxa"/>
              <w:left w:w="108" w:type="dxa"/>
              <w:bottom w:w="0" w:type="dxa"/>
              <w:right w:w="108" w:type="dxa"/>
            </w:tcMar>
          </w:tcPr>
          <w:p w14:paraId="25420323" w14:textId="77777777" w:rsidR="00F77A0A" w:rsidRDefault="00F77A0A" w:rsidP="00E866CC">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proofErr w:type="gramStart"/>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Pr="004E798B">
        <w:rPr>
          <w:rFonts w:ascii="Arial" w:hAnsi="Arial" w:cs="Arial"/>
          <w:sz w:val="20"/>
          <w:szCs w:val="20"/>
        </w:rPr>
        <w:t>For</w:t>
      </w:r>
      <w:proofErr w:type="gramEnd"/>
      <w:r w:rsidRPr="004E798B">
        <w:rPr>
          <w:rFonts w:ascii="Arial" w:hAnsi="Arial" w:cs="Arial"/>
          <w:sz w:val="20"/>
          <w:szCs w:val="20"/>
        </w:rPr>
        <w:t xml:space="preserve">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ListParagraph"/>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77777777" w:rsidR="0098227C" w:rsidRDefault="0098227C" w:rsidP="00E866CC">
            <w:pPr>
              <w:rPr>
                <w:rFonts w:ascii="Arial" w:eastAsiaTheme="minorEastAsia" w:hAnsi="Arial" w:cs="Arial"/>
                <w:sz w:val="20"/>
                <w:szCs w:val="20"/>
              </w:rPr>
            </w:pP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77777777" w:rsidR="0098227C" w:rsidRDefault="0098227C" w:rsidP="00E866CC">
            <w:pPr>
              <w:rPr>
                <w:rFonts w:ascii="Arial" w:eastAsiaTheme="minorEastAsia" w:hAnsi="Arial" w:cs="Arial"/>
                <w:sz w:val="20"/>
                <w:szCs w:val="20"/>
              </w:rPr>
            </w:pPr>
          </w:p>
        </w:tc>
      </w:tr>
      <w:tr w:rsidR="0098227C" w14:paraId="29107C07" w14:textId="77777777" w:rsidTr="00E866CC">
        <w:trPr>
          <w:trHeight w:val="228"/>
        </w:trPr>
        <w:tc>
          <w:tcPr>
            <w:tcW w:w="1550" w:type="dxa"/>
            <w:tcMar>
              <w:top w:w="0" w:type="dxa"/>
              <w:left w:w="108" w:type="dxa"/>
              <w:bottom w:w="0" w:type="dxa"/>
              <w:right w:w="108" w:type="dxa"/>
            </w:tcMar>
          </w:tcPr>
          <w:p w14:paraId="6C86AD56" w14:textId="77777777" w:rsidR="0098227C" w:rsidRDefault="0098227C" w:rsidP="00E866CC">
            <w:pPr>
              <w:rPr>
                <w:rFonts w:ascii="Arial" w:hAnsi="Arial" w:cs="Arial"/>
                <w:sz w:val="20"/>
                <w:szCs w:val="20"/>
              </w:rPr>
            </w:pPr>
          </w:p>
        </w:tc>
        <w:tc>
          <w:tcPr>
            <w:tcW w:w="1178" w:type="dxa"/>
          </w:tcPr>
          <w:p w14:paraId="05B4A96B" w14:textId="77777777" w:rsidR="0098227C" w:rsidRDefault="0098227C" w:rsidP="00E866CC">
            <w:pPr>
              <w:rPr>
                <w:rFonts w:ascii="Arial" w:hAnsi="Arial" w:cs="Arial"/>
                <w:sz w:val="20"/>
                <w:szCs w:val="20"/>
              </w:rPr>
            </w:pPr>
          </w:p>
        </w:tc>
        <w:tc>
          <w:tcPr>
            <w:tcW w:w="7707" w:type="dxa"/>
            <w:tcMar>
              <w:top w:w="0" w:type="dxa"/>
              <w:left w:w="108" w:type="dxa"/>
              <w:bottom w:w="0" w:type="dxa"/>
              <w:right w:w="108" w:type="dxa"/>
            </w:tcMar>
          </w:tcPr>
          <w:p w14:paraId="7ED41402" w14:textId="77777777" w:rsidR="0098227C" w:rsidRDefault="0098227C" w:rsidP="00E866C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77777777" w:rsidR="0098227C" w:rsidRDefault="0098227C" w:rsidP="00E866CC">
            <w:pPr>
              <w:rPr>
                <w:rFonts w:ascii="Arial" w:hAnsi="Arial" w:cs="Arial"/>
                <w:sz w:val="20"/>
                <w:szCs w:val="20"/>
              </w:rPr>
            </w:pPr>
          </w:p>
        </w:tc>
        <w:tc>
          <w:tcPr>
            <w:tcW w:w="1178" w:type="dxa"/>
          </w:tcPr>
          <w:p w14:paraId="67AAA63E" w14:textId="77777777" w:rsidR="0098227C" w:rsidRDefault="0098227C" w:rsidP="00E866CC">
            <w:pPr>
              <w:rPr>
                <w:rFonts w:ascii="Arial" w:hAnsi="Arial" w:cs="Arial"/>
                <w:sz w:val="20"/>
                <w:szCs w:val="20"/>
              </w:rPr>
            </w:pP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ListParagraph"/>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14:paraId="11C61A62" w14:textId="77777777" w:rsidTr="00E866CC">
        <w:trPr>
          <w:trHeight w:val="163"/>
        </w:trPr>
        <w:tc>
          <w:tcPr>
            <w:tcW w:w="1550" w:type="dxa"/>
            <w:tcMar>
              <w:top w:w="0" w:type="dxa"/>
              <w:left w:w="108" w:type="dxa"/>
              <w:bottom w:w="0" w:type="dxa"/>
              <w:right w:w="108" w:type="dxa"/>
            </w:tcMar>
          </w:tcPr>
          <w:p w14:paraId="01B273F5" w14:textId="77777777" w:rsidR="00E866CC" w:rsidRDefault="00E866CC" w:rsidP="00E866CC">
            <w:pPr>
              <w:rPr>
                <w:rFonts w:ascii="Arial" w:eastAsiaTheme="minorEastAsia" w:hAnsi="Arial" w:cs="Arial"/>
                <w:sz w:val="20"/>
                <w:szCs w:val="20"/>
              </w:rPr>
            </w:pPr>
          </w:p>
        </w:tc>
        <w:tc>
          <w:tcPr>
            <w:tcW w:w="1178" w:type="dxa"/>
          </w:tcPr>
          <w:p w14:paraId="36173C7F" w14:textId="77777777" w:rsidR="00E866CC" w:rsidRDefault="00E866C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34789A59" w14:textId="77777777" w:rsidR="00E866CC" w:rsidRDefault="00E866CC" w:rsidP="00E866CC">
            <w:pPr>
              <w:rPr>
                <w:rFonts w:ascii="Arial" w:eastAsiaTheme="minorEastAsia" w:hAnsi="Arial" w:cs="Arial"/>
                <w:sz w:val="20"/>
                <w:szCs w:val="20"/>
              </w:rPr>
            </w:pPr>
          </w:p>
        </w:tc>
      </w:tr>
      <w:tr w:rsidR="00E866CC" w14:paraId="25014A1E" w14:textId="77777777" w:rsidTr="00E866CC">
        <w:trPr>
          <w:trHeight w:val="228"/>
        </w:trPr>
        <w:tc>
          <w:tcPr>
            <w:tcW w:w="1550" w:type="dxa"/>
            <w:tcMar>
              <w:top w:w="0" w:type="dxa"/>
              <w:left w:w="108" w:type="dxa"/>
              <w:bottom w:w="0" w:type="dxa"/>
              <w:right w:w="108" w:type="dxa"/>
            </w:tcMar>
          </w:tcPr>
          <w:p w14:paraId="77EED11A" w14:textId="77777777" w:rsidR="00E866CC" w:rsidRDefault="00E866CC" w:rsidP="00E866CC">
            <w:pPr>
              <w:rPr>
                <w:rFonts w:ascii="Arial" w:hAnsi="Arial" w:cs="Arial"/>
                <w:sz w:val="20"/>
                <w:szCs w:val="20"/>
              </w:rPr>
            </w:pPr>
          </w:p>
        </w:tc>
        <w:tc>
          <w:tcPr>
            <w:tcW w:w="1178" w:type="dxa"/>
          </w:tcPr>
          <w:p w14:paraId="1FD8D8CB" w14:textId="77777777" w:rsidR="00E866CC" w:rsidRDefault="00E866CC" w:rsidP="00E866CC">
            <w:pPr>
              <w:rPr>
                <w:rFonts w:ascii="Arial" w:hAnsi="Arial" w:cs="Arial"/>
                <w:sz w:val="20"/>
                <w:szCs w:val="20"/>
              </w:rPr>
            </w:pPr>
          </w:p>
        </w:tc>
        <w:tc>
          <w:tcPr>
            <w:tcW w:w="7707" w:type="dxa"/>
            <w:tcMar>
              <w:top w:w="0" w:type="dxa"/>
              <w:left w:w="108" w:type="dxa"/>
              <w:bottom w:w="0" w:type="dxa"/>
              <w:right w:w="108" w:type="dxa"/>
            </w:tcMar>
          </w:tcPr>
          <w:p w14:paraId="5D01B172" w14:textId="77777777" w:rsidR="00E866CC" w:rsidRDefault="00E866CC" w:rsidP="00E866CC">
            <w:pPr>
              <w:rPr>
                <w:rFonts w:ascii="Arial" w:hAnsi="Arial" w:cs="Arial"/>
                <w:sz w:val="20"/>
                <w:szCs w:val="20"/>
              </w:rPr>
            </w:pPr>
          </w:p>
        </w:tc>
      </w:tr>
      <w:tr w:rsidR="00E866CC" w14:paraId="60704A07" w14:textId="77777777" w:rsidTr="00E866CC">
        <w:trPr>
          <w:trHeight w:val="228"/>
        </w:trPr>
        <w:tc>
          <w:tcPr>
            <w:tcW w:w="1550" w:type="dxa"/>
            <w:tcMar>
              <w:top w:w="0" w:type="dxa"/>
              <w:left w:w="108" w:type="dxa"/>
              <w:bottom w:w="0" w:type="dxa"/>
              <w:right w:w="108" w:type="dxa"/>
            </w:tcMar>
          </w:tcPr>
          <w:p w14:paraId="3D85235C" w14:textId="77777777" w:rsidR="00E866CC" w:rsidRDefault="00E866CC" w:rsidP="00E866CC">
            <w:pPr>
              <w:rPr>
                <w:rFonts w:ascii="Arial" w:hAnsi="Arial" w:cs="Arial"/>
                <w:sz w:val="20"/>
                <w:szCs w:val="20"/>
              </w:rPr>
            </w:pPr>
          </w:p>
        </w:tc>
        <w:tc>
          <w:tcPr>
            <w:tcW w:w="1178" w:type="dxa"/>
          </w:tcPr>
          <w:p w14:paraId="37AA5EAF" w14:textId="77777777" w:rsidR="00E866CC" w:rsidRDefault="00E866CC" w:rsidP="00E866CC">
            <w:pPr>
              <w:rPr>
                <w:rFonts w:ascii="Arial" w:hAnsi="Arial" w:cs="Arial"/>
                <w:sz w:val="20"/>
                <w:szCs w:val="20"/>
              </w:rPr>
            </w:pPr>
          </w:p>
        </w:tc>
        <w:tc>
          <w:tcPr>
            <w:tcW w:w="7707" w:type="dxa"/>
            <w:tcMar>
              <w:top w:w="0" w:type="dxa"/>
              <w:left w:w="108" w:type="dxa"/>
              <w:bottom w:w="0" w:type="dxa"/>
              <w:right w:w="108" w:type="dxa"/>
            </w:tcMar>
          </w:tcPr>
          <w:p w14:paraId="1DFF2662" w14:textId="77777777" w:rsidR="00E866CC" w:rsidRDefault="00E866CC" w:rsidP="00E866CC">
            <w:pPr>
              <w:rPr>
                <w:rFonts w:ascii="Arial" w:hAnsi="Arial" w:cs="Arial"/>
                <w:sz w:val="20"/>
                <w:szCs w:val="20"/>
              </w:rPr>
            </w:pP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ListParagraph"/>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52890" w14:paraId="72AA0A6F" w14:textId="77777777" w:rsidTr="00347B7F">
        <w:trPr>
          <w:trHeight w:val="163"/>
        </w:trPr>
        <w:tc>
          <w:tcPr>
            <w:tcW w:w="1550" w:type="dxa"/>
            <w:tcMar>
              <w:top w:w="0" w:type="dxa"/>
              <w:left w:w="108" w:type="dxa"/>
              <w:bottom w:w="0" w:type="dxa"/>
              <w:right w:w="108" w:type="dxa"/>
            </w:tcMar>
          </w:tcPr>
          <w:p w14:paraId="0ACD7DF4" w14:textId="77777777" w:rsidR="00252890" w:rsidRDefault="00252890" w:rsidP="00347B7F">
            <w:pPr>
              <w:rPr>
                <w:rFonts w:ascii="Arial" w:eastAsiaTheme="minorEastAsia" w:hAnsi="Arial" w:cs="Arial"/>
                <w:sz w:val="20"/>
                <w:szCs w:val="20"/>
              </w:rPr>
            </w:pPr>
          </w:p>
        </w:tc>
        <w:tc>
          <w:tcPr>
            <w:tcW w:w="1178" w:type="dxa"/>
          </w:tcPr>
          <w:p w14:paraId="0865BB82" w14:textId="77777777" w:rsidR="00252890" w:rsidRDefault="00252890" w:rsidP="00347B7F">
            <w:pPr>
              <w:rPr>
                <w:rFonts w:ascii="Arial" w:eastAsiaTheme="minorEastAsia" w:hAnsi="Arial" w:cs="Arial"/>
                <w:sz w:val="20"/>
                <w:szCs w:val="20"/>
              </w:rPr>
            </w:pPr>
          </w:p>
        </w:tc>
        <w:tc>
          <w:tcPr>
            <w:tcW w:w="7707" w:type="dxa"/>
            <w:tcMar>
              <w:top w:w="0" w:type="dxa"/>
              <w:left w:w="108" w:type="dxa"/>
              <w:bottom w:w="0" w:type="dxa"/>
              <w:right w:w="108" w:type="dxa"/>
            </w:tcMar>
          </w:tcPr>
          <w:p w14:paraId="41D710BD" w14:textId="77777777" w:rsidR="00252890" w:rsidRDefault="00252890" w:rsidP="00347B7F">
            <w:pPr>
              <w:rPr>
                <w:rFonts w:ascii="Arial" w:eastAsiaTheme="minorEastAsia" w:hAnsi="Arial" w:cs="Arial"/>
                <w:sz w:val="20"/>
                <w:szCs w:val="20"/>
              </w:rPr>
            </w:pPr>
          </w:p>
        </w:tc>
      </w:tr>
      <w:tr w:rsidR="00252890" w14:paraId="428F7C38" w14:textId="77777777" w:rsidTr="00347B7F">
        <w:trPr>
          <w:trHeight w:val="228"/>
        </w:trPr>
        <w:tc>
          <w:tcPr>
            <w:tcW w:w="1550" w:type="dxa"/>
            <w:tcMar>
              <w:top w:w="0" w:type="dxa"/>
              <w:left w:w="108" w:type="dxa"/>
              <w:bottom w:w="0" w:type="dxa"/>
              <w:right w:w="108" w:type="dxa"/>
            </w:tcMar>
          </w:tcPr>
          <w:p w14:paraId="005F341F" w14:textId="77777777" w:rsidR="00252890" w:rsidRDefault="00252890" w:rsidP="00347B7F">
            <w:pPr>
              <w:rPr>
                <w:rFonts w:ascii="Arial" w:hAnsi="Arial" w:cs="Arial"/>
                <w:sz w:val="20"/>
                <w:szCs w:val="20"/>
              </w:rPr>
            </w:pPr>
          </w:p>
        </w:tc>
        <w:tc>
          <w:tcPr>
            <w:tcW w:w="1178" w:type="dxa"/>
          </w:tcPr>
          <w:p w14:paraId="5F5F3D09" w14:textId="77777777" w:rsidR="00252890" w:rsidRDefault="00252890" w:rsidP="00347B7F">
            <w:pPr>
              <w:rPr>
                <w:rFonts w:ascii="Arial" w:hAnsi="Arial" w:cs="Arial"/>
                <w:sz w:val="20"/>
                <w:szCs w:val="20"/>
              </w:rPr>
            </w:pPr>
          </w:p>
        </w:tc>
        <w:tc>
          <w:tcPr>
            <w:tcW w:w="7707" w:type="dxa"/>
            <w:tcMar>
              <w:top w:w="0" w:type="dxa"/>
              <w:left w:w="108" w:type="dxa"/>
              <w:bottom w:w="0" w:type="dxa"/>
              <w:right w:w="108" w:type="dxa"/>
            </w:tcMar>
          </w:tcPr>
          <w:p w14:paraId="63B56FD0" w14:textId="77777777" w:rsidR="00252890" w:rsidRDefault="00252890" w:rsidP="00347B7F">
            <w:pPr>
              <w:rPr>
                <w:rFonts w:ascii="Arial" w:hAnsi="Arial" w:cs="Arial"/>
                <w:sz w:val="20"/>
                <w:szCs w:val="20"/>
              </w:rPr>
            </w:pPr>
          </w:p>
        </w:tc>
      </w:tr>
      <w:tr w:rsidR="00252890" w14:paraId="6C9F0E2A" w14:textId="77777777" w:rsidTr="00347B7F">
        <w:trPr>
          <w:trHeight w:val="228"/>
        </w:trPr>
        <w:tc>
          <w:tcPr>
            <w:tcW w:w="1550" w:type="dxa"/>
            <w:tcMar>
              <w:top w:w="0" w:type="dxa"/>
              <w:left w:w="108" w:type="dxa"/>
              <w:bottom w:w="0" w:type="dxa"/>
              <w:right w:w="108" w:type="dxa"/>
            </w:tcMar>
          </w:tcPr>
          <w:p w14:paraId="159D3B46" w14:textId="77777777" w:rsidR="00252890" w:rsidRDefault="00252890" w:rsidP="00347B7F">
            <w:pPr>
              <w:rPr>
                <w:rFonts w:ascii="Arial" w:hAnsi="Arial" w:cs="Arial"/>
                <w:sz w:val="20"/>
                <w:szCs w:val="20"/>
              </w:rPr>
            </w:pPr>
          </w:p>
        </w:tc>
        <w:tc>
          <w:tcPr>
            <w:tcW w:w="1178" w:type="dxa"/>
          </w:tcPr>
          <w:p w14:paraId="4BF7B87B" w14:textId="77777777" w:rsidR="00252890" w:rsidRDefault="00252890" w:rsidP="00347B7F">
            <w:pPr>
              <w:rPr>
                <w:rFonts w:ascii="Arial" w:hAnsi="Arial" w:cs="Arial"/>
                <w:sz w:val="20"/>
                <w:szCs w:val="20"/>
              </w:rPr>
            </w:pPr>
          </w:p>
        </w:tc>
        <w:tc>
          <w:tcPr>
            <w:tcW w:w="7707" w:type="dxa"/>
            <w:tcMar>
              <w:top w:w="0" w:type="dxa"/>
              <w:left w:w="108" w:type="dxa"/>
              <w:bottom w:w="0" w:type="dxa"/>
              <w:right w:w="108" w:type="dxa"/>
            </w:tcMar>
          </w:tcPr>
          <w:p w14:paraId="796D2E88" w14:textId="77777777" w:rsidR="00252890" w:rsidRDefault="00252890" w:rsidP="00347B7F">
            <w:pPr>
              <w:rPr>
                <w:rFonts w:ascii="Arial" w:hAnsi="Arial" w:cs="Arial"/>
                <w:sz w:val="20"/>
                <w:szCs w:val="20"/>
              </w:rPr>
            </w:pP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lastRenderedPageBreak/>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ListParagraph"/>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880746" w14:paraId="46C57F09" w14:textId="77777777" w:rsidTr="00347B7F">
        <w:trPr>
          <w:trHeight w:val="163"/>
        </w:trPr>
        <w:tc>
          <w:tcPr>
            <w:tcW w:w="1550" w:type="dxa"/>
            <w:tcMar>
              <w:top w:w="0" w:type="dxa"/>
              <w:left w:w="108" w:type="dxa"/>
              <w:bottom w:w="0" w:type="dxa"/>
              <w:right w:w="108" w:type="dxa"/>
            </w:tcMar>
          </w:tcPr>
          <w:p w14:paraId="27AD256F" w14:textId="77777777" w:rsidR="00880746" w:rsidRDefault="00880746" w:rsidP="00347B7F">
            <w:pPr>
              <w:rPr>
                <w:rFonts w:ascii="Arial" w:eastAsiaTheme="minorEastAsia" w:hAnsi="Arial" w:cs="Arial"/>
                <w:sz w:val="20"/>
                <w:szCs w:val="20"/>
              </w:rPr>
            </w:pPr>
          </w:p>
        </w:tc>
        <w:tc>
          <w:tcPr>
            <w:tcW w:w="1178" w:type="dxa"/>
          </w:tcPr>
          <w:p w14:paraId="3881EBAA" w14:textId="77777777" w:rsidR="00880746" w:rsidRDefault="00880746" w:rsidP="00347B7F">
            <w:pPr>
              <w:rPr>
                <w:rFonts w:ascii="Arial" w:eastAsiaTheme="minorEastAsia" w:hAnsi="Arial" w:cs="Arial"/>
                <w:sz w:val="20"/>
                <w:szCs w:val="20"/>
              </w:rPr>
            </w:pPr>
          </w:p>
        </w:tc>
        <w:tc>
          <w:tcPr>
            <w:tcW w:w="7707" w:type="dxa"/>
            <w:tcMar>
              <w:top w:w="0" w:type="dxa"/>
              <w:left w:w="108" w:type="dxa"/>
              <w:bottom w:w="0" w:type="dxa"/>
              <w:right w:w="108" w:type="dxa"/>
            </w:tcMar>
          </w:tcPr>
          <w:p w14:paraId="6B3AB884" w14:textId="77777777" w:rsidR="00880746" w:rsidRDefault="00880746" w:rsidP="00347B7F">
            <w:pPr>
              <w:rPr>
                <w:rFonts w:ascii="Arial" w:eastAsiaTheme="minorEastAsia" w:hAnsi="Arial" w:cs="Arial"/>
                <w:sz w:val="20"/>
                <w:szCs w:val="20"/>
              </w:rPr>
            </w:pPr>
          </w:p>
        </w:tc>
      </w:tr>
      <w:tr w:rsidR="00880746" w14:paraId="55B49E76" w14:textId="77777777" w:rsidTr="00347B7F">
        <w:trPr>
          <w:trHeight w:val="228"/>
        </w:trPr>
        <w:tc>
          <w:tcPr>
            <w:tcW w:w="1550" w:type="dxa"/>
            <w:tcMar>
              <w:top w:w="0" w:type="dxa"/>
              <w:left w:w="108" w:type="dxa"/>
              <w:bottom w:w="0" w:type="dxa"/>
              <w:right w:w="108" w:type="dxa"/>
            </w:tcMar>
          </w:tcPr>
          <w:p w14:paraId="21A76971" w14:textId="77777777" w:rsidR="00880746" w:rsidRDefault="00880746" w:rsidP="00347B7F">
            <w:pPr>
              <w:rPr>
                <w:rFonts w:ascii="Arial" w:hAnsi="Arial" w:cs="Arial"/>
                <w:sz w:val="20"/>
                <w:szCs w:val="20"/>
              </w:rPr>
            </w:pPr>
          </w:p>
        </w:tc>
        <w:tc>
          <w:tcPr>
            <w:tcW w:w="1178" w:type="dxa"/>
          </w:tcPr>
          <w:p w14:paraId="2E84E07B" w14:textId="77777777" w:rsidR="00880746" w:rsidRDefault="00880746" w:rsidP="00347B7F">
            <w:pPr>
              <w:rPr>
                <w:rFonts w:ascii="Arial" w:hAnsi="Arial" w:cs="Arial"/>
                <w:sz w:val="20"/>
                <w:szCs w:val="20"/>
              </w:rPr>
            </w:pPr>
          </w:p>
        </w:tc>
        <w:tc>
          <w:tcPr>
            <w:tcW w:w="7707" w:type="dxa"/>
            <w:tcMar>
              <w:top w:w="0" w:type="dxa"/>
              <w:left w:w="108" w:type="dxa"/>
              <w:bottom w:w="0" w:type="dxa"/>
              <w:right w:w="108" w:type="dxa"/>
            </w:tcMar>
          </w:tcPr>
          <w:p w14:paraId="3AA48CA6" w14:textId="77777777" w:rsidR="00880746" w:rsidRDefault="00880746" w:rsidP="00347B7F">
            <w:pPr>
              <w:rPr>
                <w:rFonts w:ascii="Arial" w:hAnsi="Arial" w:cs="Arial"/>
                <w:sz w:val="20"/>
                <w:szCs w:val="20"/>
              </w:rPr>
            </w:pPr>
          </w:p>
        </w:tc>
      </w:tr>
      <w:tr w:rsidR="00880746" w14:paraId="700927DD" w14:textId="77777777" w:rsidTr="00347B7F">
        <w:trPr>
          <w:trHeight w:val="228"/>
        </w:trPr>
        <w:tc>
          <w:tcPr>
            <w:tcW w:w="1550" w:type="dxa"/>
            <w:tcMar>
              <w:top w:w="0" w:type="dxa"/>
              <w:left w:w="108" w:type="dxa"/>
              <w:bottom w:w="0" w:type="dxa"/>
              <w:right w:w="108" w:type="dxa"/>
            </w:tcMar>
          </w:tcPr>
          <w:p w14:paraId="0D2FECC3" w14:textId="77777777" w:rsidR="00880746" w:rsidRDefault="00880746" w:rsidP="00347B7F">
            <w:pPr>
              <w:rPr>
                <w:rFonts w:ascii="Arial" w:hAnsi="Arial" w:cs="Arial"/>
                <w:sz w:val="20"/>
                <w:szCs w:val="20"/>
              </w:rPr>
            </w:pPr>
          </w:p>
        </w:tc>
        <w:tc>
          <w:tcPr>
            <w:tcW w:w="1178" w:type="dxa"/>
          </w:tcPr>
          <w:p w14:paraId="029AAACB" w14:textId="77777777" w:rsidR="00880746" w:rsidRDefault="00880746" w:rsidP="00347B7F">
            <w:pPr>
              <w:rPr>
                <w:rFonts w:ascii="Arial" w:hAnsi="Arial" w:cs="Arial"/>
                <w:sz w:val="20"/>
                <w:szCs w:val="20"/>
              </w:rPr>
            </w:pPr>
          </w:p>
        </w:tc>
        <w:tc>
          <w:tcPr>
            <w:tcW w:w="7707" w:type="dxa"/>
            <w:tcMar>
              <w:top w:w="0" w:type="dxa"/>
              <w:left w:w="108" w:type="dxa"/>
              <w:bottom w:w="0" w:type="dxa"/>
              <w:right w:w="108" w:type="dxa"/>
            </w:tcMar>
          </w:tcPr>
          <w:p w14:paraId="0296D8D5" w14:textId="77777777" w:rsidR="00880746" w:rsidRDefault="00880746" w:rsidP="00347B7F">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NormalWeb"/>
      </w:pPr>
      <w:r>
        <w:rPr>
          <w:rFonts w:ascii="Arial" w:hAnsi="Arial" w:cs="Arial"/>
          <w:b/>
          <w:bCs/>
          <w:sz w:val="20"/>
          <w:szCs w:val="20"/>
          <w:shd w:val="clear" w:color="auto" w:fill="00FFFF"/>
        </w:rPr>
        <w:t>[FL6] Q 8.2.3.1-</w:t>
      </w:r>
      <w:r>
        <w:rPr>
          <w:rFonts w:ascii="Arial" w:hAnsi="Arial" w:cs="Arial"/>
          <w:b/>
          <w:bCs/>
          <w:sz w:val="20"/>
          <w:szCs w:val="20"/>
          <w:shd w:val="clear" w:color="auto" w:fill="00FFFF"/>
        </w:rPr>
        <w:t>2</w:t>
      </w:r>
      <w:r>
        <w:rPr>
          <w:rFonts w:ascii="Arial" w:hAnsi="Arial" w:cs="Arial"/>
          <w:b/>
          <w:bCs/>
          <w:sz w:val="20"/>
          <w:szCs w:val="20"/>
          <w:shd w:val="clear" w:color="auto" w:fill="00FFFF"/>
        </w:rPr>
        <w:t xml:space="preserve">: </w:t>
      </w:r>
      <w:r>
        <w:rPr>
          <w:rFonts w:ascii="Arial" w:hAnsi="Arial" w:cs="Arial"/>
          <w:b/>
          <w:bCs/>
          <w:sz w:val="20"/>
          <w:szCs w:val="20"/>
        </w:rPr>
        <w:t>Except the observed above, what other observations need to be added into TR 38.875 for PDCCH blocking rate impact for FR</w:t>
      </w:r>
      <w:r>
        <w:rPr>
          <w:rFonts w:ascii="Arial" w:hAnsi="Arial" w:cs="Arial"/>
          <w:b/>
          <w:bCs/>
          <w:sz w:val="20"/>
          <w:szCs w:val="20"/>
        </w:rPr>
        <w:t>2</w:t>
      </w:r>
      <w:r>
        <w:rPr>
          <w:rFonts w:ascii="Arial" w:hAnsi="Arial" w:cs="Arial"/>
          <w:b/>
          <w:bCs/>
          <w:sz w:val="20"/>
          <w:szCs w:val="20"/>
        </w:rPr>
        <w:t xml:space="preserve">?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0B56B2">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0B56B2">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0B56B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0B56B2">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0B56B2">
        <w:trPr>
          <w:trHeight w:val="163"/>
        </w:trPr>
        <w:tc>
          <w:tcPr>
            <w:tcW w:w="1550" w:type="dxa"/>
            <w:tcMar>
              <w:top w:w="0" w:type="dxa"/>
              <w:left w:w="108" w:type="dxa"/>
              <w:bottom w:w="0" w:type="dxa"/>
              <w:right w:w="108" w:type="dxa"/>
            </w:tcMar>
          </w:tcPr>
          <w:p w14:paraId="33D56F00" w14:textId="77777777" w:rsidR="006055B8" w:rsidRDefault="006055B8" w:rsidP="000B56B2">
            <w:pPr>
              <w:rPr>
                <w:rFonts w:ascii="Arial" w:eastAsiaTheme="minorEastAsia" w:hAnsi="Arial" w:cs="Arial"/>
                <w:sz w:val="20"/>
                <w:szCs w:val="20"/>
              </w:rPr>
            </w:pPr>
          </w:p>
        </w:tc>
        <w:tc>
          <w:tcPr>
            <w:tcW w:w="1178" w:type="dxa"/>
          </w:tcPr>
          <w:p w14:paraId="1E102BF1" w14:textId="77777777" w:rsidR="006055B8" w:rsidRDefault="006055B8" w:rsidP="000B56B2">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0B56B2">
            <w:pPr>
              <w:rPr>
                <w:rFonts w:ascii="Arial" w:eastAsiaTheme="minorEastAsia" w:hAnsi="Arial" w:cs="Arial"/>
                <w:sz w:val="20"/>
                <w:szCs w:val="20"/>
              </w:rPr>
            </w:pPr>
          </w:p>
        </w:tc>
      </w:tr>
      <w:tr w:rsidR="006055B8" w14:paraId="1DDC6798" w14:textId="77777777" w:rsidTr="000B56B2">
        <w:trPr>
          <w:trHeight w:val="228"/>
        </w:trPr>
        <w:tc>
          <w:tcPr>
            <w:tcW w:w="1550" w:type="dxa"/>
            <w:tcMar>
              <w:top w:w="0" w:type="dxa"/>
              <w:left w:w="108" w:type="dxa"/>
              <w:bottom w:w="0" w:type="dxa"/>
              <w:right w:w="108" w:type="dxa"/>
            </w:tcMar>
          </w:tcPr>
          <w:p w14:paraId="71275170" w14:textId="77777777" w:rsidR="006055B8" w:rsidRDefault="006055B8" w:rsidP="000B56B2">
            <w:pPr>
              <w:rPr>
                <w:rFonts w:ascii="Arial" w:hAnsi="Arial" w:cs="Arial"/>
                <w:sz w:val="20"/>
                <w:szCs w:val="20"/>
              </w:rPr>
            </w:pPr>
          </w:p>
        </w:tc>
        <w:tc>
          <w:tcPr>
            <w:tcW w:w="1178" w:type="dxa"/>
          </w:tcPr>
          <w:p w14:paraId="0C6C32AC" w14:textId="77777777" w:rsidR="006055B8" w:rsidRDefault="006055B8" w:rsidP="000B56B2">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0B56B2">
            <w:pPr>
              <w:rPr>
                <w:rFonts w:ascii="Arial" w:hAnsi="Arial" w:cs="Arial"/>
                <w:sz w:val="20"/>
                <w:szCs w:val="20"/>
              </w:rPr>
            </w:pPr>
          </w:p>
        </w:tc>
      </w:tr>
      <w:tr w:rsidR="006055B8" w14:paraId="512544DE" w14:textId="77777777" w:rsidTr="000B56B2">
        <w:trPr>
          <w:trHeight w:val="228"/>
        </w:trPr>
        <w:tc>
          <w:tcPr>
            <w:tcW w:w="1550" w:type="dxa"/>
            <w:tcMar>
              <w:top w:w="0" w:type="dxa"/>
              <w:left w:w="108" w:type="dxa"/>
              <w:bottom w:w="0" w:type="dxa"/>
              <w:right w:w="108" w:type="dxa"/>
            </w:tcMar>
          </w:tcPr>
          <w:p w14:paraId="2B7EF056" w14:textId="77777777" w:rsidR="006055B8" w:rsidRDefault="006055B8" w:rsidP="000B56B2">
            <w:pPr>
              <w:rPr>
                <w:rFonts w:ascii="Arial" w:hAnsi="Arial" w:cs="Arial"/>
                <w:sz w:val="20"/>
                <w:szCs w:val="20"/>
              </w:rPr>
            </w:pPr>
          </w:p>
        </w:tc>
        <w:tc>
          <w:tcPr>
            <w:tcW w:w="1178" w:type="dxa"/>
          </w:tcPr>
          <w:p w14:paraId="3FD6DCF9" w14:textId="77777777" w:rsidR="006055B8" w:rsidRDefault="006055B8" w:rsidP="000B56B2">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0B56B2">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Heading3"/>
        <w:spacing w:after="180"/>
        <w:rPr>
          <w:rFonts w:ascii="Arial" w:hAnsi="Arial" w:cs="Arial"/>
          <w:color w:val="auto"/>
          <w:sz w:val="26"/>
          <w:szCs w:val="26"/>
        </w:rPr>
      </w:pPr>
      <w:bookmarkStart w:id="227" w:name="_Toc55340709"/>
      <w:r>
        <w:rPr>
          <w:rFonts w:ascii="Arial" w:hAnsi="Arial" w:cs="Arial"/>
          <w:color w:val="auto"/>
          <w:sz w:val="26"/>
          <w:szCs w:val="26"/>
        </w:rPr>
        <w:lastRenderedPageBreak/>
        <w:t>8.2.3.2 Latency and Scheduling flexibility</w:t>
      </w:r>
      <w:bookmarkEnd w:id="227"/>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rsidP="00E7581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28" w:name="_Toc53800295"/>
      <w:bookmarkStart w:id="229"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28"/>
      <w:r>
        <w:rPr>
          <w:rFonts w:ascii="Arial" w:hAnsi="Arial" w:cs="Arial"/>
          <w:b/>
          <w:bCs/>
          <w:sz w:val="20"/>
          <w:szCs w:val="20"/>
        </w:rPr>
        <w:t xml:space="preserve"> </w:t>
      </w:r>
    </w:p>
    <w:bookmarkEnd w:id="229"/>
    <w:p w14:paraId="11F49AA9" w14:textId="77777777" w:rsidR="005E21AE" w:rsidRDefault="00024C4A" w:rsidP="00E7581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ListParagraph"/>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11F49AF3"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11F49AF4"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SimSun"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lastRenderedPageBreak/>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SimSun" w:hAnsi="Arial"/>
          <w:sz w:val="20"/>
          <w:szCs w:val="20"/>
          <w:lang w:val="en-GB" w:eastAsia="ja-JP"/>
        </w:rPr>
      </w:pPr>
    </w:p>
    <w:p w14:paraId="5C97F8B0" w14:textId="77777777" w:rsidR="005B25CD" w:rsidRPr="00790A59" w:rsidRDefault="005B25CD" w:rsidP="005B25CD">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BC72A0">
            <w:pPr>
              <w:rPr>
                <w:rFonts w:ascii="Arial" w:eastAsia="SimSun" w:hAnsi="Arial"/>
                <w:sz w:val="20"/>
                <w:szCs w:val="20"/>
                <w:lang w:val="en-GB" w:eastAsia="ja-JP"/>
              </w:rPr>
            </w:pPr>
          </w:p>
        </w:tc>
        <w:tc>
          <w:tcPr>
            <w:tcW w:w="6348" w:type="dxa"/>
            <w:shd w:val="clear" w:color="auto" w:fill="73FC79"/>
          </w:tcPr>
          <w:p w14:paraId="3A6C3865" w14:textId="77777777" w:rsidR="005B25CD" w:rsidRDefault="005B25CD" w:rsidP="00BC72A0">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64BC4458" w14:textId="77777777" w:rsidR="005B25CD" w:rsidRDefault="005B25CD" w:rsidP="00BC72A0">
            <w:pPr>
              <w:rPr>
                <w:rFonts w:ascii="Arial" w:eastAsia="SimSun" w:hAnsi="Arial"/>
                <w:sz w:val="20"/>
                <w:szCs w:val="20"/>
                <w:lang w:val="en-GB" w:eastAsia="ja-JP"/>
              </w:rPr>
            </w:pPr>
            <w:r>
              <w:rPr>
                <w:rFonts w:ascii="Arial" w:eastAsia="SimSun"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BC72A0">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33997676" w14:textId="54A32D2D" w:rsidR="005B25CD" w:rsidRDefault="005B25CD" w:rsidP="00BC72A0">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InterDigital, </w:t>
            </w:r>
            <w:r>
              <w:rPr>
                <w:rFonts w:ascii="Arial" w:eastAsiaTheme="minorEastAsia" w:hAnsi="Arial" w:cs="Arial"/>
                <w:sz w:val="20"/>
                <w:szCs w:val="20"/>
              </w:rPr>
              <w:t xml:space="preserve">Fraunhofer, Ericsson, DoCoMo </w:t>
            </w:r>
          </w:p>
        </w:tc>
        <w:tc>
          <w:tcPr>
            <w:tcW w:w="2160" w:type="dxa"/>
          </w:tcPr>
          <w:p w14:paraId="21625207" w14:textId="782CD57F" w:rsidR="005B25CD" w:rsidRDefault="005B25CD" w:rsidP="00BC72A0">
            <w:pPr>
              <w:rPr>
                <w:rFonts w:ascii="Arial" w:eastAsia="SimSun" w:hAnsi="Arial"/>
                <w:sz w:val="20"/>
                <w:szCs w:val="20"/>
                <w:lang w:val="en-GB" w:eastAsia="ja-JP"/>
              </w:rPr>
            </w:pPr>
            <w:r>
              <w:rPr>
                <w:rFonts w:ascii="Arial" w:eastAsia="SimSun"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BC72A0">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23F2D2B" w14:textId="64C843D2" w:rsidR="005B25CD" w:rsidRDefault="005B25CD" w:rsidP="00BC72A0">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BC72A0">
            <w:pPr>
              <w:rPr>
                <w:rFonts w:ascii="Arial" w:eastAsia="SimSun" w:hAnsi="Arial"/>
                <w:sz w:val="20"/>
                <w:szCs w:val="20"/>
                <w:lang w:val="en-GB" w:eastAsia="ja-JP"/>
              </w:rPr>
            </w:pPr>
            <w:r>
              <w:rPr>
                <w:rFonts w:ascii="Arial" w:eastAsia="SimSun"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BC72A0">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4D97503D" w14:textId="719B9194" w:rsidR="005B25CD" w:rsidRDefault="005B25CD" w:rsidP="00BC72A0">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r>
              <w:rPr>
                <w:rFonts w:ascii="Arial" w:eastAsiaTheme="minorEastAsia" w:hAnsi="Arial" w:cs="Arial" w:hint="eastAsia"/>
                <w:sz w:val="20"/>
                <w:szCs w:val="20"/>
              </w:rPr>
              <w:t>sanechips</w:t>
            </w:r>
          </w:p>
        </w:tc>
        <w:tc>
          <w:tcPr>
            <w:tcW w:w="2160" w:type="dxa"/>
          </w:tcPr>
          <w:p w14:paraId="40EE0E26" w14:textId="16AD656D" w:rsidR="005B25CD" w:rsidRDefault="005B25CD" w:rsidP="00BC72A0">
            <w:pPr>
              <w:rPr>
                <w:rFonts w:ascii="Arial" w:eastAsia="SimSun" w:hAnsi="Arial"/>
                <w:sz w:val="20"/>
                <w:szCs w:val="20"/>
                <w:lang w:val="en-GB" w:eastAsia="ja-JP"/>
              </w:rPr>
            </w:pPr>
            <w:r>
              <w:rPr>
                <w:rFonts w:ascii="Arial" w:eastAsia="SimSun" w:hAnsi="Arial"/>
                <w:sz w:val="20"/>
                <w:szCs w:val="20"/>
                <w:lang w:val="en-GB" w:eastAsia="ja-JP"/>
              </w:rPr>
              <w:t>2</w:t>
            </w:r>
          </w:p>
        </w:tc>
      </w:tr>
    </w:tbl>
    <w:p w14:paraId="11F49AFA" w14:textId="1308F8E8" w:rsidR="005E21AE" w:rsidRDefault="005E21AE">
      <w:pPr>
        <w:rPr>
          <w:rFonts w:ascii="Arial" w:eastAsia="SimSun" w:hAnsi="Arial"/>
          <w:sz w:val="32"/>
          <w:szCs w:val="20"/>
          <w:lang w:val="en-GB" w:eastAsia="ja-JP"/>
        </w:rPr>
      </w:pPr>
    </w:p>
    <w:p w14:paraId="65A8F076" w14:textId="5CB4F0AA" w:rsidR="005B25CD" w:rsidRDefault="005B25CD" w:rsidP="005B25CD">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SimSun" w:hAnsi="Arial"/>
          <w:sz w:val="20"/>
          <w:szCs w:val="20"/>
          <w:lang w:val="en-GB" w:eastAsia="ja-JP"/>
        </w:rPr>
      </w:pPr>
      <w:bookmarkStart w:id="230" w:name="_Toc55340710"/>
    </w:p>
    <w:p w14:paraId="6157B6A2" w14:textId="382CA722" w:rsidR="0016506C" w:rsidRDefault="0016506C">
      <w:pPr>
        <w:rPr>
          <w:rFonts w:ascii="Arial" w:eastAsia="SimSun" w:hAnsi="Arial"/>
          <w:b/>
          <w:bCs/>
          <w:sz w:val="20"/>
          <w:szCs w:val="20"/>
          <w:lang w:val="en-GB" w:eastAsia="ja-JP"/>
        </w:rPr>
      </w:pPr>
      <w:r w:rsidRPr="0016506C">
        <w:rPr>
          <w:rFonts w:ascii="Arial" w:eastAsia="SimSun" w:hAnsi="Arial"/>
          <w:b/>
          <w:bCs/>
          <w:sz w:val="20"/>
          <w:szCs w:val="20"/>
          <w:lang w:val="en-GB" w:eastAsia="ja-JP"/>
        </w:rPr>
        <w:t xml:space="preserve">If no, what needs to be modified to add it into TR 38.875? </w:t>
      </w:r>
    </w:p>
    <w:p w14:paraId="24149985" w14:textId="77777777" w:rsidR="0016506C" w:rsidRDefault="0016506C">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6506C" w14:paraId="48FDEF61" w14:textId="77777777" w:rsidTr="00BC72A0">
        <w:tc>
          <w:tcPr>
            <w:tcW w:w="1493" w:type="dxa"/>
            <w:shd w:val="clear" w:color="auto" w:fill="D9D9D9"/>
            <w:tcMar>
              <w:top w:w="0" w:type="dxa"/>
              <w:left w:w="108" w:type="dxa"/>
              <w:bottom w:w="0" w:type="dxa"/>
              <w:right w:w="108" w:type="dxa"/>
            </w:tcMar>
          </w:tcPr>
          <w:p w14:paraId="7D06456E" w14:textId="77777777" w:rsidR="0016506C" w:rsidRDefault="0016506C" w:rsidP="00BC72A0">
            <w:pPr>
              <w:spacing w:after="180"/>
              <w:rPr>
                <w:b/>
                <w:bCs/>
                <w:sz w:val="20"/>
                <w:szCs w:val="20"/>
                <w:lang w:eastAsia="sv-SE"/>
              </w:rPr>
            </w:pPr>
            <w:r>
              <w:rPr>
                <w:b/>
                <w:bCs/>
                <w:sz w:val="20"/>
                <w:szCs w:val="20"/>
                <w:lang w:eastAsia="sv-SE"/>
              </w:rPr>
              <w:t>Company</w:t>
            </w:r>
          </w:p>
        </w:tc>
        <w:tc>
          <w:tcPr>
            <w:tcW w:w="1107" w:type="dxa"/>
            <w:shd w:val="clear" w:color="auto" w:fill="D9D9D9"/>
          </w:tcPr>
          <w:p w14:paraId="74A29255" w14:textId="77777777" w:rsidR="0016506C" w:rsidRDefault="0016506C" w:rsidP="00BC72A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BD4AD02" w14:textId="77777777" w:rsidR="0016506C" w:rsidRDefault="0016506C" w:rsidP="00BC72A0">
            <w:pPr>
              <w:spacing w:after="180"/>
              <w:rPr>
                <w:b/>
                <w:bCs/>
                <w:sz w:val="20"/>
                <w:szCs w:val="20"/>
                <w:lang w:eastAsia="sv-SE"/>
              </w:rPr>
            </w:pPr>
            <w:r>
              <w:rPr>
                <w:b/>
                <w:bCs/>
                <w:color w:val="000000"/>
                <w:sz w:val="20"/>
                <w:szCs w:val="20"/>
                <w:lang w:eastAsia="sv-SE"/>
              </w:rPr>
              <w:t>Comments</w:t>
            </w:r>
          </w:p>
        </w:tc>
      </w:tr>
      <w:tr w:rsidR="0016506C" w14:paraId="246F9360" w14:textId="77777777" w:rsidTr="00BC72A0">
        <w:tc>
          <w:tcPr>
            <w:tcW w:w="1493" w:type="dxa"/>
            <w:tcMar>
              <w:top w:w="0" w:type="dxa"/>
              <w:left w:w="108" w:type="dxa"/>
              <w:bottom w:w="0" w:type="dxa"/>
              <w:right w:w="108" w:type="dxa"/>
            </w:tcMar>
          </w:tcPr>
          <w:p w14:paraId="50D54B48" w14:textId="0325E0B5" w:rsidR="0016506C" w:rsidRDefault="0016506C" w:rsidP="00BC72A0">
            <w:pPr>
              <w:spacing w:after="180"/>
              <w:rPr>
                <w:rFonts w:eastAsiaTheme="minorEastAsia"/>
                <w:sz w:val="20"/>
                <w:szCs w:val="20"/>
              </w:rPr>
            </w:pPr>
          </w:p>
        </w:tc>
        <w:tc>
          <w:tcPr>
            <w:tcW w:w="1107" w:type="dxa"/>
          </w:tcPr>
          <w:p w14:paraId="21B5EA57" w14:textId="455258CF" w:rsidR="0016506C" w:rsidRDefault="0016506C" w:rsidP="00BC72A0">
            <w:pPr>
              <w:spacing w:after="180"/>
              <w:rPr>
                <w:rFonts w:eastAsiaTheme="minorEastAsia"/>
                <w:sz w:val="20"/>
                <w:szCs w:val="20"/>
              </w:rPr>
            </w:pPr>
          </w:p>
        </w:tc>
        <w:tc>
          <w:tcPr>
            <w:tcW w:w="7034" w:type="dxa"/>
            <w:tcMar>
              <w:top w:w="0" w:type="dxa"/>
              <w:left w:w="108" w:type="dxa"/>
              <w:bottom w:w="0" w:type="dxa"/>
              <w:right w:w="108" w:type="dxa"/>
            </w:tcMar>
          </w:tcPr>
          <w:p w14:paraId="5AEBD5A2" w14:textId="77777777" w:rsidR="0016506C" w:rsidRDefault="0016506C" w:rsidP="00BC72A0">
            <w:pPr>
              <w:spacing w:after="180"/>
              <w:rPr>
                <w:sz w:val="20"/>
                <w:szCs w:val="20"/>
                <w:lang w:eastAsia="sv-SE"/>
              </w:rPr>
            </w:pPr>
          </w:p>
        </w:tc>
      </w:tr>
      <w:tr w:rsidR="0016506C" w14:paraId="7F71F248" w14:textId="77777777" w:rsidTr="00BC72A0">
        <w:tc>
          <w:tcPr>
            <w:tcW w:w="1493" w:type="dxa"/>
            <w:tcMar>
              <w:top w:w="0" w:type="dxa"/>
              <w:left w:w="108" w:type="dxa"/>
              <w:bottom w:w="0" w:type="dxa"/>
              <w:right w:w="108" w:type="dxa"/>
            </w:tcMar>
          </w:tcPr>
          <w:p w14:paraId="67759673" w14:textId="549CBFF4" w:rsidR="0016506C" w:rsidRDefault="0016506C" w:rsidP="00BC72A0">
            <w:pPr>
              <w:spacing w:after="180"/>
              <w:rPr>
                <w:sz w:val="20"/>
                <w:szCs w:val="20"/>
              </w:rPr>
            </w:pPr>
          </w:p>
        </w:tc>
        <w:tc>
          <w:tcPr>
            <w:tcW w:w="1107" w:type="dxa"/>
          </w:tcPr>
          <w:p w14:paraId="2519AC0C" w14:textId="723E219F" w:rsidR="0016506C" w:rsidRDefault="0016506C" w:rsidP="00BC72A0">
            <w:pPr>
              <w:spacing w:after="180"/>
              <w:rPr>
                <w:sz w:val="20"/>
                <w:szCs w:val="20"/>
              </w:rPr>
            </w:pPr>
          </w:p>
        </w:tc>
        <w:tc>
          <w:tcPr>
            <w:tcW w:w="7034" w:type="dxa"/>
            <w:tcMar>
              <w:top w:w="0" w:type="dxa"/>
              <w:left w:w="108" w:type="dxa"/>
              <w:bottom w:w="0" w:type="dxa"/>
              <w:right w:w="108" w:type="dxa"/>
            </w:tcMar>
          </w:tcPr>
          <w:p w14:paraId="64E9FBE8" w14:textId="5F2A3B9F" w:rsidR="0016506C" w:rsidRDefault="0016506C" w:rsidP="00BC72A0">
            <w:pPr>
              <w:spacing w:after="180"/>
              <w:rPr>
                <w:sz w:val="20"/>
                <w:szCs w:val="20"/>
              </w:rPr>
            </w:pPr>
          </w:p>
        </w:tc>
      </w:tr>
    </w:tbl>
    <w:p w14:paraId="4054175F" w14:textId="1B45D70C" w:rsidR="005B25CD" w:rsidRPr="0016506C" w:rsidRDefault="005B25CD">
      <w:pPr>
        <w:rPr>
          <w:rFonts w:ascii="Arial" w:eastAsia="SimSun" w:hAnsi="Arial"/>
          <w:b/>
          <w:bCs/>
          <w:sz w:val="32"/>
          <w:szCs w:val="20"/>
          <w:lang w:val="en-GB" w:eastAsia="ja-JP"/>
        </w:rPr>
      </w:pPr>
      <w:r w:rsidRPr="0016506C">
        <w:rPr>
          <w:rFonts w:ascii="Arial" w:eastAsia="SimSun" w:hAnsi="Arial"/>
          <w:b/>
          <w:bCs/>
          <w:sz w:val="32"/>
          <w:szCs w:val="20"/>
          <w:lang w:val="en-GB" w:eastAsia="ja-JP"/>
        </w:rPr>
        <w:br w:type="page"/>
      </w:r>
    </w:p>
    <w:p w14:paraId="11F49AFB" w14:textId="13AF1F65"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End w:id="230"/>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231"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31"/>
      <w:r>
        <w:rPr>
          <w:rFonts w:ascii="Arial" w:hAnsi="Arial" w:cs="Arial"/>
          <w:b/>
          <w:bCs/>
          <w:sz w:val="20"/>
          <w:szCs w:val="20"/>
        </w:rPr>
        <w:t xml:space="preserve"> </w:t>
      </w:r>
    </w:p>
    <w:p w14:paraId="11F49AFE" w14:textId="77777777" w:rsidR="005E21AE" w:rsidRDefault="00024C4A" w:rsidP="00E7581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RedCap UEs’ PDCCHs tend to be on higher ALs, and legacy UEs in poor coverage cannot avoid impact. RedCap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SimSun" w:hAnsi="Arial"/>
          <w:sz w:val="20"/>
          <w:szCs w:val="20"/>
          <w:lang w:val="en-GB" w:eastAsia="ja-JP"/>
        </w:rPr>
      </w:pPr>
      <w:bookmarkStart w:id="232" w:name="_Toc51768574"/>
      <w:bookmarkStart w:id="233" w:name="_Toc51771081"/>
      <w:bookmarkStart w:id="234" w:name="_Toc42165639"/>
    </w:p>
    <w:p w14:paraId="770DD2A7" w14:textId="134E61B8" w:rsidR="00790A59" w:rsidRPr="00790A59" w:rsidRDefault="00790A59">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SimSun"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2359AC80" w14:textId="19C8FF1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423B6611" w14:textId="1AEA044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C2</w:t>
            </w:r>
          </w:p>
        </w:tc>
        <w:tc>
          <w:tcPr>
            <w:tcW w:w="6348" w:type="dxa"/>
          </w:tcPr>
          <w:p w14:paraId="3776F114" w14:textId="2905683D" w:rsidR="002E4FEC" w:rsidRDefault="002E4FEC" w:rsidP="005C209A">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690B6C65" w14:textId="1EB1BBE1"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28D1821B" w14:textId="0A4F2FD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Sharp, Nokia, Futurewei, Ericsson, OPPO, ZTE, Sanechips</w:t>
            </w:r>
          </w:p>
        </w:tc>
        <w:tc>
          <w:tcPr>
            <w:tcW w:w="2160" w:type="dxa"/>
          </w:tcPr>
          <w:p w14:paraId="0878FBFC" w14:textId="23817C2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Vivo, Samsung, InterDigital, DoCoMo</w:t>
            </w:r>
          </w:p>
        </w:tc>
        <w:tc>
          <w:tcPr>
            <w:tcW w:w="2160" w:type="dxa"/>
          </w:tcPr>
          <w:p w14:paraId="1DBBE548" w14:textId="3984E712"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bl>
    <w:p w14:paraId="11F49B3A" w14:textId="6F73F560" w:rsidR="005E21AE" w:rsidRDefault="005E21AE">
      <w:pPr>
        <w:rPr>
          <w:rFonts w:ascii="Arial" w:eastAsia="SimSun" w:hAnsi="Arial"/>
          <w:sz w:val="20"/>
          <w:szCs w:val="20"/>
          <w:lang w:val="en-GB" w:eastAsia="ja-JP"/>
        </w:rPr>
      </w:pPr>
    </w:p>
    <w:p w14:paraId="4E9963A1" w14:textId="693635B6" w:rsidR="00790A59" w:rsidRDefault="002E4FEC">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SimSun"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SimSun"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347B7F">
        <w:rPr>
          <w:rFonts w:ascii="Arial" w:eastAsia="SimSun" w:hAnsi="Arial"/>
          <w:b/>
          <w:bCs/>
          <w:color w:val="000000" w:themeColor="text1"/>
          <w:sz w:val="20"/>
          <w:szCs w:val="20"/>
          <w:lang w:val="en-GB" w:eastAsia="ja-JP"/>
        </w:rPr>
        <w:t>Which of the listed options can be captured</w:t>
      </w:r>
      <w:r>
        <w:rPr>
          <w:rFonts w:ascii="Arial" w:eastAsia="SimSun" w:hAnsi="Arial"/>
          <w:b/>
          <w:bCs/>
          <w:color w:val="000000" w:themeColor="text1"/>
          <w:sz w:val="20"/>
          <w:szCs w:val="20"/>
          <w:lang w:val="en-GB" w:eastAsia="ja-JP"/>
        </w:rPr>
        <w:t xml:space="preserve"> into TR 38.875 for section </w:t>
      </w:r>
      <w:r w:rsidR="00347B7F">
        <w:rPr>
          <w:rFonts w:ascii="Arial" w:eastAsia="SimSun" w:hAnsi="Arial"/>
          <w:b/>
          <w:bCs/>
          <w:color w:val="000000" w:themeColor="text1"/>
          <w:sz w:val="20"/>
          <w:szCs w:val="20"/>
          <w:lang w:val="en-GB" w:eastAsia="ja-JP"/>
        </w:rPr>
        <w:t xml:space="preserve">8.2.4? Please provide details if you think other option is not needed? Or, if possible, please modify the favored Option to reflect the other option. </w:t>
      </w:r>
    </w:p>
    <w:p w14:paraId="26BAA6CA" w14:textId="193A6BBD" w:rsidR="00790A59"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The potential impacts on legacy UEs, in terms of PDCCH blocking probability, when coexisting with RedCap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f legacy UEs are prioritized over RedCap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no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SimSun"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2A2C905F" w:rsidR="00347B7F" w:rsidRDefault="00347B7F" w:rsidP="00347B7F">
            <w:pPr>
              <w:spacing w:after="180"/>
              <w:rPr>
                <w:rFonts w:ascii="Arial" w:eastAsiaTheme="minorEastAsia"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36C7CDBD" w:rsidR="00347B7F" w:rsidRDefault="00347B7F" w:rsidP="00347B7F">
            <w:pPr>
              <w:spacing w:after="180"/>
              <w:rPr>
                <w:rFonts w:ascii="Arial" w:hAnsi="Arial" w:cs="Arial"/>
                <w:sz w:val="20"/>
                <w:szCs w:val="20"/>
                <w:lang w:eastAsia="sv-SE"/>
              </w:rPr>
            </w:pP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6A015934" w:rsidR="00347B7F" w:rsidRDefault="00347B7F" w:rsidP="00347B7F">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0AAB55A5" w:rsidR="00347B7F" w:rsidRDefault="00347B7F" w:rsidP="00347B7F">
            <w:pPr>
              <w:spacing w:after="180"/>
              <w:rPr>
                <w:rFonts w:ascii="Arial" w:hAnsi="Arial" w:cs="Arial"/>
                <w:sz w:val="20"/>
                <w:szCs w:val="20"/>
              </w:rPr>
            </w:pP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830AE25" w:rsidR="00347B7F" w:rsidRDefault="00347B7F" w:rsidP="00347B7F">
            <w:pPr>
              <w:spacing w:after="180"/>
              <w:rPr>
                <w:rFonts w:ascii="Arial"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50C81DEB" w:rsidR="00347B7F" w:rsidRDefault="00347B7F" w:rsidP="00347B7F">
            <w:pPr>
              <w:spacing w:after="180"/>
              <w:rPr>
                <w:rFonts w:ascii="Arial" w:hAnsi="Arial" w:cs="Arial"/>
                <w:sz w:val="20"/>
                <w:szCs w:val="20"/>
              </w:rPr>
            </w:pPr>
          </w:p>
        </w:tc>
      </w:tr>
      <w:tr w:rsidR="00347B7F"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774B8630" w:rsidR="00347B7F" w:rsidRDefault="00347B7F" w:rsidP="00347B7F">
            <w:pPr>
              <w:spacing w:after="180"/>
              <w:rPr>
                <w:rFonts w:ascii="Arial" w:hAnsi="Arial" w:cs="Arial"/>
                <w:sz w:val="20"/>
                <w:szCs w:val="20"/>
              </w:rPr>
            </w:pP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0D04E" w14:textId="6E9578E3" w:rsidR="00347B7F" w:rsidRDefault="00347B7F" w:rsidP="00347B7F">
            <w:pPr>
              <w:spacing w:after="180"/>
              <w:rPr>
                <w:rFonts w:ascii="Arial" w:hAnsi="Arial" w:cs="Arial"/>
                <w:sz w:val="20"/>
                <w:szCs w:val="20"/>
              </w:rPr>
            </w:pPr>
          </w:p>
        </w:tc>
      </w:tr>
    </w:tbl>
    <w:p w14:paraId="5B6E2FB8" w14:textId="77777777" w:rsidR="00790A59" w:rsidRPr="00790A59" w:rsidRDefault="00790A59">
      <w:pPr>
        <w:rPr>
          <w:rFonts w:ascii="Arial" w:eastAsia="SimSun" w:hAnsi="Arial"/>
          <w:sz w:val="20"/>
          <w:szCs w:val="20"/>
          <w:lang w:val="en-GB" w:eastAsia="ja-JP"/>
        </w:rPr>
      </w:pPr>
    </w:p>
    <w:p w14:paraId="10E33F75" w14:textId="77777777" w:rsidR="00790A59" w:rsidRDefault="00790A59">
      <w:pPr>
        <w:rPr>
          <w:rFonts w:ascii="Arial" w:eastAsia="SimSun" w:hAnsi="Arial"/>
          <w:sz w:val="32"/>
          <w:szCs w:val="20"/>
          <w:lang w:val="en-GB" w:eastAsia="ja-JP"/>
        </w:rPr>
      </w:pPr>
      <w:bookmarkStart w:id="235" w:name="_Toc55340711"/>
      <w:r>
        <w:rPr>
          <w:rFonts w:ascii="Arial" w:eastAsia="SimSun" w:hAnsi="Arial"/>
          <w:sz w:val="32"/>
          <w:szCs w:val="20"/>
          <w:lang w:val="en-GB" w:eastAsia="ja-JP"/>
        </w:rPr>
        <w:br w:type="page"/>
      </w:r>
    </w:p>
    <w:p w14:paraId="11F49B3B" w14:textId="0EBA01C9"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2"/>
      <w:bookmarkEnd w:id="233"/>
      <w:bookmarkEnd w:id="234"/>
      <w:bookmarkEnd w:id="235"/>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rsidP="00E7581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36"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236"/>
      <w:r>
        <w:rPr>
          <w:rFonts w:ascii="Arial" w:hAnsi="Arial" w:cs="Arial"/>
          <w:b/>
          <w:bCs/>
          <w:sz w:val="20"/>
          <w:szCs w:val="20"/>
        </w:rPr>
        <w:t xml:space="preserve"> </w:t>
      </w:r>
    </w:p>
    <w:p w14:paraId="11F49B3E"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37" w:name="_Toc53800298"/>
      <w:r>
        <w:rPr>
          <w:rFonts w:ascii="Arial" w:hAnsi="Arial" w:cs="Arial"/>
          <w:sz w:val="20"/>
          <w:szCs w:val="20"/>
        </w:rPr>
        <w:t>If a specific set of number of PDCCH candidates needs to be hardcoded for RedCap, there will be a specification impact.</w:t>
      </w:r>
      <w:bookmarkEnd w:id="237"/>
    </w:p>
    <w:p w14:paraId="11F49B3F"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TableGrid"/>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MediaTek,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Panasonic, Sharp, Samsung, Nokia, Qualcomm, MediaTek, InterDigital, Ericsson, DoCoMo, Lenovo, Motorola Mobility, ZTE, Sanechips.</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3970F3" w:rsidRDefault="003970F3" w:rsidP="00515676">
            <w:pPr>
              <w:rPr>
                <w:rFonts w:ascii="Arial" w:hAnsi="Arial" w:cs="Arial"/>
                <w:sz w:val="20"/>
                <w:szCs w:val="20"/>
              </w:rPr>
            </w:pPr>
            <w:r>
              <w:rPr>
                <w:rFonts w:ascii="Arial" w:hAnsi="Arial" w:cs="Arial"/>
                <w:sz w:val="20"/>
                <w:szCs w:val="20"/>
              </w:rPr>
              <w:t>CATT</w:t>
            </w:r>
            <w:r w:rsidR="00515676">
              <w:rPr>
                <w:rFonts w:ascii="Arial" w:hAnsi="Arial" w:cs="Arial"/>
                <w:sz w:val="20"/>
                <w:szCs w:val="20"/>
              </w:rPr>
              <w:t>, Sharp, Samsung, InterDigital, ZTE, Sanechips.</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w:t>
      </w:r>
      <w:proofErr w:type="gramStart"/>
      <w:r>
        <w:rPr>
          <w:rFonts w:ascii="Arial" w:hAnsi="Arial" w:cs="Arial"/>
          <w:sz w:val="20"/>
          <w:szCs w:val="20"/>
        </w:rPr>
        <w:t>is</w:t>
      </w:r>
      <w:proofErr w:type="gramEnd"/>
      <w:r>
        <w:rPr>
          <w:rFonts w:ascii="Arial" w:hAnsi="Arial" w:cs="Arial"/>
          <w:sz w:val="20"/>
          <w:szCs w:val="20"/>
        </w:rPr>
        <w:t xml:space="preserve">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w:t>
      </w:r>
      <w:r w:rsidR="00676AB4">
        <w:rPr>
          <w:rFonts w:ascii="Arial" w:eastAsia="SimSun" w:hAnsi="Arial"/>
          <w:b/>
          <w:bCs/>
          <w:color w:val="000000" w:themeColor="text1"/>
          <w:sz w:val="20"/>
          <w:szCs w:val="20"/>
          <w:lang w:val="en-GB" w:eastAsia="ja-JP"/>
        </w:rPr>
        <w:t>into TR 38.875 for section 8.2.5</w:t>
      </w:r>
      <w:r w:rsidR="007401C8">
        <w:rPr>
          <w:rFonts w:ascii="Arial" w:eastAsia="SimSun"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SimSun" w:hAnsi="Arial"/>
          <w:b/>
          <w:bCs/>
          <w:color w:val="000000" w:themeColor="text1"/>
          <w:sz w:val="20"/>
          <w:szCs w:val="20"/>
          <w:lang w:val="en-GB" w:eastAsia="ja-JP"/>
        </w:rPr>
      </w:pPr>
    </w:p>
    <w:p w14:paraId="11F49B98" w14:textId="104B69E1" w:rsidR="005E21AE" w:rsidRDefault="00107D28" w:rsidP="00676AB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0A20A111" w:rsidR="00107D28" w:rsidRDefault="00107D28" w:rsidP="00347B7F">
            <w:pPr>
              <w:spacing w:after="180"/>
              <w:rPr>
                <w:rFonts w:ascii="Arial" w:eastAsiaTheme="minorEastAsia"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A8350C0" w14:textId="5333ED3A" w:rsidR="00107D28" w:rsidRDefault="00107D28" w:rsidP="00347B7F">
            <w:pPr>
              <w:spacing w:after="180"/>
              <w:rPr>
                <w:rFonts w:ascii="Arial" w:hAnsi="Arial" w:cs="Arial"/>
                <w:sz w:val="20"/>
                <w:szCs w:val="20"/>
                <w:lang w:eastAsia="sv-SE"/>
              </w:rPr>
            </w:pPr>
          </w:p>
        </w:tc>
      </w:tr>
      <w:tr w:rsidR="00107D28" w14:paraId="21E020C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D9BD4" w14:textId="5BDB8BF8" w:rsidR="00107D28" w:rsidRDefault="00107D28" w:rsidP="00347B7F">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FEB3C" w14:textId="20CFB83C" w:rsidR="00107D28" w:rsidRDefault="00107D28" w:rsidP="00347B7F">
            <w:pPr>
              <w:spacing w:after="180"/>
              <w:rPr>
                <w:rFonts w:ascii="Arial" w:hAnsi="Arial" w:cs="Arial"/>
                <w:sz w:val="20"/>
                <w:szCs w:val="20"/>
              </w:rPr>
            </w:pPr>
          </w:p>
        </w:tc>
      </w:tr>
      <w:tr w:rsidR="00107D28" w14:paraId="138B2994"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5582A7" w14:textId="54ACE6E6" w:rsidR="00107D28" w:rsidRDefault="00107D28" w:rsidP="00347B7F">
            <w:pPr>
              <w:spacing w:after="180"/>
              <w:rPr>
                <w:rFonts w:ascii="Arial"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18201C8" w14:textId="10958F73" w:rsidR="00107D28" w:rsidRDefault="00107D28" w:rsidP="00347B7F">
            <w:pPr>
              <w:spacing w:after="180"/>
              <w:rPr>
                <w:rFonts w:ascii="Arial" w:hAnsi="Arial" w:cs="Arial"/>
                <w:sz w:val="20"/>
                <w:szCs w:val="20"/>
              </w:rPr>
            </w:pPr>
          </w:p>
        </w:tc>
      </w:tr>
    </w:tbl>
    <w:p w14:paraId="5B5DE701" w14:textId="77777777" w:rsidR="00107D28" w:rsidRPr="00676AB4" w:rsidRDefault="00107D28" w:rsidP="00676AB4">
      <w:pPr>
        <w:rPr>
          <w:rFonts w:ascii="Arial" w:eastAsia="SimSun" w:hAnsi="Arial"/>
          <w:b/>
          <w:bCs/>
          <w:color w:val="000000" w:themeColor="text1"/>
          <w:sz w:val="20"/>
          <w:szCs w:val="20"/>
          <w:lang w:val="en-GB" w:eastAsia="ja-JP"/>
        </w:rPr>
      </w:pPr>
    </w:p>
    <w:p w14:paraId="23C06444" w14:textId="1CE16887" w:rsidR="00107D28" w:rsidRDefault="00107D28">
      <w:pPr>
        <w:rPr>
          <w:rFonts w:cs="Arial"/>
        </w:rPr>
      </w:pPr>
      <w:bookmarkStart w:id="238"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ListParagraph"/>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SimSun" w:hAnsi="Arial"/>
          <w:b/>
          <w:bCs/>
          <w:color w:val="000000" w:themeColor="text1"/>
          <w:sz w:val="20"/>
          <w:szCs w:val="20"/>
          <w:lang w:val="en-GB" w:eastAsia="ja-JP"/>
        </w:rPr>
      </w:pPr>
    </w:p>
    <w:p w14:paraId="1888A9AD" w14:textId="77777777" w:rsidR="00867489" w:rsidRPr="004F0FD7" w:rsidRDefault="00867489" w:rsidP="007401C8">
      <w:pPr>
        <w:rPr>
          <w:rFonts w:ascii="Arial" w:eastAsia="SimSun" w:hAnsi="Arial"/>
          <w:b/>
          <w:bCs/>
          <w:color w:val="000000" w:themeColor="text1"/>
          <w:sz w:val="20"/>
          <w:szCs w:val="20"/>
          <w:lang w:val="en-GB" w:eastAsia="ja-JP"/>
        </w:rPr>
      </w:pPr>
    </w:p>
    <w:p w14:paraId="796FFC86" w14:textId="375643EA" w:rsidR="007401C8" w:rsidRDefault="007401C8" w:rsidP="007401C8">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If not, what modification is needed to add into TR 38.875?</w:t>
      </w:r>
      <w:r w:rsidR="00867489">
        <w:rPr>
          <w:rFonts w:ascii="Arial" w:eastAsia="SimSun" w:hAnsi="Arial"/>
          <w:b/>
          <w:bCs/>
          <w:color w:val="000000" w:themeColor="text1"/>
          <w:sz w:val="20"/>
          <w:szCs w:val="20"/>
          <w:lang w:val="en-GB" w:eastAsia="ja-JP"/>
        </w:rPr>
        <w:t xml:space="preserve"> Kindly note that please focus on the specification impact</w:t>
      </w:r>
      <w:r w:rsidR="00716825">
        <w:rPr>
          <w:rFonts w:ascii="Arial" w:eastAsia="SimSun" w:hAnsi="Arial"/>
          <w:b/>
          <w:bCs/>
          <w:color w:val="000000" w:themeColor="text1"/>
          <w:sz w:val="20"/>
          <w:szCs w:val="20"/>
          <w:lang w:val="en-GB" w:eastAsia="ja-JP"/>
        </w:rPr>
        <w:t xml:space="preserve"> wording</w:t>
      </w:r>
      <w:r w:rsidR="00867489">
        <w:rPr>
          <w:rFonts w:ascii="Arial" w:eastAsia="SimSun" w:hAnsi="Arial"/>
          <w:b/>
          <w:bCs/>
          <w:color w:val="000000" w:themeColor="text1"/>
          <w:sz w:val="20"/>
          <w:szCs w:val="20"/>
          <w:lang w:val="en-GB" w:eastAsia="ja-JP"/>
        </w:rPr>
        <w:t xml:space="preserve">, instead of </w:t>
      </w:r>
      <w:r w:rsidR="00790A59">
        <w:rPr>
          <w:rFonts w:ascii="Arial" w:eastAsia="SimSun" w:hAnsi="Arial"/>
          <w:b/>
          <w:bCs/>
          <w:color w:val="000000" w:themeColor="text1"/>
          <w:sz w:val="20"/>
          <w:szCs w:val="20"/>
          <w:lang w:val="en-GB" w:eastAsia="ja-JP"/>
        </w:rPr>
        <w:t>commenting</w:t>
      </w:r>
      <w:r w:rsidR="00867489">
        <w:rPr>
          <w:rFonts w:ascii="Arial" w:eastAsia="SimSun" w:hAnsi="Arial"/>
          <w:b/>
          <w:bCs/>
          <w:color w:val="000000" w:themeColor="text1"/>
          <w:sz w:val="20"/>
          <w:szCs w:val="20"/>
          <w:lang w:val="en-GB" w:eastAsia="ja-JP"/>
        </w:rPr>
        <w:t xml:space="preserve"> the need of capturing scheme #2</w:t>
      </w:r>
      <w:r w:rsidR="00716825">
        <w:rPr>
          <w:rFonts w:ascii="Arial" w:eastAsia="SimSun" w:hAnsi="Arial"/>
          <w:b/>
          <w:bCs/>
          <w:color w:val="000000" w:themeColor="text1"/>
          <w:sz w:val="20"/>
          <w:szCs w:val="20"/>
          <w:lang w:val="en-GB" w:eastAsia="ja-JP"/>
        </w:rPr>
        <w:t xml:space="preserve"> impact</w:t>
      </w:r>
      <w:r w:rsidR="00867489">
        <w:rPr>
          <w:rFonts w:ascii="Arial" w:eastAsia="SimSun" w:hAnsi="Arial"/>
          <w:b/>
          <w:bCs/>
          <w:color w:val="000000" w:themeColor="text1"/>
          <w:sz w:val="20"/>
          <w:szCs w:val="20"/>
          <w:lang w:val="en-GB" w:eastAsia="ja-JP"/>
        </w:rPr>
        <w:t>, as we already agreed to capture all schemes including scheme 2 already</w:t>
      </w:r>
      <w:r w:rsidR="00716825">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 xml:space="preserve"> </w:t>
      </w:r>
    </w:p>
    <w:p w14:paraId="58379D22" w14:textId="77777777" w:rsidR="007401C8" w:rsidRDefault="007401C8" w:rsidP="007401C8">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7777777" w:rsidR="007401C8" w:rsidRDefault="007401C8" w:rsidP="00347B7F">
            <w:pPr>
              <w:spacing w:after="180"/>
              <w:rPr>
                <w:rFonts w:ascii="Arial" w:eastAsiaTheme="minorEastAsia"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145A449" w14:textId="77777777" w:rsidR="007401C8" w:rsidRDefault="007401C8" w:rsidP="00347B7F">
            <w:pPr>
              <w:spacing w:after="180"/>
              <w:rPr>
                <w:rFonts w:ascii="Arial" w:hAnsi="Arial" w:cs="Arial"/>
                <w:sz w:val="20"/>
                <w:szCs w:val="20"/>
                <w:lang w:eastAsia="sv-SE"/>
              </w:rPr>
            </w:pP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77777777" w:rsidR="007401C8" w:rsidRDefault="007401C8" w:rsidP="00347B7F">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2E4961A" w14:textId="77777777" w:rsidR="007401C8" w:rsidRDefault="007401C8" w:rsidP="00347B7F">
            <w:pPr>
              <w:spacing w:after="180"/>
              <w:rPr>
                <w:rFonts w:ascii="Arial" w:hAnsi="Arial" w:cs="Arial"/>
                <w:sz w:val="20"/>
                <w:szCs w:val="20"/>
              </w:rPr>
            </w:pPr>
          </w:p>
        </w:tc>
      </w:tr>
      <w:tr w:rsidR="007401C8" w14:paraId="4228AA92"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77777777" w:rsidR="007401C8" w:rsidRDefault="007401C8" w:rsidP="00347B7F">
            <w:pPr>
              <w:spacing w:after="180"/>
              <w:rPr>
                <w:rFonts w:ascii="Arial"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202028D" w14:textId="77777777" w:rsidR="007401C8" w:rsidRDefault="007401C8" w:rsidP="00347B7F">
            <w:pPr>
              <w:spacing w:after="180"/>
              <w:rPr>
                <w:rFonts w:ascii="Arial" w:hAnsi="Arial" w:cs="Arial"/>
                <w:sz w:val="20"/>
                <w:szCs w:val="20"/>
              </w:rPr>
            </w:pPr>
          </w:p>
        </w:tc>
      </w:tr>
    </w:tbl>
    <w:p w14:paraId="1F2AF8B8" w14:textId="4582405E" w:rsidR="007401C8" w:rsidRDefault="007401C8">
      <w:pPr>
        <w:rPr>
          <w:rFonts w:ascii="Arial" w:eastAsia="SimSun" w:hAnsi="Arial" w:cs="Arial"/>
          <w:sz w:val="36"/>
          <w:szCs w:val="20"/>
          <w:lang w:eastAsia="en-US"/>
        </w:rPr>
      </w:pPr>
    </w:p>
    <w:p w14:paraId="733C9BF7" w14:textId="773857BA" w:rsidR="00790A59" w:rsidRDefault="00790A59">
      <w:pPr>
        <w:rPr>
          <w:rFonts w:ascii="Arial" w:eastAsia="SimSun" w:hAnsi="Arial" w:cs="Arial"/>
          <w:sz w:val="36"/>
          <w:szCs w:val="20"/>
          <w:lang w:eastAsia="en-US"/>
        </w:rPr>
      </w:pPr>
    </w:p>
    <w:p w14:paraId="478A644B" w14:textId="77777777" w:rsidR="00790A59" w:rsidRDefault="00790A59">
      <w:pPr>
        <w:rPr>
          <w:rFonts w:ascii="Arial" w:eastAsia="SimSun" w:hAnsi="Arial" w:cs="Arial"/>
          <w:sz w:val="36"/>
          <w:szCs w:val="20"/>
          <w:lang w:eastAsia="en-US"/>
        </w:rPr>
      </w:pPr>
    </w:p>
    <w:p w14:paraId="35372009" w14:textId="6909E43C" w:rsidR="00716825" w:rsidRPr="00790A59" w:rsidRDefault="00716825" w:rsidP="00716825">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w:t>
      </w:r>
      <w:r w:rsidR="00790A59">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3</w:t>
      </w:r>
    </w:p>
    <w:p w14:paraId="3F881831" w14:textId="443CF0B7" w:rsidR="00716825" w:rsidRPr="00716825" w:rsidRDefault="00716825" w:rsidP="00E75815">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SimSun" w:hAnsi="Arial"/>
          <w:b/>
          <w:bCs/>
          <w:color w:val="000000" w:themeColor="text1"/>
          <w:sz w:val="20"/>
          <w:szCs w:val="20"/>
          <w:lang w:val="en-GB" w:eastAsia="ja-JP"/>
        </w:rPr>
      </w:pPr>
    </w:p>
    <w:p w14:paraId="1A659B5C" w14:textId="68C06FAB" w:rsidR="00790A59" w:rsidRPr="00790A59" w:rsidRDefault="00790A59" w:rsidP="00790A59">
      <w:pPr>
        <w:rPr>
          <w:rFonts w:ascii="Arial" w:eastAsia="SimSun" w:hAnsi="Arial"/>
          <w:b/>
          <w:bCs/>
          <w:color w:val="000000" w:themeColor="text1"/>
          <w:sz w:val="20"/>
          <w:szCs w:val="20"/>
          <w:lang w:val="en-GB" w:eastAsia="ja-JP"/>
        </w:rPr>
      </w:pPr>
      <w:r w:rsidRPr="00790A59">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77777777" w:rsidR="00790A59" w:rsidRDefault="00790A59" w:rsidP="00347B7F">
            <w:pPr>
              <w:spacing w:after="180"/>
              <w:rPr>
                <w:rFonts w:ascii="Arial" w:eastAsiaTheme="minorEastAsia"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D374E9E" w14:textId="77777777" w:rsidR="00790A59" w:rsidRDefault="00790A59" w:rsidP="00347B7F">
            <w:pPr>
              <w:spacing w:after="180"/>
              <w:rPr>
                <w:rFonts w:ascii="Arial" w:hAnsi="Arial" w:cs="Arial"/>
                <w:sz w:val="20"/>
                <w:szCs w:val="20"/>
                <w:lang w:eastAsia="sv-SE"/>
              </w:rPr>
            </w:pPr>
          </w:p>
        </w:tc>
      </w:tr>
      <w:tr w:rsidR="00790A59"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77777777" w:rsidR="00790A59" w:rsidRDefault="00790A59" w:rsidP="00347B7F">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F45C671" w14:textId="77777777" w:rsidR="00790A59" w:rsidRDefault="00790A59" w:rsidP="00347B7F">
            <w:pPr>
              <w:spacing w:after="180"/>
              <w:rPr>
                <w:rFonts w:ascii="Arial" w:hAnsi="Arial" w:cs="Arial"/>
                <w:sz w:val="20"/>
                <w:szCs w:val="20"/>
              </w:rPr>
            </w:pPr>
          </w:p>
        </w:tc>
      </w:tr>
      <w:tr w:rsidR="00790A59"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77777777" w:rsidR="00790A59" w:rsidRDefault="00790A59" w:rsidP="00347B7F">
            <w:pPr>
              <w:spacing w:after="180"/>
              <w:rPr>
                <w:rFonts w:ascii="Arial"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77777777" w:rsidR="00790A59" w:rsidRDefault="00790A59" w:rsidP="00347B7F">
            <w:pPr>
              <w:spacing w:after="180"/>
              <w:rPr>
                <w:rFonts w:ascii="Arial" w:hAnsi="Arial" w:cs="Arial"/>
                <w:sz w:val="20"/>
                <w:szCs w:val="20"/>
              </w:rPr>
            </w:pPr>
          </w:p>
        </w:tc>
      </w:tr>
    </w:tbl>
    <w:p w14:paraId="2F26A81D" w14:textId="77777777" w:rsidR="007401C8" w:rsidRDefault="007401C8">
      <w:pPr>
        <w:rPr>
          <w:rFonts w:ascii="Arial" w:eastAsia="SimSun" w:hAnsi="Arial" w:cs="Arial"/>
          <w:sz w:val="36"/>
          <w:szCs w:val="20"/>
          <w:lang w:eastAsia="en-US"/>
        </w:rPr>
      </w:pPr>
      <w:r>
        <w:rPr>
          <w:rFonts w:cs="Arial"/>
        </w:rPr>
        <w:br w:type="page"/>
      </w:r>
    </w:p>
    <w:p w14:paraId="11F49B99" w14:textId="4E946D01" w:rsidR="005E21AE" w:rsidRDefault="00024C4A">
      <w:pPr>
        <w:pStyle w:val="Heading1"/>
      </w:pPr>
      <w:r>
        <w:rPr>
          <w:rFonts w:cs="Arial"/>
          <w:lang w:val="en-US"/>
        </w:rPr>
        <w:lastRenderedPageBreak/>
        <w:t xml:space="preserve">12. </w:t>
      </w:r>
      <w:r>
        <w:t>Conclusion</w:t>
      </w:r>
      <w:bookmarkEnd w:id="238"/>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r>
              <w:rPr>
                <w:rFonts w:ascii="Arial" w:hAnsi="Arial" w:cs="Arial"/>
                <w:sz w:val="20"/>
                <w:szCs w:val="20"/>
              </w:rPr>
              <w:t>vivo[6]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proofErr w:type="gramStart"/>
            <w:r>
              <w:rPr>
                <w:rFonts w:ascii="Arial" w:hAnsi="Arial" w:cs="Arial"/>
                <w:sz w:val="20"/>
                <w:szCs w:val="20"/>
                <w:lang w:val="de-DE"/>
              </w:rPr>
              <w:t>NEC[</w:t>
            </w:r>
            <w:proofErr w:type="gramEnd"/>
            <w:r>
              <w:rPr>
                <w:rFonts w:ascii="Arial" w:hAnsi="Arial" w:cs="Arial"/>
                <w:sz w:val="20"/>
                <w:szCs w:val="20"/>
                <w:lang w:val="de-DE"/>
              </w:rPr>
              <w:t xml:space="preserve">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xml:space="preserve">, </w:t>
            </w:r>
            <w:proofErr w:type="spellStart"/>
            <w:r>
              <w:rPr>
                <w:rFonts w:ascii="Arial" w:eastAsiaTheme="minorEastAsia" w:hAnsi="Arial" w:cs="Arial"/>
                <w:color w:val="FF0000"/>
                <w:sz w:val="20"/>
                <w:szCs w:val="20"/>
                <w:u w:val="single"/>
                <w:lang w:val="de-DE"/>
              </w:rPr>
              <w:t>InterDigital</w:t>
            </w:r>
            <w:proofErr w:type="spellEnd"/>
            <w:r>
              <w:rPr>
                <w:rFonts w:ascii="Arial" w:eastAsiaTheme="minorEastAsia" w:hAnsi="Arial" w:cs="Arial"/>
                <w:color w:val="FF0000"/>
                <w:sz w:val="20"/>
                <w:szCs w:val="20"/>
                <w:u w:val="single"/>
                <w:lang w:val="de-DE"/>
              </w:rPr>
              <w:t>,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SimSun" w:hAnsi="Arial" w:cs="Arial"/>
          <w:sz w:val="36"/>
          <w:szCs w:val="20"/>
          <w:lang w:eastAsia="en-US"/>
        </w:rPr>
      </w:pPr>
      <w:r>
        <w:rPr>
          <w:rFonts w:cs="Arial"/>
        </w:rPr>
        <w:br w:type="page"/>
      </w:r>
    </w:p>
    <w:p w14:paraId="11F49BB6" w14:textId="77777777" w:rsidR="005E21AE" w:rsidRDefault="00024C4A">
      <w:pPr>
        <w:pStyle w:val="Heading1"/>
        <w:rPr>
          <w:rFonts w:cs="Arial"/>
          <w:lang w:val="en-US"/>
        </w:rPr>
      </w:pPr>
      <w:bookmarkStart w:id="239" w:name="_Toc55340713"/>
      <w:r>
        <w:rPr>
          <w:rFonts w:cs="Arial"/>
          <w:lang w:val="en-US"/>
        </w:rPr>
        <w:lastRenderedPageBreak/>
        <w:t>References</w:t>
      </w:r>
      <w:bookmarkEnd w:id="239"/>
    </w:p>
    <w:p w14:paraId="11F49BB7" w14:textId="77777777" w:rsidR="005E21AE" w:rsidRDefault="00024C4A" w:rsidP="00E7581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9A4BDF" w:rsidP="00E75815">
      <w:pPr>
        <w:pStyle w:val="ListParagraph"/>
        <w:numPr>
          <w:ilvl w:val="0"/>
          <w:numId w:val="27"/>
        </w:numPr>
        <w:rPr>
          <w:rFonts w:ascii="Arial" w:hAnsi="Arial" w:cs="Arial"/>
          <w:sz w:val="20"/>
          <w:szCs w:val="20"/>
        </w:rPr>
      </w:pPr>
      <w:hyperlink r:id="rId12" w:history="1">
        <w:r w:rsidR="00024C4A">
          <w:rPr>
            <w:rStyle w:val="Hyperlink"/>
            <w:rFonts w:ascii="Arial" w:hAnsi="Arial" w:cs="Arial"/>
            <w:sz w:val="20"/>
            <w:szCs w:val="20"/>
          </w:rPr>
          <w:t>R1-2007530</w:t>
        </w:r>
      </w:hyperlink>
      <w:r w:rsidR="00024C4A">
        <w:rPr>
          <w:rFonts w:ascii="Arial" w:hAnsi="Arial" w:cs="Arial"/>
          <w:sz w:val="20"/>
          <w:szCs w:val="20"/>
        </w:rPr>
        <w:tab/>
        <w:t>Reduced PDCCH monitoring for RedCap</w:t>
      </w:r>
      <w:r w:rsidR="00024C4A">
        <w:rPr>
          <w:rFonts w:ascii="Arial" w:hAnsi="Arial" w:cs="Arial"/>
          <w:sz w:val="20"/>
          <w:szCs w:val="20"/>
        </w:rPr>
        <w:tab/>
        <w:t>Ericsson</w:t>
      </w:r>
    </w:p>
    <w:p w14:paraId="11F49BB9" w14:textId="77777777" w:rsidR="005E21AE" w:rsidRDefault="009A4BDF" w:rsidP="00E75815">
      <w:pPr>
        <w:pStyle w:val="ListParagraph"/>
        <w:numPr>
          <w:ilvl w:val="0"/>
          <w:numId w:val="27"/>
        </w:numPr>
        <w:rPr>
          <w:rFonts w:ascii="Arial" w:hAnsi="Arial" w:cs="Arial"/>
          <w:sz w:val="20"/>
          <w:szCs w:val="20"/>
        </w:rPr>
      </w:pPr>
      <w:hyperlink r:id="rId13" w:history="1">
        <w:r w:rsidR="00024C4A">
          <w:rPr>
            <w:rStyle w:val="Hyperlink"/>
            <w:rFonts w:ascii="Arial" w:hAnsi="Arial" w:cs="Arial"/>
            <w:sz w:val="20"/>
            <w:szCs w:val="20"/>
          </w:rPr>
          <w:t>R1-2007535</w:t>
        </w:r>
      </w:hyperlink>
      <w:r w:rsidR="00024C4A">
        <w:rPr>
          <w:rFonts w:ascii="Arial" w:hAnsi="Arial" w:cs="Arial"/>
          <w:sz w:val="20"/>
          <w:szCs w:val="20"/>
        </w:rPr>
        <w:tab/>
        <w:t>Power savings for RedCap UEs</w:t>
      </w:r>
      <w:r w:rsidR="00024C4A">
        <w:rPr>
          <w:rFonts w:ascii="Arial" w:hAnsi="Arial" w:cs="Arial"/>
          <w:sz w:val="20"/>
          <w:szCs w:val="20"/>
        </w:rPr>
        <w:tab/>
        <w:t>FUTUREWEI</w:t>
      </w:r>
    </w:p>
    <w:p w14:paraId="11F49BBA" w14:textId="77777777" w:rsidR="005E21AE" w:rsidRDefault="009A4BDF" w:rsidP="00E75815">
      <w:pPr>
        <w:pStyle w:val="ListParagraph"/>
        <w:numPr>
          <w:ilvl w:val="0"/>
          <w:numId w:val="27"/>
        </w:numPr>
        <w:rPr>
          <w:rFonts w:ascii="Arial" w:hAnsi="Arial" w:cs="Arial"/>
          <w:sz w:val="20"/>
          <w:szCs w:val="20"/>
        </w:rPr>
      </w:pPr>
      <w:hyperlink r:id="rId14" w:history="1">
        <w:r w:rsidR="00024C4A">
          <w:rPr>
            <w:rStyle w:val="Hyperlink"/>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LH, HiSilicon</w:t>
      </w:r>
    </w:p>
    <w:p w14:paraId="11F49BBB" w14:textId="77777777" w:rsidR="005E21AE" w:rsidRDefault="009A4BDF" w:rsidP="00E75815">
      <w:pPr>
        <w:pStyle w:val="ListParagraph"/>
        <w:numPr>
          <w:ilvl w:val="0"/>
          <w:numId w:val="27"/>
        </w:numPr>
        <w:rPr>
          <w:rFonts w:ascii="Arial" w:hAnsi="Arial" w:cs="Arial"/>
          <w:sz w:val="20"/>
          <w:szCs w:val="20"/>
        </w:rPr>
      </w:pPr>
      <w:hyperlink r:id="rId15" w:history="1">
        <w:r w:rsidR="00024C4A">
          <w:rPr>
            <w:rStyle w:val="Hyperlink"/>
            <w:rFonts w:ascii="Arial" w:hAnsi="Arial" w:cs="Arial"/>
            <w:sz w:val="20"/>
            <w:szCs w:val="20"/>
          </w:rPr>
          <w:t>R1-2007625</w:t>
        </w:r>
      </w:hyperlink>
      <w:r w:rsidR="00024C4A">
        <w:rPr>
          <w:rFonts w:ascii="Arial" w:hAnsi="Arial" w:cs="Arial"/>
          <w:sz w:val="20"/>
          <w:szCs w:val="20"/>
        </w:rPr>
        <w:tab/>
        <w:t>Discussion on PDCCH monitoring reduction for RedCap UEs</w:t>
      </w:r>
      <w:r w:rsidR="00024C4A">
        <w:rPr>
          <w:rFonts w:ascii="Arial" w:hAnsi="Arial" w:cs="Arial"/>
          <w:sz w:val="20"/>
          <w:szCs w:val="20"/>
        </w:rPr>
        <w:tab/>
        <w:t>Panasonic</w:t>
      </w:r>
    </w:p>
    <w:p w14:paraId="11F49BBC" w14:textId="77777777" w:rsidR="005E21AE" w:rsidRDefault="009A4BDF" w:rsidP="00E75815">
      <w:pPr>
        <w:pStyle w:val="ListParagraph"/>
        <w:numPr>
          <w:ilvl w:val="0"/>
          <w:numId w:val="27"/>
        </w:numPr>
        <w:rPr>
          <w:rFonts w:ascii="Arial" w:hAnsi="Arial" w:cs="Arial"/>
          <w:sz w:val="20"/>
          <w:szCs w:val="20"/>
        </w:rPr>
      </w:pPr>
      <w:hyperlink r:id="rId16" w:history="1">
        <w:r w:rsidR="00024C4A">
          <w:rPr>
            <w:rStyle w:val="Hyperlink"/>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9A4BDF" w:rsidP="00E75815">
      <w:pPr>
        <w:pStyle w:val="ListParagraph"/>
        <w:numPr>
          <w:ilvl w:val="0"/>
          <w:numId w:val="27"/>
        </w:numPr>
        <w:rPr>
          <w:rFonts w:ascii="Arial" w:hAnsi="Arial" w:cs="Arial"/>
          <w:sz w:val="20"/>
          <w:szCs w:val="20"/>
        </w:rPr>
      </w:pPr>
      <w:hyperlink r:id="rId17" w:history="1">
        <w:r w:rsidR="00024C4A">
          <w:rPr>
            <w:rStyle w:val="Hyperlink"/>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9A4BDF" w:rsidP="00E75815">
      <w:pPr>
        <w:pStyle w:val="ListParagraph"/>
        <w:numPr>
          <w:ilvl w:val="0"/>
          <w:numId w:val="27"/>
        </w:numPr>
        <w:rPr>
          <w:rFonts w:ascii="Arial" w:hAnsi="Arial" w:cs="Arial"/>
          <w:sz w:val="20"/>
          <w:szCs w:val="20"/>
        </w:rPr>
      </w:pPr>
      <w:hyperlink r:id="rId18" w:history="1">
        <w:r w:rsidR="00024C4A">
          <w:rPr>
            <w:rStyle w:val="Hyperlink"/>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9A4BDF" w:rsidP="00E75815">
      <w:pPr>
        <w:pStyle w:val="ListParagraph"/>
        <w:numPr>
          <w:ilvl w:val="0"/>
          <w:numId w:val="27"/>
        </w:numPr>
        <w:rPr>
          <w:rFonts w:ascii="Arial" w:hAnsi="Arial" w:cs="Arial"/>
          <w:sz w:val="20"/>
          <w:szCs w:val="20"/>
        </w:rPr>
      </w:pPr>
      <w:hyperlink r:id="rId19" w:history="1">
        <w:r w:rsidR="00024C4A">
          <w:rPr>
            <w:rStyle w:val="Hyperlink"/>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9A4BDF" w:rsidP="00E75815">
      <w:pPr>
        <w:pStyle w:val="ListParagraph"/>
        <w:numPr>
          <w:ilvl w:val="0"/>
          <w:numId w:val="27"/>
        </w:numPr>
        <w:rPr>
          <w:rFonts w:ascii="Arial" w:hAnsi="Arial" w:cs="Arial"/>
          <w:sz w:val="20"/>
          <w:szCs w:val="20"/>
        </w:rPr>
      </w:pPr>
      <w:hyperlink r:id="rId20" w:history="1">
        <w:r w:rsidR="00024C4A">
          <w:rPr>
            <w:rStyle w:val="Hyperlink"/>
            <w:rFonts w:ascii="Arial" w:hAnsi="Arial" w:cs="Arial"/>
            <w:sz w:val="20"/>
            <w:szCs w:val="20"/>
          </w:rPr>
          <w:t>R1-2007948</w:t>
        </w:r>
      </w:hyperlink>
      <w:r w:rsidR="00024C4A">
        <w:rPr>
          <w:rFonts w:ascii="Arial" w:hAnsi="Arial" w:cs="Arial"/>
          <w:sz w:val="20"/>
          <w:szCs w:val="20"/>
        </w:rPr>
        <w:tab/>
        <w:t>On reduced PDCCH monitoring for RedCap UEs</w:t>
      </w:r>
      <w:r w:rsidR="00024C4A">
        <w:rPr>
          <w:rFonts w:ascii="Arial" w:hAnsi="Arial" w:cs="Arial"/>
          <w:sz w:val="20"/>
          <w:szCs w:val="20"/>
        </w:rPr>
        <w:tab/>
        <w:t>Intel Corporation</w:t>
      </w:r>
    </w:p>
    <w:p w14:paraId="11F49BC1" w14:textId="77777777" w:rsidR="005E21AE" w:rsidRDefault="009A4BDF" w:rsidP="00E75815">
      <w:pPr>
        <w:pStyle w:val="ListParagraph"/>
        <w:numPr>
          <w:ilvl w:val="0"/>
          <w:numId w:val="27"/>
        </w:numPr>
        <w:rPr>
          <w:rFonts w:ascii="Arial" w:hAnsi="Arial" w:cs="Arial"/>
          <w:sz w:val="20"/>
          <w:szCs w:val="20"/>
        </w:rPr>
      </w:pPr>
      <w:hyperlink r:id="rId21" w:history="1">
        <w:r w:rsidR="00024C4A">
          <w:rPr>
            <w:rStyle w:val="Hyperlink"/>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9A4BDF" w:rsidP="00E75815">
      <w:pPr>
        <w:pStyle w:val="ListParagraph"/>
        <w:numPr>
          <w:ilvl w:val="0"/>
          <w:numId w:val="27"/>
        </w:numPr>
        <w:rPr>
          <w:rFonts w:ascii="Arial" w:hAnsi="Arial" w:cs="Arial"/>
          <w:sz w:val="20"/>
          <w:szCs w:val="20"/>
        </w:rPr>
      </w:pPr>
      <w:hyperlink r:id="rId22" w:history="1">
        <w:r w:rsidR="00024C4A">
          <w:rPr>
            <w:rStyle w:val="Hyperlink"/>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9A4BDF" w:rsidP="00E75815">
      <w:pPr>
        <w:pStyle w:val="ListParagraph"/>
        <w:numPr>
          <w:ilvl w:val="0"/>
          <w:numId w:val="27"/>
        </w:numPr>
        <w:rPr>
          <w:rFonts w:ascii="Arial" w:hAnsi="Arial" w:cs="Arial"/>
          <w:sz w:val="20"/>
          <w:szCs w:val="20"/>
        </w:rPr>
      </w:pPr>
      <w:hyperlink r:id="rId23" w:history="1">
        <w:r w:rsidR="00024C4A">
          <w:rPr>
            <w:rStyle w:val="Hyperlink"/>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9A4BDF" w:rsidP="00E75815">
      <w:pPr>
        <w:pStyle w:val="ListParagraph"/>
        <w:numPr>
          <w:ilvl w:val="0"/>
          <w:numId w:val="27"/>
        </w:numPr>
        <w:rPr>
          <w:rFonts w:ascii="Arial" w:hAnsi="Arial" w:cs="Arial"/>
          <w:sz w:val="20"/>
          <w:szCs w:val="20"/>
        </w:rPr>
      </w:pPr>
      <w:hyperlink r:id="rId24" w:history="1">
        <w:r w:rsidR="00024C4A">
          <w:rPr>
            <w:rStyle w:val="Hyperlink"/>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9A4BDF" w:rsidP="00E75815">
      <w:pPr>
        <w:pStyle w:val="ListParagraph"/>
        <w:numPr>
          <w:ilvl w:val="0"/>
          <w:numId w:val="27"/>
        </w:numPr>
        <w:rPr>
          <w:rFonts w:ascii="Arial" w:hAnsi="Arial" w:cs="Arial"/>
          <w:sz w:val="20"/>
          <w:szCs w:val="20"/>
        </w:rPr>
      </w:pPr>
      <w:hyperlink r:id="rId25" w:history="1">
        <w:r w:rsidR="00024C4A">
          <w:rPr>
            <w:rStyle w:val="Hyperlink"/>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r>
      <w:proofErr w:type="spellStart"/>
      <w:r w:rsidR="00024C4A">
        <w:rPr>
          <w:rFonts w:ascii="Arial" w:hAnsi="Arial" w:cs="Arial"/>
          <w:sz w:val="20"/>
          <w:szCs w:val="20"/>
        </w:rPr>
        <w:t>Spreadtrum</w:t>
      </w:r>
      <w:proofErr w:type="spellEnd"/>
      <w:r w:rsidR="00024C4A">
        <w:rPr>
          <w:rFonts w:ascii="Arial" w:hAnsi="Arial" w:cs="Arial"/>
          <w:sz w:val="20"/>
          <w:szCs w:val="20"/>
        </w:rPr>
        <w:t xml:space="preserve"> Communications</w:t>
      </w:r>
    </w:p>
    <w:p w14:paraId="11F49BC6" w14:textId="77777777" w:rsidR="005E21AE" w:rsidRDefault="009A4BDF" w:rsidP="00E75815">
      <w:pPr>
        <w:pStyle w:val="ListParagraph"/>
        <w:numPr>
          <w:ilvl w:val="0"/>
          <w:numId w:val="27"/>
        </w:numPr>
        <w:rPr>
          <w:rFonts w:ascii="Arial" w:hAnsi="Arial" w:cs="Arial"/>
          <w:sz w:val="20"/>
          <w:szCs w:val="20"/>
        </w:rPr>
      </w:pPr>
      <w:hyperlink r:id="rId26" w:history="1">
        <w:r w:rsidR="00024C4A">
          <w:rPr>
            <w:rStyle w:val="Hyperlink"/>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9A4BDF" w:rsidP="00E75815">
      <w:pPr>
        <w:pStyle w:val="ListParagraph"/>
        <w:numPr>
          <w:ilvl w:val="0"/>
          <w:numId w:val="27"/>
        </w:numPr>
        <w:rPr>
          <w:rFonts w:ascii="Arial" w:hAnsi="Arial" w:cs="Arial"/>
          <w:sz w:val="20"/>
          <w:szCs w:val="20"/>
        </w:rPr>
      </w:pPr>
      <w:hyperlink r:id="rId27" w:history="1">
        <w:r w:rsidR="00024C4A">
          <w:rPr>
            <w:rStyle w:val="Hyperlink"/>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9A4BDF" w:rsidP="00E75815">
      <w:pPr>
        <w:pStyle w:val="ListParagraph"/>
        <w:numPr>
          <w:ilvl w:val="0"/>
          <w:numId w:val="27"/>
        </w:numPr>
        <w:rPr>
          <w:rFonts w:ascii="Arial" w:hAnsi="Arial" w:cs="Arial"/>
          <w:sz w:val="20"/>
          <w:szCs w:val="20"/>
        </w:rPr>
      </w:pPr>
      <w:hyperlink r:id="rId28" w:history="1">
        <w:r w:rsidR="00024C4A">
          <w:rPr>
            <w:rStyle w:val="Hyperlink"/>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9A4BDF" w:rsidP="00E75815">
      <w:pPr>
        <w:pStyle w:val="ListParagraph"/>
        <w:numPr>
          <w:ilvl w:val="0"/>
          <w:numId w:val="27"/>
        </w:numPr>
        <w:rPr>
          <w:rFonts w:ascii="Arial" w:hAnsi="Arial" w:cs="Arial"/>
          <w:sz w:val="20"/>
          <w:szCs w:val="20"/>
        </w:rPr>
      </w:pPr>
      <w:hyperlink r:id="rId29" w:history="1">
        <w:r w:rsidR="00024C4A">
          <w:rPr>
            <w:rStyle w:val="Hyperlink"/>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9A4BDF" w:rsidP="00E75815">
      <w:pPr>
        <w:pStyle w:val="ListParagraph"/>
        <w:numPr>
          <w:ilvl w:val="0"/>
          <w:numId w:val="27"/>
        </w:numPr>
        <w:rPr>
          <w:rFonts w:ascii="Arial" w:hAnsi="Arial" w:cs="Arial"/>
          <w:sz w:val="20"/>
          <w:szCs w:val="20"/>
        </w:rPr>
      </w:pPr>
      <w:hyperlink r:id="rId30" w:history="1">
        <w:r w:rsidR="00024C4A">
          <w:rPr>
            <w:rStyle w:val="Hyperlink"/>
            <w:rFonts w:ascii="Arial" w:hAnsi="Arial" w:cs="Arial"/>
            <w:sz w:val="20"/>
            <w:szCs w:val="20"/>
          </w:rPr>
          <w:t>R1-2008395</w:t>
        </w:r>
      </w:hyperlink>
      <w:r w:rsidR="00024C4A">
        <w:rPr>
          <w:rFonts w:ascii="Arial" w:hAnsi="Arial" w:cs="Arial"/>
          <w:sz w:val="20"/>
          <w:szCs w:val="20"/>
        </w:rPr>
        <w:tab/>
        <w:t>Reduced PDCCH Monitoring for RedCap Devices</w:t>
      </w:r>
      <w:r w:rsidR="00024C4A">
        <w:rPr>
          <w:rFonts w:ascii="Arial" w:hAnsi="Arial" w:cs="Arial"/>
          <w:sz w:val="20"/>
          <w:szCs w:val="20"/>
        </w:rPr>
        <w:tab/>
        <w:t>Sharp</w:t>
      </w:r>
    </w:p>
    <w:p w14:paraId="11F49BCB" w14:textId="77777777" w:rsidR="005E21AE" w:rsidRDefault="009A4BDF" w:rsidP="00E75815">
      <w:pPr>
        <w:pStyle w:val="ListParagraph"/>
        <w:numPr>
          <w:ilvl w:val="0"/>
          <w:numId w:val="27"/>
        </w:numPr>
        <w:rPr>
          <w:rFonts w:ascii="Arial" w:hAnsi="Arial" w:cs="Arial"/>
          <w:sz w:val="20"/>
          <w:szCs w:val="20"/>
        </w:rPr>
      </w:pPr>
      <w:hyperlink r:id="rId31" w:history="1">
        <w:r w:rsidR="00024C4A">
          <w:rPr>
            <w:rStyle w:val="Hyperlink"/>
            <w:rFonts w:ascii="Arial" w:hAnsi="Arial" w:cs="Arial"/>
            <w:sz w:val="20"/>
            <w:szCs w:val="20"/>
          </w:rPr>
          <w:t>R1-2008470</w:t>
        </w:r>
      </w:hyperlink>
      <w:r w:rsidR="00024C4A">
        <w:rPr>
          <w:rFonts w:ascii="Arial" w:hAnsi="Arial" w:cs="Arial"/>
          <w:sz w:val="20"/>
          <w:szCs w:val="20"/>
        </w:rPr>
        <w:tab/>
        <w:t>Reduced PDCCH Monitoring for RedCap Devices</w:t>
      </w:r>
      <w:r w:rsidR="00024C4A">
        <w:rPr>
          <w:rFonts w:ascii="Arial" w:hAnsi="Arial" w:cs="Arial"/>
          <w:sz w:val="20"/>
          <w:szCs w:val="20"/>
        </w:rPr>
        <w:tab/>
        <w:t>Apple</w:t>
      </w:r>
    </w:p>
    <w:p w14:paraId="11F49BCC" w14:textId="77777777" w:rsidR="005E21AE" w:rsidRDefault="009A4BDF" w:rsidP="00E75815">
      <w:pPr>
        <w:pStyle w:val="ListParagraph"/>
        <w:numPr>
          <w:ilvl w:val="0"/>
          <w:numId w:val="27"/>
        </w:numPr>
        <w:rPr>
          <w:rFonts w:ascii="Arial" w:hAnsi="Arial" w:cs="Arial"/>
          <w:sz w:val="20"/>
          <w:szCs w:val="20"/>
        </w:rPr>
      </w:pPr>
      <w:hyperlink r:id="rId32" w:history="1">
        <w:r w:rsidR="00024C4A">
          <w:rPr>
            <w:rStyle w:val="Hyperlink"/>
            <w:rFonts w:ascii="Arial" w:hAnsi="Arial" w:cs="Arial"/>
            <w:sz w:val="20"/>
            <w:szCs w:val="20"/>
          </w:rPr>
          <w:t>R1-2008511</w:t>
        </w:r>
      </w:hyperlink>
      <w:r w:rsidR="00024C4A">
        <w:rPr>
          <w:rFonts w:ascii="Arial" w:hAnsi="Arial" w:cs="Arial"/>
          <w:sz w:val="20"/>
          <w:szCs w:val="20"/>
        </w:rPr>
        <w:tab/>
        <w:t>Discussion on reduced PDCCH monitoring for NR RedCap UEs</w:t>
      </w:r>
      <w:r w:rsidR="00024C4A">
        <w:rPr>
          <w:rFonts w:ascii="Arial" w:hAnsi="Arial" w:cs="Arial"/>
          <w:sz w:val="20"/>
          <w:szCs w:val="20"/>
        </w:rPr>
        <w:tab/>
        <w:t>MediaTek Inc.</w:t>
      </w:r>
    </w:p>
    <w:p w14:paraId="11F49BCD" w14:textId="77777777" w:rsidR="005E21AE" w:rsidRDefault="009A4BDF" w:rsidP="00E75815">
      <w:pPr>
        <w:pStyle w:val="ListParagraph"/>
        <w:numPr>
          <w:ilvl w:val="0"/>
          <w:numId w:val="27"/>
        </w:numPr>
        <w:rPr>
          <w:rFonts w:ascii="Arial" w:hAnsi="Arial" w:cs="Arial"/>
          <w:sz w:val="20"/>
          <w:szCs w:val="20"/>
        </w:rPr>
      </w:pPr>
      <w:hyperlink r:id="rId33" w:history="1">
        <w:r w:rsidR="00024C4A">
          <w:rPr>
            <w:rStyle w:val="Hyperlink"/>
            <w:rFonts w:ascii="Arial" w:hAnsi="Arial" w:cs="Arial"/>
            <w:sz w:val="20"/>
            <w:szCs w:val="20"/>
          </w:rPr>
          <w:t>R1-2008552</w:t>
        </w:r>
      </w:hyperlink>
      <w:r w:rsidR="00024C4A">
        <w:rPr>
          <w:rFonts w:ascii="Arial" w:hAnsi="Arial" w:cs="Arial"/>
          <w:sz w:val="20"/>
          <w:szCs w:val="20"/>
        </w:rPr>
        <w:tab/>
        <w:t>Discussion on reduced PDCCH monitoring for RedCap</w:t>
      </w:r>
      <w:r w:rsidR="00024C4A">
        <w:rPr>
          <w:rFonts w:ascii="Arial" w:hAnsi="Arial" w:cs="Arial"/>
          <w:sz w:val="20"/>
          <w:szCs w:val="20"/>
        </w:rPr>
        <w:tab/>
        <w:t>NTT DOCOMO, INC.</w:t>
      </w:r>
    </w:p>
    <w:p w14:paraId="11F49BCE" w14:textId="77777777" w:rsidR="005E21AE" w:rsidRDefault="009A4BDF" w:rsidP="00E75815">
      <w:pPr>
        <w:pStyle w:val="ListParagraph"/>
        <w:numPr>
          <w:ilvl w:val="0"/>
          <w:numId w:val="27"/>
        </w:numPr>
        <w:rPr>
          <w:rFonts w:ascii="Arial" w:hAnsi="Arial" w:cs="Arial"/>
          <w:sz w:val="20"/>
          <w:szCs w:val="20"/>
        </w:rPr>
      </w:pPr>
      <w:hyperlink r:id="rId34" w:history="1">
        <w:r w:rsidR="00024C4A">
          <w:rPr>
            <w:rStyle w:val="Hyperlink"/>
            <w:rFonts w:ascii="Arial" w:hAnsi="Arial" w:cs="Arial"/>
            <w:sz w:val="20"/>
            <w:szCs w:val="20"/>
          </w:rPr>
          <w:t>R1-2008621</w:t>
        </w:r>
      </w:hyperlink>
      <w:r w:rsidR="00024C4A">
        <w:rPr>
          <w:rFonts w:ascii="Arial" w:hAnsi="Arial" w:cs="Arial"/>
          <w:sz w:val="20"/>
          <w:szCs w:val="20"/>
        </w:rPr>
        <w:tab/>
        <w:t>PDCCH Monitoring Reduction and Power Saving for RedCap Devices</w:t>
      </w:r>
      <w:r w:rsidR="00024C4A">
        <w:rPr>
          <w:rFonts w:ascii="Arial" w:hAnsi="Arial" w:cs="Arial"/>
          <w:sz w:val="20"/>
          <w:szCs w:val="20"/>
        </w:rPr>
        <w:tab/>
        <w:t>Qualcomm Incorporated</w:t>
      </w:r>
    </w:p>
    <w:p w14:paraId="11F49BCF" w14:textId="77777777" w:rsidR="005E21AE" w:rsidRDefault="009A4BDF" w:rsidP="00E75815">
      <w:pPr>
        <w:pStyle w:val="ListParagraph"/>
        <w:numPr>
          <w:ilvl w:val="0"/>
          <w:numId w:val="27"/>
        </w:numPr>
        <w:rPr>
          <w:rFonts w:ascii="Arial" w:hAnsi="Arial" w:cs="Arial"/>
          <w:sz w:val="20"/>
          <w:szCs w:val="20"/>
        </w:rPr>
      </w:pPr>
      <w:hyperlink r:id="rId35" w:history="1">
        <w:r w:rsidR="00024C4A">
          <w:rPr>
            <w:rStyle w:val="Hyperlink"/>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InterDigital, Inc.</w:t>
      </w:r>
    </w:p>
    <w:p w14:paraId="11F49BD0" w14:textId="77777777" w:rsidR="005E21AE" w:rsidRDefault="009A4BDF" w:rsidP="00E75815">
      <w:pPr>
        <w:pStyle w:val="ListParagraph"/>
        <w:numPr>
          <w:ilvl w:val="0"/>
          <w:numId w:val="27"/>
        </w:numPr>
        <w:rPr>
          <w:rFonts w:ascii="Arial" w:hAnsi="Arial" w:cs="Arial"/>
          <w:sz w:val="20"/>
          <w:szCs w:val="20"/>
        </w:rPr>
      </w:pPr>
      <w:hyperlink r:id="rId36" w:history="1">
        <w:r w:rsidR="00024C4A">
          <w:rPr>
            <w:rStyle w:val="Hyperlink"/>
            <w:rFonts w:ascii="Arial" w:hAnsi="Arial" w:cs="Arial"/>
            <w:sz w:val="20"/>
            <w:szCs w:val="20"/>
          </w:rPr>
          <w:t>R1-2008712</w:t>
        </w:r>
      </w:hyperlink>
      <w:r w:rsidR="00024C4A">
        <w:rPr>
          <w:rFonts w:ascii="Arial" w:hAnsi="Arial" w:cs="Arial"/>
          <w:sz w:val="20"/>
          <w:szCs w:val="20"/>
        </w:rPr>
        <w:tab/>
        <w:t>Reduced PDCCH Monitoring for RedCap UEs</w:t>
      </w:r>
      <w:r w:rsidR="00024C4A">
        <w:rPr>
          <w:rFonts w:ascii="Arial" w:hAnsi="Arial" w:cs="Arial"/>
          <w:sz w:val="20"/>
          <w:szCs w:val="20"/>
        </w:rPr>
        <w:tab/>
        <w:t>Fraunhofer HHI, Fraunhofer IIS</w:t>
      </w:r>
    </w:p>
    <w:p w14:paraId="11F49BD1" w14:textId="77777777" w:rsidR="005E21AE" w:rsidRDefault="009A4BDF" w:rsidP="00E75815">
      <w:pPr>
        <w:pStyle w:val="ListParagraph"/>
        <w:numPr>
          <w:ilvl w:val="0"/>
          <w:numId w:val="27"/>
        </w:numPr>
        <w:rPr>
          <w:rFonts w:ascii="Arial" w:hAnsi="Arial" w:cs="Arial"/>
          <w:sz w:val="20"/>
          <w:szCs w:val="20"/>
        </w:rPr>
      </w:pPr>
      <w:hyperlink r:id="rId37" w:history="1">
        <w:r w:rsidR="00024C4A">
          <w:rPr>
            <w:rStyle w:val="Hyperlink"/>
            <w:rFonts w:ascii="Arial" w:hAnsi="Arial" w:cs="Arial"/>
            <w:sz w:val="20"/>
            <w:szCs w:val="20"/>
          </w:rPr>
          <w:t>R1-2008727</w:t>
        </w:r>
      </w:hyperlink>
      <w:r w:rsidR="00024C4A">
        <w:rPr>
          <w:rFonts w:ascii="Arial" w:hAnsi="Arial" w:cs="Arial"/>
          <w:sz w:val="20"/>
          <w:szCs w:val="20"/>
        </w:rPr>
        <w:tab/>
        <w:t>Discussion on PDCCH monitoring for RedCap UE</w:t>
      </w:r>
      <w:r w:rsidR="00024C4A">
        <w:rPr>
          <w:rFonts w:ascii="Arial" w:hAnsi="Arial" w:cs="Arial"/>
          <w:sz w:val="20"/>
          <w:szCs w:val="20"/>
        </w:rPr>
        <w:tab/>
        <w:t>WILUS Inc.</w:t>
      </w:r>
    </w:p>
    <w:p w14:paraId="11F49BD2" w14:textId="77777777" w:rsidR="005E21AE" w:rsidRDefault="009A4BDF" w:rsidP="00E75815">
      <w:pPr>
        <w:pStyle w:val="ListParagraph"/>
        <w:numPr>
          <w:ilvl w:val="0"/>
          <w:numId w:val="27"/>
        </w:numPr>
        <w:rPr>
          <w:rFonts w:ascii="Arial" w:hAnsi="Arial" w:cs="Arial"/>
          <w:sz w:val="20"/>
          <w:szCs w:val="20"/>
        </w:rPr>
      </w:pPr>
      <w:hyperlink r:id="rId38" w:history="1">
        <w:r w:rsidR="00024C4A">
          <w:rPr>
            <w:rStyle w:val="Hyperlink"/>
            <w:rFonts w:ascii="Arial" w:hAnsi="Arial" w:cs="Arial"/>
            <w:sz w:val="20"/>
            <w:szCs w:val="20"/>
          </w:rPr>
          <w:t>R1-2008739</w:t>
        </w:r>
      </w:hyperlink>
      <w:r w:rsidR="00024C4A">
        <w:rPr>
          <w:rFonts w:ascii="Arial" w:hAnsi="Arial" w:cs="Arial"/>
          <w:sz w:val="20"/>
          <w:szCs w:val="20"/>
        </w:rPr>
        <w:tab/>
        <w:t>Reduced PDCCH monitoring for RedCap UE</w:t>
      </w:r>
      <w:r w:rsidR="00024C4A">
        <w:rPr>
          <w:rFonts w:ascii="Arial" w:hAnsi="Arial" w:cs="Arial"/>
          <w:sz w:val="20"/>
          <w:szCs w:val="20"/>
        </w:rPr>
        <w:tab/>
        <w:t>Sequans Communications</w:t>
      </w:r>
    </w:p>
    <w:p w14:paraId="11F49BD3" w14:textId="77777777" w:rsidR="005E21AE" w:rsidRDefault="009A4BDF" w:rsidP="00E75815">
      <w:pPr>
        <w:pStyle w:val="ListParagraph"/>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RedCap evaluation results Moderator (Ericsson, Apple, Qualcomm)</w:t>
      </w:r>
    </w:p>
    <w:p w14:paraId="11F49BD4" w14:textId="77777777" w:rsidR="005E21AE" w:rsidRDefault="005E21AE">
      <w:pPr>
        <w:pStyle w:val="BodyText"/>
        <w:rPr>
          <w:rFonts w:cs="Arial"/>
          <w:sz w:val="20"/>
          <w:szCs w:val="20"/>
        </w:rPr>
      </w:pPr>
    </w:p>
    <w:p w14:paraId="11F49BD5" w14:textId="77777777" w:rsidR="005E21AE" w:rsidRDefault="00024C4A">
      <w:pPr>
        <w:rPr>
          <w:rFonts w:ascii="Arial" w:eastAsia="SimSun" w:hAnsi="Arial" w:cs="Arial"/>
          <w:sz w:val="20"/>
          <w:szCs w:val="20"/>
          <w:lang w:eastAsia="en-US"/>
        </w:rPr>
      </w:pPr>
      <w:r>
        <w:rPr>
          <w:rFonts w:cs="Arial"/>
          <w:sz w:val="20"/>
          <w:szCs w:val="20"/>
        </w:rPr>
        <w:br w:type="page"/>
      </w:r>
    </w:p>
    <w:p w14:paraId="11F49BD6" w14:textId="77777777" w:rsidR="005E21AE" w:rsidRDefault="00024C4A">
      <w:pPr>
        <w:pStyle w:val="Heading1"/>
        <w:rPr>
          <w:rFonts w:cs="Arial"/>
          <w:lang w:val="en-US"/>
        </w:rPr>
      </w:pPr>
      <w:bookmarkStart w:id="240" w:name="_Toc55340714"/>
      <w:r>
        <w:rPr>
          <w:rFonts w:cs="Arial"/>
          <w:lang w:val="en-US"/>
        </w:rPr>
        <w:lastRenderedPageBreak/>
        <w:t>Annex: Previous Agreements</w:t>
      </w:r>
      <w:bookmarkEnd w:id="240"/>
    </w:p>
    <w:p w14:paraId="11F49BD7" w14:textId="77777777" w:rsidR="005E21AE" w:rsidRDefault="00024C4A">
      <w:pPr>
        <w:pStyle w:val="Heading2"/>
        <w:spacing w:before="180" w:after="180"/>
        <w:ind w:left="576" w:hanging="576"/>
        <w:rPr>
          <w:rFonts w:ascii="Arial" w:hAnsi="Arial" w:cs="Arial"/>
          <w:b/>
          <w:bCs/>
          <w:color w:val="auto"/>
        </w:rPr>
      </w:pPr>
      <w:bookmarkStart w:id="241" w:name="_Toc55340715"/>
      <w:r>
        <w:rPr>
          <w:rFonts w:ascii="Arial" w:hAnsi="Arial" w:cs="Arial"/>
          <w:b/>
          <w:bCs/>
          <w:color w:val="auto"/>
        </w:rPr>
        <w:t>RAN1 #101 e-meeting</w:t>
      </w:r>
      <w:bookmarkEnd w:id="241"/>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ListParagraph"/>
        <w:spacing w:before="120"/>
        <w:ind w:left="360"/>
        <w:rPr>
          <w:rFonts w:ascii="Arial" w:hAnsi="Arial" w:cs="Arial"/>
          <w:sz w:val="20"/>
          <w:szCs w:val="20"/>
        </w:rPr>
      </w:pPr>
    </w:p>
    <w:p w14:paraId="11F49BDF"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Heading2"/>
        <w:spacing w:before="180" w:after="180"/>
        <w:ind w:left="576" w:hanging="576"/>
        <w:rPr>
          <w:rFonts w:ascii="Arial" w:hAnsi="Arial" w:cs="Arial"/>
          <w:b/>
          <w:bCs/>
          <w:color w:val="auto"/>
        </w:rPr>
      </w:pPr>
      <w:bookmarkStart w:id="242" w:name="_Toc55340716"/>
      <w:r>
        <w:rPr>
          <w:rFonts w:ascii="Arial" w:hAnsi="Arial" w:cs="Arial"/>
          <w:b/>
          <w:bCs/>
          <w:color w:val="auto"/>
        </w:rPr>
        <w:t>RAN1 #102 e-meeting</w:t>
      </w:r>
      <w:bookmarkEnd w:id="242"/>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For power saving evaluation of RedCap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C-DRX cycle 640 msec, inactivity timer {200, 80} msec</w:t>
      </w:r>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FR1 On duration: 10 msec</w:t>
      </w:r>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lastRenderedPageBreak/>
        <w:t>FR2 On duration: 5 msec</w:t>
      </w:r>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BodyText"/>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BodyText"/>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47402" w14:textId="77777777" w:rsidR="009A4BDF" w:rsidRDefault="009A4BDF">
      <w:r>
        <w:separator/>
      </w:r>
    </w:p>
  </w:endnote>
  <w:endnote w:type="continuationSeparator" w:id="0">
    <w:p w14:paraId="7B4A2392" w14:textId="77777777" w:rsidR="009A4BDF" w:rsidRDefault="009A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9C42" w14:textId="77777777" w:rsidR="00347B7F" w:rsidRDefault="00347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49C43" w14:textId="77777777" w:rsidR="00347B7F" w:rsidRDefault="00347B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9C44" w14:textId="77777777" w:rsidR="00347B7F" w:rsidRDefault="00347B7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E2F16" w14:textId="77777777" w:rsidR="009A4BDF" w:rsidRDefault="009A4BDF">
      <w:r>
        <w:separator/>
      </w:r>
    </w:p>
  </w:footnote>
  <w:footnote w:type="continuationSeparator" w:id="0">
    <w:p w14:paraId="142D164B" w14:textId="77777777" w:rsidR="009A4BDF" w:rsidRDefault="009A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9C41" w14:textId="77777777" w:rsidR="00347B7F" w:rsidRDefault="00347B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7"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7"/>
  </w:num>
  <w:num w:numId="4">
    <w:abstractNumId w:val="42"/>
  </w:num>
  <w:num w:numId="5">
    <w:abstractNumId w:val="1"/>
  </w:num>
  <w:num w:numId="6">
    <w:abstractNumId w:val="0"/>
  </w:num>
  <w:num w:numId="7">
    <w:abstractNumId w:val="38"/>
  </w:num>
  <w:num w:numId="8">
    <w:abstractNumId w:val="3"/>
  </w:num>
  <w:num w:numId="9">
    <w:abstractNumId w:val="6"/>
  </w:num>
  <w:num w:numId="10">
    <w:abstractNumId w:val="4"/>
  </w:num>
  <w:num w:numId="11">
    <w:abstractNumId w:val="25"/>
  </w:num>
  <w:num w:numId="12">
    <w:abstractNumId w:val="44"/>
  </w:num>
  <w:num w:numId="13">
    <w:abstractNumId w:val="21"/>
  </w:num>
  <w:num w:numId="14">
    <w:abstractNumId w:val="41"/>
  </w:num>
  <w:num w:numId="15">
    <w:abstractNumId w:val="28"/>
  </w:num>
  <w:num w:numId="16">
    <w:abstractNumId w:val="39"/>
  </w:num>
  <w:num w:numId="17">
    <w:abstractNumId w:val="40"/>
  </w:num>
  <w:num w:numId="18">
    <w:abstractNumId w:val="10"/>
  </w:num>
  <w:num w:numId="19">
    <w:abstractNumId w:val="13"/>
  </w:num>
  <w:num w:numId="20">
    <w:abstractNumId w:val="14"/>
  </w:num>
  <w:num w:numId="21">
    <w:abstractNumId w:val="31"/>
  </w:num>
  <w:num w:numId="22">
    <w:abstractNumId w:val="46"/>
  </w:num>
  <w:num w:numId="23">
    <w:abstractNumId w:val="16"/>
  </w:num>
  <w:num w:numId="24">
    <w:abstractNumId w:val="26"/>
  </w:num>
  <w:num w:numId="25">
    <w:abstractNumId w:val="22"/>
  </w:num>
  <w:num w:numId="26">
    <w:abstractNumId w:val="29"/>
  </w:num>
  <w:num w:numId="27">
    <w:abstractNumId w:val="34"/>
  </w:num>
  <w:num w:numId="28">
    <w:abstractNumId w:val="18"/>
  </w:num>
  <w:num w:numId="29">
    <w:abstractNumId w:val="30"/>
  </w:num>
  <w:num w:numId="30">
    <w:abstractNumId w:val="45"/>
  </w:num>
  <w:num w:numId="31">
    <w:abstractNumId w:val="36"/>
  </w:num>
  <w:num w:numId="32">
    <w:abstractNumId w:val="19"/>
  </w:num>
  <w:num w:numId="33">
    <w:abstractNumId w:val="15"/>
  </w:num>
  <w:num w:numId="34">
    <w:abstractNumId w:val="8"/>
  </w:num>
  <w:num w:numId="35">
    <w:abstractNumId w:val="35"/>
  </w:num>
  <w:num w:numId="36">
    <w:abstractNumId w:val="43"/>
  </w:num>
  <w:num w:numId="37">
    <w:abstractNumId w:val="7"/>
  </w:num>
  <w:num w:numId="38">
    <w:abstractNumId w:val="33"/>
  </w:num>
  <w:num w:numId="39">
    <w:abstractNumId w:val="20"/>
  </w:num>
  <w:num w:numId="40">
    <w:abstractNumId w:val="23"/>
  </w:num>
  <w:num w:numId="41">
    <w:abstractNumId w:val="47"/>
  </w:num>
  <w:num w:numId="42">
    <w:abstractNumId w:val="32"/>
  </w:num>
  <w:num w:numId="43">
    <w:abstractNumId w:val="12"/>
  </w:num>
  <w:num w:numId="44">
    <w:abstractNumId w:val="27"/>
  </w:num>
  <w:num w:numId="45">
    <w:abstractNumId w:val="24"/>
  </w:num>
  <w:num w:numId="46">
    <w:abstractNumId w:val="5"/>
  </w:num>
  <w:num w:numId="47">
    <w:abstractNumId w:val="37"/>
  </w:num>
  <w:num w:numId="48">
    <w:abstractNumId w:val="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1864"/>
    <w:rsid w:val="00015206"/>
    <w:rsid w:val="00015732"/>
    <w:rsid w:val="0001597F"/>
    <w:rsid w:val="000160DC"/>
    <w:rsid w:val="00016E11"/>
    <w:rsid w:val="00017699"/>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60C9C"/>
    <w:rsid w:val="0006170C"/>
    <w:rsid w:val="0006209B"/>
    <w:rsid w:val="00063363"/>
    <w:rsid w:val="00064370"/>
    <w:rsid w:val="000657E6"/>
    <w:rsid w:val="0006735F"/>
    <w:rsid w:val="00067DBC"/>
    <w:rsid w:val="00067F48"/>
    <w:rsid w:val="00071D43"/>
    <w:rsid w:val="000722C9"/>
    <w:rsid w:val="00075BDD"/>
    <w:rsid w:val="0007709B"/>
    <w:rsid w:val="00080BC1"/>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789"/>
    <w:rsid w:val="001D5F00"/>
    <w:rsid w:val="001D64E4"/>
    <w:rsid w:val="001D681E"/>
    <w:rsid w:val="001E0BBB"/>
    <w:rsid w:val="001E357D"/>
    <w:rsid w:val="001E53B7"/>
    <w:rsid w:val="001E7186"/>
    <w:rsid w:val="001F0DAD"/>
    <w:rsid w:val="001F15D5"/>
    <w:rsid w:val="001F3671"/>
    <w:rsid w:val="001F4FB6"/>
    <w:rsid w:val="001F76BE"/>
    <w:rsid w:val="00200F8F"/>
    <w:rsid w:val="0020273B"/>
    <w:rsid w:val="002027E8"/>
    <w:rsid w:val="002028B1"/>
    <w:rsid w:val="00203A90"/>
    <w:rsid w:val="0020522A"/>
    <w:rsid w:val="002053BF"/>
    <w:rsid w:val="00205715"/>
    <w:rsid w:val="00206128"/>
    <w:rsid w:val="0020700E"/>
    <w:rsid w:val="00207EA3"/>
    <w:rsid w:val="002101AA"/>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B3F4F"/>
    <w:rsid w:val="002B5840"/>
    <w:rsid w:val="002B5CA0"/>
    <w:rsid w:val="002B68BE"/>
    <w:rsid w:val="002B740D"/>
    <w:rsid w:val="002C1749"/>
    <w:rsid w:val="002C35C7"/>
    <w:rsid w:val="002C686A"/>
    <w:rsid w:val="002D3162"/>
    <w:rsid w:val="002D39B9"/>
    <w:rsid w:val="002D3CB2"/>
    <w:rsid w:val="002D588E"/>
    <w:rsid w:val="002D5BA3"/>
    <w:rsid w:val="002D6FD1"/>
    <w:rsid w:val="002E05FB"/>
    <w:rsid w:val="002E1D6E"/>
    <w:rsid w:val="002E3965"/>
    <w:rsid w:val="002E4497"/>
    <w:rsid w:val="002E4FEC"/>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42199"/>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31A2"/>
    <w:rsid w:val="003738FB"/>
    <w:rsid w:val="003743B8"/>
    <w:rsid w:val="00374E61"/>
    <w:rsid w:val="00375F45"/>
    <w:rsid w:val="00377C96"/>
    <w:rsid w:val="00382208"/>
    <w:rsid w:val="00384A4B"/>
    <w:rsid w:val="003851A1"/>
    <w:rsid w:val="0038631D"/>
    <w:rsid w:val="003872B0"/>
    <w:rsid w:val="00391B0F"/>
    <w:rsid w:val="00391F25"/>
    <w:rsid w:val="00393809"/>
    <w:rsid w:val="00394B60"/>
    <w:rsid w:val="00394D0A"/>
    <w:rsid w:val="003970F3"/>
    <w:rsid w:val="003A03CD"/>
    <w:rsid w:val="003A20B8"/>
    <w:rsid w:val="003A310B"/>
    <w:rsid w:val="003A325D"/>
    <w:rsid w:val="003A38F2"/>
    <w:rsid w:val="003A3E68"/>
    <w:rsid w:val="003A3F29"/>
    <w:rsid w:val="003B03BE"/>
    <w:rsid w:val="003B1126"/>
    <w:rsid w:val="003B1FD4"/>
    <w:rsid w:val="003B5E0E"/>
    <w:rsid w:val="003B6437"/>
    <w:rsid w:val="003B651B"/>
    <w:rsid w:val="003B6908"/>
    <w:rsid w:val="003C11F7"/>
    <w:rsid w:val="003C26A4"/>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2475"/>
    <w:rsid w:val="003E273A"/>
    <w:rsid w:val="003E2C52"/>
    <w:rsid w:val="003E2F15"/>
    <w:rsid w:val="003E329F"/>
    <w:rsid w:val="003E59A3"/>
    <w:rsid w:val="003E5DD0"/>
    <w:rsid w:val="003E5E06"/>
    <w:rsid w:val="003E603B"/>
    <w:rsid w:val="003F0EA8"/>
    <w:rsid w:val="003F11EC"/>
    <w:rsid w:val="003F15F3"/>
    <w:rsid w:val="003F1AB7"/>
    <w:rsid w:val="003F1B45"/>
    <w:rsid w:val="003F25CC"/>
    <w:rsid w:val="003F2794"/>
    <w:rsid w:val="003F35C9"/>
    <w:rsid w:val="003F40E5"/>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7A53"/>
    <w:rsid w:val="00510322"/>
    <w:rsid w:val="00510FE5"/>
    <w:rsid w:val="0051349D"/>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403D4"/>
    <w:rsid w:val="00643E15"/>
    <w:rsid w:val="006443F8"/>
    <w:rsid w:val="00644D23"/>
    <w:rsid w:val="00644F77"/>
    <w:rsid w:val="0064508D"/>
    <w:rsid w:val="00645311"/>
    <w:rsid w:val="00646730"/>
    <w:rsid w:val="00647978"/>
    <w:rsid w:val="006509D1"/>
    <w:rsid w:val="006535AA"/>
    <w:rsid w:val="00653F88"/>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21B3"/>
    <w:rsid w:val="007434CA"/>
    <w:rsid w:val="00743926"/>
    <w:rsid w:val="007456C6"/>
    <w:rsid w:val="00750BE3"/>
    <w:rsid w:val="00751035"/>
    <w:rsid w:val="00751209"/>
    <w:rsid w:val="00752446"/>
    <w:rsid w:val="0075308F"/>
    <w:rsid w:val="00753693"/>
    <w:rsid w:val="00756A6F"/>
    <w:rsid w:val="00756F8F"/>
    <w:rsid w:val="00757F44"/>
    <w:rsid w:val="00760DE9"/>
    <w:rsid w:val="00761337"/>
    <w:rsid w:val="00762821"/>
    <w:rsid w:val="00762E0E"/>
    <w:rsid w:val="00764160"/>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F0245"/>
    <w:rsid w:val="007F0C85"/>
    <w:rsid w:val="007F1A63"/>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F95"/>
    <w:rsid w:val="00821570"/>
    <w:rsid w:val="00821AAD"/>
    <w:rsid w:val="008220E8"/>
    <w:rsid w:val="00822371"/>
    <w:rsid w:val="0082266B"/>
    <w:rsid w:val="0082308B"/>
    <w:rsid w:val="00823D49"/>
    <w:rsid w:val="00827205"/>
    <w:rsid w:val="00830178"/>
    <w:rsid w:val="0083148B"/>
    <w:rsid w:val="0083207E"/>
    <w:rsid w:val="00832806"/>
    <w:rsid w:val="00833108"/>
    <w:rsid w:val="00833233"/>
    <w:rsid w:val="00833995"/>
    <w:rsid w:val="0083666B"/>
    <w:rsid w:val="00836BF0"/>
    <w:rsid w:val="00837E75"/>
    <w:rsid w:val="008420DD"/>
    <w:rsid w:val="00842535"/>
    <w:rsid w:val="00842EB6"/>
    <w:rsid w:val="00844260"/>
    <w:rsid w:val="00845654"/>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67489"/>
    <w:rsid w:val="00867B8A"/>
    <w:rsid w:val="008701E7"/>
    <w:rsid w:val="0087355D"/>
    <w:rsid w:val="00874338"/>
    <w:rsid w:val="008748BA"/>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AD7"/>
    <w:rsid w:val="008D7EAF"/>
    <w:rsid w:val="008E0BFA"/>
    <w:rsid w:val="008E0D6A"/>
    <w:rsid w:val="008E30E3"/>
    <w:rsid w:val="008E46A1"/>
    <w:rsid w:val="008E5F64"/>
    <w:rsid w:val="008E726A"/>
    <w:rsid w:val="008F153B"/>
    <w:rsid w:val="008F2A4F"/>
    <w:rsid w:val="008F2D08"/>
    <w:rsid w:val="008F3A47"/>
    <w:rsid w:val="008F5F51"/>
    <w:rsid w:val="008F6C71"/>
    <w:rsid w:val="00901A73"/>
    <w:rsid w:val="0090324E"/>
    <w:rsid w:val="00903FB5"/>
    <w:rsid w:val="0090423A"/>
    <w:rsid w:val="009049F2"/>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4D"/>
    <w:rsid w:val="009C508E"/>
    <w:rsid w:val="009C6EFD"/>
    <w:rsid w:val="009C75BE"/>
    <w:rsid w:val="009D031C"/>
    <w:rsid w:val="009D1288"/>
    <w:rsid w:val="009D3309"/>
    <w:rsid w:val="009D3968"/>
    <w:rsid w:val="009D431F"/>
    <w:rsid w:val="009D57E9"/>
    <w:rsid w:val="009E07B0"/>
    <w:rsid w:val="009E24C2"/>
    <w:rsid w:val="009E2B8F"/>
    <w:rsid w:val="009E3226"/>
    <w:rsid w:val="009E46AE"/>
    <w:rsid w:val="009E5775"/>
    <w:rsid w:val="009E59FA"/>
    <w:rsid w:val="009E5E0A"/>
    <w:rsid w:val="009F14B1"/>
    <w:rsid w:val="009F14BF"/>
    <w:rsid w:val="009F16C5"/>
    <w:rsid w:val="009F1C1C"/>
    <w:rsid w:val="009F1F6E"/>
    <w:rsid w:val="009F34DA"/>
    <w:rsid w:val="009F3C45"/>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95C"/>
    <w:rsid w:val="00A34D64"/>
    <w:rsid w:val="00A34ED7"/>
    <w:rsid w:val="00A3717C"/>
    <w:rsid w:val="00A40457"/>
    <w:rsid w:val="00A41ED4"/>
    <w:rsid w:val="00A43232"/>
    <w:rsid w:val="00A43DDC"/>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70495"/>
    <w:rsid w:val="00A70943"/>
    <w:rsid w:val="00A70A46"/>
    <w:rsid w:val="00A71517"/>
    <w:rsid w:val="00A734AB"/>
    <w:rsid w:val="00A736EB"/>
    <w:rsid w:val="00A759CD"/>
    <w:rsid w:val="00A768C0"/>
    <w:rsid w:val="00A77DB3"/>
    <w:rsid w:val="00A80922"/>
    <w:rsid w:val="00A80CE9"/>
    <w:rsid w:val="00A815A8"/>
    <w:rsid w:val="00A81E3B"/>
    <w:rsid w:val="00A825D9"/>
    <w:rsid w:val="00A8346B"/>
    <w:rsid w:val="00A84C51"/>
    <w:rsid w:val="00A85CAB"/>
    <w:rsid w:val="00A86170"/>
    <w:rsid w:val="00A864F4"/>
    <w:rsid w:val="00A8681D"/>
    <w:rsid w:val="00A87FD0"/>
    <w:rsid w:val="00A916FF"/>
    <w:rsid w:val="00A92E87"/>
    <w:rsid w:val="00A944E3"/>
    <w:rsid w:val="00A94B1D"/>
    <w:rsid w:val="00A94E0F"/>
    <w:rsid w:val="00A9595D"/>
    <w:rsid w:val="00A969BD"/>
    <w:rsid w:val="00A96B91"/>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4FA0"/>
    <w:rsid w:val="00B42172"/>
    <w:rsid w:val="00B42E2E"/>
    <w:rsid w:val="00B4373F"/>
    <w:rsid w:val="00B43FAB"/>
    <w:rsid w:val="00B44D34"/>
    <w:rsid w:val="00B45008"/>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740B"/>
    <w:rsid w:val="00C024FE"/>
    <w:rsid w:val="00C0439C"/>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4DA5"/>
    <w:rsid w:val="00CB5183"/>
    <w:rsid w:val="00CB6542"/>
    <w:rsid w:val="00CB6B22"/>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1BDA"/>
    <w:rsid w:val="00D54255"/>
    <w:rsid w:val="00D54CE7"/>
    <w:rsid w:val="00D61C1C"/>
    <w:rsid w:val="00D63D03"/>
    <w:rsid w:val="00D64FFA"/>
    <w:rsid w:val="00D67932"/>
    <w:rsid w:val="00D67B59"/>
    <w:rsid w:val="00D67F2B"/>
    <w:rsid w:val="00D71A35"/>
    <w:rsid w:val="00D77014"/>
    <w:rsid w:val="00D813E8"/>
    <w:rsid w:val="00D81738"/>
    <w:rsid w:val="00D82837"/>
    <w:rsid w:val="00D82EFA"/>
    <w:rsid w:val="00D83856"/>
    <w:rsid w:val="00D850CB"/>
    <w:rsid w:val="00D861AD"/>
    <w:rsid w:val="00D863FC"/>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70A81"/>
    <w:rsid w:val="00E71C59"/>
    <w:rsid w:val="00E72B9D"/>
    <w:rsid w:val="00E72F31"/>
    <w:rsid w:val="00E738FB"/>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E1F"/>
    <w:rsid w:val="00EF3A4B"/>
    <w:rsid w:val="00EF3CA6"/>
    <w:rsid w:val="00EF584A"/>
    <w:rsid w:val="00EF6C0A"/>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2F47"/>
    <w:rsid w:val="00F24387"/>
    <w:rsid w:val="00F26850"/>
    <w:rsid w:val="00F26B84"/>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50750"/>
    <w:rsid w:val="00F52FAE"/>
    <w:rsid w:val="00F55CAD"/>
    <w:rsid w:val="00F56388"/>
    <w:rsid w:val="00F61E59"/>
    <w:rsid w:val="00F64BF4"/>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6F06"/>
    <w:rsid w:val="00FA02B4"/>
    <w:rsid w:val="00FA0F35"/>
    <w:rsid w:val="00FA1D7E"/>
    <w:rsid w:val="00FA2266"/>
    <w:rsid w:val="00FA39D4"/>
    <w:rsid w:val="00FA4088"/>
    <w:rsid w:val="00FA59AE"/>
    <w:rsid w:val="00FB0958"/>
    <w:rsid w:val="00FB1C67"/>
    <w:rsid w:val="00FB1DD3"/>
    <w:rsid w:val="00FB1EAA"/>
    <w:rsid w:val="00FB3F35"/>
    <w:rsid w:val="00FB58CD"/>
    <w:rsid w:val="00FB7C1E"/>
    <w:rsid w:val="00FB7F60"/>
    <w:rsid w:val="00FC0656"/>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47DB3"/>
  <w15:docId w15:val="{56BC6143-E97F-4B63-8E7A-AB3778C3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7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21695-B310-4154-A323-3CE8DC91C242}">
  <ds:schemaRefs>
    <ds:schemaRef ds:uri="http://schemas.openxmlformats.org/officeDocument/2006/bibliography"/>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63</Pages>
  <Words>21697</Words>
  <Characters>123676</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29</cp:revision>
  <cp:lastPrinted>2019-01-22T03:27:00Z</cp:lastPrinted>
  <dcterms:created xsi:type="dcterms:W3CDTF">2020-11-07T23:23:00Z</dcterms:created>
  <dcterms:modified xsi:type="dcterms:W3CDTF">2020-11-09T07:13:00Z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1604473090</vt:lpwstr>
  </property>
</Properties>
</file>