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32F4EABA" w:rsidR="00D61C1C" w:rsidRDefault="002A2490">
      <w:r>
        <w:rPr>
          <w:rFonts w:ascii="Arial" w:hAnsi="Arial" w:cs="Arial"/>
          <w:b/>
        </w:rPr>
        <w:t>Title:                     Feature lead summary #</w:t>
      </w:r>
      <w:r w:rsidR="00971E1E">
        <w:rPr>
          <w:rFonts w:ascii="Arial" w:hAnsi="Arial" w:cs="Arial"/>
          <w:b/>
        </w:rPr>
        <w:t>4</w:t>
      </w:r>
      <w:r>
        <w:rPr>
          <w:rFonts w:ascii="Arial" w:hAnsi="Arial" w:cs="Arial"/>
          <w:b/>
        </w:rPr>
        <w:t xml:space="preserve">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31801CA6" w14:textId="77777777" w:rsidR="00D61C1C" w:rsidRDefault="002A2490">
          <w:pPr>
            <w:pStyle w:val="TOC10"/>
          </w:pPr>
          <w:r>
            <w:t>Table of Contents</w:t>
          </w:r>
        </w:p>
        <w:p w14:paraId="31801CA7" w14:textId="13174396" w:rsidR="00D61C1C" w:rsidRDefault="002A2490">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Pr>
                <w:rStyle w:val="af8"/>
                <w:rFonts w:cs="Arial"/>
                <w:noProof/>
              </w:rPr>
              <w:t>1 Introduction</w:t>
            </w:r>
            <w:r>
              <w:rPr>
                <w:noProof/>
              </w:rPr>
              <w:tab/>
            </w:r>
            <w:r>
              <w:rPr>
                <w:noProof/>
              </w:rPr>
              <w:fldChar w:fldCharType="begin"/>
            </w:r>
            <w:r>
              <w:rPr>
                <w:noProof/>
              </w:rPr>
              <w:instrText xml:space="preserve"> PAGEREF _Toc54733316 \h </w:instrText>
            </w:r>
            <w:r>
              <w:rPr>
                <w:noProof/>
              </w:rPr>
            </w:r>
            <w:r>
              <w:rPr>
                <w:noProof/>
              </w:rPr>
              <w:fldChar w:fldCharType="separate"/>
            </w:r>
            <w:r w:rsidR="007F3C15">
              <w:rPr>
                <w:noProof/>
              </w:rPr>
              <w:t>1</w:t>
            </w:r>
            <w:r>
              <w:rPr>
                <w:noProof/>
              </w:rPr>
              <w:fldChar w:fldCharType="end"/>
            </w:r>
          </w:hyperlink>
        </w:p>
        <w:p w14:paraId="31801CA8" w14:textId="62294DEA" w:rsidR="00D61C1C" w:rsidRDefault="00117554">
          <w:pPr>
            <w:pStyle w:val="TOC1"/>
            <w:tabs>
              <w:tab w:val="right" w:leader="dot" w:pos="9954"/>
            </w:tabs>
            <w:rPr>
              <w:rFonts w:eastAsiaTheme="minorEastAsia" w:cstheme="minorBidi"/>
              <w:b w:val="0"/>
              <w:bCs w:val="0"/>
              <w:i w:val="0"/>
              <w:iCs w:val="0"/>
              <w:noProof/>
            </w:rPr>
          </w:pPr>
          <w:hyperlink w:anchor="_Toc54733317" w:history="1">
            <w:r w:rsidR="002A2490">
              <w:rPr>
                <w:rStyle w:val="af8"/>
                <w:rFonts w:cs="Arial"/>
                <w:noProof/>
              </w:rPr>
              <w:t xml:space="preserve">8.2 </w:t>
            </w:r>
            <w:r w:rsidR="002A2490">
              <w:rPr>
                <w:rStyle w:val="af8"/>
                <w:noProof/>
              </w:rPr>
              <w:t>Reduced PDCCH monitoring</w:t>
            </w:r>
            <w:r w:rsidR="002A2490">
              <w:rPr>
                <w:noProof/>
              </w:rPr>
              <w:tab/>
            </w:r>
            <w:r w:rsidR="002A2490">
              <w:rPr>
                <w:noProof/>
              </w:rPr>
              <w:fldChar w:fldCharType="begin"/>
            </w:r>
            <w:r w:rsidR="002A2490">
              <w:rPr>
                <w:noProof/>
              </w:rPr>
              <w:instrText xml:space="preserve"> PAGEREF _Toc54733317 \h </w:instrText>
            </w:r>
            <w:r w:rsidR="002A2490">
              <w:rPr>
                <w:noProof/>
              </w:rPr>
            </w:r>
            <w:r w:rsidR="002A2490">
              <w:rPr>
                <w:noProof/>
              </w:rPr>
              <w:fldChar w:fldCharType="separate"/>
            </w:r>
            <w:r w:rsidR="007F3C15">
              <w:rPr>
                <w:noProof/>
              </w:rPr>
              <w:t>2</w:t>
            </w:r>
            <w:r w:rsidR="002A2490">
              <w:rPr>
                <w:noProof/>
              </w:rPr>
              <w:fldChar w:fldCharType="end"/>
            </w:r>
          </w:hyperlink>
        </w:p>
        <w:p w14:paraId="31801CA9" w14:textId="19E0F536" w:rsidR="00D61C1C" w:rsidRDefault="00117554">
          <w:pPr>
            <w:pStyle w:val="TOC2"/>
            <w:tabs>
              <w:tab w:val="right" w:leader="dot" w:pos="9954"/>
            </w:tabs>
            <w:rPr>
              <w:rFonts w:eastAsiaTheme="minorEastAsia" w:cstheme="minorBidi"/>
              <w:b w:val="0"/>
              <w:bCs w:val="0"/>
              <w:noProof/>
              <w:sz w:val="24"/>
              <w:szCs w:val="24"/>
            </w:rPr>
          </w:pPr>
          <w:hyperlink w:anchor="_Toc54733318" w:history="1">
            <w:r w:rsidR="002A2490">
              <w:rPr>
                <w:rStyle w:val="af8"/>
                <w:rFonts w:ascii="Arial" w:eastAsia="宋体" w:hAnsi="Arial"/>
                <w:noProof/>
                <w:lang w:val="en-GB" w:eastAsia="ja-JP"/>
              </w:rPr>
              <w:t>8.2.1 Description of feature</w:t>
            </w:r>
            <w:r w:rsidR="002A2490">
              <w:rPr>
                <w:noProof/>
              </w:rPr>
              <w:tab/>
            </w:r>
            <w:r w:rsidR="002A2490">
              <w:rPr>
                <w:noProof/>
              </w:rPr>
              <w:fldChar w:fldCharType="begin"/>
            </w:r>
            <w:r w:rsidR="002A2490">
              <w:rPr>
                <w:noProof/>
              </w:rPr>
              <w:instrText xml:space="preserve"> PAGEREF _Toc54733318 \h </w:instrText>
            </w:r>
            <w:r w:rsidR="002A2490">
              <w:rPr>
                <w:noProof/>
              </w:rPr>
            </w:r>
            <w:r w:rsidR="002A2490">
              <w:rPr>
                <w:noProof/>
              </w:rPr>
              <w:fldChar w:fldCharType="separate"/>
            </w:r>
            <w:r w:rsidR="007F3C15">
              <w:rPr>
                <w:noProof/>
              </w:rPr>
              <w:t>2</w:t>
            </w:r>
            <w:r w:rsidR="002A2490">
              <w:rPr>
                <w:noProof/>
              </w:rPr>
              <w:fldChar w:fldCharType="end"/>
            </w:r>
          </w:hyperlink>
        </w:p>
        <w:p w14:paraId="31801CAA" w14:textId="0E0DEC71" w:rsidR="00D61C1C" w:rsidRDefault="00117554">
          <w:pPr>
            <w:pStyle w:val="TOC2"/>
            <w:tabs>
              <w:tab w:val="right" w:leader="dot" w:pos="9954"/>
            </w:tabs>
            <w:rPr>
              <w:rFonts w:eastAsiaTheme="minorEastAsia" w:cstheme="minorBidi"/>
              <w:b w:val="0"/>
              <w:bCs w:val="0"/>
              <w:noProof/>
              <w:sz w:val="24"/>
              <w:szCs w:val="24"/>
            </w:rPr>
          </w:pPr>
          <w:hyperlink w:anchor="_Toc54733319" w:history="1">
            <w:r w:rsidR="002A2490">
              <w:rPr>
                <w:rStyle w:val="af8"/>
                <w:rFonts w:ascii="Arial" w:eastAsia="宋体" w:hAnsi="Arial"/>
                <w:noProof/>
                <w:lang w:val="en-GB" w:eastAsia="ja-JP"/>
              </w:rPr>
              <w:t>8.2.2 Analysis of UE power saving</w:t>
            </w:r>
            <w:r w:rsidR="002A2490">
              <w:rPr>
                <w:noProof/>
              </w:rPr>
              <w:tab/>
            </w:r>
            <w:r w:rsidR="002A2490">
              <w:rPr>
                <w:noProof/>
              </w:rPr>
              <w:fldChar w:fldCharType="begin"/>
            </w:r>
            <w:r w:rsidR="002A2490">
              <w:rPr>
                <w:noProof/>
              </w:rPr>
              <w:instrText xml:space="preserve"> PAGEREF _Toc54733319 \h </w:instrText>
            </w:r>
            <w:r w:rsidR="002A2490">
              <w:rPr>
                <w:noProof/>
              </w:rPr>
            </w:r>
            <w:r w:rsidR="002A2490">
              <w:rPr>
                <w:noProof/>
              </w:rPr>
              <w:fldChar w:fldCharType="separate"/>
            </w:r>
            <w:r w:rsidR="007F3C15">
              <w:rPr>
                <w:noProof/>
              </w:rPr>
              <w:t>3</w:t>
            </w:r>
            <w:r w:rsidR="002A2490">
              <w:rPr>
                <w:noProof/>
              </w:rPr>
              <w:fldChar w:fldCharType="end"/>
            </w:r>
          </w:hyperlink>
        </w:p>
        <w:p w14:paraId="31801CAB" w14:textId="6A155E6A" w:rsidR="00D61C1C" w:rsidRDefault="00117554">
          <w:pPr>
            <w:pStyle w:val="TOC3"/>
            <w:tabs>
              <w:tab w:val="right" w:leader="dot" w:pos="9954"/>
            </w:tabs>
            <w:rPr>
              <w:rFonts w:eastAsiaTheme="minorEastAsia" w:cstheme="minorBidi"/>
              <w:noProof/>
              <w:sz w:val="24"/>
              <w:szCs w:val="24"/>
            </w:rPr>
          </w:pPr>
          <w:hyperlink w:anchor="_Toc54733320" w:history="1">
            <w:r w:rsidR="002A2490">
              <w:rPr>
                <w:rStyle w:val="af8"/>
                <w:rFonts w:ascii="Arial" w:hAnsi="Arial" w:cs="Arial"/>
                <w:noProof/>
              </w:rPr>
              <w:t>8.2.2.1 FR1 Results</w:t>
            </w:r>
            <w:r w:rsidR="002A2490">
              <w:rPr>
                <w:noProof/>
              </w:rPr>
              <w:tab/>
            </w:r>
            <w:r w:rsidR="002A2490">
              <w:rPr>
                <w:noProof/>
              </w:rPr>
              <w:fldChar w:fldCharType="begin"/>
            </w:r>
            <w:r w:rsidR="002A2490">
              <w:rPr>
                <w:noProof/>
              </w:rPr>
              <w:instrText xml:space="preserve"> PAGEREF _Toc54733320 \h </w:instrText>
            </w:r>
            <w:r w:rsidR="002A2490">
              <w:rPr>
                <w:noProof/>
              </w:rPr>
            </w:r>
            <w:r w:rsidR="002A2490">
              <w:rPr>
                <w:noProof/>
              </w:rPr>
              <w:fldChar w:fldCharType="separate"/>
            </w:r>
            <w:r w:rsidR="007F3C15">
              <w:rPr>
                <w:noProof/>
              </w:rPr>
              <w:t>4</w:t>
            </w:r>
            <w:r w:rsidR="002A2490">
              <w:rPr>
                <w:noProof/>
              </w:rPr>
              <w:fldChar w:fldCharType="end"/>
            </w:r>
          </w:hyperlink>
        </w:p>
        <w:p w14:paraId="31801CAC" w14:textId="5B054D74" w:rsidR="00D61C1C" w:rsidRDefault="00117554">
          <w:pPr>
            <w:pStyle w:val="TOC3"/>
            <w:tabs>
              <w:tab w:val="right" w:leader="dot" w:pos="9954"/>
            </w:tabs>
            <w:rPr>
              <w:rFonts w:eastAsiaTheme="minorEastAsia" w:cstheme="minorBidi"/>
              <w:noProof/>
              <w:sz w:val="24"/>
              <w:szCs w:val="24"/>
            </w:rPr>
          </w:pPr>
          <w:hyperlink w:anchor="_Toc54733321" w:history="1">
            <w:r w:rsidR="002A2490">
              <w:rPr>
                <w:rStyle w:val="af8"/>
                <w:rFonts w:ascii="Arial" w:hAnsi="Arial" w:cs="Arial"/>
                <w:noProof/>
              </w:rPr>
              <w:t>8.2.2.2 FR2 Results</w:t>
            </w:r>
            <w:r w:rsidR="002A2490">
              <w:rPr>
                <w:noProof/>
              </w:rPr>
              <w:tab/>
            </w:r>
            <w:r w:rsidR="002A2490">
              <w:rPr>
                <w:noProof/>
              </w:rPr>
              <w:fldChar w:fldCharType="begin"/>
            </w:r>
            <w:r w:rsidR="002A2490">
              <w:rPr>
                <w:noProof/>
              </w:rPr>
              <w:instrText xml:space="preserve"> PAGEREF _Toc54733321 \h </w:instrText>
            </w:r>
            <w:r w:rsidR="002A2490">
              <w:rPr>
                <w:noProof/>
              </w:rPr>
            </w:r>
            <w:r w:rsidR="002A2490">
              <w:rPr>
                <w:noProof/>
              </w:rPr>
              <w:fldChar w:fldCharType="separate"/>
            </w:r>
            <w:r w:rsidR="007F3C15">
              <w:rPr>
                <w:noProof/>
              </w:rPr>
              <w:t>15</w:t>
            </w:r>
            <w:r w:rsidR="002A2490">
              <w:rPr>
                <w:noProof/>
              </w:rPr>
              <w:fldChar w:fldCharType="end"/>
            </w:r>
          </w:hyperlink>
        </w:p>
        <w:p w14:paraId="31801CAD" w14:textId="10210C3B" w:rsidR="00D61C1C" w:rsidRDefault="00117554">
          <w:pPr>
            <w:pStyle w:val="TOC2"/>
            <w:tabs>
              <w:tab w:val="right" w:leader="dot" w:pos="9954"/>
            </w:tabs>
            <w:rPr>
              <w:rFonts w:eastAsiaTheme="minorEastAsia" w:cstheme="minorBidi"/>
              <w:b w:val="0"/>
              <w:bCs w:val="0"/>
              <w:noProof/>
              <w:sz w:val="24"/>
              <w:szCs w:val="24"/>
            </w:rPr>
          </w:pPr>
          <w:hyperlink w:anchor="_Toc54733322" w:history="1">
            <w:r w:rsidR="002A2490">
              <w:rPr>
                <w:rStyle w:val="af8"/>
                <w:rFonts w:ascii="Arial" w:eastAsia="宋体" w:hAnsi="Arial"/>
                <w:noProof/>
                <w:lang w:val="en-GB" w:eastAsia="ja-JP"/>
              </w:rPr>
              <w:t>8.2.3 Analysis of performance impacts</w:t>
            </w:r>
            <w:r w:rsidR="002A2490">
              <w:rPr>
                <w:noProof/>
              </w:rPr>
              <w:tab/>
            </w:r>
            <w:r w:rsidR="002A2490">
              <w:rPr>
                <w:noProof/>
              </w:rPr>
              <w:fldChar w:fldCharType="begin"/>
            </w:r>
            <w:r w:rsidR="002A2490">
              <w:rPr>
                <w:noProof/>
              </w:rPr>
              <w:instrText xml:space="preserve"> PAGEREF _Toc54733322 \h </w:instrText>
            </w:r>
            <w:r w:rsidR="002A2490">
              <w:rPr>
                <w:noProof/>
              </w:rPr>
            </w:r>
            <w:r w:rsidR="002A2490">
              <w:rPr>
                <w:noProof/>
              </w:rPr>
              <w:fldChar w:fldCharType="separate"/>
            </w:r>
            <w:r w:rsidR="007F3C15">
              <w:rPr>
                <w:noProof/>
              </w:rPr>
              <w:t>20</w:t>
            </w:r>
            <w:r w:rsidR="002A2490">
              <w:rPr>
                <w:noProof/>
              </w:rPr>
              <w:fldChar w:fldCharType="end"/>
            </w:r>
          </w:hyperlink>
        </w:p>
        <w:p w14:paraId="31801CAE" w14:textId="63187E2E" w:rsidR="00D61C1C" w:rsidRDefault="00117554">
          <w:pPr>
            <w:pStyle w:val="TOC3"/>
            <w:tabs>
              <w:tab w:val="right" w:leader="dot" w:pos="9954"/>
            </w:tabs>
            <w:rPr>
              <w:rFonts w:eastAsiaTheme="minorEastAsia" w:cstheme="minorBidi"/>
              <w:noProof/>
              <w:sz w:val="24"/>
              <w:szCs w:val="24"/>
            </w:rPr>
          </w:pPr>
          <w:hyperlink w:anchor="_Toc54733323" w:history="1">
            <w:r w:rsidR="002A2490">
              <w:rPr>
                <w:rStyle w:val="af8"/>
                <w:rFonts w:ascii="Arial" w:hAnsi="Arial" w:cs="Arial"/>
                <w:noProof/>
              </w:rPr>
              <w:t>8.2.3.1 PDCCH Blocking probability</w:t>
            </w:r>
            <w:r w:rsidR="002A2490">
              <w:rPr>
                <w:noProof/>
              </w:rPr>
              <w:tab/>
            </w:r>
            <w:r w:rsidR="002A2490">
              <w:rPr>
                <w:noProof/>
              </w:rPr>
              <w:fldChar w:fldCharType="begin"/>
            </w:r>
            <w:r w:rsidR="002A2490">
              <w:rPr>
                <w:noProof/>
              </w:rPr>
              <w:instrText xml:space="preserve"> PAGEREF _Toc54733323 \h </w:instrText>
            </w:r>
            <w:r w:rsidR="002A2490">
              <w:rPr>
                <w:noProof/>
              </w:rPr>
            </w:r>
            <w:r w:rsidR="002A2490">
              <w:rPr>
                <w:noProof/>
              </w:rPr>
              <w:fldChar w:fldCharType="separate"/>
            </w:r>
            <w:r w:rsidR="007F3C15">
              <w:rPr>
                <w:noProof/>
              </w:rPr>
              <w:t>20</w:t>
            </w:r>
            <w:r w:rsidR="002A2490">
              <w:rPr>
                <w:noProof/>
              </w:rPr>
              <w:fldChar w:fldCharType="end"/>
            </w:r>
          </w:hyperlink>
        </w:p>
        <w:p w14:paraId="31801CAF" w14:textId="0958F059" w:rsidR="00D61C1C" w:rsidRDefault="00117554">
          <w:pPr>
            <w:pStyle w:val="TOC3"/>
            <w:tabs>
              <w:tab w:val="right" w:leader="dot" w:pos="9954"/>
            </w:tabs>
            <w:rPr>
              <w:rFonts w:eastAsiaTheme="minorEastAsia" w:cstheme="minorBidi"/>
              <w:noProof/>
              <w:sz w:val="24"/>
              <w:szCs w:val="24"/>
            </w:rPr>
          </w:pPr>
          <w:hyperlink w:anchor="_Toc54733324" w:history="1">
            <w:r w:rsidR="002A2490">
              <w:rPr>
                <w:rStyle w:val="af8"/>
                <w:rFonts w:ascii="Arial" w:hAnsi="Arial" w:cs="Arial"/>
                <w:noProof/>
              </w:rPr>
              <w:t>8.2.3.2 Latency and Scheduling flexibility</w:t>
            </w:r>
            <w:r w:rsidR="002A2490">
              <w:rPr>
                <w:noProof/>
              </w:rPr>
              <w:tab/>
            </w:r>
            <w:r w:rsidR="002A2490">
              <w:rPr>
                <w:noProof/>
              </w:rPr>
              <w:fldChar w:fldCharType="begin"/>
            </w:r>
            <w:r w:rsidR="002A2490">
              <w:rPr>
                <w:noProof/>
              </w:rPr>
              <w:instrText xml:space="preserve"> PAGEREF _Toc54733324 \h </w:instrText>
            </w:r>
            <w:r w:rsidR="002A2490">
              <w:rPr>
                <w:noProof/>
              </w:rPr>
            </w:r>
            <w:r w:rsidR="002A2490">
              <w:rPr>
                <w:noProof/>
              </w:rPr>
              <w:fldChar w:fldCharType="separate"/>
            </w:r>
            <w:r w:rsidR="007F3C15">
              <w:rPr>
                <w:noProof/>
              </w:rPr>
              <w:t>39</w:t>
            </w:r>
            <w:r w:rsidR="002A2490">
              <w:rPr>
                <w:noProof/>
              </w:rPr>
              <w:fldChar w:fldCharType="end"/>
            </w:r>
          </w:hyperlink>
        </w:p>
        <w:p w14:paraId="31801CB0" w14:textId="5C2D651C" w:rsidR="00D61C1C" w:rsidRDefault="00117554">
          <w:pPr>
            <w:pStyle w:val="TOC2"/>
            <w:tabs>
              <w:tab w:val="right" w:leader="dot" w:pos="9954"/>
            </w:tabs>
            <w:rPr>
              <w:rFonts w:eastAsiaTheme="minorEastAsia" w:cstheme="minorBidi"/>
              <w:b w:val="0"/>
              <w:bCs w:val="0"/>
              <w:noProof/>
              <w:sz w:val="24"/>
              <w:szCs w:val="24"/>
            </w:rPr>
          </w:pPr>
          <w:hyperlink w:anchor="_Toc54733325" w:history="1">
            <w:r w:rsidR="002A2490">
              <w:rPr>
                <w:rStyle w:val="af8"/>
                <w:rFonts w:ascii="Arial" w:eastAsia="宋体" w:hAnsi="Arial"/>
                <w:noProof/>
                <w:lang w:val="en-GB" w:eastAsia="ja-JP"/>
              </w:rPr>
              <w:t>8.2.4 Analysis of coexistence with legacy UEs</w:t>
            </w:r>
            <w:r w:rsidR="002A2490">
              <w:rPr>
                <w:noProof/>
              </w:rPr>
              <w:tab/>
            </w:r>
            <w:r w:rsidR="002A2490">
              <w:rPr>
                <w:noProof/>
              </w:rPr>
              <w:fldChar w:fldCharType="begin"/>
            </w:r>
            <w:r w:rsidR="002A2490">
              <w:rPr>
                <w:noProof/>
              </w:rPr>
              <w:instrText xml:space="preserve"> PAGEREF _Toc54733325 \h </w:instrText>
            </w:r>
            <w:r w:rsidR="002A2490">
              <w:rPr>
                <w:noProof/>
              </w:rPr>
            </w:r>
            <w:r w:rsidR="002A2490">
              <w:rPr>
                <w:noProof/>
              </w:rPr>
              <w:fldChar w:fldCharType="separate"/>
            </w:r>
            <w:r w:rsidR="007F3C15">
              <w:rPr>
                <w:noProof/>
              </w:rPr>
              <w:t>41</w:t>
            </w:r>
            <w:r w:rsidR="002A2490">
              <w:rPr>
                <w:noProof/>
              </w:rPr>
              <w:fldChar w:fldCharType="end"/>
            </w:r>
          </w:hyperlink>
        </w:p>
        <w:p w14:paraId="31801CB1" w14:textId="4D916EB3" w:rsidR="00D61C1C" w:rsidRDefault="00117554">
          <w:pPr>
            <w:pStyle w:val="TOC2"/>
            <w:tabs>
              <w:tab w:val="right" w:leader="dot" w:pos="9954"/>
            </w:tabs>
            <w:rPr>
              <w:rFonts w:eastAsiaTheme="minorEastAsia" w:cstheme="minorBidi"/>
              <w:b w:val="0"/>
              <w:bCs w:val="0"/>
              <w:noProof/>
              <w:sz w:val="24"/>
              <w:szCs w:val="24"/>
            </w:rPr>
          </w:pPr>
          <w:hyperlink w:anchor="_Toc54733326" w:history="1">
            <w:r w:rsidR="002A2490">
              <w:rPr>
                <w:rStyle w:val="af8"/>
                <w:rFonts w:ascii="Arial" w:eastAsia="宋体" w:hAnsi="Arial"/>
                <w:noProof/>
                <w:lang w:val="en-GB" w:eastAsia="ja-JP"/>
              </w:rPr>
              <w:t>8.2.5 Analysis of specification impacts</w:t>
            </w:r>
            <w:r w:rsidR="002A2490">
              <w:rPr>
                <w:noProof/>
              </w:rPr>
              <w:tab/>
            </w:r>
            <w:r w:rsidR="002A2490">
              <w:rPr>
                <w:noProof/>
              </w:rPr>
              <w:fldChar w:fldCharType="begin"/>
            </w:r>
            <w:r w:rsidR="002A2490">
              <w:rPr>
                <w:noProof/>
              </w:rPr>
              <w:instrText xml:space="preserve"> PAGEREF _Toc54733326 \h </w:instrText>
            </w:r>
            <w:r w:rsidR="002A2490">
              <w:rPr>
                <w:noProof/>
              </w:rPr>
            </w:r>
            <w:r w:rsidR="002A2490">
              <w:rPr>
                <w:noProof/>
              </w:rPr>
              <w:fldChar w:fldCharType="separate"/>
            </w:r>
            <w:r w:rsidR="007F3C15">
              <w:rPr>
                <w:noProof/>
              </w:rPr>
              <w:t>43</w:t>
            </w:r>
            <w:r w:rsidR="002A2490">
              <w:rPr>
                <w:noProof/>
              </w:rPr>
              <w:fldChar w:fldCharType="end"/>
            </w:r>
          </w:hyperlink>
        </w:p>
        <w:p w14:paraId="31801CB2" w14:textId="48A7877C" w:rsidR="00D61C1C" w:rsidRDefault="00117554">
          <w:pPr>
            <w:pStyle w:val="TOC1"/>
            <w:tabs>
              <w:tab w:val="right" w:leader="dot" w:pos="9954"/>
            </w:tabs>
            <w:rPr>
              <w:rFonts w:eastAsiaTheme="minorEastAsia" w:cstheme="minorBidi"/>
              <w:b w:val="0"/>
              <w:bCs w:val="0"/>
              <w:i w:val="0"/>
              <w:iCs w:val="0"/>
              <w:noProof/>
            </w:rPr>
          </w:pPr>
          <w:hyperlink w:anchor="_Toc54733327" w:history="1">
            <w:r w:rsidR="002A2490">
              <w:rPr>
                <w:rStyle w:val="af8"/>
                <w:rFonts w:cs="Arial"/>
                <w:noProof/>
              </w:rPr>
              <w:t xml:space="preserve">12. </w:t>
            </w:r>
            <w:r w:rsidR="002A2490">
              <w:rPr>
                <w:rStyle w:val="af8"/>
                <w:noProof/>
              </w:rPr>
              <w:t>Conclusion</w:t>
            </w:r>
            <w:r w:rsidR="002A2490">
              <w:rPr>
                <w:noProof/>
              </w:rPr>
              <w:tab/>
            </w:r>
            <w:r w:rsidR="002A2490">
              <w:rPr>
                <w:noProof/>
              </w:rPr>
              <w:fldChar w:fldCharType="begin"/>
            </w:r>
            <w:r w:rsidR="002A2490">
              <w:rPr>
                <w:noProof/>
              </w:rPr>
              <w:instrText xml:space="preserve"> PAGEREF _Toc54733327 \h </w:instrText>
            </w:r>
            <w:r w:rsidR="002A2490">
              <w:rPr>
                <w:noProof/>
              </w:rPr>
            </w:r>
            <w:r w:rsidR="002A2490">
              <w:rPr>
                <w:noProof/>
              </w:rPr>
              <w:fldChar w:fldCharType="separate"/>
            </w:r>
            <w:r w:rsidR="007F3C15">
              <w:rPr>
                <w:noProof/>
              </w:rPr>
              <w:t>45</w:t>
            </w:r>
            <w:r w:rsidR="002A2490">
              <w:rPr>
                <w:noProof/>
              </w:rPr>
              <w:fldChar w:fldCharType="end"/>
            </w:r>
          </w:hyperlink>
        </w:p>
        <w:p w14:paraId="31801CB3" w14:textId="59612F8A" w:rsidR="00D61C1C" w:rsidRDefault="00117554">
          <w:pPr>
            <w:pStyle w:val="TOC1"/>
            <w:tabs>
              <w:tab w:val="right" w:leader="dot" w:pos="9954"/>
            </w:tabs>
            <w:rPr>
              <w:rFonts w:eastAsiaTheme="minorEastAsia" w:cstheme="minorBidi"/>
              <w:b w:val="0"/>
              <w:bCs w:val="0"/>
              <w:i w:val="0"/>
              <w:iCs w:val="0"/>
              <w:noProof/>
            </w:rPr>
          </w:pPr>
          <w:hyperlink w:anchor="_Toc54733328" w:history="1">
            <w:r w:rsidR="002A2490">
              <w:rPr>
                <w:rStyle w:val="af8"/>
                <w:rFonts w:cs="Arial"/>
                <w:noProof/>
              </w:rPr>
              <w:t>References</w:t>
            </w:r>
            <w:r w:rsidR="002A2490">
              <w:rPr>
                <w:noProof/>
              </w:rPr>
              <w:tab/>
            </w:r>
            <w:r w:rsidR="002A2490">
              <w:rPr>
                <w:noProof/>
              </w:rPr>
              <w:fldChar w:fldCharType="begin"/>
            </w:r>
            <w:r w:rsidR="002A2490">
              <w:rPr>
                <w:noProof/>
              </w:rPr>
              <w:instrText xml:space="preserve"> PAGEREF _Toc54733328 \h </w:instrText>
            </w:r>
            <w:r w:rsidR="002A2490">
              <w:rPr>
                <w:noProof/>
              </w:rPr>
            </w:r>
            <w:r w:rsidR="002A2490">
              <w:rPr>
                <w:noProof/>
              </w:rPr>
              <w:fldChar w:fldCharType="separate"/>
            </w:r>
            <w:r w:rsidR="007F3C15">
              <w:rPr>
                <w:noProof/>
              </w:rPr>
              <w:t>46</w:t>
            </w:r>
            <w:r w:rsidR="002A2490">
              <w:rPr>
                <w:noProof/>
              </w:rPr>
              <w:fldChar w:fldCharType="end"/>
            </w:r>
          </w:hyperlink>
        </w:p>
        <w:p w14:paraId="31801CB4" w14:textId="47A17488" w:rsidR="00D61C1C" w:rsidRDefault="00117554">
          <w:pPr>
            <w:pStyle w:val="TOC1"/>
            <w:tabs>
              <w:tab w:val="right" w:leader="dot" w:pos="9954"/>
            </w:tabs>
            <w:rPr>
              <w:rFonts w:eastAsiaTheme="minorEastAsia" w:cstheme="minorBidi"/>
              <w:b w:val="0"/>
              <w:bCs w:val="0"/>
              <w:i w:val="0"/>
              <w:iCs w:val="0"/>
              <w:noProof/>
            </w:rPr>
          </w:pPr>
          <w:hyperlink w:anchor="_Toc54733329" w:history="1">
            <w:r w:rsidR="002A2490">
              <w:rPr>
                <w:rStyle w:val="af8"/>
                <w:rFonts w:cs="Arial"/>
                <w:noProof/>
              </w:rPr>
              <w:t>Annex: Previous Agreements</w:t>
            </w:r>
            <w:r w:rsidR="002A2490">
              <w:rPr>
                <w:noProof/>
              </w:rPr>
              <w:tab/>
            </w:r>
            <w:r w:rsidR="002A2490">
              <w:rPr>
                <w:noProof/>
              </w:rPr>
              <w:fldChar w:fldCharType="begin"/>
            </w:r>
            <w:r w:rsidR="002A2490">
              <w:rPr>
                <w:noProof/>
              </w:rPr>
              <w:instrText xml:space="preserve"> PAGEREF _Toc54733329 \h </w:instrText>
            </w:r>
            <w:r w:rsidR="002A2490">
              <w:rPr>
                <w:noProof/>
              </w:rPr>
            </w:r>
            <w:r w:rsidR="002A2490">
              <w:rPr>
                <w:noProof/>
              </w:rPr>
              <w:fldChar w:fldCharType="separate"/>
            </w:r>
            <w:r w:rsidR="007F3C15">
              <w:rPr>
                <w:noProof/>
              </w:rPr>
              <w:t>47</w:t>
            </w:r>
            <w:r w:rsidR="002A2490">
              <w:rPr>
                <w:noProof/>
              </w:rPr>
              <w:fldChar w:fldCharType="end"/>
            </w:r>
          </w:hyperlink>
        </w:p>
        <w:p w14:paraId="31801CB5" w14:textId="5E9AC800" w:rsidR="00D61C1C" w:rsidRDefault="00117554">
          <w:pPr>
            <w:pStyle w:val="TOC2"/>
            <w:tabs>
              <w:tab w:val="right" w:leader="dot" w:pos="9954"/>
            </w:tabs>
            <w:rPr>
              <w:rFonts w:eastAsiaTheme="minorEastAsia" w:cstheme="minorBidi"/>
              <w:b w:val="0"/>
              <w:bCs w:val="0"/>
              <w:noProof/>
              <w:sz w:val="24"/>
              <w:szCs w:val="24"/>
            </w:rPr>
          </w:pPr>
          <w:hyperlink w:anchor="_Toc54733330" w:history="1">
            <w:r w:rsidR="002A2490">
              <w:rPr>
                <w:rStyle w:val="af8"/>
                <w:rFonts w:ascii="Arial" w:hAnsi="Arial" w:cs="Arial"/>
                <w:noProof/>
              </w:rPr>
              <w:t>RAN1 #101 e-meeting</w:t>
            </w:r>
            <w:r w:rsidR="002A2490">
              <w:rPr>
                <w:noProof/>
              </w:rPr>
              <w:tab/>
            </w:r>
            <w:r w:rsidR="002A2490">
              <w:rPr>
                <w:noProof/>
              </w:rPr>
              <w:fldChar w:fldCharType="begin"/>
            </w:r>
            <w:r w:rsidR="002A2490">
              <w:rPr>
                <w:noProof/>
              </w:rPr>
              <w:instrText xml:space="preserve"> PAGEREF _Toc54733330 \h </w:instrText>
            </w:r>
            <w:r w:rsidR="002A2490">
              <w:rPr>
                <w:noProof/>
              </w:rPr>
            </w:r>
            <w:r w:rsidR="002A2490">
              <w:rPr>
                <w:noProof/>
              </w:rPr>
              <w:fldChar w:fldCharType="separate"/>
            </w:r>
            <w:r w:rsidR="007F3C15">
              <w:rPr>
                <w:noProof/>
              </w:rPr>
              <w:t>47</w:t>
            </w:r>
            <w:r w:rsidR="002A2490">
              <w:rPr>
                <w:noProof/>
              </w:rPr>
              <w:fldChar w:fldCharType="end"/>
            </w:r>
          </w:hyperlink>
        </w:p>
        <w:p w14:paraId="31801CB6" w14:textId="31C50301" w:rsidR="00D61C1C" w:rsidRDefault="00117554">
          <w:pPr>
            <w:pStyle w:val="TOC2"/>
            <w:tabs>
              <w:tab w:val="right" w:leader="dot" w:pos="9954"/>
            </w:tabs>
            <w:rPr>
              <w:rFonts w:eastAsiaTheme="minorEastAsia" w:cstheme="minorBidi"/>
              <w:b w:val="0"/>
              <w:bCs w:val="0"/>
              <w:noProof/>
              <w:sz w:val="24"/>
              <w:szCs w:val="24"/>
            </w:rPr>
          </w:pPr>
          <w:hyperlink w:anchor="_Toc54733331" w:history="1">
            <w:r w:rsidR="002A2490">
              <w:rPr>
                <w:rStyle w:val="af8"/>
                <w:rFonts w:ascii="Arial" w:hAnsi="Arial" w:cs="Arial"/>
                <w:noProof/>
              </w:rPr>
              <w:t>RAN1 #102 e-meeting</w:t>
            </w:r>
            <w:r w:rsidR="002A2490">
              <w:rPr>
                <w:noProof/>
              </w:rPr>
              <w:tab/>
            </w:r>
            <w:r w:rsidR="002A2490">
              <w:rPr>
                <w:noProof/>
              </w:rPr>
              <w:fldChar w:fldCharType="begin"/>
            </w:r>
            <w:r w:rsidR="002A2490">
              <w:rPr>
                <w:noProof/>
              </w:rPr>
              <w:instrText xml:space="preserve"> PAGEREF _Toc54733331 \h </w:instrText>
            </w:r>
            <w:r w:rsidR="002A2490">
              <w:rPr>
                <w:noProof/>
              </w:rPr>
            </w:r>
            <w:r w:rsidR="002A2490">
              <w:rPr>
                <w:noProof/>
              </w:rPr>
              <w:fldChar w:fldCharType="separate"/>
            </w:r>
            <w:r w:rsidR="007F3C15">
              <w:rPr>
                <w:noProof/>
              </w:rPr>
              <w:t>47</w:t>
            </w:r>
            <w:r w:rsidR="002A2490">
              <w:rPr>
                <w:noProof/>
              </w:rPr>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f3"/>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afb"/>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44D633E" w14:textId="77777777" w:rsidR="0001597F" w:rsidRDefault="0001597F">
      <w:pPr>
        <w:rPr>
          <w:rFonts w:ascii="Arial" w:hAnsi="Arial" w:cs="Arial"/>
          <w:sz w:val="20"/>
          <w:szCs w:val="20"/>
        </w:rPr>
      </w:pPr>
    </w:p>
    <w:p w14:paraId="31801CC9" w14:textId="10A63081" w:rsidR="00D61C1C" w:rsidRDefault="00AF5D28">
      <w:pPr>
        <w:rPr>
          <w:rFonts w:ascii="Arial" w:hAnsi="Arial" w:cs="Arial"/>
          <w:sz w:val="20"/>
          <w:szCs w:val="20"/>
        </w:rPr>
      </w:pPr>
      <w:r>
        <w:rPr>
          <w:rFonts w:ascii="Arial" w:hAnsi="Arial" w:cs="Arial"/>
          <w:sz w:val="20"/>
          <w:szCs w:val="20"/>
        </w:rPr>
        <w:t xml:space="preserve">This version of document contains updated proposal tagged </w:t>
      </w:r>
      <w:r w:rsidRPr="00AF5D28">
        <w:rPr>
          <w:rFonts w:ascii="Arial" w:hAnsi="Arial" w:cs="Arial"/>
          <w:sz w:val="20"/>
          <w:szCs w:val="20"/>
          <w:highlight w:val="cyan"/>
        </w:rPr>
        <w:t>FL4</w:t>
      </w:r>
      <w:r w:rsidR="007F3C15">
        <w:rPr>
          <w:rFonts w:ascii="Arial" w:hAnsi="Arial" w:cs="Arial"/>
          <w:sz w:val="20"/>
          <w:szCs w:val="20"/>
        </w:rPr>
        <w:t xml:space="preserve">. </w:t>
      </w:r>
    </w:p>
    <w:p w14:paraId="529F757E" w14:textId="4A6B3831" w:rsidR="007F3C15" w:rsidRDefault="007F3C15">
      <w:pPr>
        <w:rPr>
          <w:rFonts w:ascii="Arial" w:hAnsi="Arial" w:cs="Arial"/>
          <w:sz w:val="20"/>
          <w:szCs w:val="20"/>
        </w:rPr>
      </w:pPr>
    </w:p>
    <w:p w14:paraId="0E578C57" w14:textId="77777777" w:rsidR="007F3C15" w:rsidRDefault="007F3C15">
      <w:pPr>
        <w:rPr>
          <w:rFonts w:ascii="Arial" w:hAnsi="Arial" w:cs="Arial"/>
          <w:sz w:val="20"/>
          <w:szCs w:val="20"/>
        </w:rPr>
      </w:pPr>
    </w:p>
    <w:p w14:paraId="31801CCA" w14:textId="77777777" w:rsidR="00D61C1C" w:rsidRDefault="002A2490">
      <w:pPr>
        <w:pStyle w:val="1"/>
      </w:pPr>
      <w:bookmarkStart w:id="3" w:name="_Toc54733317"/>
      <w:r>
        <w:rPr>
          <w:rFonts w:cs="Arial"/>
          <w:lang w:val="en-US"/>
        </w:rPr>
        <w:t xml:space="preserve">8.2 </w:t>
      </w:r>
      <w:r>
        <w:t>Reduced PDCCH monitoring</w:t>
      </w:r>
      <w:bookmarkEnd w:id="3"/>
    </w:p>
    <w:p w14:paraId="31801CE6" w14:textId="38C7FF00" w:rsidR="00D61C1C" w:rsidRDefault="002A2490" w:rsidP="00256221">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14:paraId="48BC03E2" w14:textId="77777777" w:rsidR="00FB1EAA" w:rsidRDefault="00FB1EAA" w:rsidP="00FB1EAA">
      <w:pPr>
        <w:spacing w:after="180"/>
        <w:rPr>
          <w:rFonts w:ascii="Arial" w:hAnsi="Arial" w:cs="Arial"/>
          <w:sz w:val="20"/>
          <w:szCs w:val="20"/>
        </w:rPr>
      </w:pPr>
      <w:r w:rsidRPr="00FB1EAA">
        <w:rPr>
          <w:rFonts w:ascii="Arial" w:hAnsi="Arial" w:cs="Arial"/>
          <w:sz w:val="20"/>
          <w:szCs w:val="20"/>
        </w:rPr>
        <w:t xml:space="preserve">In the </w:t>
      </w:r>
      <w:r>
        <w:rPr>
          <w:rFonts w:ascii="Arial" w:hAnsi="Arial" w:cs="Arial"/>
          <w:sz w:val="20"/>
          <w:szCs w:val="20"/>
        </w:rPr>
        <w:t>Wednesday GTW session, the following was agreed for capturing the feature description</w:t>
      </w:r>
    </w:p>
    <w:tbl>
      <w:tblPr>
        <w:tblStyle w:val="af3"/>
        <w:tblW w:w="0" w:type="auto"/>
        <w:tblLook w:val="04A0" w:firstRow="1" w:lastRow="0" w:firstColumn="1" w:lastColumn="0" w:noHBand="0" w:noVBand="1"/>
      </w:tblPr>
      <w:tblGrid>
        <w:gridCol w:w="9954"/>
      </w:tblGrid>
      <w:tr w:rsidR="00FB1EAA" w14:paraId="717331B1" w14:textId="77777777" w:rsidTr="00FB1EAA">
        <w:tc>
          <w:tcPr>
            <w:tcW w:w="9954" w:type="dxa"/>
          </w:tcPr>
          <w:p w14:paraId="01B1DDDA" w14:textId="77777777" w:rsidR="00FB1EAA" w:rsidRPr="00AF5D28" w:rsidRDefault="00FB1EAA" w:rsidP="00FB1EAA">
            <w:pPr>
              <w:rPr>
                <w:rFonts w:ascii="Arial" w:hAnsi="Arial" w:cs="Arial"/>
                <w:sz w:val="20"/>
                <w:szCs w:val="20"/>
                <w:lang w:eastAsia="x-none"/>
              </w:rPr>
            </w:pPr>
            <w:r w:rsidRPr="00AF5D28">
              <w:rPr>
                <w:rFonts w:ascii="Arial" w:hAnsi="Arial" w:cs="Arial"/>
                <w:sz w:val="20"/>
                <w:szCs w:val="20"/>
                <w:highlight w:val="green"/>
                <w:lang w:eastAsia="x-none"/>
              </w:rPr>
              <w:t>Agreements</w:t>
            </w:r>
            <w:r w:rsidRPr="00AF5D28">
              <w:rPr>
                <w:rFonts w:ascii="Arial" w:hAnsi="Arial" w:cs="Arial"/>
                <w:sz w:val="20"/>
                <w:szCs w:val="20"/>
                <w:lang w:eastAsia="x-none"/>
              </w:rPr>
              <w:t>:</w:t>
            </w:r>
          </w:p>
          <w:p w14:paraId="1F98A5F3" w14:textId="77777777" w:rsidR="00FB1EAA" w:rsidRPr="00AF5D28" w:rsidRDefault="00FB1EAA" w:rsidP="00FB1EAA">
            <w:pPr>
              <w:numPr>
                <w:ilvl w:val="0"/>
                <w:numId w:val="45"/>
              </w:numPr>
              <w:rPr>
                <w:rFonts w:ascii="Arial" w:hAnsi="Arial" w:cs="Arial"/>
                <w:sz w:val="20"/>
                <w:szCs w:val="20"/>
                <w:lang w:eastAsia="x-none"/>
              </w:rPr>
            </w:pPr>
            <w:r w:rsidRPr="00AF5D28">
              <w:rPr>
                <w:rFonts w:ascii="Arial" w:hAnsi="Arial" w:cs="Arial"/>
                <w:sz w:val="20"/>
                <w:szCs w:val="20"/>
                <w:lang w:eastAsia="x-none"/>
              </w:rPr>
              <w:t>To include description of the evaluated schemes #1/#2/#3 as in R1-2009370 to the TR</w:t>
            </w:r>
          </w:p>
          <w:p w14:paraId="3E232622"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Further discussion the detailed text proposal for these schemes</w:t>
            </w:r>
          </w:p>
          <w:p w14:paraId="657AC270"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Note: the description for scheme #1 is taken as a higher priority than #2/#3</w:t>
            </w:r>
          </w:p>
          <w:p w14:paraId="13FD24A3" w14:textId="77777777" w:rsidR="00FB1EAA" w:rsidRDefault="00FB1EAA" w:rsidP="00FB1EAA">
            <w:pPr>
              <w:rPr>
                <w:rFonts w:ascii="Arial" w:hAnsi="Arial" w:cs="Arial"/>
                <w:sz w:val="20"/>
                <w:szCs w:val="20"/>
              </w:rPr>
            </w:pPr>
          </w:p>
        </w:tc>
      </w:tr>
    </w:tbl>
    <w:p w14:paraId="2BFE8BA1" w14:textId="77777777" w:rsidR="00336877" w:rsidRDefault="00336877" w:rsidP="00FB1EAA">
      <w:pPr>
        <w:rPr>
          <w:rFonts w:ascii="Arial" w:hAnsi="Arial" w:cs="Arial"/>
          <w:sz w:val="20"/>
          <w:szCs w:val="20"/>
        </w:rPr>
      </w:pPr>
    </w:p>
    <w:p w14:paraId="4C32827C" w14:textId="3FEF149F" w:rsidR="00336877" w:rsidRDefault="00113E38" w:rsidP="00FB1EAA">
      <w:pPr>
        <w:rPr>
          <w:rFonts w:ascii="Arial" w:hAnsi="Arial" w:cs="Arial"/>
          <w:sz w:val="20"/>
          <w:szCs w:val="20"/>
        </w:rPr>
      </w:pPr>
      <w:r>
        <w:rPr>
          <w:rFonts w:ascii="Arial" w:hAnsi="Arial" w:cs="Arial"/>
          <w:sz w:val="20"/>
          <w:szCs w:val="20"/>
        </w:rPr>
        <w:t xml:space="preserve">One of </w:t>
      </w:r>
      <w:r w:rsidR="00336877">
        <w:rPr>
          <w:rFonts w:ascii="Arial" w:hAnsi="Arial" w:cs="Arial"/>
          <w:sz w:val="20"/>
          <w:szCs w:val="20"/>
        </w:rPr>
        <w:t>concern</w:t>
      </w:r>
      <w:r>
        <w:rPr>
          <w:rFonts w:ascii="Arial" w:hAnsi="Arial" w:cs="Arial"/>
          <w:sz w:val="20"/>
          <w:szCs w:val="20"/>
        </w:rPr>
        <w:t>s</w:t>
      </w:r>
      <w:r w:rsidR="00336877">
        <w:rPr>
          <w:rFonts w:ascii="Arial" w:hAnsi="Arial" w:cs="Arial"/>
          <w:sz w:val="20"/>
          <w:szCs w:val="20"/>
        </w:rPr>
        <w:t xml:space="preserve"> raised during GTW session is lack of the detail to achieve reduced maximum number of BD per slot by reducing the DCI size budget</w:t>
      </w:r>
      <w:r>
        <w:rPr>
          <w:rFonts w:ascii="Arial" w:hAnsi="Arial" w:cs="Arial"/>
          <w:sz w:val="20"/>
          <w:szCs w:val="20"/>
        </w:rPr>
        <w:t xml:space="preserve"> since the maximum number of BDs can still be configured even with reducing DCI size budget from ‘3+1’ to “2+1”</w:t>
      </w:r>
      <w:r w:rsidR="00336877">
        <w:rPr>
          <w:rFonts w:ascii="Arial" w:hAnsi="Arial" w:cs="Arial"/>
          <w:sz w:val="20"/>
          <w:szCs w:val="20"/>
        </w:rPr>
        <w:t xml:space="preserve">. The revised proposals intend to address the concerns and to be added into TR for feature description. </w:t>
      </w:r>
    </w:p>
    <w:p w14:paraId="636FFB29" w14:textId="1E81572B" w:rsidR="00256221" w:rsidRPr="00113E38" w:rsidRDefault="00336877" w:rsidP="00256221">
      <w:pPr>
        <w:rPr>
          <w:rFonts w:ascii="Arial" w:hAnsi="Arial" w:cs="Arial"/>
          <w:sz w:val="20"/>
          <w:szCs w:val="20"/>
        </w:rPr>
      </w:pPr>
      <w:r>
        <w:rPr>
          <w:rFonts w:ascii="Arial" w:hAnsi="Arial" w:cs="Arial"/>
          <w:sz w:val="20"/>
          <w:szCs w:val="20"/>
        </w:rPr>
        <w:t xml:space="preserve"> </w:t>
      </w:r>
      <w:r w:rsidR="00FB1EAA">
        <w:rPr>
          <w:rFonts w:ascii="Arial" w:hAnsi="Arial" w:cs="Arial"/>
          <w:sz w:val="20"/>
          <w:szCs w:val="20"/>
        </w:rPr>
        <w:t xml:space="preserve"> </w:t>
      </w:r>
    </w:p>
    <w:p w14:paraId="31801DF4" w14:textId="676FA7C6" w:rsidR="00D61C1C" w:rsidRDefault="00664AA1" w:rsidP="00256221">
      <w:pPr>
        <w:rPr>
          <w:rFonts w:ascii="Arial" w:hAnsi="Arial" w:cs="Arial"/>
          <w:b/>
          <w:bCs/>
          <w:sz w:val="20"/>
          <w:szCs w:val="20"/>
        </w:rPr>
      </w:pPr>
      <w:r>
        <w:rPr>
          <w:rStyle w:val="af4"/>
          <w:rFonts w:ascii="Arial" w:hAnsi="Arial" w:cs="Arial"/>
          <w:color w:val="000000"/>
          <w:sz w:val="20"/>
          <w:szCs w:val="20"/>
          <w:shd w:val="clear" w:color="auto" w:fill="00FFFF"/>
        </w:rPr>
        <w:t>[FL</w:t>
      </w:r>
      <w:r w:rsidR="00FB1EAA">
        <w:rPr>
          <w:rStyle w:val="af4"/>
          <w:rFonts w:ascii="Arial" w:hAnsi="Arial" w:cs="Arial"/>
          <w:color w:val="000000"/>
          <w:sz w:val="20"/>
          <w:szCs w:val="20"/>
          <w:shd w:val="clear" w:color="auto" w:fill="00FFFF"/>
        </w:rPr>
        <w:t>4</w:t>
      </w:r>
      <w:r>
        <w:rPr>
          <w:rStyle w:val="af4"/>
          <w:rFonts w:ascii="Arial" w:hAnsi="Arial" w:cs="Arial"/>
          <w:color w:val="000000"/>
          <w:sz w:val="20"/>
          <w:szCs w:val="20"/>
          <w:shd w:val="clear" w:color="auto" w:fill="00FFFF"/>
        </w:rPr>
        <w:t>]</w:t>
      </w:r>
      <w:r w:rsidR="00FB1EAA">
        <w:rPr>
          <w:rStyle w:val="af4"/>
          <w:rFonts w:ascii="Arial" w:hAnsi="Arial" w:cs="Arial"/>
          <w:color w:val="000000"/>
          <w:sz w:val="20"/>
          <w:szCs w:val="20"/>
          <w:shd w:val="clear" w:color="auto" w:fill="00FFFF"/>
        </w:rPr>
        <w:t xml:space="preserve"> </w:t>
      </w:r>
      <w:r w:rsidR="002A2490">
        <w:rPr>
          <w:rStyle w:val="af4"/>
          <w:rFonts w:ascii="Arial" w:hAnsi="Arial" w:cs="Arial"/>
          <w:color w:val="000000"/>
          <w:sz w:val="20"/>
          <w:szCs w:val="20"/>
          <w:shd w:val="clear" w:color="auto" w:fill="00FFFF"/>
        </w:rPr>
        <w:t>Proposal 8.2.1-1</w:t>
      </w:r>
      <w:r w:rsidR="002A2490">
        <w:t>:</w:t>
      </w:r>
      <w:r w:rsidR="002A2490">
        <w:rPr>
          <w:rFonts w:ascii="Arial" w:hAnsi="Arial" w:cs="Arial"/>
          <w:b/>
          <w:bCs/>
          <w:sz w:val="20"/>
          <w:szCs w:val="20"/>
        </w:rPr>
        <w:t xml:space="preserve"> </w:t>
      </w:r>
      <w:r w:rsidR="00256221">
        <w:rPr>
          <w:rFonts w:ascii="Arial" w:hAnsi="Arial" w:cs="Arial"/>
          <w:b/>
          <w:bCs/>
          <w:sz w:val="20"/>
          <w:szCs w:val="20"/>
        </w:rPr>
        <w:t>Capture the following feature descriptions into the TR 38.875</w:t>
      </w:r>
    </w:p>
    <w:p w14:paraId="4D685E07" w14:textId="77777777" w:rsidR="00256221" w:rsidRDefault="00256221" w:rsidP="00256221">
      <w:pPr>
        <w:rPr>
          <w:rFonts w:ascii="Arial" w:eastAsia="宋体" w:hAnsi="Arial"/>
          <w:sz w:val="20"/>
          <w:szCs w:val="20"/>
          <w:lang w:val="en-GB" w:eastAsia="ja-JP"/>
        </w:rPr>
      </w:pPr>
    </w:p>
    <w:tbl>
      <w:tblPr>
        <w:tblStyle w:val="af3"/>
        <w:tblW w:w="0" w:type="auto"/>
        <w:tblLook w:val="04A0" w:firstRow="1" w:lastRow="0" w:firstColumn="1" w:lastColumn="0" w:noHBand="0" w:noVBand="1"/>
      </w:tblPr>
      <w:tblGrid>
        <w:gridCol w:w="9954"/>
      </w:tblGrid>
      <w:tr w:rsidR="0091542E" w14:paraId="20B4DA49" w14:textId="77777777" w:rsidTr="0091542E">
        <w:tc>
          <w:tcPr>
            <w:tcW w:w="9954" w:type="dxa"/>
          </w:tcPr>
          <w:p w14:paraId="5526EE59" w14:textId="77777777" w:rsidR="0091542E" w:rsidRDefault="0091542E" w:rsidP="0091542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51929F47" w14:textId="77777777" w:rsidR="0091542E" w:rsidRDefault="0091542E" w:rsidP="0091542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0F5438F" w14:textId="592BB926" w:rsidR="0091542E" w:rsidRPr="00294DAA" w:rsidRDefault="0091542E" w:rsidP="0091542E">
            <w:pPr>
              <w:pStyle w:val="afb"/>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p w14:paraId="5C2D737A" w14:textId="77777777" w:rsidR="0091542E" w:rsidRDefault="0091542E" w:rsidP="0091542E">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91542E" w14:paraId="45848827" w14:textId="77777777" w:rsidTr="00117554">
              <w:trPr>
                <w:trHeight w:val="245"/>
                <w:jc w:val="center"/>
              </w:trPr>
              <w:tc>
                <w:tcPr>
                  <w:tcW w:w="3429" w:type="dxa"/>
                </w:tcPr>
                <w:p w14:paraId="56B407CE"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539C5223"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F07DC90"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5BA53D9A"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D392D1C"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1542E" w14:paraId="63665DFA" w14:textId="77777777" w:rsidTr="00117554">
              <w:trPr>
                <w:trHeight w:val="102"/>
                <w:jc w:val="center"/>
              </w:trPr>
              <w:tc>
                <w:tcPr>
                  <w:tcW w:w="3429" w:type="dxa"/>
                </w:tcPr>
                <w:p w14:paraId="0868191D" w14:textId="77777777" w:rsidR="0091542E" w:rsidRDefault="0091542E" w:rsidP="0091542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C9811F4"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0F57BC2"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4998B35"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17E3FE8"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9303096" w14:textId="77777777" w:rsidR="0091542E" w:rsidRDefault="0091542E" w:rsidP="0091542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C4DDF4" w14:textId="77777777" w:rsidR="0091542E" w:rsidRDefault="0091542E" w:rsidP="0091542E">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383D653" w14:textId="77777777" w:rsidR="0091542E" w:rsidRDefault="0091542E" w:rsidP="0091542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3C1EB38" w14:textId="77777777" w:rsidR="0091542E" w:rsidRDefault="0091542E" w:rsidP="0091542E">
            <w:pPr>
              <w:pStyle w:val="afb"/>
              <w:numPr>
                <w:ilvl w:val="0"/>
                <w:numId w:val="3"/>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5956E4A" w14:textId="77777777" w:rsidR="0091542E" w:rsidRDefault="0091542E">
            <w:pPr>
              <w:rPr>
                <w:rFonts w:ascii="Arial" w:eastAsia="宋体" w:hAnsi="Arial"/>
                <w:sz w:val="20"/>
                <w:szCs w:val="20"/>
                <w:lang w:eastAsia="ja-JP"/>
              </w:rPr>
            </w:pPr>
          </w:p>
        </w:tc>
      </w:tr>
    </w:tbl>
    <w:p w14:paraId="36396F1C" w14:textId="77777777" w:rsidR="00113E38" w:rsidRDefault="00113E38" w:rsidP="00113E38">
      <w:pPr>
        <w:spacing w:after="180"/>
        <w:rPr>
          <w:rFonts w:ascii="Arial" w:hAnsi="Arial" w:cs="Arial"/>
          <w:b/>
          <w:bCs/>
          <w:sz w:val="20"/>
          <w:szCs w:val="20"/>
        </w:rPr>
      </w:pPr>
      <w:bookmarkStart w:id="6" w:name="_Toc54733319"/>
    </w:p>
    <w:p w14:paraId="63938E40" w14:textId="2F5A4C9A" w:rsidR="00113E38" w:rsidRDefault="00113E38" w:rsidP="00113E38">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113E38" w:rsidRPr="009F1F6E" w14:paraId="24736C78" w14:textId="77777777" w:rsidTr="004900C2">
        <w:tc>
          <w:tcPr>
            <w:tcW w:w="1505" w:type="dxa"/>
            <w:shd w:val="clear" w:color="auto" w:fill="D9D9D9"/>
            <w:tcMar>
              <w:top w:w="0" w:type="dxa"/>
              <w:left w:w="108" w:type="dxa"/>
              <w:bottom w:w="0" w:type="dxa"/>
              <w:right w:w="108" w:type="dxa"/>
            </w:tcMar>
            <w:hideMark/>
          </w:tcPr>
          <w:p w14:paraId="23F08D12" w14:textId="77777777" w:rsidR="00113E38" w:rsidRPr="009F1F6E" w:rsidRDefault="00113E38" w:rsidP="004900C2">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5E609F63" w14:textId="77777777" w:rsidR="00113E38" w:rsidRPr="009F1F6E" w:rsidRDefault="00113E38" w:rsidP="004900C2">
            <w:pPr>
              <w:rPr>
                <w:rFonts w:ascii="Arial" w:hAnsi="Arial" w:cs="Arial"/>
                <w:b/>
                <w:bCs/>
                <w:sz w:val="20"/>
                <w:szCs w:val="20"/>
                <w:lang w:eastAsia="sv-SE"/>
              </w:rPr>
            </w:pPr>
            <w:r w:rsidRPr="009F1F6E">
              <w:rPr>
                <w:rFonts w:ascii="Arial" w:hAnsi="Arial" w:cs="Arial"/>
                <w:sz w:val="20"/>
                <w:szCs w:val="20"/>
                <w:lang w:eastAsia="sv-SE"/>
              </w:rPr>
              <w:t xml:space="preserve"> </w:t>
            </w:r>
            <w:r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3BCF8D7B" w14:textId="77777777" w:rsidR="00113E38" w:rsidRPr="009F1F6E" w:rsidRDefault="00113E38" w:rsidP="004900C2">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113E38" w:rsidRPr="009F1F6E" w14:paraId="18F1907C" w14:textId="77777777" w:rsidTr="004900C2">
        <w:tc>
          <w:tcPr>
            <w:tcW w:w="1505" w:type="dxa"/>
            <w:tcMar>
              <w:top w:w="0" w:type="dxa"/>
              <w:left w:w="108" w:type="dxa"/>
              <w:bottom w:w="0" w:type="dxa"/>
              <w:right w:w="108" w:type="dxa"/>
            </w:tcMar>
          </w:tcPr>
          <w:p w14:paraId="7B1507B0" w14:textId="4C2ABB1B" w:rsidR="00113E38" w:rsidRPr="00117554" w:rsidRDefault="00117554" w:rsidP="004900C2">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70D4F1CE" w14:textId="7A62E463" w:rsidR="00113E38" w:rsidRPr="00117554" w:rsidRDefault="00117554" w:rsidP="004900C2">
            <w:pPr>
              <w:rPr>
                <w:rFonts w:ascii="Arial" w:eastAsiaTheme="minorEastAsia" w:hAnsi="Arial" w:cs="Arial" w:hint="eastAsia"/>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65E4C5F5" w14:textId="32B0C5E0" w:rsidR="00113E38" w:rsidRDefault="00117554" w:rsidP="004900C2">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w:t>
            </w:r>
            <w:r w:rsidR="00F46442">
              <w:rPr>
                <w:rFonts w:ascii="Arial" w:eastAsiaTheme="minorEastAsia" w:hAnsi="Arial" w:cs="Arial"/>
                <w:sz w:val="20"/>
                <w:szCs w:val="20"/>
              </w:rPr>
              <w:t xml:space="preserve">. </w:t>
            </w:r>
            <w:r>
              <w:rPr>
                <w:rFonts w:ascii="Arial" w:eastAsiaTheme="minorEastAsia" w:hAnsi="Arial" w:cs="Arial"/>
                <w:sz w:val="20"/>
                <w:szCs w:val="20"/>
              </w:rPr>
              <w:t>Suggest the following revisions</w:t>
            </w:r>
          </w:p>
          <w:p w14:paraId="148B29A3" w14:textId="77777777" w:rsidR="00117554" w:rsidRDefault="00117554" w:rsidP="00117554">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44D6A3E" w14:textId="784AAB55" w:rsidR="00117554" w:rsidRPr="00F46442" w:rsidRDefault="00117554" w:rsidP="004900C2">
            <w:pPr>
              <w:pStyle w:val="afb"/>
              <w:numPr>
                <w:ilvl w:val="0"/>
                <w:numId w:val="48"/>
              </w:numPr>
              <w:ind w:left="720"/>
              <w:rPr>
                <w:rFonts w:ascii="Arial" w:hAnsi="Arial" w:cs="Arial" w:hint="eastAsia"/>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proofErr w:type="spellStart"/>
            <w:ins w:id="8" w:author="Hong He" w:date="2020-11-02T15:07:00Z">
              <w:r>
                <w:rPr>
                  <w:rFonts w:ascii="Arial" w:hAnsi="Arial" w:cs="Arial"/>
                  <w:sz w:val="20"/>
                  <w:szCs w:val="20"/>
                </w:rPr>
                <w:t>with r</w:t>
              </w:r>
              <w:proofErr w:type="spellEnd"/>
              <w:r>
                <w:rPr>
                  <w:rFonts w:ascii="Arial" w:hAnsi="Arial" w:cs="Arial"/>
                  <w:sz w:val="20"/>
                  <w:szCs w:val="20"/>
                </w:rPr>
                <w:t>educed number of DCI size</w:t>
              </w:r>
            </w:ins>
            <w:r w:rsidR="009C2BCF" w:rsidRPr="009C2BCF">
              <w:rPr>
                <w:rFonts w:ascii="Arial" w:hAnsi="Arial" w:cs="Arial"/>
                <w:color w:val="FF0000"/>
                <w:sz w:val="20"/>
                <w:szCs w:val="20"/>
              </w:rPr>
              <w:t>s</w:t>
            </w:r>
            <w:ins w:id="9" w:author="Hong He" w:date="2020-11-02T15:07:00Z">
              <w:r w:rsidRPr="00117554">
                <w:rPr>
                  <w:rFonts w:ascii="Arial" w:hAnsi="Arial" w:cs="Arial"/>
                  <w:strike/>
                  <w:color w:val="FF0000"/>
                  <w:sz w:val="20"/>
                  <w:szCs w:val="20"/>
                </w:rPr>
                <w:t xml:space="preserve"> (Scheme #1a)</w:t>
              </w:r>
              <w:r w:rsidRPr="00117554">
                <w:rPr>
                  <w:rFonts w:ascii="Arial" w:hAnsi="Arial" w:cs="Arial"/>
                  <w:color w:val="FF0000"/>
                  <w:sz w:val="20"/>
                  <w:szCs w:val="20"/>
                </w:rPr>
                <w:t xml:space="preserve"> </w:t>
              </w:r>
              <w:r>
                <w:rPr>
                  <w:rFonts w:ascii="Arial" w:hAnsi="Arial" w:cs="Arial"/>
                  <w:sz w:val="20"/>
                  <w:szCs w:val="20"/>
                </w:rPr>
                <w:t>and without reduced number of DCI size</w:t>
              </w:r>
            </w:ins>
            <w:r w:rsidR="009C2BCF" w:rsidRPr="009C2BCF">
              <w:rPr>
                <w:rFonts w:ascii="Arial" w:hAnsi="Arial" w:cs="Arial"/>
                <w:color w:val="FF0000"/>
                <w:sz w:val="20"/>
                <w:szCs w:val="20"/>
              </w:rPr>
              <w:t>s</w:t>
            </w:r>
            <w:ins w:id="10" w:author="Hong He" w:date="2020-11-02T15:07:00Z">
              <w:r w:rsidRPr="00117554">
                <w:rPr>
                  <w:rFonts w:ascii="Arial" w:hAnsi="Arial" w:cs="Arial"/>
                  <w:strike/>
                  <w:sz w:val="20"/>
                  <w:szCs w:val="20"/>
                </w:rPr>
                <w:t xml:space="preserve"> (Scheme #1b) </w:t>
              </w:r>
              <w:r>
                <w:rPr>
                  <w:rFonts w:ascii="Arial" w:hAnsi="Arial" w:cs="Arial"/>
                  <w:sz w:val="20"/>
                  <w:szCs w:val="20"/>
                </w:rPr>
                <w:t xml:space="preserve">to achieve a </w:t>
              </w:r>
              <w:r w:rsidRPr="00117554">
                <w:rPr>
                  <w:rFonts w:ascii="Arial" w:hAnsi="Arial" w:cs="Arial"/>
                  <w:strike/>
                  <w:sz w:val="20"/>
                  <w:szCs w:val="20"/>
                </w:rPr>
                <w:t xml:space="preserve">same </w:t>
              </w:r>
              <w:r>
                <w:rPr>
                  <w:rFonts w:ascii="Arial" w:hAnsi="Arial" w:cs="Arial"/>
                  <w:sz w:val="20"/>
                  <w:szCs w:val="20"/>
                </w:rPr>
                <w:t xml:space="preserve">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tc>
      </w:tr>
      <w:tr w:rsidR="00113E38" w:rsidRPr="009F1F6E" w14:paraId="5A36E3E0" w14:textId="77777777" w:rsidTr="004900C2">
        <w:tc>
          <w:tcPr>
            <w:tcW w:w="1505" w:type="dxa"/>
            <w:tcMar>
              <w:top w:w="0" w:type="dxa"/>
              <w:left w:w="108" w:type="dxa"/>
              <w:bottom w:w="0" w:type="dxa"/>
              <w:right w:w="108" w:type="dxa"/>
            </w:tcMar>
          </w:tcPr>
          <w:p w14:paraId="0640B539" w14:textId="77777777" w:rsidR="00113E38" w:rsidRPr="009F1F6E" w:rsidRDefault="00113E38" w:rsidP="004900C2">
            <w:pPr>
              <w:rPr>
                <w:rFonts w:ascii="Arial" w:hAnsi="Arial" w:cs="Arial"/>
                <w:sz w:val="20"/>
                <w:szCs w:val="20"/>
              </w:rPr>
            </w:pPr>
          </w:p>
        </w:tc>
        <w:tc>
          <w:tcPr>
            <w:tcW w:w="2720" w:type="dxa"/>
          </w:tcPr>
          <w:p w14:paraId="7B750CD1"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5479A835" w14:textId="77777777" w:rsidR="00113E38" w:rsidRPr="009F1F6E" w:rsidRDefault="00113E38" w:rsidP="004900C2">
            <w:pPr>
              <w:rPr>
                <w:rFonts w:ascii="Arial" w:hAnsi="Arial" w:cs="Arial"/>
                <w:sz w:val="20"/>
                <w:szCs w:val="20"/>
              </w:rPr>
            </w:pPr>
          </w:p>
        </w:tc>
      </w:tr>
      <w:tr w:rsidR="00113E38" w:rsidRPr="009F1F6E" w14:paraId="51C1BFF2" w14:textId="77777777" w:rsidTr="004900C2">
        <w:tc>
          <w:tcPr>
            <w:tcW w:w="1505" w:type="dxa"/>
            <w:tcMar>
              <w:top w:w="0" w:type="dxa"/>
              <w:left w:w="108" w:type="dxa"/>
              <w:bottom w:w="0" w:type="dxa"/>
              <w:right w:w="108" w:type="dxa"/>
            </w:tcMar>
          </w:tcPr>
          <w:p w14:paraId="06D0F46D" w14:textId="77777777" w:rsidR="00113E38" w:rsidRPr="009F1F6E" w:rsidRDefault="00113E38" w:rsidP="004900C2">
            <w:pPr>
              <w:rPr>
                <w:rFonts w:ascii="Arial" w:hAnsi="Arial" w:cs="Arial"/>
                <w:sz w:val="20"/>
                <w:szCs w:val="20"/>
              </w:rPr>
            </w:pPr>
          </w:p>
        </w:tc>
        <w:tc>
          <w:tcPr>
            <w:tcW w:w="2720" w:type="dxa"/>
          </w:tcPr>
          <w:p w14:paraId="193DAA3B"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6DB8487C" w14:textId="77777777" w:rsidR="00113E38" w:rsidRPr="009F1F6E" w:rsidRDefault="00113E38" w:rsidP="004900C2">
            <w:pPr>
              <w:rPr>
                <w:rFonts w:ascii="Arial" w:hAnsi="Arial" w:cs="Arial"/>
                <w:sz w:val="20"/>
                <w:szCs w:val="20"/>
              </w:rPr>
            </w:pPr>
          </w:p>
        </w:tc>
      </w:tr>
      <w:tr w:rsidR="00113E38" w:rsidRPr="009F1F6E" w14:paraId="0C8F2970" w14:textId="77777777" w:rsidTr="004900C2">
        <w:tc>
          <w:tcPr>
            <w:tcW w:w="1505" w:type="dxa"/>
            <w:tcMar>
              <w:top w:w="0" w:type="dxa"/>
              <w:left w:w="108" w:type="dxa"/>
              <w:bottom w:w="0" w:type="dxa"/>
              <w:right w:w="108" w:type="dxa"/>
            </w:tcMar>
          </w:tcPr>
          <w:p w14:paraId="10ED8D58" w14:textId="77777777" w:rsidR="00113E38" w:rsidRPr="009F1F6E" w:rsidRDefault="00113E38" w:rsidP="004900C2">
            <w:pPr>
              <w:rPr>
                <w:rFonts w:ascii="Arial" w:hAnsi="Arial" w:cs="Arial"/>
                <w:sz w:val="20"/>
                <w:szCs w:val="20"/>
              </w:rPr>
            </w:pPr>
          </w:p>
        </w:tc>
        <w:tc>
          <w:tcPr>
            <w:tcW w:w="2720" w:type="dxa"/>
          </w:tcPr>
          <w:p w14:paraId="04542810"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2B919F0B" w14:textId="77777777" w:rsidR="00113E38" w:rsidRPr="009F1F6E" w:rsidRDefault="00113E38" w:rsidP="004900C2">
            <w:pPr>
              <w:rPr>
                <w:rFonts w:ascii="Arial" w:hAnsi="Arial" w:cs="Arial"/>
                <w:sz w:val="20"/>
                <w:szCs w:val="20"/>
              </w:rPr>
            </w:pPr>
          </w:p>
        </w:tc>
      </w:tr>
    </w:tbl>
    <w:p w14:paraId="31801DF7"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1DF8"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6"/>
      <w:r>
        <w:rPr>
          <w:rFonts w:ascii="Arial" w:eastAsia="宋体" w:hAnsi="Arial" w:cs="Times New Roman"/>
          <w:color w:val="auto"/>
          <w:sz w:val="32"/>
          <w:szCs w:val="20"/>
          <w:lang w:val="en-GB" w:eastAsia="ja-JP"/>
        </w:rPr>
        <w:t xml:space="preserve"> </w:t>
      </w:r>
    </w:p>
    <w:p w14:paraId="5261EAB8" w14:textId="77777777" w:rsidR="00D012DA" w:rsidRDefault="002A2490" w:rsidP="00D012DA">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7C31E46" w14:textId="636D2AC2" w:rsidR="00D012DA" w:rsidRPr="00622809" w:rsidRDefault="00D012DA" w:rsidP="00D012DA">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1801DFC" w14:textId="646BA907" w:rsidR="00D61C1C" w:rsidRDefault="002A2490" w:rsidP="00D012DA">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w:t>
      </w:r>
      <w:r w:rsidR="0078206E">
        <w:rPr>
          <w:rFonts w:ascii="Arial" w:hAnsi="Arial" w:cs="Arial"/>
          <w:sz w:val="20"/>
          <w:szCs w:val="20"/>
        </w:rPr>
        <w:t>2A/2B/3A/3B</w:t>
      </w:r>
      <w:r>
        <w:rPr>
          <w:rFonts w:ascii="Arial" w:hAnsi="Arial" w:cs="Arial"/>
          <w:sz w:val="20"/>
          <w:szCs w:val="20"/>
        </w:rPr>
        <w:t xml:space="preserve"> for different traffic models</w:t>
      </w:r>
      <w:r w:rsidR="0078206E">
        <w:rPr>
          <w:rFonts w:ascii="Arial" w:hAnsi="Arial" w:cs="Arial"/>
          <w:sz w:val="20"/>
          <w:szCs w:val="20"/>
        </w:rPr>
        <w:t xml:space="preserve"> with assuming 30kHz SCS and 36 PDCCH blind decoding</w:t>
      </w:r>
      <w:r>
        <w:rPr>
          <w:rFonts w:ascii="Arial" w:hAnsi="Arial" w:cs="Arial"/>
          <w:sz w:val="20"/>
          <w:szCs w:val="20"/>
        </w:rPr>
        <w:t xml:space="preserve"> </w:t>
      </w:r>
      <w:r w:rsidR="0078206E">
        <w:rPr>
          <w:rFonts w:ascii="Arial" w:hAnsi="Arial" w:cs="Arial"/>
          <w:sz w:val="20"/>
          <w:szCs w:val="20"/>
        </w:rPr>
        <w:t>in the following</w:t>
      </w:r>
      <w:r>
        <w:rPr>
          <w:rFonts w:ascii="Arial" w:hAnsi="Arial" w:cs="Arial"/>
          <w:sz w:val="20"/>
          <w:szCs w:val="20"/>
        </w:rPr>
        <w:t xml:space="preserve"> cases: </w:t>
      </w:r>
    </w:p>
    <w:p w14:paraId="31801DFD" w14:textId="34301FB9" w:rsidR="00D61C1C" w:rsidRDefault="002A2490">
      <w:pPr>
        <w:pStyle w:val="afb"/>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afb"/>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afb"/>
        <w:rPr>
          <w:rFonts w:ascii="Arial" w:hAnsi="Arial" w:cs="Arial"/>
          <w:sz w:val="20"/>
          <w:szCs w:val="20"/>
        </w:rPr>
      </w:pPr>
    </w:p>
    <w:p w14:paraId="31801E00" w14:textId="77777777" w:rsidR="00D61C1C" w:rsidRDefault="002A2490">
      <w:pPr>
        <w:pStyle w:val="afb"/>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3"/>
        <w:rPr>
          <w:rFonts w:ascii="Arial" w:hAnsi="Arial" w:cs="Arial"/>
          <w:color w:val="auto"/>
          <w:sz w:val="26"/>
          <w:szCs w:val="26"/>
        </w:rPr>
      </w:pPr>
      <w:bookmarkStart w:id="11" w:name="_Toc54733320"/>
      <w:r>
        <w:rPr>
          <w:rFonts w:ascii="Arial" w:hAnsi="Arial" w:cs="Arial"/>
          <w:color w:val="auto"/>
          <w:sz w:val="26"/>
          <w:szCs w:val="26"/>
        </w:rPr>
        <w:t>8.2.2.1 FR1 Results</w:t>
      </w:r>
      <w:bookmarkEnd w:id="11"/>
    </w:p>
    <w:p w14:paraId="31801E02" w14:textId="77777777" w:rsidR="00D61C1C" w:rsidRDefault="00D61C1C">
      <w:pPr>
        <w:rPr>
          <w:rFonts w:ascii="Arial" w:hAnsi="Arial" w:cs="Arial"/>
        </w:rPr>
      </w:pPr>
    </w:p>
    <w:p w14:paraId="31801E03" w14:textId="1107EBDE" w:rsidR="00D61C1C" w:rsidRDefault="002A2490">
      <w:pPr>
        <w:pStyle w:val="a3"/>
        <w:keepNext/>
        <w:jc w:val="center"/>
        <w:rPr>
          <w:rFonts w:ascii="Arial" w:hAnsi="Arial" w:cs="Arial"/>
          <w:sz w:val="20"/>
          <w:szCs w:val="20"/>
        </w:rPr>
      </w:pPr>
      <w:r>
        <w:rPr>
          <w:rFonts w:ascii="Arial" w:hAnsi="Arial" w:cs="Arial"/>
          <w:sz w:val="20"/>
          <w:szCs w:val="20"/>
        </w:rPr>
        <w:t>Table 2</w:t>
      </w:r>
      <w:r w:rsidR="00D43BF2">
        <w:rPr>
          <w:rFonts w:ascii="Arial" w:hAnsi="Arial" w:cs="Arial"/>
          <w:sz w:val="20"/>
          <w:szCs w:val="20"/>
        </w:rPr>
        <w:t>A</w:t>
      </w:r>
      <w:r>
        <w:rPr>
          <w:rFonts w:ascii="Arial" w:hAnsi="Arial" w:cs="Arial"/>
          <w:sz w:val="20"/>
          <w:szCs w:val="20"/>
        </w:rPr>
        <w:t>: Power Saving gain, FR1,</w:t>
      </w:r>
      <w:r w:rsidR="008A134A">
        <w:rPr>
          <w:rFonts w:ascii="Arial" w:hAnsi="Arial" w:cs="Arial"/>
          <w:sz w:val="20"/>
          <w:szCs w:val="20"/>
        </w:rPr>
        <w:t xml:space="preserve"> </w:t>
      </w:r>
      <w:r w:rsidR="008A134A" w:rsidRPr="00F8121F">
        <w:rPr>
          <w:rFonts w:ascii="Arial" w:hAnsi="Arial" w:cs="Arial"/>
          <w:sz w:val="20"/>
          <w:szCs w:val="20"/>
          <w:highlight w:val="magenta"/>
        </w:rPr>
        <w:t>Same-Slot Scheduling</w:t>
      </w:r>
      <w:r w:rsidR="008A134A">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3"/>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3743B8" w14:paraId="31801E0A" w14:textId="77777777" w:rsidTr="003743B8">
        <w:trPr>
          <w:trHeight w:val="199"/>
        </w:trPr>
        <w:tc>
          <w:tcPr>
            <w:tcW w:w="445" w:type="dxa"/>
            <w:vMerge w:val="restart"/>
            <w:shd w:val="clear" w:color="auto" w:fill="73FB79"/>
          </w:tcPr>
          <w:p w14:paraId="31DFF28D" w14:textId="1BD19645" w:rsidR="003743B8" w:rsidRDefault="003743B8">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31801E04" w14:textId="445FFFAA" w:rsidR="003743B8" w:rsidRDefault="003743B8">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1801E05" w14:textId="77777777" w:rsidR="003743B8" w:rsidRDefault="003743B8">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1E06" w14:textId="77777777" w:rsidR="003743B8" w:rsidRDefault="003743B8">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1E07" w14:textId="77777777" w:rsidR="003743B8" w:rsidRDefault="003743B8">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B6C121F" w14:textId="77777777" w:rsidR="003743B8" w:rsidRDefault="003743B8">
            <w:pPr>
              <w:jc w:val="center"/>
              <w:rPr>
                <w:rFonts w:ascii="Arial" w:hAnsi="Arial" w:cs="Arial"/>
                <w:sz w:val="18"/>
                <w:szCs w:val="18"/>
              </w:rPr>
            </w:pPr>
            <w:r>
              <w:rPr>
                <w:rFonts w:ascii="Arial" w:hAnsi="Arial" w:cs="Arial"/>
                <w:sz w:val="18"/>
                <w:szCs w:val="18"/>
              </w:rPr>
              <w:t xml:space="preserve">Schemes </w:t>
            </w:r>
          </w:p>
          <w:p w14:paraId="31801E08" w14:textId="3CDBD6C1" w:rsidR="003743B8" w:rsidRDefault="003743B8">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1801E09" w14:textId="77777777" w:rsidR="003743B8" w:rsidRDefault="003743B8">
            <w:pPr>
              <w:jc w:val="center"/>
              <w:rPr>
                <w:rFonts w:ascii="Arial" w:hAnsi="Arial" w:cs="Arial"/>
                <w:sz w:val="18"/>
                <w:szCs w:val="18"/>
              </w:rPr>
            </w:pPr>
            <w:r>
              <w:rPr>
                <w:rFonts w:ascii="Arial" w:hAnsi="Arial" w:cs="Arial"/>
                <w:sz w:val="18"/>
                <w:szCs w:val="18"/>
              </w:rPr>
              <w:t>Notes</w:t>
            </w:r>
          </w:p>
        </w:tc>
      </w:tr>
      <w:tr w:rsidR="003743B8" w14:paraId="31801E14" w14:textId="77777777" w:rsidTr="003743B8">
        <w:trPr>
          <w:trHeight w:val="199"/>
        </w:trPr>
        <w:tc>
          <w:tcPr>
            <w:tcW w:w="445" w:type="dxa"/>
            <w:vMerge/>
          </w:tcPr>
          <w:p w14:paraId="0E08C9E9" w14:textId="77777777" w:rsidR="003743B8" w:rsidRDefault="003743B8">
            <w:pPr>
              <w:rPr>
                <w:rFonts w:ascii="Arial" w:hAnsi="Arial" w:cs="Arial"/>
                <w:sz w:val="18"/>
                <w:szCs w:val="18"/>
              </w:rPr>
            </w:pPr>
          </w:p>
        </w:tc>
        <w:tc>
          <w:tcPr>
            <w:tcW w:w="1077" w:type="dxa"/>
            <w:vMerge/>
          </w:tcPr>
          <w:p w14:paraId="31801E0B" w14:textId="7768E43C" w:rsidR="003743B8" w:rsidRDefault="003743B8">
            <w:pPr>
              <w:rPr>
                <w:rFonts w:ascii="Arial" w:hAnsi="Arial" w:cs="Arial"/>
                <w:sz w:val="18"/>
                <w:szCs w:val="18"/>
              </w:rPr>
            </w:pPr>
          </w:p>
        </w:tc>
        <w:tc>
          <w:tcPr>
            <w:tcW w:w="1623" w:type="dxa"/>
            <w:gridSpan w:val="2"/>
            <w:vMerge/>
            <w:shd w:val="clear" w:color="auto" w:fill="73FB79"/>
          </w:tcPr>
          <w:p w14:paraId="31801E0D" w14:textId="3D35911E" w:rsidR="003743B8" w:rsidRDefault="003743B8">
            <w:pPr>
              <w:jc w:val="center"/>
              <w:rPr>
                <w:rFonts w:ascii="Arial" w:hAnsi="Arial" w:cs="Arial"/>
                <w:sz w:val="18"/>
                <w:szCs w:val="18"/>
              </w:rPr>
            </w:pPr>
          </w:p>
        </w:tc>
        <w:tc>
          <w:tcPr>
            <w:tcW w:w="1710" w:type="dxa"/>
            <w:gridSpan w:val="2"/>
            <w:shd w:val="clear" w:color="auto" w:fill="73FB79"/>
          </w:tcPr>
          <w:p w14:paraId="31801E0E" w14:textId="438D324B" w:rsidR="003743B8" w:rsidRDefault="003743B8">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31801E0F" w14:textId="77777777" w:rsidR="003743B8" w:rsidRDefault="003743B8">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1E11" w14:textId="69B47869" w:rsidR="003743B8" w:rsidRDefault="003743B8">
            <w:pPr>
              <w:jc w:val="center"/>
              <w:rPr>
                <w:rFonts w:ascii="Arial" w:hAnsi="Arial" w:cs="Arial"/>
                <w:sz w:val="18"/>
                <w:szCs w:val="18"/>
              </w:rPr>
            </w:pPr>
          </w:p>
        </w:tc>
        <w:tc>
          <w:tcPr>
            <w:tcW w:w="630" w:type="dxa"/>
            <w:vMerge/>
          </w:tcPr>
          <w:p w14:paraId="31801E12" w14:textId="77777777" w:rsidR="003743B8" w:rsidRDefault="003743B8">
            <w:pPr>
              <w:jc w:val="center"/>
              <w:rPr>
                <w:rFonts w:ascii="Arial" w:hAnsi="Arial" w:cs="Arial"/>
                <w:sz w:val="18"/>
                <w:szCs w:val="18"/>
              </w:rPr>
            </w:pPr>
          </w:p>
        </w:tc>
        <w:tc>
          <w:tcPr>
            <w:tcW w:w="1530" w:type="dxa"/>
            <w:vMerge/>
          </w:tcPr>
          <w:p w14:paraId="31801E13" w14:textId="77777777" w:rsidR="003743B8" w:rsidRDefault="003743B8">
            <w:pPr>
              <w:jc w:val="center"/>
              <w:rPr>
                <w:rFonts w:ascii="Arial" w:hAnsi="Arial" w:cs="Arial"/>
                <w:sz w:val="18"/>
                <w:szCs w:val="18"/>
              </w:rPr>
            </w:pPr>
          </w:p>
        </w:tc>
      </w:tr>
      <w:tr w:rsidR="003743B8" w14:paraId="31801E20" w14:textId="77777777" w:rsidTr="003743B8">
        <w:trPr>
          <w:trHeight w:val="199"/>
        </w:trPr>
        <w:tc>
          <w:tcPr>
            <w:tcW w:w="445" w:type="dxa"/>
            <w:vMerge/>
          </w:tcPr>
          <w:p w14:paraId="0619A28F" w14:textId="77777777" w:rsidR="003743B8" w:rsidRDefault="003743B8" w:rsidP="003743B8">
            <w:pPr>
              <w:rPr>
                <w:rFonts w:ascii="Arial" w:hAnsi="Arial" w:cs="Arial"/>
                <w:sz w:val="18"/>
                <w:szCs w:val="18"/>
              </w:rPr>
            </w:pPr>
          </w:p>
        </w:tc>
        <w:tc>
          <w:tcPr>
            <w:tcW w:w="1077" w:type="dxa"/>
            <w:vMerge/>
          </w:tcPr>
          <w:p w14:paraId="31801E15" w14:textId="0236A9B8" w:rsidR="003743B8" w:rsidRDefault="003743B8" w:rsidP="003743B8">
            <w:pPr>
              <w:rPr>
                <w:rFonts w:ascii="Arial" w:hAnsi="Arial" w:cs="Arial"/>
                <w:sz w:val="18"/>
                <w:szCs w:val="18"/>
              </w:rPr>
            </w:pPr>
          </w:p>
        </w:tc>
        <w:tc>
          <w:tcPr>
            <w:tcW w:w="832" w:type="dxa"/>
            <w:shd w:val="clear" w:color="auto" w:fill="73FB79"/>
          </w:tcPr>
          <w:p w14:paraId="31801E16" w14:textId="7EA9005A" w:rsidR="003743B8" w:rsidRDefault="003743B8" w:rsidP="003743B8">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1801E17" w14:textId="347F7734" w:rsidR="003743B8" w:rsidRDefault="003743B8" w:rsidP="003743B8">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1801E18"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9"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1801E1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1801E1B"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1801E1C" w14:textId="5C637448"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D" w14:textId="6E70E032" w:rsidR="003743B8" w:rsidRDefault="003743B8" w:rsidP="003743B8">
            <w:pPr>
              <w:jc w:val="center"/>
              <w:rPr>
                <w:rFonts w:ascii="Arial" w:hAnsi="Arial" w:cs="Arial"/>
                <w:sz w:val="18"/>
                <w:szCs w:val="18"/>
              </w:rPr>
            </w:pPr>
            <w:r>
              <w:rPr>
                <w:rFonts w:ascii="Arial" w:hAnsi="Arial" w:cs="Arial"/>
                <w:sz w:val="18"/>
                <w:szCs w:val="18"/>
              </w:rPr>
              <w:t>Case 2</w:t>
            </w:r>
          </w:p>
        </w:tc>
        <w:tc>
          <w:tcPr>
            <w:tcW w:w="630" w:type="dxa"/>
            <w:vMerge/>
          </w:tcPr>
          <w:p w14:paraId="31801E1E" w14:textId="77777777" w:rsidR="003743B8" w:rsidRDefault="003743B8" w:rsidP="003743B8">
            <w:pPr>
              <w:jc w:val="center"/>
              <w:rPr>
                <w:rFonts w:ascii="Arial" w:hAnsi="Arial" w:cs="Arial"/>
                <w:sz w:val="18"/>
                <w:szCs w:val="18"/>
              </w:rPr>
            </w:pPr>
          </w:p>
        </w:tc>
        <w:tc>
          <w:tcPr>
            <w:tcW w:w="1530" w:type="dxa"/>
            <w:vMerge/>
          </w:tcPr>
          <w:p w14:paraId="31801E1F" w14:textId="77777777" w:rsidR="003743B8" w:rsidRDefault="003743B8" w:rsidP="003743B8">
            <w:pPr>
              <w:jc w:val="center"/>
              <w:rPr>
                <w:rFonts w:ascii="Arial" w:hAnsi="Arial" w:cs="Arial"/>
                <w:sz w:val="18"/>
                <w:szCs w:val="18"/>
              </w:rPr>
            </w:pPr>
          </w:p>
        </w:tc>
      </w:tr>
      <w:tr w:rsidR="003743B8" w14:paraId="31801E2C" w14:textId="77777777" w:rsidTr="003743B8">
        <w:trPr>
          <w:trHeight w:val="199"/>
        </w:trPr>
        <w:tc>
          <w:tcPr>
            <w:tcW w:w="445" w:type="dxa"/>
            <w:vMerge w:val="restart"/>
          </w:tcPr>
          <w:p w14:paraId="19774C0C" w14:textId="527E9042" w:rsidR="003743B8" w:rsidRDefault="003743B8" w:rsidP="003743B8">
            <w:pPr>
              <w:rPr>
                <w:rFonts w:ascii="Arial" w:hAnsi="Arial" w:cs="Arial"/>
                <w:sz w:val="18"/>
                <w:szCs w:val="18"/>
              </w:rPr>
            </w:pPr>
            <w:r>
              <w:rPr>
                <w:rFonts w:ascii="Arial" w:hAnsi="Arial" w:cs="Arial"/>
                <w:sz w:val="18"/>
                <w:szCs w:val="18"/>
              </w:rPr>
              <w:t>1</w:t>
            </w:r>
          </w:p>
        </w:tc>
        <w:tc>
          <w:tcPr>
            <w:tcW w:w="1077" w:type="dxa"/>
            <w:vMerge w:val="restart"/>
          </w:tcPr>
          <w:p w14:paraId="31801E21" w14:textId="207DE999" w:rsidR="003743B8" w:rsidRDefault="003743B8" w:rsidP="003743B8">
            <w:pPr>
              <w:rPr>
                <w:rFonts w:ascii="Arial" w:hAnsi="Arial" w:cs="Arial"/>
                <w:sz w:val="18"/>
                <w:szCs w:val="18"/>
              </w:rPr>
            </w:pPr>
            <w:r>
              <w:rPr>
                <w:rFonts w:ascii="Arial" w:hAnsi="Arial" w:cs="Arial"/>
                <w:sz w:val="18"/>
                <w:szCs w:val="18"/>
              </w:rPr>
              <w:t>vivo</w:t>
            </w:r>
          </w:p>
        </w:tc>
        <w:tc>
          <w:tcPr>
            <w:tcW w:w="832" w:type="dxa"/>
          </w:tcPr>
          <w:p w14:paraId="31801E22" w14:textId="77777777" w:rsidR="003743B8" w:rsidRDefault="003743B8" w:rsidP="003743B8">
            <w:pPr>
              <w:jc w:val="center"/>
              <w:rPr>
                <w:rFonts w:ascii="Arial" w:hAnsi="Arial" w:cs="Arial"/>
                <w:sz w:val="18"/>
                <w:szCs w:val="18"/>
              </w:rPr>
            </w:pPr>
            <w:r>
              <w:rPr>
                <w:rFonts w:ascii="Arial" w:hAnsi="Arial" w:cs="Arial"/>
                <w:sz w:val="18"/>
                <w:szCs w:val="18"/>
              </w:rPr>
              <w:t>3.54%</w:t>
            </w:r>
          </w:p>
        </w:tc>
        <w:tc>
          <w:tcPr>
            <w:tcW w:w="791" w:type="dxa"/>
          </w:tcPr>
          <w:p w14:paraId="31801E23" w14:textId="77777777" w:rsidR="003743B8" w:rsidRDefault="003743B8" w:rsidP="003743B8">
            <w:pPr>
              <w:jc w:val="center"/>
              <w:rPr>
                <w:rFonts w:ascii="Arial" w:hAnsi="Arial" w:cs="Arial"/>
                <w:sz w:val="18"/>
                <w:szCs w:val="18"/>
              </w:rPr>
            </w:pPr>
            <w:r>
              <w:rPr>
                <w:rFonts w:ascii="Arial" w:hAnsi="Arial" w:cs="Arial"/>
                <w:sz w:val="18"/>
                <w:szCs w:val="18"/>
              </w:rPr>
              <w:t>7.08%</w:t>
            </w:r>
          </w:p>
        </w:tc>
        <w:tc>
          <w:tcPr>
            <w:tcW w:w="875" w:type="dxa"/>
          </w:tcPr>
          <w:p w14:paraId="31801E24" w14:textId="77777777" w:rsidR="003743B8" w:rsidRDefault="003743B8" w:rsidP="003743B8">
            <w:pPr>
              <w:jc w:val="center"/>
              <w:rPr>
                <w:rFonts w:ascii="Arial" w:hAnsi="Arial" w:cs="Arial"/>
                <w:sz w:val="18"/>
                <w:szCs w:val="18"/>
              </w:rPr>
            </w:pPr>
            <w:r>
              <w:rPr>
                <w:rFonts w:ascii="Arial" w:hAnsi="Arial" w:cs="Arial"/>
                <w:sz w:val="18"/>
                <w:szCs w:val="18"/>
              </w:rPr>
              <w:t>2.29%</w:t>
            </w:r>
          </w:p>
        </w:tc>
        <w:tc>
          <w:tcPr>
            <w:tcW w:w="833" w:type="dxa"/>
          </w:tcPr>
          <w:p w14:paraId="31801E25" w14:textId="77777777" w:rsidR="003743B8" w:rsidRDefault="003743B8" w:rsidP="003743B8">
            <w:pPr>
              <w:jc w:val="center"/>
              <w:rPr>
                <w:rFonts w:ascii="Arial" w:hAnsi="Arial" w:cs="Arial"/>
                <w:sz w:val="18"/>
                <w:szCs w:val="18"/>
              </w:rPr>
            </w:pPr>
            <w:r>
              <w:rPr>
                <w:rFonts w:ascii="Arial" w:hAnsi="Arial" w:cs="Arial"/>
                <w:sz w:val="18"/>
                <w:szCs w:val="18"/>
              </w:rPr>
              <w:t>4.59%</w:t>
            </w:r>
          </w:p>
        </w:tc>
        <w:tc>
          <w:tcPr>
            <w:tcW w:w="833" w:type="dxa"/>
          </w:tcPr>
          <w:p w14:paraId="31801E26" w14:textId="77777777" w:rsidR="003743B8" w:rsidRDefault="003743B8" w:rsidP="003743B8">
            <w:pPr>
              <w:jc w:val="center"/>
              <w:rPr>
                <w:rFonts w:ascii="Arial" w:hAnsi="Arial" w:cs="Arial"/>
                <w:sz w:val="18"/>
                <w:szCs w:val="18"/>
              </w:rPr>
            </w:pPr>
            <w:r>
              <w:rPr>
                <w:rFonts w:ascii="Arial" w:hAnsi="Arial" w:cs="Arial"/>
                <w:sz w:val="18"/>
                <w:szCs w:val="18"/>
              </w:rPr>
              <w:t>2.13%</w:t>
            </w:r>
          </w:p>
        </w:tc>
        <w:tc>
          <w:tcPr>
            <w:tcW w:w="789" w:type="dxa"/>
          </w:tcPr>
          <w:p w14:paraId="31801E27" w14:textId="77777777" w:rsidR="003743B8" w:rsidRDefault="003743B8" w:rsidP="003743B8">
            <w:pPr>
              <w:jc w:val="center"/>
              <w:rPr>
                <w:rFonts w:ascii="Arial" w:hAnsi="Arial" w:cs="Arial"/>
                <w:sz w:val="18"/>
                <w:szCs w:val="18"/>
              </w:rPr>
            </w:pPr>
            <w:r>
              <w:rPr>
                <w:rFonts w:ascii="Arial" w:hAnsi="Arial" w:cs="Arial"/>
                <w:sz w:val="18"/>
                <w:szCs w:val="18"/>
              </w:rPr>
              <w:t>4.25%</w:t>
            </w:r>
          </w:p>
        </w:tc>
        <w:tc>
          <w:tcPr>
            <w:tcW w:w="877" w:type="dxa"/>
          </w:tcPr>
          <w:p w14:paraId="31801E28" w14:textId="77777777" w:rsidR="003743B8" w:rsidRDefault="003743B8" w:rsidP="003743B8">
            <w:pPr>
              <w:jc w:val="center"/>
              <w:rPr>
                <w:rFonts w:ascii="Arial" w:hAnsi="Arial" w:cs="Arial"/>
                <w:sz w:val="18"/>
                <w:szCs w:val="18"/>
              </w:rPr>
            </w:pPr>
            <w:r>
              <w:rPr>
                <w:rFonts w:ascii="Arial" w:hAnsi="Arial" w:cs="Arial"/>
                <w:sz w:val="18"/>
                <w:szCs w:val="18"/>
              </w:rPr>
              <w:t>2.85%</w:t>
            </w:r>
          </w:p>
        </w:tc>
        <w:tc>
          <w:tcPr>
            <w:tcW w:w="833" w:type="dxa"/>
          </w:tcPr>
          <w:p w14:paraId="31801E29" w14:textId="77777777" w:rsidR="003743B8" w:rsidRDefault="003743B8" w:rsidP="003743B8">
            <w:pPr>
              <w:jc w:val="center"/>
              <w:rPr>
                <w:rFonts w:ascii="Arial" w:hAnsi="Arial" w:cs="Arial"/>
                <w:sz w:val="18"/>
                <w:szCs w:val="18"/>
              </w:rPr>
            </w:pPr>
            <w:r>
              <w:rPr>
                <w:rFonts w:ascii="Arial" w:hAnsi="Arial" w:cs="Arial"/>
                <w:sz w:val="18"/>
                <w:szCs w:val="18"/>
              </w:rPr>
              <w:t>5.70%</w:t>
            </w:r>
          </w:p>
        </w:tc>
        <w:tc>
          <w:tcPr>
            <w:tcW w:w="630" w:type="dxa"/>
          </w:tcPr>
          <w:p w14:paraId="31801E2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2B" w14:textId="0F64C01A" w:rsidR="003743B8" w:rsidRDefault="003743B8" w:rsidP="003743B8">
            <w:pPr>
              <w:jc w:val="center"/>
              <w:rPr>
                <w:rFonts w:ascii="Arial" w:hAnsi="Arial" w:cs="Arial"/>
                <w:sz w:val="18"/>
                <w:szCs w:val="18"/>
              </w:rPr>
            </w:pPr>
          </w:p>
        </w:tc>
      </w:tr>
      <w:tr w:rsidR="003743B8" w14:paraId="14C4C5C7" w14:textId="77777777" w:rsidTr="003743B8">
        <w:trPr>
          <w:trHeight w:val="199"/>
        </w:trPr>
        <w:tc>
          <w:tcPr>
            <w:tcW w:w="445" w:type="dxa"/>
            <w:vMerge/>
          </w:tcPr>
          <w:p w14:paraId="5B9D47A6" w14:textId="77777777" w:rsidR="003743B8" w:rsidRDefault="003743B8" w:rsidP="003743B8">
            <w:pPr>
              <w:rPr>
                <w:rFonts w:ascii="Arial" w:hAnsi="Arial" w:cs="Arial"/>
                <w:sz w:val="18"/>
                <w:szCs w:val="18"/>
              </w:rPr>
            </w:pPr>
          </w:p>
        </w:tc>
        <w:tc>
          <w:tcPr>
            <w:tcW w:w="1077" w:type="dxa"/>
            <w:vMerge/>
          </w:tcPr>
          <w:p w14:paraId="373E5B99" w14:textId="10AD18CE" w:rsidR="003743B8" w:rsidRDefault="003743B8" w:rsidP="003743B8">
            <w:pPr>
              <w:rPr>
                <w:rFonts w:ascii="Arial" w:hAnsi="Arial" w:cs="Arial"/>
                <w:sz w:val="18"/>
                <w:szCs w:val="18"/>
              </w:rPr>
            </w:pPr>
          </w:p>
        </w:tc>
        <w:tc>
          <w:tcPr>
            <w:tcW w:w="832" w:type="dxa"/>
            <w:shd w:val="clear" w:color="auto" w:fill="auto"/>
          </w:tcPr>
          <w:p w14:paraId="6E4CDF69" w14:textId="3D0C97CD"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1623AF64" w14:textId="27286991"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6.32%</w:t>
            </w:r>
          </w:p>
        </w:tc>
        <w:tc>
          <w:tcPr>
            <w:tcW w:w="875" w:type="dxa"/>
            <w:shd w:val="clear" w:color="auto" w:fill="auto"/>
          </w:tcPr>
          <w:p w14:paraId="720C46B3" w14:textId="5466AE33"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5C0123C8" w14:textId="0235C228"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4.07%</w:t>
            </w:r>
          </w:p>
        </w:tc>
        <w:tc>
          <w:tcPr>
            <w:tcW w:w="833" w:type="dxa"/>
            <w:shd w:val="clear" w:color="auto" w:fill="auto"/>
          </w:tcPr>
          <w:p w14:paraId="32C69915" w14:textId="63663406"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7EB83EA" w14:textId="62E6AC90"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4.16%</w:t>
            </w:r>
          </w:p>
        </w:tc>
        <w:tc>
          <w:tcPr>
            <w:tcW w:w="877" w:type="dxa"/>
            <w:shd w:val="clear" w:color="auto" w:fill="auto"/>
          </w:tcPr>
          <w:p w14:paraId="71304DD8" w14:textId="4676EDB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65274D41" w14:textId="5B8BA5A1"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2FCBA522" w14:textId="175E0B40"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28AE01F" w14:textId="4158A7C6"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p>
        </w:tc>
      </w:tr>
      <w:tr w:rsidR="003743B8" w14:paraId="5C58A9A3" w14:textId="77777777" w:rsidTr="003743B8">
        <w:trPr>
          <w:trHeight w:val="199"/>
        </w:trPr>
        <w:tc>
          <w:tcPr>
            <w:tcW w:w="445" w:type="dxa"/>
            <w:vMerge/>
          </w:tcPr>
          <w:p w14:paraId="1B1D469C" w14:textId="77777777" w:rsidR="003743B8" w:rsidRDefault="003743B8" w:rsidP="003743B8">
            <w:pPr>
              <w:rPr>
                <w:rFonts w:ascii="Arial" w:hAnsi="Arial" w:cs="Arial"/>
                <w:sz w:val="18"/>
                <w:szCs w:val="18"/>
              </w:rPr>
            </w:pPr>
          </w:p>
        </w:tc>
        <w:tc>
          <w:tcPr>
            <w:tcW w:w="1077" w:type="dxa"/>
            <w:vMerge/>
          </w:tcPr>
          <w:p w14:paraId="33F3D5CC" w14:textId="3BD2A553" w:rsidR="003743B8" w:rsidRDefault="003743B8" w:rsidP="003743B8">
            <w:pPr>
              <w:rPr>
                <w:rFonts w:ascii="Arial" w:hAnsi="Arial" w:cs="Arial"/>
                <w:sz w:val="18"/>
                <w:szCs w:val="18"/>
              </w:rPr>
            </w:pPr>
          </w:p>
        </w:tc>
        <w:tc>
          <w:tcPr>
            <w:tcW w:w="832" w:type="dxa"/>
            <w:shd w:val="clear" w:color="auto" w:fill="auto"/>
            <w:vAlign w:val="bottom"/>
          </w:tcPr>
          <w:p w14:paraId="2C5DCE99" w14:textId="3E278B4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25CB951B" w14:textId="0E15EA9F"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9.72%</w:t>
            </w:r>
          </w:p>
        </w:tc>
        <w:tc>
          <w:tcPr>
            <w:tcW w:w="875" w:type="dxa"/>
            <w:shd w:val="clear" w:color="auto" w:fill="auto"/>
          </w:tcPr>
          <w:p w14:paraId="0E23F844" w14:textId="79D69D7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14F7F8CF" w14:textId="3963D7E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4.44%</w:t>
            </w:r>
          </w:p>
        </w:tc>
        <w:tc>
          <w:tcPr>
            <w:tcW w:w="833" w:type="dxa"/>
            <w:shd w:val="clear" w:color="auto" w:fill="auto"/>
          </w:tcPr>
          <w:p w14:paraId="0810E835" w14:textId="465F053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BA8E5EA" w14:textId="4659288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4.38%</w:t>
            </w:r>
          </w:p>
        </w:tc>
        <w:tc>
          <w:tcPr>
            <w:tcW w:w="877" w:type="dxa"/>
            <w:shd w:val="clear" w:color="auto" w:fill="auto"/>
          </w:tcPr>
          <w:p w14:paraId="6988FF5F" w14:textId="65750A2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47B9D6A6" w14:textId="56125F3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3F6C70CD" w14:textId="19DBA8E9"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E3041CA" w14:textId="6A7BEDA0"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ins w:id="12" w:author="Hong He" w:date="2020-10-27T17:57:00Z">
              <w:r w:rsidRPr="00A759CD">
                <w:rPr>
                  <w:rFonts w:ascii="Arial" w:hAnsi="Arial" w:cs="Arial"/>
                  <w:sz w:val="18"/>
                  <w:szCs w:val="18"/>
                </w:rPr>
                <w:t>,</w:t>
              </w:r>
            </w:ins>
            <w:r>
              <w:rPr>
                <w:rFonts w:ascii="Arial" w:hAnsi="Arial" w:cs="Arial"/>
                <w:sz w:val="18"/>
                <w:szCs w:val="18"/>
              </w:rPr>
              <w:t xml:space="preserve"> 3</w:t>
            </w:r>
          </w:p>
        </w:tc>
      </w:tr>
      <w:tr w:rsidR="003743B8" w14:paraId="05A379C7" w14:textId="77777777" w:rsidTr="003743B8">
        <w:trPr>
          <w:trHeight w:val="199"/>
        </w:trPr>
        <w:tc>
          <w:tcPr>
            <w:tcW w:w="445" w:type="dxa"/>
            <w:vMerge/>
          </w:tcPr>
          <w:p w14:paraId="7279815B" w14:textId="77777777" w:rsidR="003743B8" w:rsidRDefault="003743B8" w:rsidP="003743B8">
            <w:pPr>
              <w:rPr>
                <w:rFonts w:ascii="Arial" w:hAnsi="Arial" w:cs="Arial"/>
                <w:sz w:val="18"/>
                <w:szCs w:val="18"/>
              </w:rPr>
            </w:pPr>
          </w:p>
        </w:tc>
        <w:tc>
          <w:tcPr>
            <w:tcW w:w="1077" w:type="dxa"/>
            <w:vMerge/>
          </w:tcPr>
          <w:p w14:paraId="3C60666C" w14:textId="4D2A7FE6" w:rsidR="003743B8" w:rsidRDefault="003743B8" w:rsidP="003743B8">
            <w:pPr>
              <w:rPr>
                <w:rFonts w:ascii="Arial" w:hAnsi="Arial" w:cs="Arial"/>
                <w:sz w:val="18"/>
                <w:szCs w:val="18"/>
              </w:rPr>
            </w:pPr>
          </w:p>
        </w:tc>
        <w:tc>
          <w:tcPr>
            <w:tcW w:w="832" w:type="dxa"/>
            <w:shd w:val="clear" w:color="auto" w:fill="auto"/>
            <w:vAlign w:val="bottom"/>
          </w:tcPr>
          <w:p w14:paraId="59460BD5" w14:textId="25DA69BC"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91" w:type="dxa"/>
            <w:shd w:val="clear" w:color="auto" w:fill="auto"/>
          </w:tcPr>
          <w:p w14:paraId="6F40D8F8" w14:textId="77777777" w:rsidR="003743B8" w:rsidRPr="00A759CD" w:rsidRDefault="003743B8" w:rsidP="003743B8">
            <w:pPr>
              <w:jc w:val="center"/>
              <w:rPr>
                <w:rFonts w:ascii="Arial" w:hAnsi="Arial" w:cs="Arial"/>
                <w:color w:val="000000"/>
                <w:sz w:val="18"/>
                <w:szCs w:val="18"/>
              </w:rPr>
            </w:pPr>
          </w:p>
        </w:tc>
        <w:tc>
          <w:tcPr>
            <w:tcW w:w="875" w:type="dxa"/>
            <w:shd w:val="clear" w:color="auto" w:fill="auto"/>
          </w:tcPr>
          <w:p w14:paraId="25D0A632" w14:textId="4717091E"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833" w:type="dxa"/>
            <w:shd w:val="clear" w:color="auto" w:fill="auto"/>
          </w:tcPr>
          <w:p w14:paraId="508488A1" w14:textId="59C5AA19"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077A78BC" w14:textId="0F1B77FF"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89" w:type="dxa"/>
            <w:shd w:val="clear" w:color="auto" w:fill="auto"/>
          </w:tcPr>
          <w:p w14:paraId="00767B86" w14:textId="2BD72F3B"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5C6D7222" w14:textId="3FD1D851" w:rsidR="003743B8" w:rsidRPr="00A759CD" w:rsidRDefault="003743B8" w:rsidP="003743B8">
            <w:pPr>
              <w:jc w:val="center"/>
              <w:rPr>
                <w:rFonts w:ascii="Arial" w:hAnsi="Arial" w:cs="Arial"/>
                <w:sz w:val="18"/>
                <w:szCs w:val="18"/>
              </w:rPr>
            </w:pPr>
            <w:ins w:id="13" w:author="Hong He" w:date="2020-10-31T16:48:00Z">
              <w:r w:rsidRPr="00A759CD">
                <w:rPr>
                  <w:rFonts w:ascii="Arial" w:hAnsi="Arial" w:cs="Arial"/>
                  <w:sz w:val="18"/>
                  <w:szCs w:val="18"/>
                </w:rPr>
                <w:t>3.80%</w:t>
              </w:r>
            </w:ins>
          </w:p>
        </w:tc>
        <w:tc>
          <w:tcPr>
            <w:tcW w:w="833" w:type="dxa"/>
            <w:shd w:val="clear" w:color="auto" w:fill="auto"/>
          </w:tcPr>
          <w:p w14:paraId="6DC073DE" w14:textId="70647DE1" w:rsidR="003743B8" w:rsidRPr="00A759CD" w:rsidRDefault="003743B8" w:rsidP="003743B8">
            <w:pPr>
              <w:jc w:val="center"/>
              <w:rPr>
                <w:rFonts w:ascii="Arial" w:hAnsi="Arial" w:cs="Arial"/>
                <w:sz w:val="18"/>
                <w:szCs w:val="18"/>
              </w:rPr>
            </w:pPr>
            <w:ins w:id="14" w:author="Hong He" w:date="2020-10-31T16:48:00Z">
              <w:r w:rsidRPr="00A759CD">
                <w:rPr>
                  <w:rFonts w:ascii="Arial" w:hAnsi="Arial" w:cs="Arial"/>
                  <w:sz w:val="18"/>
                  <w:szCs w:val="18"/>
                </w:rPr>
                <w:t>5.70%</w:t>
              </w:r>
            </w:ins>
          </w:p>
        </w:tc>
        <w:tc>
          <w:tcPr>
            <w:tcW w:w="630" w:type="dxa"/>
            <w:shd w:val="clear" w:color="auto" w:fill="auto"/>
          </w:tcPr>
          <w:p w14:paraId="0B29F813" w14:textId="5A3E1480" w:rsidR="003743B8" w:rsidRPr="00A759CD" w:rsidRDefault="003743B8" w:rsidP="003743B8">
            <w:pPr>
              <w:jc w:val="center"/>
              <w:rPr>
                <w:rFonts w:ascii="Arial" w:hAnsi="Arial" w:cs="Arial"/>
                <w:sz w:val="18"/>
                <w:szCs w:val="18"/>
              </w:rPr>
            </w:pPr>
            <w:ins w:id="15" w:author="Hong He" w:date="2020-10-31T16:48:00Z">
              <w:r>
                <w:rPr>
                  <w:rFonts w:ascii="Arial" w:hAnsi="Arial" w:cs="Arial"/>
                  <w:sz w:val="18"/>
                  <w:szCs w:val="18"/>
                </w:rPr>
                <w:t>S1</w:t>
              </w:r>
            </w:ins>
          </w:p>
        </w:tc>
        <w:tc>
          <w:tcPr>
            <w:tcW w:w="1530" w:type="dxa"/>
            <w:shd w:val="clear" w:color="auto" w:fill="auto"/>
          </w:tcPr>
          <w:p w14:paraId="641E9E15" w14:textId="476B6B90" w:rsidR="003743B8" w:rsidRPr="00A759CD" w:rsidRDefault="003743B8" w:rsidP="003743B8">
            <w:pPr>
              <w:jc w:val="center"/>
              <w:rPr>
                <w:rFonts w:ascii="Arial" w:hAnsi="Arial" w:cs="Arial"/>
                <w:sz w:val="18"/>
                <w:szCs w:val="18"/>
              </w:rPr>
            </w:pPr>
            <w:ins w:id="16" w:author="Hong He" w:date="2020-10-31T16:48:00Z">
              <w:r>
                <w:rPr>
                  <w:rFonts w:ascii="Arial" w:hAnsi="Arial" w:cs="Arial"/>
                  <w:sz w:val="18"/>
                  <w:szCs w:val="18"/>
                </w:rPr>
                <w:t xml:space="preserve">Note </w:t>
              </w:r>
            </w:ins>
            <w:r>
              <w:rPr>
                <w:rFonts w:ascii="Arial" w:hAnsi="Arial" w:cs="Arial"/>
                <w:sz w:val="18"/>
                <w:szCs w:val="18"/>
              </w:rPr>
              <w:t>4</w:t>
            </w:r>
            <w:ins w:id="17" w:author="Hong He" w:date="2020-10-31T16:48:00Z">
              <w:r>
                <w:rPr>
                  <w:rFonts w:ascii="Arial" w:hAnsi="Arial" w:cs="Arial"/>
                  <w:sz w:val="18"/>
                  <w:szCs w:val="18"/>
                </w:rPr>
                <w:t xml:space="preserve">, </w:t>
              </w:r>
            </w:ins>
            <w:r>
              <w:rPr>
                <w:rFonts w:ascii="Arial" w:hAnsi="Arial" w:cs="Arial"/>
                <w:sz w:val="18"/>
                <w:szCs w:val="18"/>
              </w:rPr>
              <w:t>5</w:t>
            </w:r>
          </w:p>
        </w:tc>
      </w:tr>
      <w:tr w:rsidR="003743B8" w14:paraId="31801E44" w14:textId="77777777" w:rsidTr="003743B8">
        <w:trPr>
          <w:trHeight w:val="194"/>
        </w:trPr>
        <w:tc>
          <w:tcPr>
            <w:tcW w:w="445" w:type="dxa"/>
            <w:vMerge w:val="restart"/>
          </w:tcPr>
          <w:p w14:paraId="38101056" w14:textId="0CA0B0D4" w:rsidR="003743B8" w:rsidRDefault="003743B8" w:rsidP="003743B8">
            <w:pPr>
              <w:rPr>
                <w:rFonts w:ascii="Arial" w:hAnsi="Arial" w:cs="Arial"/>
                <w:sz w:val="18"/>
                <w:szCs w:val="18"/>
              </w:rPr>
            </w:pPr>
            <w:r>
              <w:rPr>
                <w:rFonts w:ascii="Arial" w:hAnsi="Arial" w:cs="Arial"/>
                <w:sz w:val="18"/>
                <w:szCs w:val="18"/>
              </w:rPr>
              <w:t>2</w:t>
            </w:r>
          </w:p>
        </w:tc>
        <w:tc>
          <w:tcPr>
            <w:tcW w:w="1077" w:type="dxa"/>
            <w:vMerge w:val="restart"/>
          </w:tcPr>
          <w:p w14:paraId="31801E39" w14:textId="3A6461FE" w:rsidR="003743B8" w:rsidRDefault="003743B8" w:rsidP="003743B8">
            <w:pPr>
              <w:rPr>
                <w:rFonts w:ascii="Arial" w:hAnsi="Arial" w:cs="Arial"/>
                <w:sz w:val="18"/>
                <w:szCs w:val="18"/>
              </w:rPr>
            </w:pPr>
            <w:r>
              <w:rPr>
                <w:rFonts w:ascii="Arial" w:hAnsi="Arial" w:cs="Arial"/>
                <w:sz w:val="18"/>
                <w:szCs w:val="18"/>
              </w:rPr>
              <w:t xml:space="preserve">Ericsson </w:t>
            </w:r>
          </w:p>
        </w:tc>
        <w:tc>
          <w:tcPr>
            <w:tcW w:w="832" w:type="dxa"/>
            <w:vAlign w:val="center"/>
          </w:tcPr>
          <w:p w14:paraId="31801E3A" w14:textId="77777777" w:rsidR="003743B8" w:rsidRDefault="003743B8" w:rsidP="003743B8">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31801E3B" w14:textId="77777777" w:rsidR="003743B8" w:rsidRDefault="003743B8" w:rsidP="003743B8">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31801E3C"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3D"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3E"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3F"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40" w14:textId="77777777" w:rsidR="003743B8" w:rsidRDefault="003743B8" w:rsidP="003743B8">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31801E41" w14:textId="77777777" w:rsidR="003743B8" w:rsidRDefault="003743B8" w:rsidP="003743B8">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1801E4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46B7DFF0" w:rsidR="003743B8" w:rsidRDefault="003743B8" w:rsidP="003743B8">
            <w:pPr>
              <w:jc w:val="center"/>
              <w:rPr>
                <w:rFonts w:ascii="Arial" w:hAnsi="Arial" w:cs="Arial"/>
                <w:sz w:val="18"/>
                <w:szCs w:val="18"/>
              </w:rPr>
            </w:pPr>
            <w:r>
              <w:rPr>
                <w:rFonts w:ascii="Arial" w:hAnsi="Arial" w:cs="Arial"/>
                <w:sz w:val="18"/>
                <w:szCs w:val="18"/>
              </w:rPr>
              <w:t>Note 6</w:t>
            </w:r>
          </w:p>
        </w:tc>
      </w:tr>
      <w:tr w:rsidR="003743B8" w14:paraId="31801E5C" w14:textId="77777777" w:rsidTr="003743B8">
        <w:trPr>
          <w:trHeight w:val="264"/>
        </w:trPr>
        <w:tc>
          <w:tcPr>
            <w:tcW w:w="445" w:type="dxa"/>
            <w:vMerge/>
          </w:tcPr>
          <w:p w14:paraId="1368ECE3" w14:textId="77777777" w:rsidR="003743B8" w:rsidRDefault="003743B8" w:rsidP="003743B8">
            <w:pPr>
              <w:rPr>
                <w:rFonts w:ascii="Arial" w:hAnsi="Arial" w:cs="Arial"/>
                <w:sz w:val="18"/>
                <w:szCs w:val="18"/>
              </w:rPr>
            </w:pPr>
          </w:p>
        </w:tc>
        <w:tc>
          <w:tcPr>
            <w:tcW w:w="1077" w:type="dxa"/>
            <w:vMerge/>
          </w:tcPr>
          <w:p w14:paraId="31801E51" w14:textId="5B4F7C85" w:rsidR="003743B8" w:rsidRDefault="003743B8" w:rsidP="003743B8">
            <w:pPr>
              <w:rPr>
                <w:rFonts w:ascii="Arial" w:hAnsi="Arial" w:cs="Arial"/>
                <w:sz w:val="18"/>
                <w:szCs w:val="18"/>
              </w:rPr>
            </w:pPr>
          </w:p>
        </w:tc>
        <w:tc>
          <w:tcPr>
            <w:tcW w:w="832" w:type="dxa"/>
            <w:vAlign w:val="center"/>
          </w:tcPr>
          <w:p w14:paraId="31801E52" w14:textId="77777777" w:rsidR="003743B8" w:rsidRDefault="003743B8" w:rsidP="003743B8">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31801E53" w14:textId="77777777" w:rsidR="003743B8" w:rsidRDefault="003743B8" w:rsidP="003743B8">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31801E54"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55"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56"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57"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58" w14:textId="77777777" w:rsidR="003743B8" w:rsidRDefault="003743B8" w:rsidP="003743B8">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31801E59" w14:textId="77777777" w:rsidR="003743B8" w:rsidRDefault="003743B8" w:rsidP="003743B8">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31801E5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4B9B63FC"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80" w14:textId="77777777" w:rsidTr="003743B8">
        <w:trPr>
          <w:trHeight w:val="212"/>
        </w:trPr>
        <w:tc>
          <w:tcPr>
            <w:tcW w:w="445" w:type="dxa"/>
          </w:tcPr>
          <w:p w14:paraId="30612833" w14:textId="0BAC7B60" w:rsidR="003743B8" w:rsidRDefault="003743B8" w:rsidP="003743B8">
            <w:pPr>
              <w:rPr>
                <w:rFonts w:ascii="Arial" w:hAnsi="Arial" w:cs="Arial"/>
                <w:sz w:val="18"/>
                <w:szCs w:val="18"/>
              </w:rPr>
            </w:pPr>
            <w:r>
              <w:rPr>
                <w:rFonts w:ascii="Arial" w:hAnsi="Arial" w:cs="Arial"/>
                <w:sz w:val="18"/>
                <w:szCs w:val="18"/>
              </w:rPr>
              <w:t>3</w:t>
            </w:r>
          </w:p>
        </w:tc>
        <w:tc>
          <w:tcPr>
            <w:tcW w:w="1077" w:type="dxa"/>
          </w:tcPr>
          <w:p w14:paraId="31801E75" w14:textId="3B546987" w:rsidR="003743B8" w:rsidRDefault="003743B8" w:rsidP="003743B8">
            <w:pPr>
              <w:rPr>
                <w:rFonts w:ascii="Arial" w:hAnsi="Arial" w:cs="Arial"/>
                <w:sz w:val="18"/>
                <w:szCs w:val="18"/>
              </w:rPr>
            </w:pPr>
            <w:r>
              <w:rPr>
                <w:rFonts w:ascii="Arial" w:hAnsi="Arial" w:cs="Arial"/>
                <w:sz w:val="18"/>
                <w:szCs w:val="18"/>
              </w:rPr>
              <w:t>Qualcomm</w:t>
            </w:r>
          </w:p>
        </w:tc>
        <w:tc>
          <w:tcPr>
            <w:tcW w:w="832" w:type="dxa"/>
          </w:tcPr>
          <w:p w14:paraId="31801E76" w14:textId="77777777" w:rsidR="003743B8" w:rsidRDefault="003743B8" w:rsidP="003743B8">
            <w:pPr>
              <w:jc w:val="center"/>
              <w:rPr>
                <w:rFonts w:ascii="Arial" w:hAnsi="Arial" w:cs="Arial"/>
                <w:sz w:val="18"/>
                <w:szCs w:val="18"/>
              </w:rPr>
            </w:pPr>
            <w:r>
              <w:rPr>
                <w:rFonts w:ascii="Arial" w:hAnsi="Arial" w:cs="Arial"/>
                <w:sz w:val="18"/>
                <w:szCs w:val="18"/>
              </w:rPr>
              <w:t>3.22%</w:t>
            </w:r>
          </w:p>
        </w:tc>
        <w:tc>
          <w:tcPr>
            <w:tcW w:w="791" w:type="dxa"/>
          </w:tcPr>
          <w:p w14:paraId="31801E77" w14:textId="77777777" w:rsidR="003743B8" w:rsidRDefault="003743B8" w:rsidP="003743B8">
            <w:pPr>
              <w:jc w:val="center"/>
              <w:rPr>
                <w:rFonts w:ascii="Arial" w:hAnsi="Arial" w:cs="Arial"/>
                <w:sz w:val="18"/>
                <w:szCs w:val="18"/>
              </w:rPr>
            </w:pPr>
            <w:r>
              <w:rPr>
                <w:rFonts w:ascii="Arial" w:hAnsi="Arial" w:cs="Arial"/>
                <w:sz w:val="18"/>
                <w:szCs w:val="18"/>
              </w:rPr>
              <w:t>6.44%</w:t>
            </w:r>
          </w:p>
        </w:tc>
        <w:tc>
          <w:tcPr>
            <w:tcW w:w="875" w:type="dxa"/>
          </w:tcPr>
          <w:p w14:paraId="31801E78" w14:textId="77777777" w:rsidR="003743B8" w:rsidRDefault="003743B8" w:rsidP="003743B8">
            <w:pPr>
              <w:jc w:val="center"/>
              <w:rPr>
                <w:rFonts w:ascii="Arial" w:hAnsi="Arial" w:cs="Arial"/>
                <w:sz w:val="18"/>
                <w:szCs w:val="18"/>
              </w:rPr>
            </w:pPr>
            <w:r>
              <w:rPr>
                <w:rFonts w:ascii="Arial" w:hAnsi="Arial" w:cs="Arial"/>
                <w:sz w:val="18"/>
                <w:szCs w:val="18"/>
              </w:rPr>
              <w:t>0.96%</w:t>
            </w:r>
          </w:p>
        </w:tc>
        <w:tc>
          <w:tcPr>
            <w:tcW w:w="833" w:type="dxa"/>
          </w:tcPr>
          <w:p w14:paraId="31801E79" w14:textId="77777777" w:rsidR="003743B8" w:rsidRDefault="003743B8" w:rsidP="003743B8">
            <w:pPr>
              <w:jc w:val="center"/>
              <w:rPr>
                <w:rFonts w:ascii="Arial" w:hAnsi="Arial" w:cs="Arial"/>
                <w:sz w:val="18"/>
                <w:szCs w:val="18"/>
              </w:rPr>
            </w:pPr>
            <w:r>
              <w:rPr>
                <w:rFonts w:ascii="Arial" w:hAnsi="Arial" w:cs="Arial"/>
                <w:sz w:val="18"/>
                <w:szCs w:val="18"/>
              </w:rPr>
              <w:t>1.92%</w:t>
            </w:r>
          </w:p>
        </w:tc>
        <w:tc>
          <w:tcPr>
            <w:tcW w:w="833" w:type="dxa"/>
          </w:tcPr>
          <w:p w14:paraId="31801E7A" w14:textId="77777777" w:rsidR="003743B8" w:rsidRDefault="003743B8" w:rsidP="003743B8">
            <w:pPr>
              <w:jc w:val="center"/>
              <w:rPr>
                <w:rFonts w:ascii="Arial" w:hAnsi="Arial" w:cs="Arial"/>
                <w:sz w:val="18"/>
                <w:szCs w:val="18"/>
              </w:rPr>
            </w:pPr>
            <w:r>
              <w:rPr>
                <w:rFonts w:ascii="Arial" w:hAnsi="Arial" w:cs="Arial"/>
                <w:sz w:val="18"/>
                <w:szCs w:val="18"/>
              </w:rPr>
              <w:t>0.65%</w:t>
            </w:r>
          </w:p>
        </w:tc>
        <w:tc>
          <w:tcPr>
            <w:tcW w:w="789" w:type="dxa"/>
          </w:tcPr>
          <w:p w14:paraId="31801E7B" w14:textId="77777777" w:rsidR="003743B8" w:rsidRDefault="003743B8" w:rsidP="003743B8">
            <w:pPr>
              <w:jc w:val="center"/>
              <w:rPr>
                <w:rFonts w:ascii="Arial" w:hAnsi="Arial" w:cs="Arial"/>
                <w:sz w:val="18"/>
                <w:szCs w:val="18"/>
              </w:rPr>
            </w:pPr>
            <w:r>
              <w:rPr>
                <w:rFonts w:ascii="Arial" w:hAnsi="Arial" w:cs="Arial"/>
                <w:sz w:val="18"/>
                <w:szCs w:val="18"/>
              </w:rPr>
              <w:t>1.30%</w:t>
            </w:r>
          </w:p>
        </w:tc>
        <w:tc>
          <w:tcPr>
            <w:tcW w:w="877" w:type="dxa"/>
          </w:tcPr>
          <w:p w14:paraId="31801E7C" w14:textId="77777777" w:rsidR="003743B8" w:rsidRDefault="003743B8" w:rsidP="003743B8">
            <w:pPr>
              <w:jc w:val="center"/>
              <w:rPr>
                <w:rFonts w:ascii="Arial" w:hAnsi="Arial" w:cs="Arial"/>
                <w:sz w:val="18"/>
                <w:szCs w:val="18"/>
              </w:rPr>
            </w:pPr>
            <w:r>
              <w:rPr>
                <w:rFonts w:ascii="Arial" w:hAnsi="Arial" w:cs="Arial"/>
                <w:sz w:val="18"/>
                <w:szCs w:val="18"/>
              </w:rPr>
              <w:t>1.53%</w:t>
            </w:r>
          </w:p>
        </w:tc>
        <w:tc>
          <w:tcPr>
            <w:tcW w:w="833" w:type="dxa"/>
          </w:tcPr>
          <w:p w14:paraId="31801E7D" w14:textId="77777777" w:rsidR="003743B8" w:rsidRDefault="003743B8" w:rsidP="003743B8">
            <w:pPr>
              <w:jc w:val="center"/>
              <w:rPr>
                <w:rFonts w:ascii="Arial" w:hAnsi="Arial" w:cs="Arial"/>
                <w:sz w:val="18"/>
                <w:szCs w:val="18"/>
              </w:rPr>
            </w:pPr>
            <w:r>
              <w:rPr>
                <w:rFonts w:ascii="Arial" w:hAnsi="Arial" w:cs="Arial"/>
                <w:sz w:val="18"/>
                <w:szCs w:val="18"/>
              </w:rPr>
              <w:t>3.06%</w:t>
            </w:r>
          </w:p>
        </w:tc>
        <w:tc>
          <w:tcPr>
            <w:tcW w:w="630" w:type="dxa"/>
          </w:tcPr>
          <w:p w14:paraId="31801E7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7F" w14:textId="737F7924" w:rsidR="003743B8" w:rsidRDefault="003743B8" w:rsidP="003743B8">
            <w:pPr>
              <w:jc w:val="center"/>
              <w:rPr>
                <w:rFonts w:ascii="Arial" w:hAnsi="Arial" w:cs="Arial"/>
                <w:sz w:val="18"/>
                <w:szCs w:val="18"/>
              </w:rPr>
            </w:pPr>
            <w:r>
              <w:rPr>
                <w:rFonts w:ascii="Arial" w:hAnsi="Arial" w:cs="Arial"/>
                <w:sz w:val="18"/>
                <w:szCs w:val="18"/>
              </w:rPr>
              <w:t>Note 7</w:t>
            </w:r>
          </w:p>
        </w:tc>
      </w:tr>
      <w:tr w:rsidR="003743B8" w14:paraId="31801E98" w14:textId="77777777" w:rsidTr="003743B8">
        <w:trPr>
          <w:trHeight w:val="199"/>
        </w:trPr>
        <w:tc>
          <w:tcPr>
            <w:tcW w:w="445" w:type="dxa"/>
          </w:tcPr>
          <w:p w14:paraId="0A9B3B20" w14:textId="1DB6105F" w:rsidR="003743B8" w:rsidRDefault="003743B8" w:rsidP="003743B8">
            <w:pPr>
              <w:rPr>
                <w:rFonts w:ascii="Arial" w:hAnsi="Arial" w:cs="Arial"/>
                <w:sz w:val="18"/>
                <w:szCs w:val="18"/>
              </w:rPr>
            </w:pPr>
            <w:r>
              <w:rPr>
                <w:rFonts w:ascii="Arial" w:hAnsi="Arial" w:cs="Arial"/>
                <w:sz w:val="18"/>
                <w:szCs w:val="18"/>
              </w:rPr>
              <w:t>4</w:t>
            </w:r>
          </w:p>
        </w:tc>
        <w:tc>
          <w:tcPr>
            <w:tcW w:w="1077" w:type="dxa"/>
          </w:tcPr>
          <w:p w14:paraId="31801E8D" w14:textId="1A50034C" w:rsidR="003743B8" w:rsidRDefault="003743B8" w:rsidP="003743B8">
            <w:pPr>
              <w:rPr>
                <w:rFonts w:ascii="Arial" w:hAnsi="Arial" w:cs="Arial"/>
                <w:sz w:val="18"/>
                <w:szCs w:val="18"/>
              </w:rPr>
            </w:pPr>
            <w:r>
              <w:rPr>
                <w:rFonts w:ascii="Arial" w:hAnsi="Arial" w:cs="Arial"/>
                <w:sz w:val="18"/>
                <w:szCs w:val="18"/>
              </w:rPr>
              <w:t>CATT</w:t>
            </w:r>
          </w:p>
        </w:tc>
        <w:tc>
          <w:tcPr>
            <w:tcW w:w="832" w:type="dxa"/>
          </w:tcPr>
          <w:p w14:paraId="31801E8E" w14:textId="77777777" w:rsidR="003743B8" w:rsidRDefault="003743B8" w:rsidP="003743B8">
            <w:pPr>
              <w:jc w:val="center"/>
              <w:rPr>
                <w:rFonts w:ascii="Arial" w:hAnsi="Arial" w:cs="Arial"/>
                <w:sz w:val="18"/>
                <w:szCs w:val="18"/>
              </w:rPr>
            </w:pPr>
            <w:r>
              <w:rPr>
                <w:rFonts w:ascii="Arial" w:hAnsi="Arial" w:cs="Arial"/>
                <w:color w:val="000000"/>
                <w:sz w:val="18"/>
                <w:szCs w:val="18"/>
              </w:rPr>
              <w:t>1.83%</w:t>
            </w:r>
          </w:p>
        </w:tc>
        <w:tc>
          <w:tcPr>
            <w:tcW w:w="791" w:type="dxa"/>
          </w:tcPr>
          <w:p w14:paraId="31801E8F" w14:textId="77777777" w:rsidR="003743B8" w:rsidRDefault="003743B8" w:rsidP="003743B8">
            <w:pPr>
              <w:jc w:val="center"/>
              <w:rPr>
                <w:rFonts w:ascii="Arial" w:hAnsi="Arial" w:cs="Arial"/>
                <w:sz w:val="18"/>
                <w:szCs w:val="18"/>
              </w:rPr>
            </w:pPr>
            <w:r>
              <w:rPr>
                <w:rFonts w:ascii="Arial" w:hAnsi="Arial" w:cs="Arial"/>
                <w:color w:val="000000"/>
                <w:sz w:val="18"/>
                <w:szCs w:val="18"/>
              </w:rPr>
              <w:t>3.67%</w:t>
            </w:r>
          </w:p>
        </w:tc>
        <w:tc>
          <w:tcPr>
            <w:tcW w:w="875" w:type="dxa"/>
          </w:tcPr>
          <w:p w14:paraId="31801E90" w14:textId="77777777" w:rsidR="003743B8" w:rsidRDefault="003743B8" w:rsidP="003743B8">
            <w:pPr>
              <w:jc w:val="center"/>
              <w:rPr>
                <w:rFonts w:ascii="Arial" w:hAnsi="Arial" w:cs="Arial"/>
                <w:sz w:val="18"/>
                <w:szCs w:val="18"/>
              </w:rPr>
            </w:pPr>
            <w:r>
              <w:rPr>
                <w:rFonts w:ascii="Arial" w:hAnsi="Arial" w:cs="Arial"/>
                <w:color w:val="000000"/>
                <w:sz w:val="18"/>
                <w:szCs w:val="18"/>
              </w:rPr>
              <w:t>1.10%</w:t>
            </w:r>
          </w:p>
        </w:tc>
        <w:tc>
          <w:tcPr>
            <w:tcW w:w="833" w:type="dxa"/>
          </w:tcPr>
          <w:p w14:paraId="31801E91" w14:textId="6C6A684C" w:rsidR="003743B8" w:rsidRDefault="003743B8" w:rsidP="003743B8">
            <w:pPr>
              <w:jc w:val="center"/>
              <w:rPr>
                <w:rFonts w:ascii="Arial" w:hAnsi="Arial" w:cs="Arial"/>
                <w:sz w:val="18"/>
                <w:szCs w:val="18"/>
              </w:rPr>
            </w:pPr>
            <w:r>
              <w:rPr>
                <w:rFonts w:ascii="Arial" w:hAnsi="Arial" w:cs="Arial"/>
                <w:color w:val="000000"/>
                <w:sz w:val="18"/>
                <w:szCs w:val="18"/>
              </w:rPr>
              <w:t>2.20%</w:t>
            </w:r>
          </w:p>
        </w:tc>
        <w:tc>
          <w:tcPr>
            <w:tcW w:w="833" w:type="dxa"/>
          </w:tcPr>
          <w:p w14:paraId="31801E92" w14:textId="77777777" w:rsidR="003743B8" w:rsidRDefault="003743B8" w:rsidP="003743B8">
            <w:pPr>
              <w:jc w:val="center"/>
              <w:rPr>
                <w:rFonts w:ascii="Arial" w:hAnsi="Arial" w:cs="Arial"/>
                <w:sz w:val="18"/>
                <w:szCs w:val="18"/>
              </w:rPr>
            </w:pPr>
            <w:r>
              <w:rPr>
                <w:rFonts w:ascii="Arial" w:hAnsi="Arial" w:cs="Arial"/>
                <w:color w:val="000000"/>
                <w:sz w:val="18"/>
                <w:szCs w:val="18"/>
              </w:rPr>
              <w:t>1.04%</w:t>
            </w:r>
          </w:p>
        </w:tc>
        <w:tc>
          <w:tcPr>
            <w:tcW w:w="789" w:type="dxa"/>
          </w:tcPr>
          <w:p w14:paraId="31801E93" w14:textId="1F95BB8D" w:rsidR="003743B8" w:rsidRDefault="003743B8" w:rsidP="003743B8">
            <w:pPr>
              <w:jc w:val="center"/>
              <w:rPr>
                <w:rFonts w:ascii="Arial" w:hAnsi="Arial" w:cs="Arial"/>
                <w:sz w:val="18"/>
                <w:szCs w:val="18"/>
              </w:rPr>
            </w:pPr>
            <w:r>
              <w:rPr>
                <w:rFonts w:ascii="Arial" w:hAnsi="Arial" w:cs="Arial"/>
                <w:color w:val="000000"/>
                <w:sz w:val="18"/>
                <w:szCs w:val="18"/>
              </w:rPr>
              <w:t>2.08%</w:t>
            </w:r>
          </w:p>
        </w:tc>
        <w:tc>
          <w:tcPr>
            <w:tcW w:w="877" w:type="dxa"/>
          </w:tcPr>
          <w:p w14:paraId="31801E94" w14:textId="77777777" w:rsidR="003743B8" w:rsidRDefault="003743B8" w:rsidP="003743B8">
            <w:pPr>
              <w:jc w:val="center"/>
              <w:rPr>
                <w:rFonts w:ascii="Arial" w:hAnsi="Arial" w:cs="Arial"/>
                <w:sz w:val="18"/>
                <w:szCs w:val="18"/>
              </w:rPr>
            </w:pPr>
            <w:r>
              <w:rPr>
                <w:rFonts w:ascii="Arial" w:hAnsi="Arial" w:cs="Arial"/>
                <w:color w:val="000000"/>
                <w:sz w:val="18"/>
                <w:szCs w:val="18"/>
              </w:rPr>
              <w:t>0.90%</w:t>
            </w:r>
          </w:p>
        </w:tc>
        <w:tc>
          <w:tcPr>
            <w:tcW w:w="833" w:type="dxa"/>
          </w:tcPr>
          <w:p w14:paraId="31801E95" w14:textId="77777777" w:rsidR="003743B8" w:rsidRDefault="003743B8" w:rsidP="003743B8">
            <w:pPr>
              <w:jc w:val="center"/>
              <w:rPr>
                <w:rFonts w:ascii="Arial" w:hAnsi="Arial" w:cs="Arial"/>
                <w:sz w:val="18"/>
                <w:szCs w:val="18"/>
              </w:rPr>
            </w:pPr>
            <w:r>
              <w:rPr>
                <w:rFonts w:ascii="Arial" w:hAnsi="Arial" w:cs="Arial"/>
                <w:color w:val="000000"/>
                <w:sz w:val="18"/>
                <w:szCs w:val="18"/>
              </w:rPr>
              <w:t>1.82%</w:t>
            </w:r>
          </w:p>
        </w:tc>
        <w:tc>
          <w:tcPr>
            <w:tcW w:w="630" w:type="dxa"/>
          </w:tcPr>
          <w:p w14:paraId="31801E9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97" w14:textId="6E90C6A4" w:rsidR="003743B8" w:rsidRDefault="003743B8" w:rsidP="003743B8">
            <w:pPr>
              <w:jc w:val="center"/>
              <w:rPr>
                <w:rFonts w:ascii="Arial" w:hAnsi="Arial" w:cs="Arial"/>
                <w:sz w:val="18"/>
                <w:szCs w:val="18"/>
              </w:rPr>
            </w:pPr>
          </w:p>
        </w:tc>
      </w:tr>
      <w:tr w:rsidR="003743B8" w14:paraId="31801EA4" w14:textId="77777777" w:rsidTr="003743B8">
        <w:trPr>
          <w:trHeight w:val="199"/>
        </w:trPr>
        <w:tc>
          <w:tcPr>
            <w:tcW w:w="445" w:type="dxa"/>
          </w:tcPr>
          <w:p w14:paraId="7EF7F31E" w14:textId="6C9EC78E" w:rsidR="003743B8" w:rsidRDefault="003743B8" w:rsidP="003743B8">
            <w:pPr>
              <w:rPr>
                <w:rFonts w:ascii="Arial" w:hAnsi="Arial" w:cs="Arial"/>
                <w:sz w:val="18"/>
                <w:szCs w:val="18"/>
              </w:rPr>
            </w:pPr>
            <w:r>
              <w:rPr>
                <w:rFonts w:ascii="Arial" w:hAnsi="Arial" w:cs="Arial"/>
                <w:sz w:val="18"/>
                <w:szCs w:val="18"/>
              </w:rPr>
              <w:t>5</w:t>
            </w:r>
          </w:p>
        </w:tc>
        <w:tc>
          <w:tcPr>
            <w:tcW w:w="1077" w:type="dxa"/>
          </w:tcPr>
          <w:p w14:paraId="31801E99" w14:textId="0037FD2A" w:rsidR="003743B8" w:rsidRDefault="003743B8" w:rsidP="003743B8">
            <w:pPr>
              <w:rPr>
                <w:rFonts w:ascii="Arial" w:hAnsi="Arial" w:cs="Arial"/>
                <w:sz w:val="18"/>
                <w:szCs w:val="18"/>
              </w:rPr>
            </w:pPr>
            <w:proofErr w:type="spellStart"/>
            <w:r>
              <w:rPr>
                <w:rFonts w:ascii="Arial" w:hAnsi="Arial" w:cs="Arial"/>
                <w:sz w:val="18"/>
                <w:szCs w:val="18"/>
              </w:rPr>
              <w:t>Spreadtrum</w:t>
            </w:r>
            <w:proofErr w:type="spellEnd"/>
          </w:p>
        </w:tc>
        <w:tc>
          <w:tcPr>
            <w:tcW w:w="832" w:type="dxa"/>
          </w:tcPr>
          <w:p w14:paraId="31801E9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31801E9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31801E9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1801E9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31801E9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1801E9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31801EA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31801EA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1801EA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3" w14:textId="7F5B59CB" w:rsidR="003743B8" w:rsidRDefault="003743B8" w:rsidP="003743B8">
            <w:pPr>
              <w:jc w:val="center"/>
              <w:rPr>
                <w:rFonts w:ascii="Arial" w:hAnsi="Arial" w:cs="Arial"/>
                <w:sz w:val="18"/>
                <w:szCs w:val="18"/>
              </w:rPr>
            </w:pPr>
          </w:p>
        </w:tc>
      </w:tr>
      <w:tr w:rsidR="003743B8" w14:paraId="31801EB0" w14:textId="77777777" w:rsidTr="003743B8">
        <w:trPr>
          <w:trHeight w:val="210"/>
        </w:trPr>
        <w:tc>
          <w:tcPr>
            <w:tcW w:w="445" w:type="dxa"/>
          </w:tcPr>
          <w:p w14:paraId="17A23941" w14:textId="225A7186" w:rsidR="003743B8" w:rsidRDefault="003743B8" w:rsidP="003743B8">
            <w:pPr>
              <w:rPr>
                <w:rFonts w:ascii="Arial" w:hAnsi="Arial" w:cs="Arial"/>
                <w:sz w:val="18"/>
                <w:szCs w:val="18"/>
              </w:rPr>
            </w:pPr>
            <w:r>
              <w:rPr>
                <w:rFonts w:ascii="Arial" w:hAnsi="Arial" w:cs="Arial"/>
                <w:sz w:val="18"/>
                <w:szCs w:val="18"/>
              </w:rPr>
              <w:t>6</w:t>
            </w:r>
          </w:p>
        </w:tc>
        <w:tc>
          <w:tcPr>
            <w:tcW w:w="1077" w:type="dxa"/>
          </w:tcPr>
          <w:p w14:paraId="31801EA5" w14:textId="0936D551" w:rsidR="003743B8" w:rsidRDefault="003743B8" w:rsidP="003743B8">
            <w:pPr>
              <w:rPr>
                <w:rFonts w:ascii="Arial" w:hAnsi="Arial" w:cs="Arial"/>
                <w:sz w:val="18"/>
                <w:szCs w:val="18"/>
              </w:rPr>
            </w:pPr>
            <w:r>
              <w:rPr>
                <w:rFonts w:ascii="Arial" w:hAnsi="Arial" w:cs="Arial"/>
                <w:sz w:val="18"/>
                <w:szCs w:val="18"/>
              </w:rPr>
              <w:t>OPPO</w:t>
            </w:r>
          </w:p>
        </w:tc>
        <w:tc>
          <w:tcPr>
            <w:tcW w:w="832" w:type="dxa"/>
          </w:tcPr>
          <w:p w14:paraId="31801EA6"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31801EA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31801EA8"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31801EA9"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31801EA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31801EA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31801EA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A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A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F" w14:textId="5BA2FCB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C8" w14:textId="77777777" w:rsidTr="003743B8">
        <w:trPr>
          <w:trHeight w:val="290"/>
        </w:trPr>
        <w:tc>
          <w:tcPr>
            <w:tcW w:w="445" w:type="dxa"/>
            <w:vMerge w:val="restart"/>
          </w:tcPr>
          <w:p w14:paraId="20C46E47" w14:textId="02C1DA8E"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31801EBD" w14:textId="457B2843" w:rsidR="003743B8" w:rsidRDefault="003743B8" w:rsidP="003743B8">
            <w:pPr>
              <w:tabs>
                <w:tab w:val="left" w:pos="384"/>
              </w:tabs>
              <w:rPr>
                <w:rFonts w:ascii="Arial" w:hAnsi="Arial" w:cs="Arial"/>
                <w:sz w:val="18"/>
                <w:szCs w:val="18"/>
              </w:rPr>
            </w:pPr>
            <w:r>
              <w:rPr>
                <w:rFonts w:ascii="Arial" w:hAnsi="Arial" w:cs="Arial"/>
                <w:sz w:val="18"/>
                <w:szCs w:val="18"/>
              </w:rPr>
              <w:t>Huawei, HiSilicon</w:t>
            </w:r>
          </w:p>
        </w:tc>
        <w:tc>
          <w:tcPr>
            <w:tcW w:w="832" w:type="dxa"/>
          </w:tcPr>
          <w:p w14:paraId="31801EB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31801EB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31801EC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C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31801EC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31801EC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C7" w14:textId="462EA2ED" w:rsidR="003743B8" w:rsidRDefault="003743B8" w:rsidP="003743B8">
            <w:pPr>
              <w:jc w:val="center"/>
              <w:rPr>
                <w:rFonts w:ascii="Arial" w:hAnsi="Arial" w:cs="Arial"/>
                <w:sz w:val="18"/>
                <w:szCs w:val="18"/>
              </w:rPr>
            </w:pPr>
            <w:ins w:id="18" w:author="Hong He" w:date="2020-10-27T18:18:00Z">
              <w:r>
                <w:rPr>
                  <w:rFonts w:ascii="Arial" w:hAnsi="Arial" w:cs="Arial"/>
                  <w:sz w:val="18"/>
                  <w:szCs w:val="18"/>
                </w:rPr>
                <w:t xml:space="preserve">Note </w:t>
              </w:r>
            </w:ins>
            <w:r>
              <w:rPr>
                <w:rFonts w:ascii="Arial" w:hAnsi="Arial" w:cs="Arial"/>
                <w:sz w:val="18"/>
                <w:szCs w:val="18"/>
              </w:rPr>
              <w:t>4</w:t>
            </w:r>
            <w:ins w:id="19" w:author="Hong He" w:date="2020-10-27T18:18:00Z">
              <w:r>
                <w:rPr>
                  <w:rFonts w:ascii="Arial" w:hAnsi="Arial" w:cs="Arial"/>
                  <w:sz w:val="18"/>
                  <w:szCs w:val="18"/>
                </w:rPr>
                <w:t xml:space="preserve">, </w:t>
              </w:r>
            </w:ins>
            <w:r>
              <w:rPr>
                <w:rFonts w:ascii="Arial" w:hAnsi="Arial" w:cs="Arial"/>
                <w:sz w:val="18"/>
                <w:szCs w:val="18"/>
              </w:rPr>
              <w:t>8</w:t>
            </w:r>
            <w:ins w:id="20" w:author="Hong He" w:date="2020-10-27T18:18:00Z">
              <w:r>
                <w:rPr>
                  <w:rFonts w:ascii="Arial" w:hAnsi="Arial" w:cs="Arial"/>
                  <w:sz w:val="18"/>
                  <w:szCs w:val="18"/>
                </w:rPr>
                <w:t>A,</w:t>
              </w:r>
            </w:ins>
            <w:r>
              <w:rPr>
                <w:rFonts w:ascii="Arial" w:hAnsi="Arial" w:cs="Arial"/>
                <w:sz w:val="18"/>
                <w:szCs w:val="18"/>
              </w:rPr>
              <w:t>9</w:t>
            </w:r>
            <w:ins w:id="21" w:author="Hong He" w:date="2020-10-27T18:18:00Z">
              <w:r>
                <w:rPr>
                  <w:rFonts w:ascii="Arial" w:hAnsi="Arial" w:cs="Arial"/>
                  <w:sz w:val="18"/>
                  <w:szCs w:val="18"/>
                </w:rPr>
                <w:t>A</w:t>
              </w:r>
            </w:ins>
          </w:p>
        </w:tc>
      </w:tr>
      <w:tr w:rsidR="003743B8" w14:paraId="31801ED4" w14:textId="77777777" w:rsidTr="003743B8">
        <w:trPr>
          <w:trHeight w:val="264"/>
        </w:trPr>
        <w:tc>
          <w:tcPr>
            <w:tcW w:w="445" w:type="dxa"/>
            <w:vMerge/>
          </w:tcPr>
          <w:p w14:paraId="3FF107EE" w14:textId="77777777" w:rsidR="003743B8" w:rsidRDefault="003743B8" w:rsidP="003743B8">
            <w:pPr>
              <w:tabs>
                <w:tab w:val="left" w:pos="384"/>
              </w:tabs>
              <w:rPr>
                <w:rFonts w:ascii="Arial" w:hAnsi="Arial" w:cs="Arial"/>
                <w:sz w:val="18"/>
                <w:szCs w:val="18"/>
              </w:rPr>
            </w:pPr>
          </w:p>
        </w:tc>
        <w:tc>
          <w:tcPr>
            <w:tcW w:w="1077" w:type="dxa"/>
            <w:vMerge/>
          </w:tcPr>
          <w:p w14:paraId="31801EC9" w14:textId="2AC76EC3" w:rsidR="003743B8" w:rsidRDefault="003743B8" w:rsidP="003743B8">
            <w:pPr>
              <w:tabs>
                <w:tab w:val="left" w:pos="384"/>
              </w:tabs>
              <w:rPr>
                <w:rFonts w:ascii="Arial" w:hAnsi="Arial" w:cs="Arial"/>
                <w:sz w:val="18"/>
                <w:szCs w:val="18"/>
              </w:rPr>
            </w:pPr>
          </w:p>
        </w:tc>
        <w:tc>
          <w:tcPr>
            <w:tcW w:w="832" w:type="dxa"/>
          </w:tcPr>
          <w:p w14:paraId="31801EC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31801EC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31801EC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31801ED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31801ED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D3" w14:textId="0E7772FE" w:rsidR="003743B8" w:rsidRDefault="003743B8" w:rsidP="003743B8">
            <w:pPr>
              <w:jc w:val="center"/>
              <w:rPr>
                <w:rFonts w:ascii="Arial" w:hAnsi="Arial" w:cs="Arial"/>
                <w:sz w:val="18"/>
                <w:szCs w:val="18"/>
              </w:rPr>
            </w:pPr>
            <w:ins w:id="22" w:author="Hong He" w:date="2020-10-27T18:21:00Z">
              <w:r>
                <w:rPr>
                  <w:rFonts w:ascii="Arial" w:hAnsi="Arial" w:cs="Arial"/>
                  <w:sz w:val="18"/>
                  <w:szCs w:val="18"/>
                </w:rPr>
                <w:t xml:space="preserve">Note </w:t>
              </w:r>
            </w:ins>
            <w:r>
              <w:rPr>
                <w:rFonts w:ascii="Arial" w:hAnsi="Arial" w:cs="Arial"/>
                <w:sz w:val="18"/>
                <w:szCs w:val="18"/>
              </w:rPr>
              <w:t>4</w:t>
            </w:r>
            <w:ins w:id="23" w:author="Hong He" w:date="2020-10-27T18:21:00Z">
              <w:r>
                <w:rPr>
                  <w:rFonts w:ascii="Arial" w:hAnsi="Arial" w:cs="Arial"/>
                  <w:sz w:val="18"/>
                  <w:szCs w:val="18"/>
                </w:rPr>
                <w:t xml:space="preserve">, </w:t>
              </w:r>
            </w:ins>
            <w:r>
              <w:rPr>
                <w:rFonts w:ascii="Arial" w:hAnsi="Arial" w:cs="Arial"/>
                <w:sz w:val="18"/>
                <w:szCs w:val="18"/>
              </w:rPr>
              <w:t>8</w:t>
            </w:r>
            <w:ins w:id="24" w:author="Hong He" w:date="2020-10-27T18:21:00Z">
              <w:r>
                <w:rPr>
                  <w:rFonts w:ascii="Arial" w:hAnsi="Arial" w:cs="Arial"/>
                  <w:sz w:val="18"/>
                  <w:szCs w:val="18"/>
                </w:rPr>
                <w:t xml:space="preserve">B, </w:t>
              </w:r>
            </w:ins>
            <w:r>
              <w:rPr>
                <w:rFonts w:ascii="Arial" w:hAnsi="Arial" w:cs="Arial"/>
                <w:sz w:val="18"/>
                <w:szCs w:val="18"/>
              </w:rPr>
              <w:t>9</w:t>
            </w:r>
            <w:ins w:id="25" w:author="Hong He" w:date="2020-10-27T18:21:00Z">
              <w:r>
                <w:rPr>
                  <w:rFonts w:ascii="Arial" w:hAnsi="Arial" w:cs="Arial"/>
                  <w:sz w:val="18"/>
                  <w:szCs w:val="18"/>
                </w:rPr>
                <w:t>A</w:t>
              </w:r>
            </w:ins>
          </w:p>
        </w:tc>
      </w:tr>
      <w:tr w:rsidR="003743B8" w14:paraId="31801EE0" w14:textId="77777777" w:rsidTr="003743B8">
        <w:trPr>
          <w:trHeight w:val="264"/>
        </w:trPr>
        <w:tc>
          <w:tcPr>
            <w:tcW w:w="445" w:type="dxa"/>
            <w:vMerge/>
          </w:tcPr>
          <w:p w14:paraId="0E8EB096" w14:textId="77777777" w:rsidR="003743B8" w:rsidRDefault="003743B8" w:rsidP="003743B8">
            <w:pPr>
              <w:tabs>
                <w:tab w:val="left" w:pos="384"/>
              </w:tabs>
              <w:rPr>
                <w:rFonts w:ascii="Arial" w:hAnsi="Arial" w:cs="Arial"/>
                <w:sz w:val="18"/>
                <w:szCs w:val="18"/>
              </w:rPr>
            </w:pPr>
          </w:p>
        </w:tc>
        <w:tc>
          <w:tcPr>
            <w:tcW w:w="1077" w:type="dxa"/>
            <w:vMerge/>
          </w:tcPr>
          <w:p w14:paraId="31801ED5" w14:textId="1CCA0E2E" w:rsidR="003743B8" w:rsidRDefault="003743B8" w:rsidP="003743B8">
            <w:pPr>
              <w:tabs>
                <w:tab w:val="left" w:pos="384"/>
              </w:tabs>
              <w:rPr>
                <w:ins w:id="26" w:author="Hong He" w:date="2020-10-27T18:18:00Z"/>
                <w:rFonts w:ascii="Arial" w:hAnsi="Arial" w:cs="Arial"/>
                <w:sz w:val="18"/>
                <w:szCs w:val="18"/>
              </w:rPr>
            </w:pPr>
          </w:p>
        </w:tc>
        <w:tc>
          <w:tcPr>
            <w:tcW w:w="832" w:type="dxa"/>
          </w:tcPr>
          <w:p w14:paraId="31801ED6" w14:textId="77777777" w:rsidR="003743B8" w:rsidRDefault="003743B8" w:rsidP="003743B8">
            <w:pPr>
              <w:jc w:val="center"/>
              <w:rPr>
                <w:ins w:id="27" w:author="Hong He" w:date="2020-10-27T18:18:00Z"/>
                <w:rFonts w:ascii="Arial" w:hAnsi="Arial" w:cs="Arial"/>
                <w:color w:val="000000"/>
                <w:sz w:val="18"/>
                <w:szCs w:val="18"/>
              </w:rPr>
            </w:pPr>
            <w:ins w:id="28" w:author="Hong He" w:date="2020-10-27T18:20:00Z">
              <w:r>
                <w:rPr>
                  <w:rFonts w:ascii="Arial" w:eastAsia="等线" w:hAnsi="Arial" w:cs="Arial"/>
                  <w:color w:val="FF0000"/>
                  <w:sz w:val="18"/>
                  <w:szCs w:val="18"/>
                </w:rPr>
                <w:t>2.57%</w:t>
              </w:r>
            </w:ins>
          </w:p>
        </w:tc>
        <w:tc>
          <w:tcPr>
            <w:tcW w:w="791" w:type="dxa"/>
          </w:tcPr>
          <w:p w14:paraId="31801ED7" w14:textId="77777777" w:rsidR="003743B8" w:rsidRDefault="003743B8" w:rsidP="003743B8">
            <w:pPr>
              <w:jc w:val="center"/>
              <w:rPr>
                <w:ins w:id="29" w:author="Hong He" w:date="2020-10-27T18:18:00Z"/>
                <w:rFonts w:ascii="Arial" w:hAnsi="Arial" w:cs="Arial"/>
                <w:color w:val="000000"/>
                <w:sz w:val="18"/>
                <w:szCs w:val="18"/>
              </w:rPr>
            </w:pPr>
            <w:ins w:id="30" w:author="Hong He" w:date="2020-10-27T18:20:00Z">
              <w:r>
                <w:rPr>
                  <w:rFonts w:ascii="Arial" w:eastAsia="等线" w:hAnsi="Arial" w:cs="Arial"/>
                  <w:color w:val="FF0000"/>
                  <w:sz w:val="18"/>
                  <w:szCs w:val="18"/>
                </w:rPr>
                <w:t>5.14%</w:t>
              </w:r>
            </w:ins>
          </w:p>
        </w:tc>
        <w:tc>
          <w:tcPr>
            <w:tcW w:w="875" w:type="dxa"/>
          </w:tcPr>
          <w:p w14:paraId="31801ED8" w14:textId="77777777" w:rsidR="003743B8" w:rsidRDefault="003743B8" w:rsidP="003743B8">
            <w:pPr>
              <w:jc w:val="center"/>
              <w:rPr>
                <w:ins w:id="31" w:author="Hong He" w:date="2020-10-27T18:18:00Z"/>
                <w:rFonts w:ascii="Arial" w:hAnsi="Arial" w:cs="Arial"/>
                <w:color w:val="000000"/>
                <w:sz w:val="18"/>
                <w:szCs w:val="18"/>
              </w:rPr>
            </w:pPr>
            <w:ins w:id="32" w:author="Hong He" w:date="2020-10-27T18:20:00Z">
              <w:r>
                <w:rPr>
                  <w:rFonts w:ascii="Arial" w:eastAsia="等线" w:hAnsi="Arial" w:cs="Arial"/>
                  <w:color w:val="FF0000"/>
                  <w:sz w:val="18"/>
                  <w:szCs w:val="18"/>
                </w:rPr>
                <w:t>2.11%</w:t>
              </w:r>
            </w:ins>
          </w:p>
        </w:tc>
        <w:tc>
          <w:tcPr>
            <w:tcW w:w="833" w:type="dxa"/>
          </w:tcPr>
          <w:p w14:paraId="31801ED9" w14:textId="77777777" w:rsidR="003743B8" w:rsidRDefault="003743B8" w:rsidP="003743B8">
            <w:pPr>
              <w:jc w:val="center"/>
              <w:rPr>
                <w:ins w:id="33" w:author="Hong He" w:date="2020-10-27T18:18:00Z"/>
                <w:rFonts w:ascii="Arial" w:hAnsi="Arial" w:cs="Arial"/>
                <w:color w:val="000000"/>
                <w:sz w:val="18"/>
                <w:szCs w:val="18"/>
              </w:rPr>
            </w:pPr>
            <w:ins w:id="34" w:author="Hong He" w:date="2020-10-27T18:20:00Z">
              <w:r>
                <w:rPr>
                  <w:rFonts w:ascii="Arial" w:eastAsia="等线" w:hAnsi="Arial" w:cs="Arial"/>
                  <w:color w:val="FF0000"/>
                  <w:sz w:val="18"/>
                  <w:szCs w:val="18"/>
                </w:rPr>
                <w:t>4.06%</w:t>
              </w:r>
            </w:ins>
          </w:p>
        </w:tc>
        <w:tc>
          <w:tcPr>
            <w:tcW w:w="833" w:type="dxa"/>
          </w:tcPr>
          <w:p w14:paraId="31801EDA" w14:textId="77777777" w:rsidR="003743B8" w:rsidRDefault="003743B8" w:rsidP="003743B8">
            <w:pPr>
              <w:jc w:val="center"/>
              <w:rPr>
                <w:ins w:id="35" w:author="Hong He" w:date="2020-10-27T18:18:00Z"/>
                <w:rFonts w:ascii="Arial" w:hAnsi="Arial" w:cs="Arial"/>
                <w:color w:val="000000"/>
                <w:sz w:val="18"/>
                <w:szCs w:val="18"/>
              </w:rPr>
            </w:pPr>
            <w:ins w:id="36" w:author="Hong He" w:date="2020-10-27T18:20:00Z">
              <w:r>
                <w:rPr>
                  <w:rFonts w:ascii="Arial" w:eastAsia="等线" w:hAnsi="Arial" w:cs="Arial"/>
                  <w:color w:val="FF0000"/>
                  <w:sz w:val="18"/>
                  <w:szCs w:val="18"/>
                </w:rPr>
                <w:t>1.96%</w:t>
              </w:r>
            </w:ins>
          </w:p>
        </w:tc>
        <w:tc>
          <w:tcPr>
            <w:tcW w:w="789" w:type="dxa"/>
          </w:tcPr>
          <w:p w14:paraId="31801EDB" w14:textId="77777777" w:rsidR="003743B8" w:rsidRDefault="003743B8" w:rsidP="003743B8">
            <w:pPr>
              <w:jc w:val="center"/>
              <w:rPr>
                <w:ins w:id="37" w:author="Hong He" w:date="2020-10-27T18:18:00Z"/>
                <w:rFonts w:ascii="Arial" w:hAnsi="Arial" w:cs="Arial"/>
                <w:color w:val="000000"/>
                <w:sz w:val="18"/>
                <w:szCs w:val="18"/>
              </w:rPr>
            </w:pPr>
            <w:ins w:id="38" w:author="Hong He" w:date="2020-10-27T18:20:00Z">
              <w:r>
                <w:rPr>
                  <w:rFonts w:ascii="Arial" w:eastAsia="等线" w:hAnsi="Arial" w:cs="Arial"/>
                  <w:color w:val="FF0000"/>
                  <w:sz w:val="18"/>
                  <w:szCs w:val="18"/>
                </w:rPr>
                <w:t>3.91%</w:t>
              </w:r>
            </w:ins>
          </w:p>
        </w:tc>
        <w:tc>
          <w:tcPr>
            <w:tcW w:w="877" w:type="dxa"/>
          </w:tcPr>
          <w:p w14:paraId="31801EDC" w14:textId="77777777" w:rsidR="003743B8" w:rsidRDefault="003743B8" w:rsidP="003743B8">
            <w:pPr>
              <w:jc w:val="center"/>
              <w:rPr>
                <w:ins w:id="39" w:author="Hong He" w:date="2020-10-27T18:18:00Z"/>
                <w:rFonts w:ascii="Arial" w:hAnsi="Arial" w:cs="Arial"/>
                <w:color w:val="000000"/>
                <w:sz w:val="18"/>
                <w:szCs w:val="18"/>
              </w:rPr>
            </w:pPr>
            <w:ins w:id="40" w:author="Hong He" w:date="2020-10-27T18:20:00Z">
              <w:r>
                <w:rPr>
                  <w:rFonts w:ascii="Arial" w:eastAsia="等线" w:hAnsi="Arial" w:cs="Arial"/>
                  <w:color w:val="FF0000"/>
                  <w:sz w:val="18"/>
                  <w:szCs w:val="18"/>
                </w:rPr>
                <w:t>3.71%</w:t>
              </w:r>
            </w:ins>
          </w:p>
        </w:tc>
        <w:tc>
          <w:tcPr>
            <w:tcW w:w="833" w:type="dxa"/>
          </w:tcPr>
          <w:p w14:paraId="31801EDD" w14:textId="77777777" w:rsidR="003743B8" w:rsidRDefault="003743B8" w:rsidP="003743B8">
            <w:pPr>
              <w:jc w:val="center"/>
              <w:rPr>
                <w:ins w:id="41" w:author="Hong He" w:date="2020-10-27T18:18:00Z"/>
                <w:rFonts w:ascii="Arial" w:hAnsi="Arial" w:cs="Arial"/>
                <w:color w:val="000000"/>
                <w:sz w:val="18"/>
                <w:szCs w:val="18"/>
              </w:rPr>
            </w:pPr>
            <w:ins w:id="42" w:author="Hong He" w:date="2020-10-27T18:20:00Z">
              <w:r>
                <w:rPr>
                  <w:rFonts w:ascii="Arial" w:eastAsia="等线" w:hAnsi="Arial" w:cs="Arial"/>
                  <w:color w:val="FF0000"/>
                  <w:sz w:val="18"/>
                  <w:szCs w:val="18"/>
                </w:rPr>
                <w:t>6.23%</w:t>
              </w:r>
            </w:ins>
          </w:p>
        </w:tc>
        <w:tc>
          <w:tcPr>
            <w:tcW w:w="630" w:type="dxa"/>
          </w:tcPr>
          <w:p w14:paraId="31801EDE" w14:textId="77777777" w:rsidR="003743B8" w:rsidRDefault="003743B8" w:rsidP="003743B8">
            <w:pPr>
              <w:jc w:val="center"/>
              <w:rPr>
                <w:ins w:id="43" w:author="Hong He" w:date="2020-10-27T18:18:00Z"/>
                <w:rFonts w:ascii="Arial" w:hAnsi="Arial" w:cs="Arial"/>
                <w:sz w:val="18"/>
                <w:szCs w:val="18"/>
              </w:rPr>
            </w:pPr>
            <w:ins w:id="44" w:author="Hong He" w:date="2020-10-27T18:20:00Z">
              <w:r>
                <w:rPr>
                  <w:rFonts w:ascii="Arial" w:hAnsi="Arial" w:cs="Arial"/>
                  <w:sz w:val="18"/>
                  <w:szCs w:val="18"/>
                </w:rPr>
                <w:t>S1</w:t>
              </w:r>
            </w:ins>
          </w:p>
        </w:tc>
        <w:tc>
          <w:tcPr>
            <w:tcW w:w="1530" w:type="dxa"/>
          </w:tcPr>
          <w:p w14:paraId="31801EDF" w14:textId="57A86C04" w:rsidR="003743B8" w:rsidRDefault="003743B8" w:rsidP="003743B8">
            <w:pPr>
              <w:jc w:val="center"/>
              <w:rPr>
                <w:ins w:id="45" w:author="Hong He" w:date="2020-10-27T18:18:00Z"/>
                <w:rFonts w:ascii="Arial" w:hAnsi="Arial" w:cs="Arial"/>
                <w:sz w:val="18"/>
                <w:szCs w:val="18"/>
              </w:rPr>
            </w:pPr>
            <w:ins w:id="46" w:author="Hong He" w:date="2020-10-27T18:21:00Z">
              <w:r>
                <w:rPr>
                  <w:rFonts w:ascii="Arial" w:hAnsi="Arial" w:cs="Arial"/>
                  <w:sz w:val="18"/>
                  <w:szCs w:val="18"/>
                </w:rPr>
                <w:t xml:space="preserve">Note </w:t>
              </w:r>
            </w:ins>
            <w:r>
              <w:rPr>
                <w:rFonts w:ascii="Arial" w:hAnsi="Arial" w:cs="Arial"/>
                <w:sz w:val="18"/>
                <w:szCs w:val="18"/>
              </w:rPr>
              <w:t>4</w:t>
            </w:r>
            <w:ins w:id="47" w:author="Hong He" w:date="2020-10-27T18:21:00Z">
              <w:r>
                <w:rPr>
                  <w:rFonts w:ascii="Arial" w:hAnsi="Arial" w:cs="Arial"/>
                  <w:sz w:val="18"/>
                  <w:szCs w:val="18"/>
                </w:rPr>
                <w:t xml:space="preserve">, </w:t>
              </w:r>
            </w:ins>
            <w:r>
              <w:rPr>
                <w:rFonts w:ascii="Arial" w:hAnsi="Arial" w:cs="Arial"/>
                <w:sz w:val="18"/>
                <w:szCs w:val="18"/>
              </w:rPr>
              <w:t>8</w:t>
            </w:r>
            <w:ins w:id="48" w:author="Hong He" w:date="2020-10-27T18:21:00Z">
              <w:r>
                <w:rPr>
                  <w:rFonts w:ascii="Arial" w:hAnsi="Arial" w:cs="Arial"/>
                  <w:sz w:val="18"/>
                  <w:szCs w:val="18"/>
                </w:rPr>
                <w:t xml:space="preserve">A, </w:t>
              </w:r>
            </w:ins>
            <w:r>
              <w:rPr>
                <w:rFonts w:ascii="Arial" w:hAnsi="Arial" w:cs="Arial"/>
                <w:sz w:val="18"/>
                <w:szCs w:val="18"/>
              </w:rPr>
              <w:t>9</w:t>
            </w:r>
            <w:ins w:id="49" w:author="Hong He" w:date="2020-10-27T18:22:00Z">
              <w:r>
                <w:rPr>
                  <w:rFonts w:ascii="Arial" w:hAnsi="Arial" w:cs="Arial"/>
                  <w:sz w:val="18"/>
                  <w:szCs w:val="18"/>
                </w:rPr>
                <w:t>B</w:t>
              </w:r>
            </w:ins>
          </w:p>
        </w:tc>
      </w:tr>
      <w:tr w:rsidR="003743B8" w14:paraId="31801EEC" w14:textId="77777777" w:rsidTr="003743B8">
        <w:trPr>
          <w:trHeight w:val="264"/>
        </w:trPr>
        <w:tc>
          <w:tcPr>
            <w:tcW w:w="445" w:type="dxa"/>
            <w:vMerge/>
          </w:tcPr>
          <w:p w14:paraId="4911FD10" w14:textId="77777777" w:rsidR="003743B8" w:rsidRDefault="003743B8" w:rsidP="003743B8">
            <w:pPr>
              <w:tabs>
                <w:tab w:val="left" w:pos="384"/>
              </w:tabs>
              <w:rPr>
                <w:rFonts w:ascii="Arial" w:hAnsi="Arial" w:cs="Arial"/>
                <w:sz w:val="18"/>
                <w:szCs w:val="18"/>
              </w:rPr>
            </w:pPr>
          </w:p>
        </w:tc>
        <w:tc>
          <w:tcPr>
            <w:tcW w:w="1077" w:type="dxa"/>
            <w:vMerge/>
          </w:tcPr>
          <w:p w14:paraId="31801EE1" w14:textId="131934F9" w:rsidR="003743B8" w:rsidRDefault="003743B8" w:rsidP="003743B8">
            <w:pPr>
              <w:tabs>
                <w:tab w:val="left" w:pos="384"/>
              </w:tabs>
              <w:rPr>
                <w:ins w:id="50" w:author="Hong He" w:date="2020-10-27T18:18:00Z"/>
                <w:rFonts w:ascii="Arial" w:hAnsi="Arial" w:cs="Arial"/>
                <w:sz w:val="18"/>
                <w:szCs w:val="18"/>
              </w:rPr>
            </w:pPr>
          </w:p>
        </w:tc>
        <w:tc>
          <w:tcPr>
            <w:tcW w:w="832" w:type="dxa"/>
          </w:tcPr>
          <w:p w14:paraId="31801EE2" w14:textId="77777777" w:rsidR="003743B8" w:rsidRDefault="003743B8" w:rsidP="003743B8">
            <w:pPr>
              <w:jc w:val="center"/>
              <w:rPr>
                <w:ins w:id="51" w:author="Hong He" w:date="2020-10-27T18:18:00Z"/>
                <w:rFonts w:ascii="Arial" w:hAnsi="Arial" w:cs="Arial"/>
                <w:color w:val="000000"/>
                <w:sz w:val="18"/>
                <w:szCs w:val="18"/>
              </w:rPr>
            </w:pPr>
            <w:ins w:id="52" w:author="Hong He" w:date="2020-10-27T18:20:00Z">
              <w:r>
                <w:rPr>
                  <w:rFonts w:ascii="Arial" w:eastAsia="等线" w:hAnsi="Arial" w:cs="Arial"/>
                  <w:color w:val="FF0000"/>
                  <w:sz w:val="18"/>
                  <w:szCs w:val="18"/>
                </w:rPr>
                <w:t>2.88%</w:t>
              </w:r>
            </w:ins>
          </w:p>
        </w:tc>
        <w:tc>
          <w:tcPr>
            <w:tcW w:w="791" w:type="dxa"/>
          </w:tcPr>
          <w:p w14:paraId="31801EE3" w14:textId="77777777" w:rsidR="003743B8" w:rsidRDefault="003743B8" w:rsidP="003743B8">
            <w:pPr>
              <w:jc w:val="center"/>
              <w:rPr>
                <w:ins w:id="53" w:author="Hong He" w:date="2020-10-27T18:18:00Z"/>
                <w:rFonts w:ascii="Arial" w:hAnsi="Arial" w:cs="Arial"/>
                <w:color w:val="000000"/>
                <w:sz w:val="18"/>
                <w:szCs w:val="18"/>
              </w:rPr>
            </w:pPr>
            <w:ins w:id="54" w:author="Hong He" w:date="2020-10-27T18:20:00Z">
              <w:r>
                <w:rPr>
                  <w:rFonts w:ascii="Arial" w:eastAsia="等线" w:hAnsi="Arial" w:cs="Arial"/>
                  <w:color w:val="FF0000"/>
                  <w:sz w:val="18"/>
                  <w:szCs w:val="18"/>
                </w:rPr>
                <w:t>5.65%</w:t>
              </w:r>
            </w:ins>
          </w:p>
        </w:tc>
        <w:tc>
          <w:tcPr>
            <w:tcW w:w="875" w:type="dxa"/>
          </w:tcPr>
          <w:p w14:paraId="31801EE4" w14:textId="77777777" w:rsidR="003743B8" w:rsidRDefault="003743B8" w:rsidP="003743B8">
            <w:pPr>
              <w:jc w:val="center"/>
              <w:rPr>
                <w:ins w:id="55" w:author="Hong He" w:date="2020-10-27T18:18:00Z"/>
                <w:rFonts w:ascii="Arial" w:hAnsi="Arial" w:cs="Arial"/>
                <w:color w:val="000000"/>
                <w:sz w:val="18"/>
                <w:szCs w:val="18"/>
              </w:rPr>
            </w:pPr>
            <w:ins w:id="56" w:author="Hong He" w:date="2020-10-27T18:20:00Z">
              <w:r>
                <w:rPr>
                  <w:rFonts w:ascii="Arial" w:eastAsia="等线" w:hAnsi="Arial" w:cs="Arial"/>
                  <w:color w:val="FF0000"/>
                  <w:sz w:val="18"/>
                  <w:szCs w:val="18"/>
                </w:rPr>
                <w:t>2.15%</w:t>
              </w:r>
            </w:ins>
          </w:p>
        </w:tc>
        <w:tc>
          <w:tcPr>
            <w:tcW w:w="833" w:type="dxa"/>
          </w:tcPr>
          <w:p w14:paraId="31801EE5" w14:textId="77777777" w:rsidR="003743B8" w:rsidRDefault="003743B8" w:rsidP="003743B8">
            <w:pPr>
              <w:jc w:val="center"/>
              <w:rPr>
                <w:ins w:id="57" w:author="Hong He" w:date="2020-10-27T18:18:00Z"/>
                <w:rFonts w:ascii="Arial" w:hAnsi="Arial" w:cs="Arial"/>
                <w:color w:val="000000"/>
                <w:sz w:val="18"/>
                <w:szCs w:val="18"/>
              </w:rPr>
            </w:pPr>
            <w:ins w:id="58" w:author="Hong He" w:date="2020-10-27T18:20:00Z">
              <w:r>
                <w:rPr>
                  <w:rFonts w:ascii="Arial" w:eastAsia="等线" w:hAnsi="Arial" w:cs="Arial"/>
                  <w:color w:val="FF0000"/>
                  <w:sz w:val="18"/>
                  <w:szCs w:val="18"/>
                </w:rPr>
                <w:t>4.29%</w:t>
              </w:r>
            </w:ins>
          </w:p>
        </w:tc>
        <w:tc>
          <w:tcPr>
            <w:tcW w:w="833" w:type="dxa"/>
          </w:tcPr>
          <w:p w14:paraId="31801EE6" w14:textId="77777777" w:rsidR="003743B8" w:rsidRDefault="003743B8" w:rsidP="003743B8">
            <w:pPr>
              <w:jc w:val="center"/>
              <w:rPr>
                <w:ins w:id="59" w:author="Hong He" w:date="2020-10-27T18:18:00Z"/>
                <w:rFonts w:ascii="Arial" w:hAnsi="Arial" w:cs="Arial"/>
                <w:color w:val="000000"/>
                <w:sz w:val="18"/>
                <w:szCs w:val="18"/>
              </w:rPr>
            </w:pPr>
            <w:ins w:id="60" w:author="Hong He" w:date="2020-10-27T18:20:00Z">
              <w:r>
                <w:rPr>
                  <w:rFonts w:ascii="Arial" w:eastAsia="等线" w:hAnsi="Arial" w:cs="Arial"/>
                  <w:color w:val="FF0000"/>
                  <w:sz w:val="18"/>
                  <w:szCs w:val="18"/>
                </w:rPr>
                <w:t>1.98%</w:t>
              </w:r>
            </w:ins>
          </w:p>
        </w:tc>
        <w:tc>
          <w:tcPr>
            <w:tcW w:w="789" w:type="dxa"/>
          </w:tcPr>
          <w:p w14:paraId="31801EE7" w14:textId="77777777" w:rsidR="003743B8" w:rsidRDefault="003743B8" w:rsidP="003743B8">
            <w:pPr>
              <w:jc w:val="center"/>
              <w:rPr>
                <w:ins w:id="61" w:author="Hong He" w:date="2020-10-27T18:18:00Z"/>
                <w:rFonts w:ascii="Arial" w:hAnsi="Arial" w:cs="Arial"/>
                <w:color w:val="000000"/>
                <w:sz w:val="18"/>
                <w:szCs w:val="18"/>
              </w:rPr>
            </w:pPr>
            <w:ins w:id="62" w:author="Hong He" w:date="2020-10-27T18:20:00Z">
              <w:r>
                <w:rPr>
                  <w:rFonts w:ascii="Arial" w:eastAsia="等线" w:hAnsi="Arial" w:cs="Arial"/>
                  <w:color w:val="FF0000"/>
                  <w:sz w:val="18"/>
                  <w:szCs w:val="18"/>
                </w:rPr>
                <w:t>3.93%</w:t>
              </w:r>
            </w:ins>
          </w:p>
        </w:tc>
        <w:tc>
          <w:tcPr>
            <w:tcW w:w="877" w:type="dxa"/>
          </w:tcPr>
          <w:p w14:paraId="31801EE8" w14:textId="77777777" w:rsidR="003743B8" w:rsidRDefault="003743B8" w:rsidP="003743B8">
            <w:pPr>
              <w:jc w:val="center"/>
              <w:rPr>
                <w:ins w:id="63" w:author="Hong He" w:date="2020-10-27T18:18:00Z"/>
                <w:rFonts w:ascii="Arial" w:hAnsi="Arial" w:cs="Arial"/>
                <w:color w:val="000000"/>
                <w:sz w:val="18"/>
                <w:szCs w:val="18"/>
              </w:rPr>
            </w:pPr>
            <w:ins w:id="64" w:author="Hong He" w:date="2020-10-27T18:20:00Z">
              <w:r>
                <w:rPr>
                  <w:rFonts w:ascii="Arial" w:eastAsia="等线" w:hAnsi="Arial" w:cs="Arial"/>
                  <w:color w:val="FF0000"/>
                  <w:sz w:val="18"/>
                  <w:szCs w:val="18"/>
                </w:rPr>
                <w:t>3.88%</w:t>
              </w:r>
            </w:ins>
          </w:p>
        </w:tc>
        <w:tc>
          <w:tcPr>
            <w:tcW w:w="833" w:type="dxa"/>
          </w:tcPr>
          <w:p w14:paraId="31801EE9" w14:textId="77777777" w:rsidR="003743B8" w:rsidRDefault="003743B8" w:rsidP="003743B8">
            <w:pPr>
              <w:jc w:val="center"/>
              <w:rPr>
                <w:ins w:id="65" w:author="Hong He" w:date="2020-10-27T18:18:00Z"/>
                <w:rFonts w:ascii="Arial" w:hAnsi="Arial" w:cs="Arial"/>
                <w:color w:val="000000"/>
                <w:sz w:val="18"/>
                <w:szCs w:val="18"/>
              </w:rPr>
            </w:pPr>
            <w:ins w:id="66" w:author="Hong He" w:date="2020-10-27T18:20:00Z">
              <w:r>
                <w:rPr>
                  <w:rFonts w:ascii="Arial" w:eastAsia="等线" w:hAnsi="Arial" w:cs="Arial"/>
                  <w:color w:val="FF0000"/>
                  <w:sz w:val="18"/>
                  <w:szCs w:val="18"/>
                </w:rPr>
                <w:t>6.48%</w:t>
              </w:r>
            </w:ins>
          </w:p>
        </w:tc>
        <w:tc>
          <w:tcPr>
            <w:tcW w:w="630" w:type="dxa"/>
          </w:tcPr>
          <w:p w14:paraId="31801EEA" w14:textId="77777777" w:rsidR="003743B8" w:rsidRDefault="003743B8" w:rsidP="003743B8">
            <w:pPr>
              <w:jc w:val="center"/>
              <w:rPr>
                <w:ins w:id="67" w:author="Hong He" w:date="2020-10-27T18:18:00Z"/>
                <w:rFonts w:ascii="Arial" w:hAnsi="Arial" w:cs="Arial"/>
                <w:sz w:val="18"/>
                <w:szCs w:val="18"/>
              </w:rPr>
            </w:pPr>
            <w:ins w:id="68" w:author="Hong He" w:date="2020-10-27T18:20:00Z">
              <w:r>
                <w:rPr>
                  <w:rFonts w:ascii="Arial" w:hAnsi="Arial" w:cs="Arial"/>
                  <w:sz w:val="18"/>
                  <w:szCs w:val="18"/>
                </w:rPr>
                <w:t>S1</w:t>
              </w:r>
            </w:ins>
          </w:p>
        </w:tc>
        <w:tc>
          <w:tcPr>
            <w:tcW w:w="1530" w:type="dxa"/>
          </w:tcPr>
          <w:p w14:paraId="31801EEB" w14:textId="6CE85012" w:rsidR="003743B8" w:rsidRDefault="003743B8" w:rsidP="003743B8">
            <w:pPr>
              <w:jc w:val="center"/>
              <w:rPr>
                <w:ins w:id="69" w:author="Hong He" w:date="2020-10-27T18:18:00Z"/>
                <w:rFonts w:ascii="Arial" w:hAnsi="Arial" w:cs="Arial"/>
                <w:sz w:val="18"/>
                <w:szCs w:val="18"/>
              </w:rPr>
            </w:pPr>
            <w:ins w:id="70" w:author="Hong He" w:date="2020-10-27T18:22:00Z">
              <w:r>
                <w:rPr>
                  <w:rFonts w:ascii="Arial" w:hAnsi="Arial" w:cs="Arial"/>
                  <w:sz w:val="18"/>
                  <w:szCs w:val="18"/>
                </w:rPr>
                <w:t xml:space="preserve">Note </w:t>
              </w:r>
            </w:ins>
            <w:r>
              <w:rPr>
                <w:rFonts w:ascii="Arial" w:hAnsi="Arial" w:cs="Arial"/>
                <w:sz w:val="18"/>
                <w:szCs w:val="18"/>
              </w:rPr>
              <w:t>4</w:t>
            </w:r>
            <w:ins w:id="71" w:author="Hong He" w:date="2020-10-27T18:22:00Z">
              <w:r>
                <w:rPr>
                  <w:rFonts w:ascii="Arial" w:hAnsi="Arial" w:cs="Arial"/>
                  <w:sz w:val="18"/>
                  <w:szCs w:val="18"/>
                </w:rPr>
                <w:t xml:space="preserve">, </w:t>
              </w:r>
            </w:ins>
            <w:r>
              <w:rPr>
                <w:rFonts w:ascii="Arial" w:hAnsi="Arial" w:cs="Arial"/>
                <w:sz w:val="18"/>
                <w:szCs w:val="18"/>
              </w:rPr>
              <w:t>8</w:t>
            </w:r>
            <w:ins w:id="72" w:author="Hong He" w:date="2020-10-27T18:27:00Z">
              <w:r>
                <w:rPr>
                  <w:rFonts w:ascii="Arial" w:hAnsi="Arial" w:cs="Arial"/>
                  <w:sz w:val="18"/>
                  <w:szCs w:val="18"/>
                </w:rPr>
                <w:t>B</w:t>
              </w:r>
            </w:ins>
            <w:ins w:id="73" w:author="Hong He" w:date="2020-10-27T18:22:00Z">
              <w:r>
                <w:rPr>
                  <w:rFonts w:ascii="Arial" w:hAnsi="Arial" w:cs="Arial"/>
                  <w:sz w:val="18"/>
                  <w:szCs w:val="18"/>
                </w:rPr>
                <w:t>,</w:t>
              </w:r>
            </w:ins>
            <w:r>
              <w:rPr>
                <w:rFonts w:ascii="Arial" w:hAnsi="Arial" w:cs="Arial"/>
                <w:sz w:val="18"/>
                <w:szCs w:val="18"/>
              </w:rPr>
              <w:t xml:space="preserve"> 9</w:t>
            </w:r>
            <w:ins w:id="74" w:author="Hong He" w:date="2020-10-27T18:22:00Z">
              <w:r>
                <w:rPr>
                  <w:rFonts w:ascii="Arial" w:hAnsi="Arial" w:cs="Arial"/>
                  <w:sz w:val="18"/>
                  <w:szCs w:val="18"/>
                </w:rPr>
                <w:t>B</w:t>
              </w:r>
            </w:ins>
          </w:p>
        </w:tc>
      </w:tr>
      <w:tr w:rsidR="003743B8" w14:paraId="31801EF8" w14:textId="77777777" w:rsidTr="003743B8">
        <w:trPr>
          <w:trHeight w:val="210"/>
        </w:trPr>
        <w:tc>
          <w:tcPr>
            <w:tcW w:w="445" w:type="dxa"/>
            <w:vMerge w:val="restart"/>
          </w:tcPr>
          <w:p w14:paraId="1D00BFB2" w14:textId="67BE589A" w:rsidR="003743B8" w:rsidRDefault="003743B8" w:rsidP="003743B8">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1801EED" w14:textId="52262906"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31801EE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31801EE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31801EF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1801EF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31801EF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EF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F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F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F7" w14:textId="4AA174D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04" w14:textId="77777777" w:rsidTr="003743B8">
        <w:trPr>
          <w:trHeight w:val="369"/>
        </w:trPr>
        <w:tc>
          <w:tcPr>
            <w:tcW w:w="445" w:type="dxa"/>
            <w:vMerge/>
          </w:tcPr>
          <w:p w14:paraId="26D10FE1" w14:textId="77777777" w:rsidR="003743B8" w:rsidRDefault="003743B8" w:rsidP="003743B8">
            <w:pPr>
              <w:tabs>
                <w:tab w:val="left" w:pos="384"/>
              </w:tabs>
              <w:rPr>
                <w:rFonts w:ascii="Arial" w:hAnsi="Arial" w:cs="Arial"/>
                <w:sz w:val="18"/>
                <w:szCs w:val="18"/>
              </w:rPr>
            </w:pPr>
          </w:p>
        </w:tc>
        <w:tc>
          <w:tcPr>
            <w:tcW w:w="1077" w:type="dxa"/>
            <w:vMerge/>
          </w:tcPr>
          <w:p w14:paraId="31801EF9" w14:textId="40C6D473" w:rsidR="003743B8" w:rsidRDefault="003743B8" w:rsidP="003743B8">
            <w:pPr>
              <w:tabs>
                <w:tab w:val="left" w:pos="384"/>
              </w:tabs>
              <w:rPr>
                <w:rFonts w:ascii="Arial" w:hAnsi="Arial" w:cs="Arial"/>
                <w:sz w:val="18"/>
                <w:szCs w:val="18"/>
              </w:rPr>
            </w:pPr>
          </w:p>
        </w:tc>
        <w:tc>
          <w:tcPr>
            <w:tcW w:w="832" w:type="dxa"/>
          </w:tcPr>
          <w:p w14:paraId="31801EF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31801EF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31801EF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31801EF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31801EF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F0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F0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F0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03" w14:textId="523588CF" w:rsidR="003743B8" w:rsidRDefault="003743B8" w:rsidP="003743B8">
            <w:pPr>
              <w:jc w:val="center"/>
              <w:rPr>
                <w:rFonts w:ascii="Arial" w:hAnsi="Arial" w:cs="Arial"/>
                <w:sz w:val="18"/>
                <w:szCs w:val="18"/>
              </w:rPr>
            </w:pPr>
            <w:r>
              <w:rPr>
                <w:rFonts w:ascii="Arial" w:hAnsi="Arial" w:cs="Arial"/>
                <w:sz w:val="18"/>
                <w:szCs w:val="18"/>
              </w:rPr>
              <w:t>Note 4, 10</w:t>
            </w:r>
          </w:p>
        </w:tc>
      </w:tr>
      <w:tr w:rsidR="003743B8" w14:paraId="31801F28" w14:textId="77777777" w:rsidTr="003743B8">
        <w:trPr>
          <w:trHeight w:val="199"/>
        </w:trPr>
        <w:tc>
          <w:tcPr>
            <w:tcW w:w="445" w:type="dxa"/>
          </w:tcPr>
          <w:p w14:paraId="630B8A24" w14:textId="0C59FC6B" w:rsidR="003743B8" w:rsidRDefault="003743B8" w:rsidP="003743B8">
            <w:pPr>
              <w:tabs>
                <w:tab w:val="left" w:pos="384"/>
              </w:tabs>
              <w:rPr>
                <w:rFonts w:ascii="Arial" w:hAnsi="Arial" w:cs="Arial"/>
                <w:sz w:val="18"/>
                <w:szCs w:val="18"/>
              </w:rPr>
            </w:pPr>
            <w:r>
              <w:rPr>
                <w:rFonts w:ascii="Arial" w:hAnsi="Arial" w:cs="Arial"/>
                <w:sz w:val="18"/>
                <w:szCs w:val="18"/>
              </w:rPr>
              <w:t>9</w:t>
            </w:r>
          </w:p>
        </w:tc>
        <w:tc>
          <w:tcPr>
            <w:tcW w:w="1077" w:type="dxa"/>
          </w:tcPr>
          <w:p w14:paraId="31801F1D" w14:textId="3D5AE4E2" w:rsidR="003743B8" w:rsidRDefault="003743B8" w:rsidP="003743B8">
            <w:pPr>
              <w:tabs>
                <w:tab w:val="left" w:pos="384"/>
              </w:tabs>
              <w:rPr>
                <w:rFonts w:ascii="Arial" w:hAnsi="Arial" w:cs="Arial"/>
                <w:sz w:val="18"/>
                <w:szCs w:val="18"/>
              </w:rPr>
            </w:pPr>
            <w:r>
              <w:rPr>
                <w:rFonts w:ascii="Arial" w:hAnsi="Arial" w:cs="Arial"/>
                <w:sz w:val="18"/>
                <w:szCs w:val="18"/>
              </w:rPr>
              <w:t>Futurewei</w:t>
            </w:r>
          </w:p>
        </w:tc>
        <w:tc>
          <w:tcPr>
            <w:tcW w:w="832" w:type="dxa"/>
          </w:tcPr>
          <w:p w14:paraId="31801F1E" w14:textId="77777777" w:rsidR="003743B8" w:rsidRDefault="003743B8" w:rsidP="003743B8">
            <w:pPr>
              <w:rPr>
                <w:rFonts w:ascii="Arial" w:hAnsi="Arial" w:cs="Arial"/>
                <w:color w:val="000000"/>
                <w:sz w:val="18"/>
                <w:szCs w:val="18"/>
              </w:rPr>
            </w:pPr>
            <w:r>
              <w:rPr>
                <w:rFonts w:ascii="Arial" w:hAnsi="Arial" w:cs="Arial"/>
                <w:sz w:val="18"/>
                <w:szCs w:val="18"/>
              </w:rPr>
              <w:t>2.70%</w:t>
            </w:r>
          </w:p>
        </w:tc>
        <w:tc>
          <w:tcPr>
            <w:tcW w:w="791" w:type="dxa"/>
          </w:tcPr>
          <w:p w14:paraId="31801F1F" w14:textId="77777777" w:rsidR="003743B8" w:rsidRDefault="003743B8" w:rsidP="003743B8">
            <w:pPr>
              <w:rPr>
                <w:rFonts w:ascii="Arial" w:hAnsi="Arial" w:cs="Arial"/>
                <w:color w:val="000000"/>
                <w:sz w:val="18"/>
                <w:szCs w:val="18"/>
              </w:rPr>
            </w:pPr>
            <w:r>
              <w:rPr>
                <w:rFonts w:ascii="Arial" w:hAnsi="Arial" w:cs="Arial"/>
                <w:sz w:val="18"/>
                <w:szCs w:val="18"/>
              </w:rPr>
              <w:t>5.40%</w:t>
            </w:r>
          </w:p>
        </w:tc>
        <w:tc>
          <w:tcPr>
            <w:tcW w:w="875" w:type="dxa"/>
          </w:tcPr>
          <w:p w14:paraId="31801F20" w14:textId="77777777" w:rsidR="003743B8" w:rsidRDefault="003743B8" w:rsidP="003743B8">
            <w:pPr>
              <w:rPr>
                <w:rFonts w:ascii="Arial" w:hAnsi="Arial" w:cs="Arial"/>
                <w:color w:val="000000"/>
                <w:sz w:val="18"/>
                <w:szCs w:val="18"/>
              </w:rPr>
            </w:pPr>
            <w:r>
              <w:rPr>
                <w:rFonts w:ascii="Arial" w:hAnsi="Arial" w:cs="Arial"/>
                <w:sz w:val="18"/>
                <w:szCs w:val="18"/>
              </w:rPr>
              <w:t>0.50%</w:t>
            </w:r>
          </w:p>
        </w:tc>
        <w:tc>
          <w:tcPr>
            <w:tcW w:w="833" w:type="dxa"/>
          </w:tcPr>
          <w:p w14:paraId="31801F21" w14:textId="77777777" w:rsidR="003743B8" w:rsidRDefault="003743B8" w:rsidP="003743B8">
            <w:pPr>
              <w:rPr>
                <w:rFonts w:ascii="Arial" w:hAnsi="Arial" w:cs="Arial"/>
                <w:color w:val="000000"/>
                <w:sz w:val="18"/>
                <w:szCs w:val="18"/>
              </w:rPr>
            </w:pPr>
            <w:r>
              <w:rPr>
                <w:rFonts w:ascii="Arial" w:hAnsi="Arial" w:cs="Arial"/>
                <w:sz w:val="18"/>
                <w:szCs w:val="18"/>
              </w:rPr>
              <w:t>1.10%</w:t>
            </w:r>
          </w:p>
        </w:tc>
        <w:tc>
          <w:tcPr>
            <w:tcW w:w="833" w:type="dxa"/>
          </w:tcPr>
          <w:p w14:paraId="31801F22" w14:textId="77777777" w:rsidR="003743B8" w:rsidRDefault="003743B8" w:rsidP="003743B8">
            <w:pPr>
              <w:rPr>
                <w:rFonts w:ascii="Arial" w:hAnsi="Arial" w:cs="Arial"/>
                <w:color w:val="000000"/>
                <w:sz w:val="18"/>
                <w:szCs w:val="18"/>
              </w:rPr>
            </w:pPr>
            <w:r>
              <w:rPr>
                <w:rFonts w:ascii="Arial" w:hAnsi="Arial" w:cs="Arial"/>
                <w:sz w:val="18"/>
                <w:szCs w:val="18"/>
              </w:rPr>
              <w:t>0.30%</w:t>
            </w:r>
          </w:p>
        </w:tc>
        <w:tc>
          <w:tcPr>
            <w:tcW w:w="789" w:type="dxa"/>
          </w:tcPr>
          <w:p w14:paraId="31801F23" w14:textId="77777777" w:rsidR="003743B8" w:rsidRDefault="003743B8" w:rsidP="003743B8">
            <w:pPr>
              <w:rPr>
                <w:rFonts w:ascii="Arial" w:hAnsi="Arial" w:cs="Arial"/>
                <w:color w:val="000000"/>
                <w:sz w:val="18"/>
                <w:szCs w:val="18"/>
              </w:rPr>
            </w:pPr>
            <w:r>
              <w:rPr>
                <w:rFonts w:ascii="Arial" w:hAnsi="Arial" w:cs="Arial"/>
                <w:sz w:val="18"/>
                <w:szCs w:val="18"/>
              </w:rPr>
              <w:t>0.60%</w:t>
            </w:r>
          </w:p>
        </w:tc>
        <w:tc>
          <w:tcPr>
            <w:tcW w:w="877" w:type="dxa"/>
          </w:tcPr>
          <w:p w14:paraId="31801F24" w14:textId="77777777" w:rsidR="003743B8" w:rsidRDefault="003743B8" w:rsidP="003743B8">
            <w:pPr>
              <w:rPr>
                <w:rFonts w:ascii="Arial" w:hAnsi="Arial" w:cs="Arial"/>
                <w:color w:val="000000"/>
                <w:sz w:val="18"/>
                <w:szCs w:val="18"/>
              </w:rPr>
            </w:pPr>
            <w:r>
              <w:rPr>
                <w:rFonts w:ascii="Arial" w:hAnsi="Arial" w:cs="Arial"/>
                <w:sz w:val="18"/>
                <w:szCs w:val="18"/>
              </w:rPr>
              <w:t>2.20%</w:t>
            </w:r>
          </w:p>
        </w:tc>
        <w:tc>
          <w:tcPr>
            <w:tcW w:w="833" w:type="dxa"/>
          </w:tcPr>
          <w:p w14:paraId="31801F25" w14:textId="77777777" w:rsidR="003743B8" w:rsidRDefault="003743B8" w:rsidP="003743B8">
            <w:pPr>
              <w:rPr>
                <w:rFonts w:ascii="Arial" w:hAnsi="Arial" w:cs="Arial"/>
                <w:color w:val="000000"/>
                <w:sz w:val="18"/>
                <w:szCs w:val="18"/>
              </w:rPr>
            </w:pPr>
            <w:r>
              <w:rPr>
                <w:rFonts w:ascii="Arial" w:hAnsi="Arial" w:cs="Arial"/>
                <w:sz w:val="18"/>
                <w:szCs w:val="18"/>
              </w:rPr>
              <w:t>4.40%</w:t>
            </w:r>
          </w:p>
        </w:tc>
        <w:tc>
          <w:tcPr>
            <w:tcW w:w="630" w:type="dxa"/>
          </w:tcPr>
          <w:p w14:paraId="31801F2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27" w14:textId="071BB0B4" w:rsidR="003743B8" w:rsidRDefault="003743B8" w:rsidP="003743B8">
            <w:pPr>
              <w:jc w:val="center"/>
              <w:rPr>
                <w:rFonts w:ascii="Arial" w:hAnsi="Arial" w:cs="Arial"/>
                <w:sz w:val="18"/>
                <w:szCs w:val="18"/>
              </w:rPr>
            </w:pPr>
          </w:p>
        </w:tc>
      </w:tr>
      <w:tr w:rsidR="003743B8" w14:paraId="31801F34" w14:textId="77777777" w:rsidTr="003743B8">
        <w:trPr>
          <w:trHeight w:val="210"/>
        </w:trPr>
        <w:tc>
          <w:tcPr>
            <w:tcW w:w="445" w:type="dxa"/>
          </w:tcPr>
          <w:p w14:paraId="676B6CB8" w14:textId="5C1747AB" w:rsidR="003743B8" w:rsidRDefault="003743B8" w:rsidP="003743B8">
            <w:pPr>
              <w:tabs>
                <w:tab w:val="left" w:pos="384"/>
              </w:tabs>
              <w:rPr>
                <w:rFonts w:ascii="Arial" w:hAnsi="Arial" w:cs="Arial"/>
                <w:sz w:val="18"/>
                <w:szCs w:val="18"/>
              </w:rPr>
            </w:pPr>
            <w:r>
              <w:rPr>
                <w:rFonts w:ascii="Arial" w:hAnsi="Arial" w:cs="Arial"/>
                <w:sz w:val="18"/>
                <w:szCs w:val="18"/>
              </w:rPr>
              <w:t>10</w:t>
            </w:r>
          </w:p>
        </w:tc>
        <w:tc>
          <w:tcPr>
            <w:tcW w:w="1077" w:type="dxa"/>
          </w:tcPr>
          <w:p w14:paraId="31801F29" w14:textId="4CBF7153" w:rsidR="003743B8" w:rsidRDefault="003743B8" w:rsidP="003743B8">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832" w:type="dxa"/>
          </w:tcPr>
          <w:p w14:paraId="31801F2A" w14:textId="77777777" w:rsidR="003743B8" w:rsidRDefault="003743B8" w:rsidP="003743B8">
            <w:pPr>
              <w:rPr>
                <w:rFonts w:ascii="Arial" w:hAnsi="Arial" w:cs="Arial"/>
                <w:sz w:val="18"/>
                <w:szCs w:val="18"/>
              </w:rPr>
            </w:pPr>
            <w:r>
              <w:rPr>
                <w:rFonts w:ascii="Arial" w:hAnsi="Arial" w:cs="Arial"/>
                <w:sz w:val="18"/>
                <w:szCs w:val="18"/>
              </w:rPr>
              <w:t>5%</w:t>
            </w:r>
          </w:p>
        </w:tc>
        <w:tc>
          <w:tcPr>
            <w:tcW w:w="791" w:type="dxa"/>
          </w:tcPr>
          <w:p w14:paraId="31801F2B" w14:textId="77777777" w:rsidR="003743B8" w:rsidRDefault="003743B8" w:rsidP="003743B8">
            <w:pPr>
              <w:rPr>
                <w:rFonts w:ascii="Arial" w:hAnsi="Arial" w:cs="Arial"/>
                <w:sz w:val="18"/>
                <w:szCs w:val="18"/>
              </w:rPr>
            </w:pPr>
            <w:r>
              <w:rPr>
                <w:rFonts w:ascii="Arial" w:hAnsi="Arial" w:cs="Arial"/>
                <w:sz w:val="18"/>
                <w:szCs w:val="18"/>
              </w:rPr>
              <w:t>10%</w:t>
            </w:r>
          </w:p>
        </w:tc>
        <w:tc>
          <w:tcPr>
            <w:tcW w:w="875" w:type="dxa"/>
          </w:tcPr>
          <w:p w14:paraId="31801F2C" w14:textId="77777777" w:rsidR="003743B8" w:rsidRDefault="003743B8" w:rsidP="003743B8">
            <w:pPr>
              <w:rPr>
                <w:rFonts w:ascii="Arial" w:hAnsi="Arial" w:cs="Arial"/>
                <w:sz w:val="18"/>
                <w:szCs w:val="18"/>
              </w:rPr>
            </w:pPr>
            <w:r>
              <w:rPr>
                <w:rFonts w:ascii="Arial" w:hAnsi="Arial" w:cs="Arial"/>
                <w:sz w:val="18"/>
                <w:szCs w:val="18"/>
              </w:rPr>
              <w:t>1.20%</w:t>
            </w:r>
          </w:p>
        </w:tc>
        <w:tc>
          <w:tcPr>
            <w:tcW w:w="833" w:type="dxa"/>
          </w:tcPr>
          <w:p w14:paraId="31801F2D" w14:textId="77777777" w:rsidR="003743B8" w:rsidRDefault="003743B8" w:rsidP="003743B8">
            <w:pPr>
              <w:rPr>
                <w:rFonts w:ascii="Arial" w:hAnsi="Arial" w:cs="Arial"/>
                <w:sz w:val="18"/>
                <w:szCs w:val="18"/>
              </w:rPr>
            </w:pPr>
            <w:r>
              <w:rPr>
                <w:rFonts w:ascii="Arial" w:hAnsi="Arial" w:cs="Arial"/>
                <w:sz w:val="18"/>
                <w:szCs w:val="18"/>
              </w:rPr>
              <w:t>2.40%</w:t>
            </w:r>
          </w:p>
        </w:tc>
        <w:tc>
          <w:tcPr>
            <w:tcW w:w="833" w:type="dxa"/>
          </w:tcPr>
          <w:p w14:paraId="31801F2E" w14:textId="77777777" w:rsidR="003743B8" w:rsidRDefault="003743B8" w:rsidP="003743B8">
            <w:pPr>
              <w:rPr>
                <w:rFonts w:ascii="Arial" w:hAnsi="Arial" w:cs="Arial"/>
                <w:sz w:val="18"/>
                <w:szCs w:val="18"/>
              </w:rPr>
            </w:pPr>
            <w:r>
              <w:rPr>
                <w:rFonts w:ascii="Arial" w:hAnsi="Arial" w:cs="Arial"/>
                <w:sz w:val="18"/>
                <w:szCs w:val="18"/>
              </w:rPr>
              <w:t>0.64%</w:t>
            </w:r>
          </w:p>
        </w:tc>
        <w:tc>
          <w:tcPr>
            <w:tcW w:w="789" w:type="dxa"/>
          </w:tcPr>
          <w:p w14:paraId="31801F2F" w14:textId="77777777" w:rsidR="003743B8" w:rsidRDefault="003743B8" w:rsidP="003743B8">
            <w:pPr>
              <w:rPr>
                <w:rFonts w:ascii="Arial" w:hAnsi="Arial" w:cs="Arial"/>
                <w:sz w:val="18"/>
                <w:szCs w:val="18"/>
              </w:rPr>
            </w:pPr>
            <w:r>
              <w:rPr>
                <w:rFonts w:ascii="Arial" w:hAnsi="Arial" w:cs="Arial"/>
                <w:sz w:val="18"/>
                <w:szCs w:val="18"/>
              </w:rPr>
              <w:t>1.28%</w:t>
            </w:r>
          </w:p>
        </w:tc>
        <w:tc>
          <w:tcPr>
            <w:tcW w:w="877" w:type="dxa"/>
          </w:tcPr>
          <w:p w14:paraId="31801F30"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1"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3" w14:textId="670BE9F4"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40" w14:textId="77777777" w:rsidTr="003743B8">
        <w:trPr>
          <w:trHeight w:val="289"/>
        </w:trPr>
        <w:tc>
          <w:tcPr>
            <w:tcW w:w="445" w:type="dxa"/>
            <w:vMerge w:val="restart"/>
          </w:tcPr>
          <w:p w14:paraId="119B5499" w14:textId="6A9B020E" w:rsidR="003743B8" w:rsidRDefault="003743B8" w:rsidP="003743B8">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31801F35" w14:textId="1F36BA71" w:rsidR="003743B8" w:rsidRDefault="003743B8" w:rsidP="003743B8">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31801F36" w14:textId="77777777" w:rsidR="003743B8" w:rsidRDefault="003743B8" w:rsidP="003743B8">
            <w:pPr>
              <w:jc w:val="center"/>
              <w:rPr>
                <w:rFonts w:ascii="Arial" w:hAnsi="Arial" w:cs="Arial"/>
                <w:sz w:val="18"/>
                <w:szCs w:val="18"/>
              </w:rPr>
            </w:pPr>
            <w:ins w:id="75" w:author="Hong He" w:date="2020-10-27T18:55:00Z">
              <w:r>
                <w:rPr>
                  <w:rFonts w:ascii="Arial" w:hAnsi="Arial" w:cs="Arial"/>
                  <w:color w:val="00B0F0"/>
                  <w:sz w:val="18"/>
                  <w:szCs w:val="18"/>
                </w:rPr>
                <w:t>3.31%</w:t>
              </w:r>
            </w:ins>
          </w:p>
        </w:tc>
        <w:tc>
          <w:tcPr>
            <w:tcW w:w="791" w:type="dxa"/>
          </w:tcPr>
          <w:p w14:paraId="31801F37" w14:textId="77777777" w:rsidR="003743B8" w:rsidRDefault="003743B8" w:rsidP="003743B8">
            <w:pPr>
              <w:jc w:val="center"/>
              <w:rPr>
                <w:rFonts w:ascii="Arial" w:hAnsi="Arial" w:cs="Arial"/>
                <w:sz w:val="18"/>
                <w:szCs w:val="18"/>
              </w:rPr>
            </w:pPr>
            <w:r>
              <w:rPr>
                <w:rFonts w:ascii="Arial" w:hAnsi="Arial" w:cs="Arial"/>
                <w:sz w:val="18"/>
                <w:szCs w:val="18"/>
              </w:rPr>
              <w:t>6.4%</w:t>
            </w:r>
          </w:p>
        </w:tc>
        <w:tc>
          <w:tcPr>
            <w:tcW w:w="875" w:type="dxa"/>
          </w:tcPr>
          <w:p w14:paraId="31801F38" w14:textId="77777777" w:rsidR="003743B8" w:rsidRDefault="003743B8" w:rsidP="003743B8">
            <w:pPr>
              <w:jc w:val="center"/>
              <w:rPr>
                <w:rFonts w:ascii="Arial" w:hAnsi="Arial" w:cs="Arial"/>
                <w:sz w:val="18"/>
                <w:szCs w:val="18"/>
              </w:rPr>
            </w:pPr>
            <w:ins w:id="76" w:author="Hong He" w:date="2020-10-27T18:55:00Z">
              <w:r>
                <w:rPr>
                  <w:rFonts w:ascii="Arial" w:hAnsi="Arial" w:cs="Arial"/>
                  <w:color w:val="00B0F0"/>
                  <w:sz w:val="18"/>
                  <w:szCs w:val="18"/>
                </w:rPr>
                <w:t>2.24%</w:t>
              </w:r>
            </w:ins>
          </w:p>
        </w:tc>
        <w:tc>
          <w:tcPr>
            <w:tcW w:w="833" w:type="dxa"/>
          </w:tcPr>
          <w:p w14:paraId="31801F39" w14:textId="77777777" w:rsidR="003743B8" w:rsidRDefault="003743B8" w:rsidP="003743B8">
            <w:pPr>
              <w:jc w:val="center"/>
              <w:rPr>
                <w:rFonts w:ascii="Arial" w:hAnsi="Arial" w:cs="Arial"/>
                <w:sz w:val="18"/>
                <w:szCs w:val="18"/>
              </w:rPr>
            </w:pPr>
            <w:r>
              <w:rPr>
                <w:rFonts w:ascii="Arial" w:hAnsi="Arial" w:cs="Arial"/>
                <w:sz w:val="18"/>
                <w:szCs w:val="18"/>
              </w:rPr>
              <w:t>4.75%</w:t>
            </w:r>
          </w:p>
        </w:tc>
        <w:tc>
          <w:tcPr>
            <w:tcW w:w="833" w:type="dxa"/>
          </w:tcPr>
          <w:p w14:paraId="31801F3A" w14:textId="77777777" w:rsidR="003743B8" w:rsidRDefault="003743B8" w:rsidP="003743B8">
            <w:pPr>
              <w:jc w:val="center"/>
              <w:rPr>
                <w:rFonts w:ascii="Arial" w:hAnsi="Arial" w:cs="Arial"/>
                <w:sz w:val="18"/>
                <w:szCs w:val="18"/>
              </w:rPr>
            </w:pPr>
            <w:ins w:id="77" w:author="Hong He" w:date="2020-10-27T18:56:00Z">
              <w:r>
                <w:rPr>
                  <w:rFonts w:ascii="Arial" w:hAnsi="Arial" w:cs="Arial"/>
                  <w:color w:val="00B0F0"/>
                  <w:sz w:val="18"/>
                  <w:szCs w:val="18"/>
                </w:rPr>
                <w:t>2.03%</w:t>
              </w:r>
            </w:ins>
          </w:p>
        </w:tc>
        <w:tc>
          <w:tcPr>
            <w:tcW w:w="789" w:type="dxa"/>
          </w:tcPr>
          <w:p w14:paraId="31801F3B" w14:textId="77777777" w:rsidR="003743B8" w:rsidRDefault="003743B8" w:rsidP="003743B8">
            <w:pPr>
              <w:jc w:val="center"/>
              <w:rPr>
                <w:rFonts w:ascii="Arial" w:hAnsi="Arial" w:cs="Arial"/>
                <w:sz w:val="18"/>
                <w:szCs w:val="18"/>
              </w:rPr>
            </w:pPr>
            <w:ins w:id="78" w:author="Hong He" w:date="2020-10-27T18:56:00Z">
              <w:r>
                <w:rPr>
                  <w:rFonts w:ascii="Arial" w:hAnsi="Arial" w:cs="Arial"/>
                  <w:color w:val="00B0F0"/>
                  <w:sz w:val="18"/>
                  <w:szCs w:val="18"/>
                </w:rPr>
                <w:t>4.36%</w:t>
              </w:r>
            </w:ins>
          </w:p>
        </w:tc>
        <w:tc>
          <w:tcPr>
            <w:tcW w:w="877" w:type="dxa"/>
          </w:tcPr>
          <w:p w14:paraId="31801F3C"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D"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F" w14:textId="6C568476" w:rsidR="003743B8" w:rsidRDefault="003743B8" w:rsidP="003743B8">
            <w:pPr>
              <w:jc w:val="center"/>
              <w:rPr>
                <w:rFonts w:ascii="Arial" w:hAnsi="Arial" w:cs="Arial"/>
                <w:sz w:val="18"/>
                <w:szCs w:val="18"/>
              </w:rPr>
            </w:pPr>
            <w:r>
              <w:rPr>
                <w:rFonts w:ascii="Arial" w:hAnsi="Arial" w:cs="Arial"/>
                <w:sz w:val="18"/>
                <w:szCs w:val="18"/>
              </w:rPr>
              <w:t>Note 11, 12</w:t>
            </w:r>
          </w:p>
        </w:tc>
      </w:tr>
      <w:tr w:rsidR="003743B8" w14:paraId="31801F4C" w14:textId="77777777" w:rsidTr="003743B8">
        <w:trPr>
          <w:trHeight w:val="172"/>
        </w:trPr>
        <w:tc>
          <w:tcPr>
            <w:tcW w:w="445" w:type="dxa"/>
            <w:vMerge/>
          </w:tcPr>
          <w:p w14:paraId="6FEA7F12" w14:textId="77777777" w:rsidR="003743B8" w:rsidRDefault="003743B8" w:rsidP="003743B8">
            <w:pPr>
              <w:tabs>
                <w:tab w:val="left" w:pos="384"/>
              </w:tabs>
              <w:rPr>
                <w:rFonts w:ascii="Arial" w:hAnsi="Arial" w:cs="Arial"/>
                <w:sz w:val="18"/>
                <w:szCs w:val="18"/>
              </w:rPr>
            </w:pPr>
          </w:p>
        </w:tc>
        <w:tc>
          <w:tcPr>
            <w:tcW w:w="1077" w:type="dxa"/>
            <w:vMerge/>
          </w:tcPr>
          <w:p w14:paraId="31801F41" w14:textId="0F09395E" w:rsidR="003743B8" w:rsidRDefault="003743B8" w:rsidP="003743B8">
            <w:pPr>
              <w:tabs>
                <w:tab w:val="left" w:pos="384"/>
              </w:tabs>
              <w:rPr>
                <w:rFonts w:ascii="Arial" w:hAnsi="Arial" w:cs="Arial"/>
                <w:sz w:val="18"/>
                <w:szCs w:val="18"/>
              </w:rPr>
            </w:pPr>
          </w:p>
        </w:tc>
        <w:tc>
          <w:tcPr>
            <w:tcW w:w="832" w:type="dxa"/>
          </w:tcPr>
          <w:p w14:paraId="31801F42" w14:textId="77777777" w:rsidR="003743B8" w:rsidRDefault="003743B8" w:rsidP="003743B8">
            <w:pPr>
              <w:jc w:val="center"/>
              <w:rPr>
                <w:rFonts w:ascii="Arial" w:hAnsi="Arial" w:cs="Arial"/>
                <w:sz w:val="18"/>
                <w:szCs w:val="18"/>
              </w:rPr>
            </w:pPr>
            <w:ins w:id="79" w:author="Hong He" w:date="2020-10-27T18:55:00Z">
              <w:r>
                <w:rPr>
                  <w:rFonts w:ascii="Arial" w:hAnsi="Arial" w:cs="Arial"/>
                  <w:color w:val="00B0F0"/>
                  <w:sz w:val="18"/>
                  <w:szCs w:val="18"/>
                </w:rPr>
                <w:t>3.2%</w:t>
              </w:r>
            </w:ins>
          </w:p>
        </w:tc>
        <w:tc>
          <w:tcPr>
            <w:tcW w:w="791" w:type="dxa"/>
          </w:tcPr>
          <w:p w14:paraId="31801F43" w14:textId="77777777" w:rsidR="003743B8" w:rsidRDefault="003743B8" w:rsidP="003743B8">
            <w:pPr>
              <w:jc w:val="center"/>
              <w:rPr>
                <w:rFonts w:ascii="Arial" w:hAnsi="Arial" w:cs="Arial"/>
                <w:sz w:val="18"/>
                <w:szCs w:val="18"/>
              </w:rPr>
            </w:pPr>
            <w:r>
              <w:rPr>
                <w:rFonts w:ascii="Arial" w:hAnsi="Arial" w:cs="Arial"/>
                <w:sz w:val="18"/>
                <w:szCs w:val="18"/>
              </w:rPr>
              <w:t>6.2%</w:t>
            </w:r>
          </w:p>
        </w:tc>
        <w:tc>
          <w:tcPr>
            <w:tcW w:w="875" w:type="dxa"/>
          </w:tcPr>
          <w:p w14:paraId="31801F44" w14:textId="77777777" w:rsidR="003743B8" w:rsidRDefault="003743B8" w:rsidP="003743B8">
            <w:pPr>
              <w:jc w:val="center"/>
              <w:rPr>
                <w:rFonts w:ascii="Arial" w:hAnsi="Arial" w:cs="Arial"/>
                <w:sz w:val="18"/>
                <w:szCs w:val="18"/>
              </w:rPr>
            </w:pPr>
            <w:ins w:id="80" w:author="Hong He" w:date="2020-10-27T18:55:00Z">
              <w:r>
                <w:rPr>
                  <w:rFonts w:ascii="Arial" w:hAnsi="Arial" w:cs="Arial"/>
                  <w:color w:val="00B0F0"/>
                  <w:sz w:val="18"/>
                  <w:szCs w:val="18"/>
                </w:rPr>
                <w:t>2.1%</w:t>
              </w:r>
            </w:ins>
          </w:p>
        </w:tc>
        <w:tc>
          <w:tcPr>
            <w:tcW w:w="833" w:type="dxa"/>
          </w:tcPr>
          <w:p w14:paraId="31801F45" w14:textId="77777777" w:rsidR="003743B8" w:rsidRDefault="003743B8" w:rsidP="003743B8">
            <w:pPr>
              <w:jc w:val="center"/>
              <w:rPr>
                <w:rFonts w:ascii="Arial" w:hAnsi="Arial" w:cs="Arial"/>
                <w:sz w:val="18"/>
                <w:szCs w:val="18"/>
              </w:rPr>
            </w:pPr>
            <w:r>
              <w:rPr>
                <w:rFonts w:ascii="Arial" w:hAnsi="Arial" w:cs="Arial"/>
                <w:sz w:val="18"/>
                <w:szCs w:val="18"/>
              </w:rPr>
              <w:t>4.16%</w:t>
            </w:r>
          </w:p>
        </w:tc>
        <w:tc>
          <w:tcPr>
            <w:tcW w:w="833" w:type="dxa"/>
          </w:tcPr>
          <w:p w14:paraId="31801F46" w14:textId="77777777" w:rsidR="003743B8" w:rsidRDefault="003743B8" w:rsidP="003743B8">
            <w:pPr>
              <w:jc w:val="center"/>
              <w:rPr>
                <w:rFonts w:ascii="Arial" w:hAnsi="Arial" w:cs="Arial"/>
                <w:sz w:val="18"/>
                <w:szCs w:val="18"/>
              </w:rPr>
            </w:pPr>
            <w:ins w:id="81" w:author="Hong He" w:date="2020-10-27T18:56:00Z">
              <w:r>
                <w:rPr>
                  <w:rFonts w:ascii="Arial" w:hAnsi="Arial" w:cs="Arial"/>
                  <w:color w:val="00B0F0"/>
                  <w:sz w:val="18"/>
                  <w:szCs w:val="18"/>
                </w:rPr>
                <w:t>1.76%</w:t>
              </w:r>
            </w:ins>
          </w:p>
        </w:tc>
        <w:tc>
          <w:tcPr>
            <w:tcW w:w="789" w:type="dxa"/>
          </w:tcPr>
          <w:p w14:paraId="31801F47" w14:textId="77777777" w:rsidR="003743B8" w:rsidRDefault="003743B8" w:rsidP="003743B8">
            <w:pPr>
              <w:jc w:val="center"/>
              <w:rPr>
                <w:rFonts w:ascii="Arial" w:hAnsi="Arial" w:cs="Arial"/>
                <w:sz w:val="18"/>
                <w:szCs w:val="18"/>
              </w:rPr>
            </w:pPr>
            <w:ins w:id="82" w:author="Hong He" w:date="2020-10-27T18:56:00Z">
              <w:r>
                <w:rPr>
                  <w:rFonts w:ascii="Arial" w:hAnsi="Arial" w:cs="Arial"/>
                  <w:color w:val="00B0F0"/>
                  <w:sz w:val="18"/>
                  <w:szCs w:val="18"/>
                </w:rPr>
                <w:t>3.81%</w:t>
              </w:r>
            </w:ins>
          </w:p>
        </w:tc>
        <w:tc>
          <w:tcPr>
            <w:tcW w:w="877" w:type="dxa"/>
          </w:tcPr>
          <w:p w14:paraId="31801F48"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49"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4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4B" w14:textId="612F86BE" w:rsidR="003743B8" w:rsidRDefault="003743B8" w:rsidP="003743B8">
            <w:pPr>
              <w:jc w:val="center"/>
              <w:rPr>
                <w:rFonts w:ascii="Arial" w:hAnsi="Arial" w:cs="Arial"/>
                <w:sz w:val="18"/>
                <w:szCs w:val="18"/>
              </w:rPr>
            </w:pPr>
            <w:r>
              <w:rPr>
                <w:rFonts w:ascii="Arial" w:hAnsi="Arial" w:cs="Arial"/>
                <w:sz w:val="18"/>
                <w:szCs w:val="18"/>
              </w:rPr>
              <w:t>Note 13, 12</w:t>
            </w:r>
          </w:p>
        </w:tc>
      </w:tr>
      <w:tr w:rsidR="003743B8" w14:paraId="31801F58" w14:textId="77777777" w:rsidTr="003743B8">
        <w:trPr>
          <w:trHeight w:val="199"/>
        </w:trPr>
        <w:tc>
          <w:tcPr>
            <w:tcW w:w="445" w:type="dxa"/>
          </w:tcPr>
          <w:p w14:paraId="037493D9" w14:textId="6F11223C" w:rsidR="003743B8" w:rsidRDefault="003743B8" w:rsidP="003743B8">
            <w:pPr>
              <w:tabs>
                <w:tab w:val="left" w:pos="384"/>
              </w:tabs>
              <w:rPr>
                <w:rFonts w:ascii="Arial" w:hAnsi="Arial" w:cs="Arial"/>
                <w:sz w:val="18"/>
                <w:szCs w:val="18"/>
              </w:rPr>
            </w:pPr>
            <w:r>
              <w:rPr>
                <w:rFonts w:ascii="Arial" w:hAnsi="Arial" w:cs="Arial"/>
                <w:sz w:val="18"/>
                <w:szCs w:val="18"/>
              </w:rPr>
              <w:t>12</w:t>
            </w:r>
          </w:p>
        </w:tc>
        <w:tc>
          <w:tcPr>
            <w:tcW w:w="1077" w:type="dxa"/>
          </w:tcPr>
          <w:p w14:paraId="31801F4D" w14:textId="1219D106"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32" w:type="dxa"/>
          </w:tcPr>
          <w:p w14:paraId="31801F4E"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31801F4F"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31801F50"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31801F51"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31801F52"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31801F53"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31801F54"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55"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5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57" w14:textId="00DB69D5"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B4" w14:textId="77777777" w:rsidTr="003743B8">
        <w:trPr>
          <w:trHeight w:val="3336"/>
        </w:trPr>
        <w:tc>
          <w:tcPr>
            <w:tcW w:w="10345" w:type="dxa"/>
            <w:gridSpan w:val="12"/>
          </w:tcPr>
          <w:p w14:paraId="260F2912" w14:textId="64123D52" w:rsidR="003743B8" w:rsidRDefault="003743B8" w:rsidP="003743B8">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6A9D1A63" w14:textId="2AE4894C" w:rsidR="003743B8" w:rsidRPr="00630EFB" w:rsidRDefault="003743B8" w:rsidP="003743B8">
            <w:pPr>
              <w:ind w:left="700" w:hanging="700"/>
              <w:rPr>
                <w:ins w:id="83" w:author="Hong He" w:date="2020-10-27T17:57: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2</w:t>
            </w:r>
            <w:r w:rsidRPr="00630EFB">
              <w:rPr>
                <w:rFonts w:ascii="Arial" w:hAnsi="Arial" w:cs="Arial"/>
                <w:sz w:val="18"/>
                <w:szCs w:val="18"/>
              </w:rPr>
              <w:t xml:space="preserve">: </w:t>
            </w:r>
            <m:oMath>
              <m:r>
                <w:rPr>
                  <w:rFonts w:ascii="Cambria Math" w:hAnsi="Cambria Math" w:cs="Arial"/>
                  <w:sz w:val="18"/>
                  <w:szCs w:val="18"/>
                </w:rPr>
                <m:t>X=2</m:t>
              </m:r>
            </m:oMath>
          </w:p>
          <w:p w14:paraId="290A8D66" w14:textId="576DB685" w:rsidR="003743B8" w:rsidRDefault="003743B8" w:rsidP="003743B8">
            <w:pPr>
              <w:ind w:left="700" w:hanging="700"/>
              <w:rPr>
                <w:ins w:id="84" w:author="Hong He" w:date="2020-10-27T18:15:00Z"/>
                <w:rFonts w:ascii="Arial" w:hAnsi="Arial" w:cs="Arial"/>
                <w:sz w:val="18"/>
                <w:szCs w:val="18"/>
              </w:rPr>
            </w:pPr>
            <w:ins w:id="85" w:author="Hong He" w:date="2020-10-27T17:57:00Z">
              <w:r>
                <w:rPr>
                  <w:rFonts w:ascii="Arial" w:hAnsi="Arial" w:cs="Arial"/>
                  <w:sz w:val="18"/>
                  <w:szCs w:val="18"/>
                </w:rPr>
                <w:t xml:space="preserve">Note </w:t>
              </w:r>
            </w:ins>
            <w:r>
              <w:rPr>
                <w:rFonts w:ascii="Arial" w:hAnsi="Arial" w:cs="Arial"/>
                <w:sz w:val="18"/>
                <w:szCs w:val="18"/>
              </w:rPr>
              <w:t>3</w:t>
            </w:r>
            <w:ins w:id="86" w:author="Hong He" w:date="2020-10-27T17:57:00Z">
              <w:r>
                <w:rPr>
                  <w:rFonts w:ascii="Arial" w:hAnsi="Arial" w:cs="Arial"/>
                  <w:sz w:val="18"/>
                  <w:szCs w:val="18"/>
                </w:rPr>
                <w:t>: Multi-slot scheduling</w:t>
              </w:r>
            </w:ins>
          </w:p>
          <w:p w14:paraId="76A7B01C" w14:textId="77777777" w:rsidR="003743B8" w:rsidRPr="00630EFB" w:rsidRDefault="003743B8" w:rsidP="003743B8">
            <w:pPr>
              <w:rPr>
                <w:rFonts w:ascii="Arial" w:hAnsi="Arial" w:cs="Arial"/>
                <w:sz w:val="18"/>
                <w:szCs w:val="18"/>
              </w:rPr>
            </w:pPr>
            <w:r w:rsidRPr="00630EFB">
              <w:rPr>
                <w:rFonts w:ascii="Arial" w:hAnsi="Arial" w:cs="Arial"/>
                <w:sz w:val="18"/>
                <w:szCs w:val="18"/>
              </w:rPr>
              <w:t>Note 4: DL-only</w:t>
            </w:r>
          </w:p>
          <w:p w14:paraId="2D8FFF45" w14:textId="0840D2DC" w:rsidR="003743B8" w:rsidRPr="005F1EDF" w:rsidRDefault="003743B8" w:rsidP="003743B8">
            <w:pPr>
              <w:rPr>
                <w:ins w:id="87" w:author="Hong He" w:date="2020-10-31T16:49:00Z"/>
                <w:rFonts w:ascii="Arial" w:hAnsi="Arial" w:cs="Arial"/>
                <w:sz w:val="18"/>
                <w:szCs w:val="18"/>
              </w:rPr>
            </w:pPr>
            <w:ins w:id="88" w:author="Hong He" w:date="2020-10-31T16:49:00Z">
              <w:r w:rsidRPr="005F1EDF">
                <w:rPr>
                  <w:rFonts w:ascii="Arial" w:hAnsi="Arial" w:cs="Arial"/>
                  <w:sz w:val="18"/>
                  <w:szCs w:val="18"/>
                </w:rPr>
                <w:t xml:space="preserve">Note </w:t>
              </w:r>
            </w:ins>
            <w:r>
              <w:rPr>
                <w:rFonts w:ascii="Arial" w:hAnsi="Arial" w:cs="Arial"/>
                <w:sz w:val="18"/>
                <w:szCs w:val="18"/>
              </w:rPr>
              <w:t>5</w:t>
            </w:r>
            <w:ins w:id="89" w:author="Hong He" w:date="2020-10-31T16:49:00Z">
              <w:r w:rsidRPr="005F1EDF">
                <w:rPr>
                  <w:rFonts w:ascii="Arial" w:hAnsi="Arial" w:cs="Arial"/>
                  <w:sz w:val="18"/>
                  <w:szCs w:val="18"/>
                </w:rPr>
                <w:t>: Size budget reduction by decoupling the configuration of DCI format 0_1 and 1_1, VOIP like DL only traffic</w:t>
              </w:r>
            </w:ins>
          </w:p>
          <w:p w14:paraId="15BC918F" w14:textId="7E617ED1" w:rsidR="003743B8" w:rsidRDefault="003743B8" w:rsidP="003743B8">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4687691D" w14:textId="7A0427DD"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7</w:t>
            </w:r>
            <w:r w:rsidRPr="00630EFB">
              <w:rPr>
                <w:rFonts w:ascii="Arial" w:hAnsi="Arial" w:cs="Arial"/>
                <w:sz w:val="18"/>
                <w:szCs w:val="18"/>
              </w:rPr>
              <w:t>: slots "DDDU"</w:t>
            </w:r>
          </w:p>
          <w:p w14:paraId="55D54826" w14:textId="7C496C0D" w:rsidR="003743B8" w:rsidRPr="00630EFB" w:rsidRDefault="003743B8" w:rsidP="003743B8">
            <w:pPr>
              <w:rPr>
                <w:ins w:id="90" w:author="Hong He" w:date="2020-10-27T18:11: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8</w:t>
            </w:r>
            <w:r w:rsidRPr="00630EFB">
              <w:rPr>
                <w:rFonts w:ascii="Arial" w:hAnsi="Arial" w:cs="Arial"/>
                <w:sz w:val="18"/>
                <w:szCs w:val="18"/>
              </w:rPr>
              <w:t xml:space="preserve">: The blocking rate in Table </w:t>
            </w:r>
            <w:ins w:id="91" w:author="Hong He" w:date="2020-10-27T18:11:00Z">
              <w:r w:rsidRPr="00630EFB">
                <w:rPr>
                  <w:rFonts w:ascii="Arial" w:hAnsi="Arial" w:cs="Arial"/>
                  <w:sz w:val="18"/>
                  <w:szCs w:val="18"/>
                </w:rPr>
                <w:t xml:space="preserve">9 </w:t>
              </w:r>
            </w:ins>
            <w:r w:rsidRPr="00630EFB">
              <w:rPr>
                <w:rFonts w:ascii="Arial" w:hAnsi="Arial" w:cs="Arial"/>
                <w:sz w:val="18"/>
                <w:szCs w:val="18"/>
              </w:rPr>
              <w:t>is assumed for corresponding cases.</w:t>
            </w:r>
          </w:p>
          <w:p w14:paraId="723DB60A" w14:textId="02EF6E40" w:rsidR="003743B8" w:rsidRPr="00630EFB" w:rsidRDefault="003743B8" w:rsidP="003743B8">
            <w:pPr>
              <w:rPr>
                <w:ins w:id="92" w:author="Hong He" w:date="2020-10-27T18:11:00Z"/>
                <w:rFonts w:ascii="Arial" w:hAnsi="Arial" w:cs="Arial"/>
                <w:sz w:val="18"/>
                <w:szCs w:val="18"/>
              </w:rPr>
            </w:pPr>
            <w:ins w:id="93" w:author="Hong He" w:date="2020-10-27T18:11:00Z">
              <w:r w:rsidRPr="00630EFB">
                <w:rPr>
                  <w:rFonts w:ascii="Arial" w:hAnsi="Arial" w:cs="Arial"/>
                  <w:sz w:val="18"/>
                  <w:szCs w:val="18"/>
                </w:rPr>
                <w:t xml:space="preserve">Note </w:t>
              </w:r>
            </w:ins>
            <w:r>
              <w:rPr>
                <w:rFonts w:ascii="Arial" w:hAnsi="Arial" w:cs="Arial"/>
                <w:sz w:val="18"/>
                <w:szCs w:val="18"/>
              </w:rPr>
              <w:t>8</w:t>
            </w:r>
            <w:ins w:id="94" w:author="Hong He" w:date="2020-10-27T18:11:00Z">
              <w:r w:rsidRPr="00630EFB">
                <w:rPr>
                  <w:rFonts w:ascii="Arial" w:hAnsi="Arial" w:cs="Arial"/>
                  <w:sz w:val="18"/>
                  <w:szCs w:val="18"/>
                </w:rPr>
                <w:t xml:space="preserve">A: BD reduction with the same DCI size budget. </w:t>
              </w:r>
            </w:ins>
          </w:p>
          <w:p w14:paraId="447D8E7A" w14:textId="63F8622F" w:rsidR="003743B8" w:rsidRPr="00630EFB" w:rsidRDefault="003743B8" w:rsidP="003743B8">
            <w:pPr>
              <w:rPr>
                <w:rFonts w:ascii="Arial" w:hAnsi="Arial" w:cs="Arial"/>
                <w:sz w:val="18"/>
                <w:szCs w:val="18"/>
              </w:rPr>
            </w:pPr>
            <w:ins w:id="95" w:author="Hong He" w:date="2020-10-27T18:11:00Z">
              <w:r w:rsidRPr="00630EFB">
                <w:rPr>
                  <w:rFonts w:ascii="Arial" w:hAnsi="Arial" w:cs="Arial"/>
                  <w:sz w:val="18"/>
                  <w:szCs w:val="18"/>
                </w:rPr>
                <w:t xml:space="preserve">Note </w:t>
              </w:r>
            </w:ins>
            <w:r>
              <w:rPr>
                <w:rFonts w:ascii="Arial" w:hAnsi="Arial" w:cs="Arial"/>
                <w:sz w:val="18"/>
                <w:szCs w:val="18"/>
              </w:rPr>
              <w:t>8</w:t>
            </w:r>
            <w:ins w:id="96" w:author="Hong He" w:date="2020-10-27T18:12:00Z">
              <w:r w:rsidRPr="00630EFB">
                <w:rPr>
                  <w:rFonts w:ascii="Arial" w:hAnsi="Arial" w:cs="Arial"/>
                  <w:sz w:val="18"/>
                  <w:szCs w:val="18"/>
                </w:rPr>
                <w:t xml:space="preserve">B: BD reduction by reducing DCI size budget. </w:t>
              </w:r>
            </w:ins>
          </w:p>
          <w:p w14:paraId="71755431" w14:textId="2C20826F" w:rsidR="003743B8" w:rsidRDefault="003743B8" w:rsidP="003743B8">
            <w:pPr>
              <w:rPr>
                <w:ins w:id="97" w:author="Hong He" w:date="2020-10-27T18:16:00Z"/>
                <w:rFonts w:ascii="Arial" w:hAnsi="Arial" w:cs="Arial"/>
                <w:color w:val="FF0000"/>
                <w:sz w:val="18"/>
                <w:szCs w:val="18"/>
              </w:rPr>
            </w:pPr>
            <w:ins w:id="98"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9" w:author="Hong He" w:date="2020-10-27T18:16:00Z">
              <w:r>
                <w:rPr>
                  <w:rFonts w:ascii="Arial" w:hAnsi="Arial" w:cs="Arial"/>
                  <w:color w:val="FF0000"/>
                  <w:sz w:val="18"/>
                  <w:szCs w:val="18"/>
                </w:rPr>
                <w:t>A: UE can only transit to micro sleep in connected mode.</w:t>
              </w:r>
            </w:ins>
          </w:p>
          <w:p w14:paraId="3D2BDF4D" w14:textId="50589E1F" w:rsidR="003743B8" w:rsidRDefault="003743B8" w:rsidP="003743B8">
            <w:pPr>
              <w:rPr>
                <w:rFonts w:ascii="Arial" w:hAnsi="Arial" w:cs="Arial"/>
                <w:color w:val="FF0000"/>
                <w:sz w:val="18"/>
                <w:szCs w:val="18"/>
              </w:rPr>
            </w:pPr>
            <w:ins w:id="100"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1" w:author="Hong He" w:date="2020-10-27T18:16:00Z">
              <w:r>
                <w:rPr>
                  <w:rFonts w:ascii="Arial" w:hAnsi="Arial" w:cs="Arial"/>
                  <w:color w:val="FF0000"/>
                  <w:sz w:val="18"/>
                  <w:szCs w:val="18"/>
                </w:rPr>
                <w:t>B: UE can transit to micro sleep, light sleep and deep sleep in connected mode according to the sleep duration.</w:t>
              </w:r>
            </w:ins>
          </w:p>
          <w:p w14:paraId="6C0563C1" w14:textId="1EF4431A"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proofErr w:type="gramStart"/>
            <w:r>
              <w:rPr>
                <w:rFonts w:ascii="Arial" w:hAnsi="Arial" w:cs="Arial"/>
                <w:sz w:val="18"/>
                <w:szCs w:val="18"/>
              </w:rPr>
              <w:t>10</w:t>
            </w:r>
            <w:r w:rsidRPr="00630EFB">
              <w:rPr>
                <w:rFonts w:ascii="Arial" w:hAnsi="Arial" w:cs="Arial"/>
                <w:sz w:val="18"/>
                <w:szCs w:val="18"/>
              </w:rPr>
              <w:t xml:space="preserve"> :</w:t>
            </w:r>
            <w:proofErr w:type="gramEnd"/>
            <w:r w:rsidRPr="00630EFB">
              <w:rPr>
                <w:rFonts w:ascii="Arial" w:hAnsi="Arial" w:cs="Arial"/>
                <w:sz w:val="18"/>
                <w:szCs w:val="18"/>
              </w:rPr>
              <w:t xml:space="preserve"> Wake-Up Signal (WUS)</w:t>
            </w:r>
          </w:p>
          <w:p w14:paraId="09AFD7F8" w14:textId="5C642470"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11</w:t>
            </w:r>
            <w:r w:rsidRPr="00630EFB">
              <w:rPr>
                <w:rFonts w:ascii="Arial" w:hAnsi="Arial" w:cs="Arial"/>
                <w:sz w:val="18"/>
                <w:szCs w:val="18"/>
              </w:rPr>
              <w:t>: TDD: DDDDDDDSUU</w:t>
            </w:r>
          </w:p>
          <w:p w14:paraId="066256A5" w14:textId="259D2D18" w:rsidR="003743B8"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12</w:t>
            </w:r>
            <w:r w:rsidRPr="00630EFB">
              <w:rPr>
                <w:rFonts w:ascii="Arial" w:hAnsi="Arial" w:cs="Arial"/>
                <w:sz w:val="18"/>
                <w:szCs w:val="18"/>
              </w:rPr>
              <w:t>:</w:t>
            </w:r>
            <w:r>
              <w:rPr>
                <w:rFonts w:ascii="Arial" w:hAnsi="Arial" w:cs="Arial"/>
                <w:sz w:val="18"/>
                <w:szCs w:val="18"/>
              </w:rPr>
              <w:t xml:space="preserve"> TDD</w:t>
            </w:r>
            <w:r w:rsidRPr="00630EFB">
              <w:rPr>
                <w:rFonts w:ascii="Arial" w:hAnsi="Arial" w:cs="Arial"/>
                <w:sz w:val="18"/>
                <w:szCs w:val="18"/>
              </w:rPr>
              <w:t xml:space="preserve">: </w:t>
            </w:r>
            <w:r>
              <w:rPr>
                <w:rFonts w:ascii="Arial" w:hAnsi="Arial" w:cs="Arial"/>
                <w:sz w:val="18"/>
                <w:szCs w:val="18"/>
              </w:rPr>
              <w:t>DDDSUDDSUU</w:t>
            </w:r>
          </w:p>
          <w:p w14:paraId="12683A0A" w14:textId="39A95B5E" w:rsidR="003743B8" w:rsidRDefault="003743B8" w:rsidP="003743B8">
            <w:pPr>
              <w:ind w:left="700" w:hanging="700"/>
              <w:rPr>
                <w:rFonts w:ascii="Arial" w:hAnsi="Arial" w:cs="Arial"/>
                <w:sz w:val="18"/>
                <w:szCs w:val="18"/>
              </w:rPr>
            </w:pPr>
            <w:r>
              <w:rPr>
                <w:rFonts w:ascii="Arial" w:hAnsi="Arial" w:cs="Arial"/>
                <w:sz w:val="18"/>
                <w:szCs w:val="18"/>
              </w:rPr>
              <w:t xml:space="preserve">Note 13: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Pr>
                <w:rFonts w:ascii="Arial" w:hAnsi="Arial" w:cs="Arial"/>
                <w:sz w:val="18"/>
                <w:szCs w:val="18"/>
              </w:rPr>
              <w:t>g</w:t>
            </w:r>
            <w:r w:rsidRPr="00BB34A0">
              <w:rPr>
                <w:rFonts w:ascii="Arial" w:hAnsi="Arial" w:cs="Arial"/>
                <w:sz w:val="18"/>
                <w:szCs w:val="18"/>
              </w:rPr>
              <w:t xml:space="preserve"> cell center UE.</w:t>
            </w:r>
          </w:p>
          <w:p w14:paraId="66923781" w14:textId="77777777" w:rsidR="003743B8" w:rsidRPr="00630EFB" w:rsidRDefault="003743B8" w:rsidP="003743B8">
            <w:pPr>
              <w:rPr>
                <w:rFonts w:ascii="Arial" w:hAnsi="Arial" w:cs="Arial"/>
                <w:sz w:val="18"/>
                <w:szCs w:val="18"/>
              </w:rPr>
            </w:pPr>
          </w:p>
          <w:p w14:paraId="31801FB3" w14:textId="21F18786" w:rsidR="003743B8" w:rsidRDefault="003743B8" w:rsidP="003743B8">
            <w:pPr>
              <w:rPr>
                <w:rFonts w:ascii="Arial" w:eastAsiaTheme="minorEastAsia" w:hAnsi="Arial" w:cs="Arial"/>
                <w:b/>
                <w:sz w:val="20"/>
                <w:szCs w:val="20"/>
                <w:u w:val="single"/>
              </w:rPr>
            </w:pPr>
          </w:p>
        </w:tc>
      </w:tr>
    </w:tbl>
    <w:p w14:paraId="481AA7DA" w14:textId="7F646C71" w:rsidR="008A134A" w:rsidRDefault="008A134A">
      <w:pPr>
        <w:rPr>
          <w:rFonts w:ascii="Arial" w:hAnsi="Arial" w:cs="Arial"/>
        </w:rPr>
      </w:pPr>
    </w:p>
    <w:p w14:paraId="4AA1348B" w14:textId="77777777" w:rsidR="00622809" w:rsidRDefault="00622809">
      <w:pPr>
        <w:rPr>
          <w:rFonts w:ascii="Arial" w:hAnsi="Arial" w:cs="Arial"/>
        </w:rPr>
      </w:pPr>
    </w:p>
    <w:p w14:paraId="1F45BE2D" w14:textId="73AE01DA" w:rsidR="008A134A" w:rsidRPr="008A134A" w:rsidRDefault="008A134A" w:rsidP="008A134A">
      <w:pPr>
        <w:pStyle w:val="a3"/>
        <w:keepNext/>
        <w:jc w:val="center"/>
        <w:rPr>
          <w:rFonts w:ascii="Arial" w:hAnsi="Arial" w:cs="Arial"/>
          <w:sz w:val="20"/>
          <w:szCs w:val="20"/>
        </w:rPr>
      </w:pPr>
      <w:r>
        <w:rPr>
          <w:rFonts w:ascii="Arial" w:hAnsi="Arial" w:cs="Arial"/>
          <w:sz w:val="20"/>
          <w:szCs w:val="20"/>
        </w:rPr>
        <w:t xml:space="preserve">Table 2B: Power Saving gain, FR1, </w:t>
      </w:r>
      <w:r w:rsidRPr="008A134A">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af3"/>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3743B8" w14:paraId="4F6DAB6B" w14:textId="77777777" w:rsidTr="003743B8">
        <w:trPr>
          <w:trHeight w:val="195"/>
        </w:trPr>
        <w:tc>
          <w:tcPr>
            <w:tcW w:w="355" w:type="dxa"/>
            <w:vMerge w:val="restart"/>
            <w:shd w:val="clear" w:color="auto" w:fill="73FB79"/>
          </w:tcPr>
          <w:p w14:paraId="1DC673E6" w14:textId="5654D568" w:rsidR="003743B8" w:rsidRDefault="003743B8" w:rsidP="00D32AB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702BB82F" w14:textId="24063906" w:rsidR="003743B8" w:rsidRDefault="003743B8" w:rsidP="00D32AB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5845CB00" w14:textId="77777777" w:rsidR="003743B8" w:rsidRDefault="003743B8" w:rsidP="00D32ABF">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08899672" w14:textId="77777777" w:rsidR="003743B8" w:rsidRDefault="003743B8" w:rsidP="00D32ABF">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215D45EB" w14:textId="77777777" w:rsidR="003743B8" w:rsidRDefault="003743B8" w:rsidP="00D32ABF">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12500C2F" w14:textId="008A4C7D" w:rsidR="003743B8" w:rsidRDefault="003743B8" w:rsidP="00D32ABF">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3F02950" w14:textId="77777777" w:rsidR="003743B8" w:rsidRDefault="003743B8" w:rsidP="00D32ABF">
            <w:pPr>
              <w:jc w:val="center"/>
              <w:rPr>
                <w:rFonts w:ascii="Arial" w:hAnsi="Arial" w:cs="Arial"/>
                <w:sz w:val="18"/>
                <w:szCs w:val="18"/>
              </w:rPr>
            </w:pPr>
            <w:r>
              <w:rPr>
                <w:rFonts w:ascii="Arial" w:hAnsi="Arial" w:cs="Arial"/>
                <w:sz w:val="18"/>
                <w:szCs w:val="18"/>
              </w:rPr>
              <w:t>Notes</w:t>
            </w:r>
          </w:p>
        </w:tc>
      </w:tr>
      <w:tr w:rsidR="003743B8" w14:paraId="646F6723" w14:textId="77777777" w:rsidTr="003743B8">
        <w:trPr>
          <w:trHeight w:val="195"/>
        </w:trPr>
        <w:tc>
          <w:tcPr>
            <w:tcW w:w="355" w:type="dxa"/>
            <w:vMerge/>
          </w:tcPr>
          <w:p w14:paraId="2CA5EA71" w14:textId="77777777" w:rsidR="003743B8" w:rsidRDefault="003743B8" w:rsidP="00D32ABF">
            <w:pPr>
              <w:rPr>
                <w:rFonts w:ascii="Arial" w:hAnsi="Arial" w:cs="Arial"/>
                <w:sz w:val="18"/>
                <w:szCs w:val="18"/>
              </w:rPr>
            </w:pPr>
          </w:p>
        </w:tc>
        <w:tc>
          <w:tcPr>
            <w:tcW w:w="1170" w:type="dxa"/>
            <w:vMerge/>
          </w:tcPr>
          <w:p w14:paraId="3D55FB0B" w14:textId="6158F46D" w:rsidR="003743B8" w:rsidRDefault="003743B8" w:rsidP="00D32ABF">
            <w:pPr>
              <w:rPr>
                <w:rFonts w:ascii="Arial" w:hAnsi="Arial" w:cs="Arial"/>
                <w:sz w:val="18"/>
                <w:szCs w:val="18"/>
              </w:rPr>
            </w:pPr>
          </w:p>
        </w:tc>
        <w:tc>
          <w:tcPr>
            <w:tcW w:w="1710" w:type="dxa"/>
            <w:gridSpan w:val="2"/>
            <w:vMerge/>
            <w:shd w:val="clear" w:color="auto" w:fill="73FB79"/>
          </w:tcPr>
          <w:p w14:paraId="7BEE7280" w14:textId="003C60BD" w:rsidR="003743B8" w:rsidRDefault="003743B8" w:rsidP="00D32ABF">
            <w:pPr>
              <w:jc w:val="center"/>
              <w:rPr>
                <w:rFonts w:ascii="Arial" w:hAnsi="Arial" w:cs="Arial"/>
                <w:sz w:val="18"/>
                <w:szCs w:val="18"/>
              </w:rPr>
            </w:pPr>
          </w:p>
        </w:tc>
        <w:tc>
          <w:tcPr>
            <w:tcW w:w="1800" w:type="dxa"/>
            <w:gridSpan w:val="2"/>
            <w:shd w:val="clear" w:color="auto" w:fill="73FB79"/>
          </w:tcPr>
          <w:p w14:paraId="05AB921D" w14:textId="4064ACF0" w:rsidR="003743B8" w:rsidRDefault="003743B8" w:rsidP="00D32AB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2110E85" w14:textId="77777777" w:rsidR="003743B8" w:rsidRDefault="003743B8" w:rsidP="00D32ABF">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A3AAF2A" w14:textId="69841B5D" w:rsidR="003743B8" w:rsidRDefault="003743B8" w:rsidP="00D32ABF">
            <w:pPr>
              <w:jc w:val="center"/>
              <w:rPr>
                <w:rFonts w:ascii="Arial" w:hAnsi="Arial" w:cs="Arial"/>
                <w:sz w:val="18"/>
                <w:szCs w:val="18"/>
              </w:rPr>
            </w:pPr>
          </w:p>
        </w:tc>
        <w:tc>
          <w:tcPr>
            <w:tcW w:w="810" w:type="dxa"/>
            <w:vMerge/>
          </w:tcPr>
          <w:p w14:paraId="585EAD62" w14:textId="77777777" w:rsidR="003743B8" w:rsidRDefault="003743B8" w:rsidP="00D32ABF">
            <w:pPr>
              <w:jc w:val="center"/>
              <w:rPr>
                <w:rFonts w:ascii="Arial" w:hAnsi="Arial" w:cs="Arial"/>
                <w:sz w:val="18"/>
                <w:szCs w:val="18"/>
              </w:rPr>
            </w:pPr>
          </w:p>
        </w:tc>
        <w:tc>
          <w:tcPr>
            <w:tcW w:w="990" w:type="dxa"/>
            <w:vMerge/>
          </w:tcPr>
          <w:p w14:paraId="432E5B3F" w14:textId="77777777" w:rsidR="003743B8" w:rsidRDefault="003743B8" w:rsidP="00D32ABF">
            <w:pPr>
              <w:jc w:val="center"/>
              <w:rPr>
                <w:rFonts w:ascii="Arial" w:hAnsi="Arial" w:cs="Arial"/>
                <w:sz w:val="18"/>
                <w:szCs w:val="18"/>
              </w:rPr>
            </w:pPr>
          </w:p>
        </w:tc>
      </w:tr>
      <w:tr w:rsidR="003743B8" w14:paraId="25C1EBBC" w14:textId="77777777" w:rsidTr="003743B8">
        <w:trPr>
          <w:trHeight w:val="195"/>
        </w:trPr>
        <w:tc>
          <w:tcPr>
            <w:tcW w:w="355" w:type="dxa"/>
            <w:vMerge/>
          </w:tcPr>
          <w:p w14:paraId="00223C40" w14:textId="77777777" w:rsidR="003743B8" w:rsidRDefault="003743B8" w:rsidP="003743B8">
            <w:pPr>
              <w:rPr>
                <w:rFonts w:ascii="Arial" w:hAnsi="Arial" w:cs="Arial"/>
                <w:sz w:val="18"/>
                <w:szCs w:val="18"/>
              </w:rPr>
            </w:pPr>
          </w:p>
        </w:tc>
        <w:tc>
          <w:tcPr>
            <w:tcW w:w="1170" w:type="dxa"/>
            <w:vMerge/>
          </w:tcPr>
          <w:p w14:paraId="20D48F18" w14:textId="741FB9A7" w:rsidR="003743B8" w:rsidRDefault="003743B8" w:rsidP="003743B8">
            <w:pPr>
              <w:rPr>
                <w:rFonts w:ascii="Arial" w:hAnsi="Arial" w:cs="Arial"/>
                <w:sz w:val="18"/>
                <w:szCs w:val="18"/>
              </w:rPr>
            </w:pPr>
          </w:p>
        </w:tc>
        <w:tc>
          <w:tcPr>
            <w:tcW w:w="877" w:type="dxa"/>
            <w:shd w:val="clear" w:color="auto" w:fill="73FB79"/>
          </w:tcPr>
          <w:p w14:paraId="15825C58" w14:textId="3C53F163"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51D6087" w14:textId="7B602FB0"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30CFC9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4436673"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BE470E"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6B8D8E7"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4C65D036" w14:textId="505D112A"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8F18D97" w14:textId="1D6849A2" w:rsidR="003743B8" w:rsidRDefault="003743B8" w:rsidP="003743B8">
            <w:pPr>
              <w:jc w:val="center"/>
              <w:rPr>
                <w:rFonts w:ascii="Arial" w:hAnsi="Arial" w:cs="Arial"/>
                <w:sz w:val="18"/>
                <w:szCs w:val="18"/>
              </w:rPr>
            </w:pPr>
            <w:r>
              <w:rPr>
                <w:rFonts w:ascii="Arial" w:hAnsi="Arial" w:cs="Arial"/>
                <w:sz w:val="18"/>
                <w:szCs w:val="18"/>
              </w:rPr>
              <w:t>Case 2</w:t>
            </w:r>
          </w:p>
        </w:tc>
        <w:tc>
          <w:tcPr>
            <w:tcW w:w="810" w:type="dxa"/>
            <w:vMerge/>
          </w:tcPr>
          <w:p w14:paraId="65D1E239" w14:textId="77777777" w:rsidR="003743B8" w:rsidRDefault="003743B8" w:rsidP="003743B8">
            <w:pPr>
              <w:jc w:val="center"/>
              <w:rPr>
                <w:rFonts w:ascii="Arial" w:hAnsi="Arial" w:cs="Arial"/>
                <w:sz w:val="18"/>
                <w:szCs w:val="18"/>
              </w:rPr>
            </w:pPr>
          </w:p>
        </w:tc>
        <w:tc>
          <w:tcPr>
            <w:tcW w:w="990" w:type="dxa"/>
            <w:vMerge/>
          </w:tcPr>
          <w:p w14:paraId="3FE09506" w14:textId="77777777" w:rsidR="003743B8" w:rsidRDefault="003743B8" w:rsidP="003743B8">
            <w:pPr>
              <w:jc w:val="center"/>
              <w:rPr>
                <w:rFonts w:ascii="Arial" w:hAnsi="Arial" w:cs="Arial"/>
                <w:sz w:val="18"/>
                <w:szCs w:val="18"/>
              </w:rPr>
            </w:pPr>
          </w:p>
        </w:tc>
      </w:tr>
      <w:tr w:rsidR="003743B8" w14:paraId="738899C6" w14:textId="77777777" w:rsidTr="003743B8">
        <w:trPr>
          <w:trHeight w:val="195"/>
        </w:trPr>
        <w:tc>
          <w:tcPr>
            <w:tcW w:w="355" w:type="dxa"/>
          </w:tcPr>
          <w:p w14:paraId="64AA436B" w14:textId="0F8BD39F" w:rsidR="003743B8" w:rsidRDefault="003743B8" w:rsidP="003743B8">
            <w:pPr>
              <w:rPr>
                <w:rFonts w:ascii="Arial" w:hAnsi="Arial" w:cs="Arial"/>
                <w:sz w:val="18"/>
                <w:szCs w:val="18"/>
              </w:rPr>
            </w:pPr>
            <w:r>
              <w:rPr>
                <w:rFonts w:ascii="Arial" w:hAnsi="Arial" w:cs="Arial"/>
                <w:sz w:val="18"/>
                <w:szCs w:val="18"/>
              </w:rPr>
              <w:t>1</w:t>
            </w:r>
          </w:p>
        </w:tc>
        <w:tc>
          <w:tcPr>
            <w:tcW w:w="1170" w:type="dxa"/>
          </w:tcPr>
          <w:p w14:paraId="1B7D5BFF" w14:textId="3C6E0B0A" w:rsidR="003743B8" w:rsidRDefault="003743B8" w:rsidP="003743B8">
            <w:pPr>
              <w:rPr>
                <w:rFonts w:ascii="Arial" w:hAnsi="Arial" w:cs="Arial"/>
                <w:sz w:val="18"/>
                <w:szCs w:val="18"/>
              </w:rPr>
            </w:pPr>
            <w:r>
              <w:rPr>
                <w:rFonts w:ascii="Arial" w:hAnsi="Arial" w:cs="Arial"/>
                <w:sz w:val="18"/>
                <w:szCs w:val="18"/>
              </w:rPr>
              <w:t>vivo</w:t>
            </w:r>
          </w:p>
        </w:tc>
        <w:tc>
          <w:tcPr>
            <w:tcW w:w="877" w:type="dxa"/>
            <w:vAlign w:val="bottom"/>
          </w:tcPr>
          <w:p w14:paraId="333F112A" w14:textId="26CF1FB0" w:rsidR="003743B8" w:rsidRDefault="003743B8" w:rsidP="003743B8">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158255B2" w14:textId="49102D44" w:rsidR="003743B8" w:rsidRDefault="003743B8" w:rsidP="003743B8">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441E548C" w14:textId="3F5EA360" w:rsidR="003743B8" w:rsidRDefault="003743B8" w:rsidP="003743B8">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5A9E5241" w14:textId="3C6EBB95" w:rsidR="003743B8" w:rsidRDefault="003743B8" w:rsidP="003743B8">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06C667D3" w14:textId="67E0A52D" w:rsidR="003743B8" w:rsidRDefault="003743B8" w:rsidP="003743B8">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0489C5D3" w14:textId="62CE903D" w:rsidR="003743B8" w:rsidRDefault="003743B8" w:rsidP="003743B8">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3476DDA9" w14:textId="3D95C122" w:rsidR="003743B8" w:rsidRDefault="003743B8" w:rsidP="003743B8">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4F22641A" w14:textId="03741E07" w:rsidR="003743B8" w:rsidRDefault="003743B8" w:rsidP="003743B8">
            <w:pPr>
              <w:jc w:val="center"/>
              <w:rPr>
                <w:rFonts w:ascii="Arial" w:hAnsi="Arial" w:cs="Arial"/>
                <w:sz w:val="18"/>
                <w:szCs w:val="18"/>
              </w:rPr>
            </w:pPr>
            <w:r>
              <w:rPr>
                <w:rFonts w:ascii="Arial" w:hAnsi="Arial" w:cs="Arial"/>
                <w:color w:val="000000"/>
                <w:sz w:val="18"/>
                <w:szCs w:val="18"/>
              </w:rPr>
              <w:t>3.76%</w:t>
            </w:r>
          </w:p>
        </w:tc>
        <w:tc>
          <w:tcPr>
            <w:tcW w:w="810" w:type="dxa"/>
          </w:tcPr>
          <w:p w14:paraId="75670CC3" w14:textId="4D760D2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0D619472" w14:textId="23F38773" w:rsidR="003743B8" w:rsidRDefault="003743B8" w:rsidP="003743B8">
            <w:pPr>
              <w:jc w:val="center"/>
              <w:rPr>
                <w:rFonts w:ascii="Arial" w:hAnsi="Arial" w:cs="Arial"/>
                <w:sz w:val="18"/>
                <w:szCs w:val="18"/>
              </w:rPr>
            </w:pPr>
          </w:p>
        </w:tc>
      </w:tr>
      <w:tr w:rsidR="003743B8" w14:paraId="49583DB6" w14:textId="77777777" w:rsidTr="003743B8">
        <w:trPr>
          <w:trHeight w:val="191"/>
        </w:trPr>
        <w:tc>
          <w:tcPr>
            <w:tcW w:w="355" w:type="dxa"/>
            <w:vMerge w:val="restart"/>
          </w:tcPr>
          <w:p w14:paraId="790A04C5" w14:textId="6D7FC8C2" w:rsidR="003743B8" w:rsidRDefault="003743B8" w:rsidP="003743B8">
            <w:pPr>
              <w:rPr>
                <w:rFonts w:ascii="Arial" w:hAnsi="Arial" w:cs="Arial"/>
                <w:sz w:val="18"/>
                <w:szCs w:val="18"/>
              </w:rPr>
            </w:pPr>
            <w:r>
              <w:rPr>
                <w:rFonts w:ascii="Arial" w:hAnsi="Arial" w:cs="Arial"/>
                <w:sz w:val="18"/>
                <w:szCs w:val="18"/>
              </w:rPr>
              <w:t>2</w:t>
            </w:r>
          </w:p>
        </w:tc>
        <w:tc>
          <w:tcPr>
            <w:tcW w:w="1170" w:type="dxa"/>
            <w:vMerge w:val="restart"/>
          </w:tcPr>
          <w:p w14:paraId="490B1AC1" w14:textId="72E93E5A" w:rsidR="003743B8" w:rsidRDefault="003743B8" w:rsidP="003743B8">
            <w:pPr>
              <w:rPr>
                <w:rFonts w:ascii="Arial" w:hAnsi="Arial" w:cs="Arial"/>
                <w:sz w:val="18"/>
                <w:szCs w:val="18"/>
              </w:rPr>
            </w:pPr>
            <w:r>
              <w:rPr>
                <w:rFonts w:ascii="Arial" w:hAnsi="Arial" w:cs="Arial"/>
                <w:sz w:val="18"/>
                <w:szCs w:val="18"/>
              </w:rPr>
              <w:t xml:space="preserve">Ericsson </w:t>
            </w:r>
          </w:p>
        </w:tc>
        <w:tc>
          <w:tcPr>
            <w:tcW w:w="877" w:type="dxa"/>
            <w:vAlign w:val="center"/>
          </w:tcPr>
          <w:p w14:paraId="4A0E40DE" w14:textId="3E9017E1" w:rsidR="003743B8" w:rsidRDefault="003743B8" w:rsidP="003743B8">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1FDB6DED" w14:textId="0A46E2C2" w:rsidR="003743B8" w:rsidRDefault="003743B8" w:rsidP="003743B8">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4014D871" w14:textId="2F123CDA"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7AC03B7E" w14:textId="694C3676"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BB745D0" w14:textId="3A17E8E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00FE0BEA" w14:textId="0092E86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2D1BD132" w14:textId="3CDE304B" w:rsidR="003743B8" w:rsidRDefault="003743B8" w:rsidP="003743B8">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1F35460E" w14:textId="29FFFA10" w:rsidR="003743B8" w:rsidRDefault="003743B8" w:rsidP="003743B8">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59CD52BA" w14:textId="2A07F9D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vAlign w:val="center"/>
          </w:tcPr>
          <w:p w14:paraId="34EB7E47" w14:textId="44C62BD5" w:rsidR="003743B8" w:rsidRDefault="003743B8" w:rsidP="003743B8">
            <w:pPr>
              <w:jc w:val="center"/>
              <w:rPr>
                <w:rFonts w:ascii="Arial" w:hAnsi="Arial" w:cs="Arial"/>
                <w:sz w:val="18"/>
                <w:szCs w:val="18"/>
              </w:rPr>
            </w:pPr>
            <w:r>
              <w:rPr>
                <w:rFonts w:ascii="Arial" w:hAnsi="Arial" w:cs="Arial"/>
                <w:sz w:val="18"/>
                <w:szCs w:val="18"/>
              </w:rPr>
              <w:t>Note 2</w:t>
            </w:r>
          </w:p>
        </w:tc>
      </w:tr>
      <w:tr w:rsidR="003743B8" w14:paraId="488224FC" w14:textId="77777777" w:rsidTr="003743B8">
        <w:trPr>
          <w:trHeight w:val="243"/>
        </w:trPr>
        <w:tc>
          <w:tcPr>
            <w:tcW w:w="355" w:type="dxa"/>
            <w:vMerge/>
          </w:tcPr>
          <w:p w14:paraId="2F4EF8CD" w14:textId="77777777" w:rsidR="003743B8" w:rsidRDefault="003743B8" w:rsidP="003743B8">
            <w:pPr>
              <w:rPr>
                <w:rFonts w:ascii="Arial" w:hAnsi="Arial" w:cs="Arial"/>
                <w:sz w:val="18"/>
                <w:szCs w:val="18"/>
              </w:rPr>
            </w:pPr>
          </w:p>
        </w:tc>
        <w:tc>
          <w:tcPr>
            <w:tcW w:w="1170" w:type="dxa"/>
            <w:vMerge/>
          </w:tcPr>
          <w:p w14:paraId="594459BD" w14:textId="1065DFFF" w:rsidR="003743B8" w:rsidRDefault="003743B8" w:rsidP="003743B8">
            <w:pPr>
              <w:rPr>
                <w:rFonts w:ascii="Arial" w:hAnsi="Arial" w:cs="Arial"/>
                <w:sz w:val="18"/>
                <w:szCs w:val="18"/>
              </w:rPr>
            </w:pPr>
          </w:p>
        </w:tc>
        <w:tc>
          <w:tcPr>
            <w:tcW w:w="877" w:type="dxa"/>
            <w:shd w:val="clear" w:color="auto" w:fill="D9D9D9" w:themeFill="background1" w:themeFillShade="D9"/>
            <w:vAlign w:val="center"/>
          </w:tcPr>
          <w:p w14:paraId="2E3393B5" w14:textId="6CABD498" w:rsidR="003743B8" w:rsidRDefault="003743B8" w:rsidP="003743B8">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BB65DC0" w14:textId="1D64EA67" w:rsidR="003743B8" w:rsidRDefault="003743B8" w:rsidP="003743B8">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6E373DCD" w14:textId="4EC43C18"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584AE45F" w14:textId="5BF9B60B"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4C27F6F0" w14:textId="765962A4"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34393AA4" w14:textId="0F17B24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28B7D2C" w14:textId="0F66A6E8" w:rsidR="003743B8" w:rsidRDefault="003743B8" w:rsidP="003743B8">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0C4DC16D" w14:textId="40F65820" w:rsidR="003743B8" w:rsidRDefault="003743B8" w:rsidP="003743B8">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E022E2B" w14:textId="144F539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54B1EA9B" w14:textId="7F89458F"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6A376961" w14:textId="77777777" w:rsidTr="003743B8">
        <w:trPr>
          <w:trHeight w:val="195"/>
        </w:trPr>
        <w:tc>
          <w:tcPr>
            <w:tcW w:w="355" w:type="dxa"/>
            <w:vMerge w:val="restart"/>
          </w:tcPr>
          <w:p w14:paraId="6C66A896" w14:textId="355320B7" w:rsidR="003743B8" w:rsidRDefault="003743B8" w:rsidP="003743B8">
            <w:pPr>
              <w:rPr>
                <w:rFonts w:ascii="Arial" w:hAnsi="Arial" w:cs="Arial"/>
                <w:sz w:val="18"/>
                <w:szCs w:val="18"/>
              </w:rPr>
            </w:pPr>
            <w:r>
              <w:rPr>
                <w:rFonts w:ascii="Arial" w:hAnsi="Arial" w:cs="Arial"/>
                <w:sz w:val="18"/>
                <w:szCs w:val="18"/>
              </w:rPr>
              <w:t>3</w:t>
            </w:r>
          </w:p>
        </w:tc>
        <w:tc>
          <w:tcPr>
            <w:tcW w:w="1170" w:type="dxa"/>
            <w:vMerge w:val="restart"/>
          </w:tcPr>
          <w:p w14:paraId="3B209DAC" w14:textId="03ABAF09" w:rsidR="003743B8" w:rsidRDefault="003743B8" w:rsidP="003743B8">
            <w:pPr>
              <w:rPr>
                <w:rFonts w:ascii="Arial" w:hAnsi="Arial" w:cs="Arial"/>
                <w:sz w:val="18"/>
                <w:szCs w:val="18"/>
              </w:rPr>
            </w:pPr>
            <w:r>
              <w:rPr>
                <w:rFonts w:ascii="Arial" w:hAnsi="Arial" w:cs="Arial"/>
                <w:sz w:val="18"/>
                <w:szCs w:val="18"/>
              </w:rPr>
              <w:t xml:space="preserve">Samsung </w:t>
            </w:r>
          </w:p>
        </w:tc>
        <w:tc>
          <w:tcPr>
            <w:tcW w:w="877" w:type="dxa"/>
          </w:tcPr>
          <w:p w14:paraId="6D4DA86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5743286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9%</w:t>
            </w:r>
          </w:p>
        </w:tc>
        <w:tc>
          <w:tcPr>
            <w:tcW w:w="922" w:type="dxa"/>
          </w:tcPr>
          <w:p w14:paraId="4670CF8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70D55F8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44BEAB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61D2287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56668E1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6682D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w:t>
            </w:r>
          </w:p>
        </w:tc>
        <w:tc>
          <w:tcPr>
            <w:tcW w:w="810" w:type="dxa"/>
          </w:tcPr>
          <w:p w14:paraId="72B6548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57D6E5B6" w14:textId="07E0410C" w:rsidR="003743B8" w:rsidRDefault="003743B8" w:rsidP="003743B8">
            <w:pPr>
              <w:jc w:val="center"/>
              <w:rPr>
                <w:rFonts w:ascii="Arial" w:hAnsi="Arial" w:cs="Arial"/>
                <w:color w:val="000000"/>
                <w:sz w:val="18"/>
                <w:szCs w:val="18"/>
              </w:rPr>
            </w:pPr>
            <w:ins w:id="102"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3743B8" w14:paraId="3FDD5AE2" w14:textId="77777777" w:rsidTr="003743B8">
        <w:trPr>
          <w:trHeight w:val="195"/>
        </w:trPr>
        <w:tc>
          <w:tcPr>
            <w:tcW w:w="355" w:type="dxa"/>
            <w:vMerge/>
          </w:tcPr>
          <w:p w14:paraId="754DCBEF" w14:textId="77777777" w:rsidR="003743B8" w:rsidRDefault="003743B8" w:rsidP="003743B8">
            <w:pPr>
              <w:rPr>
                <w:rFonts w:ascii="Arial" w:hAnsi="Arial" w:cs="Arial"/>
                <w:sz w:val="18"/>
                <w:szCs w:val="18"/>
              </w:rPr>
            </w:pPr>
          </w:p>
        </w:tc>
        <w:tc>
          <w:tcPr>
            <w:tcW w:w="1170" w:type="dxa"/>
            <w:vMerge/>
          </w:tcPr>
          <w:p w14:paraId="6AD2AE83" w14:textId="395E64CD" w:rsidR="003743B8" w:rsidRDefault="003743B8" w:rsidP="003743B8">
            <w:pPr>
              <w:rPr>
                <w:rFonts w:ascii="Arial" w:hAnsi="Arial" w:cs="Arial"/>
                <w:sz w:val="18"/>
                <w:szCs w:val="18"/>
              </w:rPr>
            </w:pPr>
          </w:p>
        </w:tc>
        <w:tc>
          <w:tcPr>
            <w:tcW w:w="877" w:type="dxa"/>
            <w:vAlign w:val="center"/>
          </w:tcPr>
          <w:p w14:paraId="2F7DD698"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099E5A91" w14:textId="77777777" w:rsidR="003743B8" w:rsidRDefault="003743B8" w:rsidP="003743B8">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B051BE2" w14:textId="77777777" w:rsidR="003743B8" w:rsidRDefault="003743B8" w:rsidP="003743B8">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2E0B7136" w14:textId="77777777" w:rsidR="003743B8" w:rsidRDefault="003743B8" w:rsidP="003743B8">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080302BB" w14:textId="77777777" w:rsidR="003743B8" w:rsidRDefault="003743B8" w:rsidP="003743B8">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768C78CD" w14:textId="77777777" w:rsidR="003743B8" w:rsidRDefault="003743B8" w:rsidP="003743B8">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06034B82"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47747798" w14:textId="77777777" w:rsidR="003743B8" w:rsidRDefault="003743B8" w:rsidP="003743B8">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5A1CD2FD" w14:textId="77777777" w:rsidR="003743B8" w:rsidRDefault="003743B8" w:rsidP="003743B8">
            <w:pPr>
              <w:jc w:val="center"/>
              <w:rPr>
                <w:rFonts w:ascii="Arial" w:hAnsi="Arial" w:cs="Arial"/>
                <w:color w:val="000000"/>
                <w:sz w:val="18"/>
                <w:szCs w:val="18"/>
              </w:rPr>
            </w:pPr>
            <w:r>
              <w:rPr>
                <w:rFonts w:ascii="Arial" w:hAnsi="Arial" w:cs="Arial"/>
                <w:sz w:val="18"/>
                <w:szCs w:val="18"/>
              </w:rPr>
              <w:t>S3</w:t>
            </w:r>
          </w:p>
        </w:tc>
        <w:tc>
          <w:tcPr>
            <w:tcW w:w="990" w:type="dxa"/>
          </w:tcPr>
          <w:p w14:paraId="1ED72CC6" w14:textId="77777777" w:rsidR="003743B8" w:rsidRDefault="003743B8" w:rsidP="003743B8">
            <w:pPr>
              <w:jc w:val="center"/>
              <w:rPr>
                <w:rFonts w:ascii="Arial" w:hAnsi="Arial" w:cs="Arial"/>
                <w:color w:val="000000"/>
                <w:sz w:val="18"/>
                <w:szCs w:val="18"/>
              </w:rPr>
            </w:pPr>
          </w:p>
        </w:tc>
      </w:tr>
      <w:tr w:rsidR="003743B8" w14:paraId="25FEEF3E" w14:textId="77777777" w:rsidTr="003743B8">
        <w:trPr>
          <w:trHeight w:val="208"/>
        </w:trPr>
        <w:tc>
          <w:tcPr>
            <w:tcW w:w="355" w:type="dxa"/>
          </w:tcPr>
          <w:p w14:paraId="37E5D853" w14:textId="24B610A1" w:rsidR="003743B8" w:rsidRDefault="003743B8" w:rsidP="003743B8">
            <w:pPr>
              <w:rPr>
                <w:rFonts w:ascii="Arial" w:hAnsi="Arial" w:cs="Arial"/>
                <w:sz w:val="18"/>
                <w:szCs w:val="18"/>
              </w:rPr>
            </w:pPr>
            <w:r>
              <w:rPr>
                <w:rFonts w:ascii="Arial" w:hAnsi="Arial" w:cs="Arial"/>
                <w:sz w:val="18"/>
                <w:szCs w:val="18"/>
              </w:rPr>
              <w:t>4</w:t>
            </w:r>
          </w:p>
        </w:tc>
        <w:tc>
          <w:tcPr>
            <w:tcW w:w="1170" w:type="dxa"/>
          </w:tcPr>
          <w:p w14:paraId="29F4575C" w14:textId="44958A42" w:rsidR="003743B8" w:rsidRDefault="003743B8" w:rsidP="003743B8">
            <w:pPr>
              <w:rPr>
                <w:rFonts w:ascii="Arial" w:hAnsi="Arial" w:cs="Arial"/>
                <w:sz w:val="18"/>
                <w:szCs w:val="18"/>
              </w:rPr>
            </w:pPr>
            <w:r>
              <w:rPr>
                <w:rFonts w:ascii="Arial" w:hAnsi="Arial" w:cs="Arial"/>
                <w:sz w:val="18"/>
                <w:szCs w:val="18"/>
              </w:rPr>
              <w:t>Qualcomm</w:t>
            </w:r>
          </w:p>
        </w:tc>
        <w:tc>
          <w:tcPr>
            <w:tcW w:w="877" w:type="dxa"/>
          </w:tcPr>
          <w:p w14:paraId="1DC8344C" w14:textId="66E7F75A" w:rsidR="003743B8" w:rsidRDefault="003743B8" w:rsidP="003743B8">
            <w:pPr>
              <w:jc w:val="center"/>
              <w:rPr>
                <w:rFonts w:ascii="Arial" w:hAnsi="Arial" w:cs="Arial"/>
                <w:sz w:val="18"/>
                <w:szCs w:val="18"/>
              </w:rPr>
            </w:pPr>
            <w:r>
              <w:rPr>
                <w:rFonts w:ascii="Arial" w:hAnsi="Arial" w:cs="Arial"/>
                <w:sz w:val="18"/>
                <w:szCs w:val="18"/>
              </w:rPr>
              <w:t>2.82%</w:t>
            </w:r>
          </w:p>
        </w:tc>
        <w:tc>
          <w:tcPr>
            <w:tcW w:w="833" w:type="dxa"/>
          </w:tcPr>
          <w:p w14:paraId="248B1337" w14:textId="381CCAF4" w:rsidR="003743B8" w:rsidRDefault="003743B8" w:rsidP="003743B8">
            <w:pPr>
              <w:jc w:val="center"/>
              <w:rPr>
                <w:rFonts w:ascii="Arial" w:hAnsi="Arial" w:cs="Arial"/>
                <w:sz w:val="18"/>
                <w:szCs w:val="18"/>
              </w:rPr>
            </w:pPr>
            <w:r>
              <w:rPr>
                <w:rFonts w:ascii="Arial" w:hAnsi="Arial" w:cs="Arial"/>
                <w:sz w:val="18"/>
                <w:szCs w:val="18"/>
              </w:rPr>
              <w:t>4.30%</w:t>
            </w:r>
          </w:p>
        </w:tc>
        <w:tc>
          <w:tcPr>
            <w:tcW w:w="922" w:type="dxa"/>
          </w:tcPr>
          <w:p w14:paraId="066CE306" w14:textId="551E784A" w:rsidR="003743B8" w:rsidRDefault="003743B8" w:rsidP="003743B8">
            <w:pPr>
              <w:jc w:val="center"/>
              <w:rPr>
                <w:rFonts w:ascii="Arial" w:hAnsi="Arial" w:cs="Arial"/>
                <w:sz w:val="18"/>
                <w:szCs w:val="18"/>
              </w:rPr>
            </w:pPr>
            <w:r>
              <w:rPr>
                <w:rFonts w:ascii="Arial" w:hAnsi="Arial" w:cs="Arial"/>
                <w:sz w:val="18"/>
                <w:szCs w:val="18"/>
              </w:rPr>
              <w:t>0.79%</w:t>
            </w:r>
          </w:p>
        </w:tc>
        <w:tc>
          <w:tcPr>
            <w:tcW w:w="878" w:type="dxa"/>
          </w:tcPr>
          <w:p w14:paraId="1A4E1FF2" w14:textId="5D18A634" w:rsidR="003743B8" w:rsidRDefault="003743B8" w:rsidP="003743B8">
            <w:pPr>
              <w:jc w:val="center"/>
              <w:rPr>
                <w:rFonts w:ascii="Arial" w:hAnsi="Arial" w:cs="Arial"/>
                <w:sz w:val="18"/>
                <w:szCs w:val="18"/>
              </w:rPr>
            </w:pPr>
            <w:r>
              <w:rPr>
                <w:rFonts w:ascii="Arial" w:hAnsi="Arial" w:cs="Arial"/>
                <w:sz w:val="18"/>
                <w:szCs w:val="18"/>
              </w:rPr>
              <w:t>1.20%</w:t>
            </w:r>
          </w:p>
        </w:tc>
        <w:tc>
          <w:tcPr>
            <w:tcW w:w="877" w:type="dxa"/>
          </w:tcPr>
          <w:p w14:paraId="422C3452" w14:textId="298F2316" w:rsidR="003743B8" w:rsidRDefault="003743B8" w:rsidP="003743B8">
            <w:pPr>
              <w:jc w:val="center"/>
              <w:rPr>
                <w:rFonts w:ascii="Arial" w:hAnsi="Arial" w:cs="Arial"/>
                <w:sz w:val="18"/>
                <w:szCs w:val="18"/>
              </w:rPr>
            </w:pPr>
            <w:r>
              <w:rPr>
                <w:rFonts w:ascii="Arial" w:hAnsi="Arial" w:cs="Arial"/>
                <w:sz w:val="18"/>
                <w:szCs w:val="18"/>
              </w:rPr>
              <w:t>0.52%</w:t>
            </w:r>
          </w:p>
        </w:tc>
        <w:tc>
          <w:tcPr>
            <w:tcW w:w="833" w:type="dxa"/>
          </w:tcPr>
          <w:p w14:paraId="34E00A7A" w14:textId="3EAB011B" w:rsidR="003743B8" w:rsidRDefault="003743B8" w:rsidP="003743B8">
            <w:pPr>
              <w:jc w:val="center"/>
              <w:rPr>
                <w:rFonts w:ascii="Arial" w:hAnsi="Arial" w:cs="Arial"/>
                <w:sz w:val="18"/>
                <w:szCs w:val="18"/>
              </w:rPr>
            </w:pPr>
            <w:r>
              <w:rPr>
                <w:rFonts w:ascii="Arial" w:hAnsi="Arial" w:cs="Arial"/>
                <w:sz w:val="18"/>
                <w:szCs w:val="18"/>
              </w:rPr>
              <w:t>0.80%</w:t>
            </w:r>
          </w:p>
        </w:tc>
        <w:tc>
          <w:tcPr>
            <w:tcW w:w="922" w:type="dxa"/>
          </w:tcPr>
          <w:p w14:paraId="11FEB840" w14:textId="2519AE0C" w:rsidR="003743B8" w:rsidRDefault="003743B8" w:rsidP="003743B8">
            <w:pPr>
              <w:jc w:val="center"/>
              <w:rPr>
                <w:rFonts w:ascii="Arial" w:hAnsi="Arial" w:cs="Arial"/>
                <w:sz w:val="18"/>
                <w:szCs w:val="18"/>
              </w:rPr>
            </w:pPr>
            <w:r>
              <w:rPr>
                <w:rFonts w:ascii="Arial" w:hAnsi="Arial" w:cs="Arial"/>
                <w:sz w:val="18"/>
                <w:szCs w:val="18"/>
              </w:rPr>
              <w:t>1.28%</w:t>
            </w:r>
          </w:p>
        </w:tc>
        <w:tc>
          <w:tcPr>
            <w:tcW w:w="878" w:type="dxa"/>
          </w:tcPr>
          <w:p w14:paraId="73EF1F20" w14:textId="02FB359A" w:rsidR="003743B8" w:rsidRDefault="003743B8" w:rsidP="003743B8">
            <w:pPr>
              <w:jc w:val="center"/>
              <w:rPr>
                <w:rFonts w:ascii="Arial" w:hAnsi="Arial" w:cs="Arial"/>
                <w:sz w:val="18"/>
                <w:szCs w:val="18"/>
              </w:rPr>
            </w:pPr>
            <w:r>
              <w:rPr>
                <w:rFonts w:ascii="Arial" w:hAnsi="Arial" w:cs="Arial"/>
                <w:sz w:val="18"/>
                <w:szCs w:val="18"/>
              </w:rPr>
              <w:t>1.94%</w:t>
            </w:r>
          </w:p>
        </w:tc>
        <w:tc>
          <w:tcPr>
            <w:tcW w:w="810" w:type="dxa"/>
          </w:tcPr>
          <w:p w14:paraId="378A1173" w14:textId="1F99623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6CC4850" w14:textId="4493DA38"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333F86A" w14:textId="77777777" w:rsidTr="003743B8">
        <w:trPr>
          <w:trHeight w:val="46"/>
        </w:trPr>
        <w:tc>
          <w:tcPr>
            <w:tcW w:w="355" w:type="dxa"/>
          </w:tcPr>
          <w:p w14:paraId="6DFC37E7" w14:textId="77A8B8CA" w:rsidR="003743B8" w:rsidRDefault="003743B8" w:rsidP="003743B8">
            <w:pPr>
              <w:rPr>
                <w:rFonts w:ascii="Arial" w:hAnsi="Arial" w:cs="Arial"/>
                <w:sz w:val="18"/>
                <w:szCs w:val="18"/>
              </w:rPr>
            </w:pPr>
            <w:r>
              <w:rPr>
                <w:rFonts w:ascii="Arial" w:hAnsi="Arial" w:cs="Arial"/>
                <w:sz w:val="18"/>
                <w:szCs w:val="18"/>
              </w:rPr>
              <w:t>5</w:t>
            </w:r>
          </w:p>
        </w:tc>
        <w:tc>
          <w:tcPr>
            <w:tcW w:w="1170" w:type="dxa"/>
          </w:tcPr>
          <w:p w14:paraId="45FF66F0" w14:textId="07A8B389" w:rsidR="003743B8" w:rsidRDefault="003743B8" w:rsidP="003743B8">
            <w:pPr>
              <w:rPr>
                <w:rFonts w:ascii="Arial" w:hAnsi="Arial" w:cs="Arial"/>
                <w:sz w:val="18"/>
                <w:szCs w:val="18"/>
              </w:rPr>
            </w:pPr>
            <w:r>
              <w:rPr>
                <w:rFonts w:ascii="Arial" w:hAnsi="Arial" w:cs="Arial"/>
                <w:sz w:val="18"/>
                <w:szCs w:val="18"/>
              </w:rPr>
              <w:t>OPPO</w:t>
            </w:r>
          </w:p>
        </w:tc>
        <w:tc>
          <w:tcPr>
            <w:tcW w:w="877" w:type="dxa"/>
          </w:tcPr>
          <w:p w14:paraId="721CD5BC" w14:textId="7DDFEF23" w:rsidR="003743B8" w:rsidRDefault="003743B8" w:rsidP="003743B8">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7407140" w14:textId="1C535843" w:rsidR="003743B8" w:rsidRDefault="003743B8" w:rsidP="003743B8">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5E458A13" w14:textId="42EFE18D" w:rsidR="003743B8" w:rsidRDefault="003743B8" w:rsidP="003743B8">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2CCEF556" w14:textId="0768F7A3" w:rsidR="003743B8" w:rsidRDefault="003743B8" w:rsidP="003743B8">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1AA6B671" w14:textId="11C19724" w:rsidR="003743B8" w:rsidRDefault="003743B8" w:rsidP="003743B8">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08B1CA7F" w14:textId="2923A4B7" w:rsidR="003743B8" w:rsidRDefault="003743B8" w:rsidP="003743B8">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27B21B84" w14:textId="670CA890"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6D66553" w14:textId="2C56628A"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9FA2135" w14:textId="2235BA8C"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2BD8B211" w14:textId="5543E4F0"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3A483689" w14:textId="77777777" w:rsidTr="003743B8">
        <w:trPr>
          <w:trHeight w:val="206"/>
        </w:trPr>
        <w:tc>
          <w:tcPr>
            <w:tcW w:w="355" w:type="dxa"/>
            <w:vMerge w:val="restart"/>
          </w:tcPr>
          <w:p w14:paraId="23D8FE6E" w14:textId="44D3CCAA" w:rsidR="003743B8" w:rsidRDefault="003743B8" w:rsidP="003743B8">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245F5448" w14:textId="7FF98E67"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78311EED" w14:textId="3C29F050" w:rsidR="003743B8" w:rsidRDefault="003743B8" w:rsidP="003743B8">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F7C62F6" w14:textId="643F32CC" w:rsidR="003743B8" w:rsidRDefault="003743B8" w:rsidP="003743B8">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31ED2A65" w14:textId="1ADC74DC" w:rsidR="003743B8" w:rsidRDefault="003743B8" w:rsidP="003743B8">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728032EA" w14:textId="2AC42035"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3B2E2D20" w14:textId="42A03FF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585F0AD" w14:textId="0439DD8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2E6F04B3" w14:textId="25A66FB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4141793" w14:textId="25D250D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41D9465B" w14:textId="3C678E83"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76CF6E3" w14:textId="6A185C34"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744D12AE" w14:textId="77777777" w:rsidTr="003743B8">
        <w:trPr>
          <w:trHeight w:val="226"/>
        </w:trPr>
        <w:tc>
          <w:tcPr>
            <w:tcW w:w="355" w:type="dxa"/>
            <w:vMerge/>
          </w:tcPr>
          <w:p w14:paraId="269C8415" w14:textId="77777777" w:rsidR="003743B8" w:rsidRDefault="003743B8" w:rsidP="003743B8">
            <w:pPr>
              <w:tabs>
                <w:tab w:val="left" w:pos="384"/>
              </w:tabs>
              <w:rPr>
                <w:rFonts w:ascii="Arial" w:hAnsi="Arial" w:cs="Arial"/>
                <w:sz w:val="18"/>
                <w:szCs w:val="18"/>
              </w:rPr>
            </w:pPr>
          </w:p>
        </w:tc>
        <w:tc>
          <w:tcPr>
            <w:tcW w:w="1170" w:type="dxa"/>
            <w:vMerge/>
          </w:tcPr>
          <w:p w14:paraId="7F60F7F6" w14:textId="56A582EC" w:rsidR="003743B8" w:rsidRDefault="003743B8" w:rsidP="003743B8">
            <w:pPr>
              <w:tabs>
                <w:tab w:val="left" w:pos="384"/>
              </w:tabs>
              <w:rPr>
                <w:rFonts w:ascii="Arial" w:hAnsi="Arial" w:cs="Arial"/>
                <w:sz w:val="18"/>
                <w:szCs w:val="18"/>
              </w:rPr>
            </w:pPr>
          </w:p>
        </w:tc>
        <w:tc>
          <w:tcPr>
            <w:tcW w:w="877" w:type="dxa"/>
          </w:tcPr>
          <w:p w14:paraId="4615A289" w14:textId="7C23FC4B" w:rsidR="003743B8" w:rsidRDefault="003743B8" w:rsidP="003743B8">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47093983" w14:textId="19A8CE21" w:rsidR="003743B8" w:rsidRDefault="003743B8" w:rsidP="003743B8">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47F024F7" w14:textId="099F13A2" w:rsidR="003743B8" w:rsidRDefault="003743B8" w:rsidP="003743B8">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62C6F16B" w14:textId="23938288" w:rsidR="003743B8" w:rsidRDefault="003743B8" w:rsidP="003743B8">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05287FF9" w14:textId="341B389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DC22EB9" w14:textId="798C4AB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1D87630C" w14:textId="0FB49CC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6DEF964D" w14:textId="4A12B3FE"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B660B1A" w14:textId="0EFC58E4"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34C49320" w14:textId="363ABF6A" w:rsidR="003743B8" w:rsidRDefault="003743B8" w:rsidP="003743B8">
            <w:pPr>
              <w:jc w:val="center"/>
              <w:rPr>
                <w:rFonts w:ascii="Arial" w:hAnsi="Arial" w:cs="Arial"/>
                <w:sz w:val="18"/>
                <w:szCs w:val="18"/>
              </w:rPr>
            </w:pPr>
            <w:r>
              <w:rPr>
                <w:rFonts w:ascii="Arial" w:hAnsi="Arial" w:cs="Arial"/>
                <w:sz w:val="18"/>
                <w:szCs w:val="18"/>
              </w:rPr>
              <w:t>Note 3, 5</w:t>
            </w:r>
          </w:p>
        </w:tc>
      </w:tr>
      <w:tr w:rsidR="003743B8" w14:paraId="4501EB04" w14:textId="77777777" w:rsidTr="003743B8">
        <w:trPr>
          <w:trHeight w:val="195"/>
        </w:trPr>
        <w:tc>
          <w:tcPr>
            <w:tcW w:w="355" w:type="dxa"/>
          </w:tcPr>
          <w:p w14:paraId="28206B4A" w14:textId="0C5F6650"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170" w:type="dxa"/>
          </w:tcPr>
          <w:p w14:paraId="38574F4A" w14:textId="5D83E621"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77" w:type="dxa"/>
          </w:tcPr>
          <w:p w14:paraId="0889908B" w14:textId="34CBFD54" w:rsidR="003743B8" w:rsidRDefault="003743B8" w:rsidP="003743B8">
            <w:pPr>
              <w:jc w:val="center"/>
              <w:rPr>
                <w:rFonts w:ascii="Arial" w:hAnsi="Arial" w:cs="Arial"/>
                <w:sz w:val="18"/>
                <w:szCs w:val="18"/>
              </w:rPr>
            </w:pPr>
            <w:ins w:id="103" w:author="ZTE" w:date="2020-10-29T19:13:00Z">
              <w:r>
                <w:rPr>
                  <w:rFonts w:ascii="Microsoft Sans Serif" w:eastAsia="宋体" w:hAnsi="Microsoft Sans Serif" w:cs="Microsoft Sans Serif" w:hint="eastAsia"/>
                  <w:color w:val="000000"/>
                  <w:sz w:val="18"/>
                  <w:szCs w:val="18"/>
                </w:rPr>
                <w:t>3.7%</w:t>
              </w:r>
            </w:ins>
          </w:p>
        </w:tc>
        <w:tc>
          <w:tcPr>
            <w:tcW w:w="833" w:type="dxa"/>
          </w:tcPr>
          <w:p w14:paraId="207AE2FD" w14:textId="081F09F0" w:rsidR="003743B8" w:rsidRDefault="003743B8" w:rsidP="003743B8">
            <w:pPr>
              <w:jc w:val="center"/>
              <w:rPr>
                <w:rFonts w:ascii="Arial" w:hAnsi="Arial" w:cs="Arial"/>
                <w:sz w:val="18"/>
                <w:szCs w:val="18"/>
              </w:rPr>
            </w:pPr>
            <w:ins w:id="104" w:author="ZTE" w:date="2020-10-29T19:14:00Z">
              <w:r>
                <w:rPr>
                  <w:rFonts w:ascii="Microsoft Sans Serif" w:eastAsia="宋体" w:hAnsi="Microsoft Sans Serif" w:cs="Microsoft Sans Serif" w:hint="eastAsia"/>
                  <w:color w:val="000000"/>
                  <w:sz w:val="18"/>
                  <w:szCs w:val="18"/>
                </w:rPr>
                <w:t>7.4%</w:t>
              </w:r>
            </w:ins>
          </w:p>
        </w:tc>
        <w:tc>
          <w:tcPr>
            <w:tcW w:w="922" w:type="dxa"/>
          </w:tcPr>
          <w:p w14:paraId="2562CA1F" w14:textId="348F0FE4" w:rsidR="003743B8" w:rsidRDefault="003743B8" w:rsidP="003743B8">
            <w:pPr>
              <w:jc w:val="center"/>
              <w:rPr>
                <w:rFonts w:ascii="Arial" w:hAnsi="Arial" w:cs="Arial"/>
                <w:sz w:val="18"/>
                <w:szCs w:val="18"/>
              </w:rPr>
            </w:pPr>
            <w:ins w:id="105" w:author="ZTE" w:date="2020-10-29T19:14:00Z">
              <w:r>
                <w:rPr>
                  <w:rFonts w:ascii="Microsoft Sans Serif" w:eastAsia="宋体" w:hAnsi="Microsoft Sans Serif" w:cs="Microsoft Sans Serif" w:hint="eastAsia"/>
                  <w:color w:val="000000"/>
                  <w:sz w:val="18"/>
                  <w:szCs w:val="18"/>
                </w:rPr>
                <w:t>2.28%</w:t>
              </w:r>
            </w:ins>
          </w:p>
        </w:tc>
        <w:tc>
          <w:tcPr>
            <w:tcW w:w="878" w:type="dxa"/>
          </w:tcPr>
          <w:p w14:paraId="59F0C24E" w14:textId="064A6E8D" w:rsidR="003743B8" w:rsidRDefault="003743B8" w:rsidP="003743B8">
            <w:pPr>
              <w:jc w:val="center"/>
              <w:rPr>
                <w:rFonts w:ascii="Arial" w:hAnsi="Arial" w:cs="Arial"/>
                <w:sz w:val="18"/>
                <w:szCs w:val="18"/>
              </w:rPr>
            </w:pPr>
            <w:ins w:id="106" w:author="ZTE" w:date="2020-10-29T19:14:00Z">
              <w:r>
                <w:rPr>
                  <w:rFonts w:ascii="Microsoft Sans Serif" w:eastAsia="宋体" w:hAnsi="Microsoft Sans Serif" w:cs="Microsoft Sans Serif" w:hint="eastAsia"/>
                  <w:color w:val="000000"/>
                  <w:sz w:val="18"/>
                  <w:szCs w:val="18"/>
                </w:rPr>
                <w:t>4.57%</w:t>
              </w:r>
            </w:ins>
          </w:p>
        </w:tc>
        <w:tc>
          <w:tcPr>
            <w:tcW w:w="877" w:type="dxa"/>
          </w:tcPr>
          <w:p w14:paraId="045B0946" w14:textId="71B844E3" w:rsidR="003743B8" w:rsidRDefault="003743B8" w:rsidP="003743B8">
            <w:pPr>
              <w:jc w:val="center"/>
              <w:rPr>
                <w:rFonts w:ascii="Arial" w:hAnsi="Arial" w:cs="Arial"/>
                <w:sz w:val="18"/>
                <w:szCs w:val="18"/>
              </w:rPr>
            </w:pPr>
            <w:ins w:id="107" w:author="ZTE" w:date="2020-10-29T19:14:00Z">
              <w:r>
                <w:rPr>
                  <w:rFonts w:ascii="Microsoft Sans Serif" w:eastAsia="宋体" w:hAnsi="Microsoft Sans Serif" w:cs="Microsoft Sans Serif" w:hint="eastAsia"/>
                  <w:color w:val="000000"/>
                  <w:sz w:val="18"/>
                  <w:szCs w:val="18"/>
                </w:rPr>
                <w:t>2.03%</w:t>
              </w:r>
            </w:ins>
          </w:p>
        </w:tc>
        <w:tc>
          <w:tcPr>
            <w:tcW w:w="833" w:type="dxa"/>
          </w:tcPr>
          <w:p w14:paraId="337F7B3A" w14:textId="02BD6C04" w:rsidR="003743B8" w:rsidRDefault="003743B8" w:rsidP="003743B8">
            <w:pPr>
              <w:jc w:val="center"/>
              <w:rPr>
                <w:rFonts w:ascii="Arial" w:hAnsi="Arial" w:cs="Arial"/>
                <w:sz w:val="18"/>
                <w:szCs w:val="18"/>
              </w:rPr>
            </w:pPr>
            <w:ins w:id="108" w:author="ZTE" w:date="2020-10-29T19:14:00Z">
              <w:r>
                <w:rPr>
                  <w:rFonts w:ascii="Microsoft Sans Serif" w:eastAsia="宋体" w:hAnsi="Microsoft Sans Serif" w:cs="Microsoft Sans Serif" w:hint="eastAsia"/>
                  <w:color w:val="000000"/>
                  <w:sz w:val="18"/>
                  <w:szCs w:val="18"/>
                </w:rPr>
                <w:t>4.05%</w:t>
              </w:r>
            </w:ins>
          </w:p>
        </w:tc>
        <w:tc>
          <w:tcPr>
            <w:tcW w:w="922" w:type="dxa"/>
            <w:vAlign w:val="center"/>
          </w:tcPr>
          <w:p w14:paraId="3CA72DC5" w14:textId="790E234D"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7493C644" w14:textId="2D67CFC1"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642A0787" w14:textId="67B41D07" w:rsidR="003743B8" w:rsidRDefault="003743B8" w:rsidP="003743B8">
            <w:pPr>
              <w:jc w:val="center"/>
              <w:rPr>
                <w:rFonts w:ascii="Arial" w:hAnsi="Arial" w:cs="Arial"/>
                <w:sz w:val="18"/>
                <w:szCs w:val="18"/>
              </w:rPr>
            </w:pPr>
            <w:ins w:id="109" w:author="ZTE" w:date="2020-10-29T19:14:00Z">
              <w:r>
                <w:rPr>
                  <w:rFonts w:ascii="Arial" w:hAnsi="Arial" w:cs="Arial"/>
                  <w:sz w:val="18"/>
                  <w:szCs w:val="18"/>
                </w:rPr>
                <w:t>S1</w:t>
              </w:r>
            </w:ins>
          </w:p>
        </w:tc>
        <w:tc>
          <w:tcPr>
            <w:tcW w:w="990" w:type="dxa"/>
          </w:tcPr>
          <w:p w14:paraId="3B6FA461" w14:textId="2BF64767"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17549FC3" w14:textId="77777777" w:rsidTr="003743B8">
        <w:trPr>
          <w:trHeight w:val="266"/>
          <w:ins w:id="110" w:author="Hong He" w:date="2020-10-27T19:18:00Z"/>
        </w:trPr>
        <w:tc>
          <w:tcPr>
            <w:tcW w:w="355" w:type="dxa"/>
            <w:vMerge w:val="restart"/>
          </w:tcPr>
          <w:p w14:paraId="40CEF8DA" w14:textId="535BDC84" w:rsidR="003743B8" w:rsidRDefault="003743B8" w:rsidP="003743B8">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65524D43" w14:textId="7EC0AD8D" w:rsidR="003743B8" w:rsidRDefault="003743B8" w:rsidP="003743B8">
            <w:pPr>
              <w:tabs>
                <w:tab w:val="left" w:pos="384"/>
              </w:tabs>
              <w:jc w:val="center"/>
              <w:rPr>
                <w:ins w:id="111"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216AF768" w14:textId="77777777" w:rsidR="003743B8" w:rsidRDefault="003743B8" w:rsidP="003743B8">
            <w:pPr>
              <w:jc w:val="center"/>
              <w:rPr>
                <w:ins w:id="112" w:author="Hong He" w:date="2020-10-27T19:18:00Z"/>
                <w:rFonts w:ascii="Arial" w:hAnsi="Arial" w:cs="Arial"/>
                <w:sz w:val="18"/>
                <w:szCs w:val="18"/>
              </w:rPr>
            </w:pPr>
            <w:ins w:id="113" w:author="Hong He" w:date="2020-10-27T19:18:00Z">
              <w:r>
                <w:rPr>
                  <w:rFonts w:ascii="Arial" w:hAnsi="Arial" w:cs="Arial"/>
                  <w:sz w:val="18"/>
                  <w:szCs w:val="18"/>
                </w:rPr>
                <w:t>2.43%</w:t>
              </w:r>
            </w:ins>
          </w:p>
        </w:tc>
        <w:tc>
          <w:tcPr>
            <w:tcW w:w="833" w:type="dxa"/>
          </w:tcPr>
          <w:p w14:paraId="1FA2121F" w14:textId="77777777" w:rsidR="003743B8" w:rsidRDefault="003743B8" w:rsidP="003743B8">
            <w:pPr>
              <w:jc w:val="center"/>
              <w:rPr>
                <w:ins w:id="114" w:author="Hong He" w:date="2020-10-27T19:18:00Z"/>
                <w:rFonts w:ascii="Arial" w:hAnsi="Arial" w:cs="Arial"/>
                <w:sz w:val="18"/>
                <w:szCs w:val="18"/>
              </w:rPr>
            </w:pPr>
            <w:ins w:id="115" w:author="Hong He" w:date="2020-10-27T19:18:00Z">
              <w:r>
                <w:rPr>
                  <w:rFonts w:ascii="Arial" w:hAnsi="Arial" w:cs="Arial"/>
                  <w:sz w:val="18"/>
                  <w:szCs w:val="18"/>
                </w:rPr>
                <w:t>4.45%</w:t>
              </w:r>
            </w:ins>
          </w:p>
        </w:tc>
        <w:tc>
          <w:tcPr>
            <w:tcW w:w="922" w:type="dxa"/>
          </w:tcPr>
          <w:p w14:paraId="279DF1BA" w14:textId="77777777" w:rsidR="003743B8" w:rsidRDefault="003743B8" w:rsidP="003743B8">
            <w:pPr>
              <w:jc w:val="center"/>
              <w:rPr>
                <w:ins w:id="116" w:author="Hong He" w:date="2020-10-27T19:18:00Z"/>
                <w:rFonts w:ascii="Arial" w:hAnsi="Arial" w:cs="Arial"/>
                <w:sz w:val="18"/>
                <w:szCs w:val="18"/>
              </w:rPr>
            </w:pPr>
            <w:ins w:id="117" w:author="Hong He" w:date="2020-10-27T19:18:00Z">
              <w:r>
                <w:rPr>
                  <w:rFonts w:ascii="Arial" w:hAnsi="Arial" w:cs="Arial"/>
                  <w:sz w:val="18"/>
                  <w:szCs w:val="18"/>
                </w:rPr>
                <w:t> </w:t>
              </w:r>
            </w:ins>
          </w:p>
        </w:tc>
        <w:tc>
          <w:tcPr>
            <w:tcW w:w="878" w:type="dxa"/>
          </w:tcPr>
          <w:p w14:paraId="714F2477" w14:textId="77777777" w:rsidR="003743B8" w:rsidRDefault="003743B8" w:rsidP="003743B8">
            <w:pPr>
              <w:jc w:val="center"/>
              <w:rPr>
                <w:ins w:id="118" w:author="Hong He" w:date="2020-10-27T19:18:00Z"/>
                <w:rFonts w:ascii="Arial" w:hAnsi="Arial" w:cs="Arial"/>
                <w:sz w:val="18"/>
                <w:szCs w:val="18"/>
              </w:rPr>
            </w:pPr>
            <w:ins w:id="119" w:author="Hong He" w:date="2020-10-27T19:18:00Z">
              <w:r>
                <w:rPr>
                  <w:rFonts w:ascii="Arial" w:hAnsi="Arial" w:cs="Arial"/>
                  <w:sz w:val="18"/>
                  <w:szCs w:val="18"/>
                </w:rPr>
                <w:t> </w:t>
              </w:r>
            </w:ins>
          </w:p>
        </w:tc>
        <w:tc>
          <w:tcPr>
            <w:tcW w:w="877" w:type="dxa"/>
          </w:tcPr>
          <w:p w14:paraId="0436D668" w14:textId="77777777" w:rsidR="003743B8" w:rsidRDefault="003743B8" w:rsidP="003743B8">
            <w:pPr>
              <w:jc w:val="center"/>
              <w:rPr>
                <w:ins w:id="120" w:author="Hong He" w:date="2020-10-27T19:18:00Z"/>
                <w:rFonts w:ascii="Arial" w:hAnsi="Arial" w:cs="Arial"/>
                <w:sz w:val="18"/>
                <w:szCs w:val="18"/>
              </w:rPr>
            </w:pPr>
            <w:ins w:id="121" w:author="Hong He" w:date="2020-10-27T19:18:00Z">
              <w:r>
                <w:rPr>
                  <w:rFonts w:ascii="Arial" w:hAnsi="Arial" w:cs="Arial"/>
                  <w:sz w:val="18"/>
                  <w:szCs w:val="18"/>
                </w:rPr>
                <w:t> </w:t>
              </w:r>
            </w:ins>
          </w:p>
        </w:tc>
        <w:tc>
          <w:tcPr>
            <w:tcW w:w="833" w:type="dxa"/>
          </w:tcPr>
          <w:p w14:paraId="46CBF9EB" w14:textId="77777777" w:rsidR="003743B8" w:rsidRDefault="003743B8" w:rsidP="003743B8">
            <w:pPr>
              <w:jc w:val="center"/>
              <w:rPr>
                <w:ins w:id="122" w:author="Hong He" w:date="2020-10-27T19:18:00Z"/>
                <w:rFonts w:ascii="Arial" w:hAnsi="Arial" w:cs="Arial"/>
                <w:sz w:val="18"/>
                <w:szCs w:val="18"/>
              </w:rPr>
            </w:pPr>
            <w:ins w:id="123" w:author="Hong He" w:date="2020-10-27T19:18:00Z">
              <w:r>
                <w:rPr>
                  <w:rFonts w:ascii="Arial" w:hAnsi="Arial" w:cs="Arial"/>
                  <w:sz w:val="18"/>
                  <w:szCs w:val="18"/>
                </w:rPr>
                <w:t> </w:t>
              </w:r>
            </w:ins>
          </w:p>
        </w:tc>
        <w:tc>
          <w:tcPr>
            <w:tcW w:w="922" w:type="dxa"/>
          </w:tcPr>
          <w:p w14:paraId="1A3F97AC" w14:textId="77777777" w:rsidR="003743B8" w:rsidRDefault="003743B8" w:rsidP="003743B8">
            <w:pPr>
              <w:jc w:val="center"/>
              <w:rPr>
                <w:ins w:id="124" w:author="Hong He" w:date="2020-10-27T19:18:00Z"/>
                <w:rFonts w:ascii="Arial" w:hAnsi="Arial" w:cs="Arial"/>
                <w:sz w:val="18"/>
                <w:szCs w:val="18"/>
              </w:rPr>
            </w:pPr>
            <w:ins w:id="125" w:author="Hong He" w:date="2020-10-27T19:18:00Z">
              <w:r>
                <w:rPr>
                  <w:rFonts w:ascii="Arial" w:hAnsi="Arial" w:cs="Arial"/>
                  <w:sz w:val="18"/>
                  <w:szCs w:val="18"/>
                </w:rPr>
                <w:t>2.72%</w:t>
              </w:r>
            </w:ins>
          </w:p>
        </w:tc>
        <w:tc>
          <w:tcPr>
            <w:tcW w:w="878" w:type="dxa"/>
          </w:tcPr>
          <w:p w14:paraId="14AA5929" w14:textId="77777777" w:rsidR="003743B8" w:rsidRDefault="003743B8" w:rsidP="003743B8">
            <w:pPr>
              <w:jc w:val="center"/>
              <w:rPr>
                <w:ins w:id="126" w:author="Hong He" w:date="2020-10-27T19:18:00Z"/>
                <w:rFonts w:ascii="Arial" w:hAnsi="Arial" w:cs="Arial"/>
                <w:sz w:val="18"/>
                <w:szCs w:val="18"/>
              </w:rPr>
            </w:pPr>
            <w:ins w:id="127" w:author="Hong He" w:date="2020-10-27T19:18:00Z">
              <w:r>
                <w:rPr>
                  <w:rFonts w:ascii="Arial" w:hAnsi="Arial" w:cs="Arial"/>
                  <w:sz w:val="18"/>
                  <w:szCs w:val="18"/>
                </w:rPr>
                <w:t>5.41%</w:t>
              </w:r>
            </w:ins>
          </w:p>
        </w:tc>
        <w:tc>
          <w:tcPr>
            <w:tcW w:w="810" w:type="dxa"/>
            <w:vAlign w:val="center"/>
          </w:tcPr>
          <w:p w14:paraId="662B2BCB" w14:textId="77777777" w:rsidR="003743B8" w:rsidRDefault="003743B8" w:rsidP="003743B8">
            <w:pPr>
              <w:jc w:val="center"/>
              <w:rPr>
                <w:ins w:id="128" w:author="Hong He" w:date="2020-10-27T19:18:00Z"/>
                <w:rFonts w:ascii="Arial" w:hAnsi="Arial" w:cs="Arial"/>
                <w:sz w:val="18"/>
                <w:szCs w:val="18"/>
              </w:rPr>
            </w:pPr>
            <w:ins w:id="129" w:author="Hong He" w:date="2020-10-27T19:23:00Z">
              <w:r>
                <w:rPr>
                  <w:rFonts w:ascii="Arial" w:hAnsi="Arial" w:cs="Arial"/>
                  <w:sz w:val="18"/>
                  <w:szCs w:val="18"/>
                </w:rPr>
                <w:t>S1</w:t>
              </w:r>
            </w:ins>
          </w:p>
        </w:tc>
        <w:tc>
          <w:tcPr>
            <w:tcW w:w="990" w:type="dxa"/>
          </w:tcPr>
          <w:p w14:paraId="213C09E7" w14:textId="030F3DA0" w:rsidR="003743B8" w:rsidRDefault="003743B8" w:rsidP="003743B8">
            <w:pPr>
              <w:jc w:val="center"/>
              <w:rPr>
                <w:ins w:id="130" w:author="Hong He" w:date="2020-10-27T19:18:00Z"/>
                <w:rFonts w:ascii="Arial" w:hAnsi="Arial" w:cs="Arial"/>
                <w:sz w:val="18"/>
                <w:szCs w:val="18"/>
              </w:rPr>
            </w:pPr>
            <w:r>
              <w:rPr>
                <w:rFonts w:ascii="Arial" w:hAnsi="Arial" w:cs="Arial"/>
                <w:sz w:val="18"/>
                <w:szCs w:val="18"/>
              </w:rPr>
              <w:t>Note 6</w:t>
            </w:r>
          </w:p>
        </w:tc>
      </w:tr>
      <w:tr w:rsidR="003743B8" w14:paraId="61B42902" w14:textId="77777777" w:rsidTr="003743B8">
        <w:trPr>
          <w:trHeight w:val="266"/>
          <w:ins w:id="131" w:author="Hong He" w:date="2020-10-27T19:19:00Z"/>
        </w:trPr>
        <w:tc>
          <w:tcPr>
            <w:tcW w:w="355" w:type="dxa"/>
            <w:vMerge/>
          </w:tcPr>
          <w:p w14:paraId="73CBB57E" w14:textId="77777777" w:rsidR="003743B8" w:rsidRDefault="003743B8" w:rsidP="003743B8">
            <w:pPr>
              <w:tabs>
                <w:tab w:val="left" w:pos="384"/>
              </w:tabs>
              <w:jc w:val="center"/>
              <w:rPr>
                <w:rFonts w:ascii="Arial" w:hAnsi="Arial" w:cs="Arial"/>
                <w:sz w:val="18"/>
                <w:szCs w:val="18"/>
              </w:rPr>
            </w:pPr>
          </w:p>
        </w:tc>
        <w:tc>
          <w:tcPr>
            <w:tcW w:w="1170" w:type="dxa"/>
            <w:vMerge/>
            <w:vAlign w:val="center"/>
          </w:tcPr>
          <w:p w14:paraId="2481C233" w14:textId="5F2D9C22" w:rsidR="003743B8" w:rsidRDefault="003743B8" w:rsidP="003743B8">
            <w:pPr>
              <w:tabs>
                <w:tab w:val="left" w:pos="384"/>
              </w:tabs>
              <w:jc w:val="center"/>
              <w:rPr>
                <w:ins w:id="132" w:author="Hong He" w:date="2020-10-27T19:19:00Z"/>
                <w:rFonts w:ascii="Arial" w:hAnsi="Arial" w:cs="Arial"/>
                <w:sz w:val="18"/>
                <w:szCs w:val="18"/>
              </w:rPr>
            </w:pPr>
          </w:p>
        </w:tc>
        <w:tc>
          <w:tcPr>
            <w:tcW w:w="877" w:type="dxa"/>
          </w:tcPr>
          <w:p w14:paraId="2103E782" w14:textId="77777777" w:rsidR="003743B8" w:rsidRDefault="003743B8" w:rsidP="003743B8">
            <w:pPr>
              <w:jc w:val="center"/>
              <w:rPr>
                <w:ins w:id="133" w:author="Hong He" w:date="2020-10-27T19:19:00Z"/>
                <w:rFonts w:ascii="Arial" w:hAnsi="Arial" w:cs="Arial"/>
                <w:sz w:val="18"/>
                <w:szCs w:val="18"/>
              </w:rPr>
            </w:pPr>
            <w:ins w:id="134" w:author="Hong He" w:date="2020-10-27T19:20:00Z">
              <w:r>
                <w:rPr>
                  <w:rFonts w:ascii="Arial" w:hAnsi="Arial" w:cs="Arial"/>
                  <w:sz w:val="18"/>
                  <w:szCs w:val="18"/>
                </w:rPr>
                <w:t>0.84%</w:t>
              </w:r>
            </w:ins>
          </w:p>
        </w:tc>
        <w:tc>
          <w:tcPr>
            <w:tcW w:w="833" w:type="dxa"/>
          </w:tcPr>
          <w:p w14:paraId="2DD53CEC" w14:textId="77777777" w:rsidR="003743B8" w:rsidRDefault="003743B8" w:rsidP="003743B8">
            <w:pPr>
              <w:jc w:val="center"/>
              <w:rPr>
                <w:ins w:id="135" w:author="Hong He" w:date="2020-10-27T19:19:00Z"/>
                <w:rFonts w:ascii="Arial" w:hAnsi="Arial" w:cs="Arial"/>
                <w:sz w:val="18"/>
                <w:szCs w:val="18"/>
              </w:rPr>
            </w:pPr>
            <w:ins w:id="136" w:author="Hong He" w:date="2020-10-27T19:20:00Z">
              <w:r>
                <w:rPr>
                  <w:rFonts w:ascii="Arial" w:hAnsi="Arial" w:cs="Arial"/>
                  <w:sz w:val="18"/>
                  <w:szCs w:val="18"/>
                </w:rPr>
                <w:t>1.68%</w:t>
              </w:r>
            </w:ins>
          </w:p>
        </w:tc>
        <w:tc>
          <w:tcPr>
            <w:tcW w:w="922" w:type="dxa"/>
          </w:tcPr>
          <w:p w14:paraId="688EE347" w14:textId="77777777" w:rsidR="003743B8" w:rsidRDefault="003743B8" w:rsidP="003743B8">
            <w:pPr>
              <w:jc w:val="center"/>
              <w:rPr>
                <w:ins w:id="137" w:author="Hong He" w:date="2020-10-27T19:19:00Z"/>
                <w:rFonts w:ascii="Arial" w:hAnsi="Arial" w:cs="Arial"/>
                <w:sz w:val="18"/>
                <w:szCs w:val="18"/>
              </w:rPr>
            </w:pPr>
            <w:ins w:id="138" w:author="Hong He" w:date="2020-10-27T19:20:00Z">
              <w:r>
                <w:rPr>
                  <w:rFonts w:ascii="Arial" w:hAnsi="Arial" w:cs="Arial"/>
                  <w:sz w:val="18"/>
                  <w:szCs w:val="18"/>
                </w:rPr>
                <w:t> </w:t>
              </w:r>
            </w:ins>
          </w:p>
        </w:tc>
        <w:tc>
          <w:tcPr>
            <w:tcW w:w="878" w:type="dxa"/>
          </w:tcPr>
          <w:p w14:paraId="4CB207D0" w14:textId="77777777" w:rsidR="003743B8" w:rsidRDefault="003743B8" w:rsidP="003743B8">
            <w:pPr>
              <w:jc w:val="center"/>
              <w:rPr>
                <w:ins w:id="139" w:author="Hong He" w:date="2020-10-27T19:19:00Z"/>
                <w:rFonts w:ascii="Arial" w:hAnsi="Arial" w:cs="Arial"/>
                <w:sz w:val="18"/>
                <w:szCs w:val="18"/>
              </w:rPr>
            </w:pPr>
            <w:ins w:id="140" w:author="Hong He" w:date="2020-10-27T19:20:00Z">
              <w:r>
                <w:rPr>
                  <w:rFonts w:ascii="Arial" w:hAnsi="Arial" w:cs="Arial"/>
                  <w:sz w:val="18"/>
                  <w:szCs w:val="18"/>
                </w:rPr>
                <w:t> </w:t>
              </w:r>
            </w:ins>
          </w:p>
        </w:tc>
        <w:tc>
          <w:tcPr>
            <w:tcW w:w="877" w:type="dxa"/>
          </w:tcPr>
          <w:p w14:paraId="64E29B6A" w14:textId="77777777" w:rsidR="003743B8" w:rsidRDefault="003743B8" w:rsidP="003743B8">
            <w:pPr>
              <w:jc w:val="center"/>
              <w:rPr>
                <w:ins w:id="141" w:author="Hong He" w:date="2020-10-27T19:19:00Z"/>
                <w:rFonts w:ascii="Arial" w:hAnsi="Arial" w:cs="Arial"/>
                <w:sz w:val="18"/>
                <w:szCs w:val="18"/>
              </w:rPr>
            </w:pPr>
            <w:ins w:id="142" w:author="Hong He" w:date="2020-10-27T19:20:00Z">
              <w:r>
                <w:rPr>
                  <w:rFonts w:ascii="Arial" w:hAnsi="Arial" w:cs="Arial"/>
                  <w:sz w:val="18"/>
                  <w:szCs w:val="18"/>
                </w:rPr>
                <w:t> </w:t>
              </w:r>
            </w:ins>
          </w:p>
        </w:tc>
        <w:tc>
          <w:tcPr>
            <w:tcW w:w="833" w:type="dxa"/>
          </w:tcPr>
          <w:p w14:paraId="64711E14" w14:textId="77777777" w:rsidR="003743B8" w:rsidRDefault="003743B8" w:rsidP="003743B8">
            <w:pPr>
              <w:jc w:val="center"/>
              <w:rPr>
                <w:ins w:id="143" w:author="Hong He" w:date="2020-10-27T19:19:00Z"/>
                <w:rFonts w:ascii="Arial" w:hAnsi="Arial" w:cs="Arial"/>
                <w:sz w:val="18"/>
                <w:szCs w:val="18"/>
              </w:rPr>
            </w:pPr>
            <w:ins w:id="144" w:author="Hong He" w:date="2020-10-27T19:20:00Z">
              <w:r>
                <w:rPr>
                  <w:rFonts w:ascii="Arial" w:hAnsi="Arial" w:cs="Arial"/>
                  <w:sz w:val="18"/>
                  <w:szCs w:val="18"/>
                </w:rPr>
                <w:t> </w:t>
              </w:r>
            </w:ins>
          </w:p>
        </w:tc>
        <w:tc>
          <w:tcPr>
            <w:tcW w:w="922" w:type="dxa"/>
          </w:tcPr>
          <w:p w14:paraId="629BC6AC" w14:textId="77777777" w:rsidR="003743B8" w:rsidRDefault="003743B8" w:rsidP="003743B8">
            <w:pPr>
              <w:jc w:val="center"/>
              <w:rPr>
                <w:ins w:id="145" w:author="Hong He" w:date="2020-10-27T19:19:00Z"/>
                <w:rFonts w:ascii="Arial" w:hAnsi="Arial" w:cs="Arial"/>
                <w:sz w:val="18"/>
                <w:szCs w:val="18"/>
              </w:rPr>
            </w:pPr>
            <w:ins w:id="146" w:author="Hong He" w:date="2020-10-27T19:20:00Z">
              <w:r>
                <w:rPr>
                  <w:rFonts w:ascii="Arial" w:hAnsi="Arial" w:cs="Arial"/>
                  <w:sz w:val="18"/>
                  <w:szCs w:val="18"/>
                </w:rPr>
                <w:t>0.87%</w:t>
              </w:r>
            </w:ins>
          </w:p>
        </w:tc>
        <w:tc>
          <w:tcPr>
            <w:tcW w:w="878" w:type="dxa"/>
          </w:tcPr>
          <w:p w14:paraId="0D21936C" w14:textId="77777777" w:rsidR="003743B8" w:rsidRDefault="003743B8" w:rsidP="003743B8">
            <w:pPr>
              <w:jc w:val="center"/>
              <w:rPr>
                <w:ins w:id="147" w:author="Hong He" w:date="2020-10-27T19:19:00Z"/>
                <w:rFonts w:ascii="Arial" w:hAnsi="Arial" w:cs="Arial"/>
                <w:sz w:val="18"/>
                <w:szCs w:val="18"/>
              </w:rPr>
            </w:pPr>
            <w:ins w:id="148" w:author="Hong He" w:date="2020-10-27T19:20:00Z">
              <w:r>
                <w:rPr>
                  <w:rFonts w:ascii="Arial" w:hAnsi="Arial" w:cs="Arial"/>
                  <w:sz w:val="18"/>
                  <w:szCs w:val="18"/>
                </w:rPr>
                <w:t>1.74%</w:t>
              </w:r>
            </w:ins>
          </w:p>
        </w:tc>
        <w:tc>
          <w:tcPr>
            <w:tcW w:w="810" w:type="dxa"/>
            <w:vAlign w:val="center"/>
          </w:tcPr>
          <w:p w14:paraId="5C214F07" w14:textId="77777777" w:rsidR="003743B8" w:rsidRDefault="003743B8" w:rsidP="003743B8">
            <w:pPr>
              <w:jc w:val="center"/>
              <w:rPr>
                <w:ins w:id="149" w:author="Hong He" w:date="2020-10-27T19:19:00Z"/>
                <w:rFonts w:ascii="Arial" w:hAnsi="Arial" w:cs="Arial"/>
                <w:sz w:val="18"/>
                <w:szCs w:val="18"/>
              </w:rPr>
            </w:pPr>
            <w:ins w:id="150" w:author="Hong He" w:date="2020-10-27T19:23:00Z">
              <w:r>
                <w:rPr>
                  <w:rFonts w:ascii="Arial" w:hAnsi="Arial" w:cs="Arial"/>
                  <w:sz w:val="18"/>
                  <w:szCs w:val="18"/>
                </w:rPr>
                <w:t>S1</w:t>
              </w:r>
            </w:ins>
          </w:p>
        </w:tc>
        <w:tc>
          <w:tcPr>
            <w:tcW w:w="990" w:type="dxa"/>
          </w:tcPr>
          <w:p w14:paraId="04E1B39C" w14:textId="57E86C17" w:rsidR="003743B8" w:rsidRDefault="003743B8" w:rsidP="003743B8">
            <w:pPr>
              <w:jc w:val="center"/>
              <w:rPr>
                <w:ins w:id="151" w:author="Hong He" w:date="2020-10-27T19:19:00Z"/>
                <w:rFonts w:ascii="Arial" w:hAnsi="Arial" w:cs="Arial"/>
                <w:sz w:val="18"/>
                <w:szCs w:val="18"/>
              </w:rPr>
            </w:pPr>
            <w:r>
              <w:rPr>
                <w:rFonts w:ascii="Arial" w:hAnsi="Arial" w:cs="Arial"/>
                <w:sz w:val="18"/>
                <w:szCs w:val="18"/>
              </w:rPr>
              <w:t>Note 7</w:t>
            </w:r>
          </w:p>
        </w:tc>
      </w:tr>
      <w:tr w:rsidR="003743B8" w14:paraId="72B81E71" w14:textId="77777777" w:rsidTr="003743B8">
        <w:trPr>
          <w:trHeight w:val="1615"/>
        </w:trPr>
        <w:tc>
          <w:tcPr>
            <w:tcW w:w="10345" w:type="dxa"/>
            <w:gridSpan w:val="12"/>
          </w:tcPr>
          <w:p w14:paraId="1D1DBA3E" w14:textId="68FE8740" w:rsidR="003743B8" w:rsidRDefault="003743B8" w:rsidP="003743B8">
            <w:pPr>
              <w:rPr>
                <w:rFonts w:ascii="Arial" w:hAnsi="Arial" w:cs="Arial"/>
                <w:sz w:val="18"/>
                <w:szCs w:val="18"/>
              </w:rPr>
            </w:pPr>
            <w:r>
              <w:rPr>
                <w:rFonts w:ascii="Arial" w:hAnsi="Arial" w:cs="Arial"/>
                <w:sz w:val="18"/>
                <w:szCs w:val="18"/>
              </w:rPr>
              <w:t>Note 1: ‘S1’ represents Scheme#1, ‘S2’ represents Scheme#2, ‘S3’ represents Scheme#3</w:t>
            </w:r>
          </w:p>
          <w:p w14:paraId="08BF4E2C" w14:textId="5C1AE711" w:rsidR="003743B8" w:rsidRDefault="003743B8" w:rsidP="003743B8">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2E269F10" w14:textId="4011F103" w:rsidR="003743B8" w:rsidRDefault="003743B8" w:rsidP="003743B8">
            <w:pPr>
              <w:rPr>
                <w:rFonts w:ascii="Arial" w:hAnsi="Arial" w:cs="Arial"/>
                <w:sz w:val="18"/>
                <w:szCs w:val="18"/>
              </w:rPr>
            </w:pPr>
            <w:r>
              <w:rPr>
                <w:rFonts w:ascii="Arial" w:hAnsi="Arial" w:cs="Arial"/>
                <w:sz w:val="18"/>
                <w:szCs w:val="18"/>
              </w:rPr>
              <w:t>Note 3: DL-only</w:t>
            </w:r>
          </w:p>
          <w:p w14:paraId="7D6B30ED" w14:textId="77277D71" w:rsidR="003743B8" w:rsidRDefault="003743B8" w:rsidP="003743B8">
            <w:pPr>
              <w:rPr>
                <w:rFonts w:ascii="Arial" w:hAnsi="Arial" w:cs="Arial"/>
                <w:sz w:val="18"/>
                <w:szCs w:val="18"/>
              </w:rPr>
            </w:pPr>
            <w:r>
              <w:rPr>
                <w:rFonts w:ascii="Arial" w:hAnsi="Arial" w:cs="Arial"/>
                <w:sz w:val="18"/>
                <w:szCs w:val="18"/>
              </w:rPr>
              <w:t>Note 4: slots "DDDU"</w:t>
            </w:r>
          </w:p>
          <w:p w14:paraId="5E5E8B7F" w14:textId="4E852045" w:rsidR="003743B8" w:rsidRDefault="003743B8" w:rsidP="003743B8">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6D491BA0" w14:textId="34625523" w:rsidR="003743B8" w:rsidRDefault="003743B8" w:rsidP="003743B8">
            <w:pPr>
              <w:rPr>
                <w:ins w:id="152" w:author="Hong He" w:date="2020-10-27T19:22:00Z"/>
                <w:rFonts w:ascii="Arial" w:hAnsi="Arial" w:cs="Arial"/>
                <w:sz w:val="18"/>
                <w:szCs w:val="18"/>
              </w:rPr>
            </w:pPr>
            <w:ins w:id="153" w:author="Hong He" w:date="2020-10-27T19:22:00Z">
              <w:r>
                <w:rPr>
                  <w:rFonts w:ascii="Arial" w:hAnsi="Arial" w:cs="Arial"/>
                  <w:sz w:val="18"/>
                  <w:szCs w:val="18"/>
                </w:rPr>
                <w:t xml:space="preserve">Note </w:t>
              </w:r>
            </w:ins>
            <w:r>
              <w:rPr>
                <w:rFonts w:ascii="Arial" w:hAnsi="Arial" w:cs="Arial"/>
                <w:sz w:val="18"/>
                <w:szCs w:val="18"/>
              </w:rPr>
              <w:t>6</w:t>
            </w:r>
            <w:ins w:id="154" w:author="Hong He" w:date="2020-10-27T19:22:00Z">
              <w:r>
                <w:rPr>
                  <w:rFonts w:ascii="Arial" w:hAnsi="Arial" w:cs="Arial"/>
                  <w:sz w:val="18"/>
                  <w:szCs w:val="18"/>
                </w:rPr>
                <w:t>: Baseline: static cross-slot scheduling (FR1: k0=2) + PDCCH monitoring periodicity of 1 slot</w:t>
              </w:r>
            </w:ins>
          </w:p>
          <w:p w14:paraId="28B5CDD3" w14:textId="37318D87" w:rsidR="003743B8" w:rsidRDefault="003743B8" w:rsidP="003743B8">
            <w:pPr>
              <w:rPr>
                <w:rFonts w:ascii="Arial" w:hAnsi="Arial" w:cs="Arial"/>
                <w:sz w:val="18"/>
                <w:szCs w:val="18"/>
              </w:rPr>
            </w:pPr>
            <w:ins w:id="155" w:author="Hong He" w:date="2020-10-27T19:22:00Z">
              <w:r>
                <w:rPr>
                  <w:rFonts w:ascii="Arial" w:hAnsi="Arial" w:cs="Arial"/>
                  <w:sz w:val="18"/>
                  <w:szCs w:val="18"/>
                </w:rPr>
                <w:t xml:space="preserve">Note </w:t>
              </w:r>
            </w:ins>
            <w:r>
              <w:rPr>
                <w:rFonts w:ascii="Arial" w:hAnsi="Arial" w:cs="Arial"/>
                <w:sz w:val="18"/>
                <w:szCs w:val="18"/>
              </w:rPr>
              <w:t>7</w:t>
            </w:r>
            <w:ins w:id="156" w:author="Hong He" w:date="2020-10-27T19:22:00Z">
              <w:r>
                <w:rPr>
                  <w:rFonts w:ascii="Arial" w:hAnsi="Arial" w:cs="Arial"/>
                  <w:sz w:val="18"/>
                  <w:szCs w:val="18"/>
                </w:rPr>
                <w:t>: Baseline: static cross-slot scheduling (FR1: k0=2) + PDCCH monitoring periodicity of 4 slots</w:t>
              </w:r>
            </w:ins>
          </w:p>
          <w:p w14:paraId="00FC8648" w14:textId="77777777" w:rsidR="003743B8" w:rsidRDefault="003743B8" w:rsidP="003743B8">
            <w:pPr>
              <w:rPr>
                <w:rFonts w:ascii="Arial" w:eastAsiaTheme="minorEastAsia" w:hAnsi="Arial" w:cs="Arial"/>
                <w:b/>
                <w:sz w:val="20"/>
                <w:szCs w:val="20"/>
                <w:u w:val="single"/>
              </w:rPr>
            </w:pPr>
          </w:p>
        </w:tc>
      </w:tr>
    </w:tbl>
    <w:p w14:paraId="5B7D4778" w14:textId="6B4EC662" w:rsidR="008A134A" w:rsidRDefault="008A134A">
      <w:pPr>
        <w:rPr>
          <w:rFonts w:ascii="Arial" w:hAnsi="Arial" w:cs="Arial"/>
        </w:rPr>
      </w:pPr>
    </w:p>
    <w:p w14:paraId="481D8F1E" w14:textId="77777777" w:rsidR="009917A7" w:rsidRDefault="009917A7">
      <w:pPr>
        <w:rPr>
          <w:rFonts w:ascii="Arial" w:hAnsi="Arial" w:cs="Arial"/>
        </w:rPr>
      </w:pPr>
    </w:p>
    <w:p w14:paraId="31801FB6" w14:textId="596D07D8" w:rsidR="00D61C1C" w:rsidRDefault="002A2490">
      <w:pPr>
        <w:pStyle w:val="a3"/>
        <w:keepNext/>
        <w:jc w:val="center"/>
        <w:rPr>
          <w:rFonts w:ascii="Arial" w:hAnsi="Arial" w:cs="Arial"/>
          <w:sz w:val="20"/>
          <w:szCs w:val="20"/>
        </w:rPr>
      </w:pPr>
      <w:r>
        <w:rPr>
          <w:rFonts w:ascii="Arial" w:hAnsi="Arial" w:cs="Arial"/>
          <w:sz w:val="20"/>
          <w:szCs w:val="20"/>
        </w:rPr>
        <w:t>Table 3</w:t>
      </w:r>
      <w:r w:rsidR="009917A7">
        <w:rPr>
          <w:rFonts w:ascii="Arial" w:hAnsi="Arial" w:cs="Arial"/>
          <w:sz w:val="20"/>
          <w:szCs w:val="20"/>
        </w:rPr>
        <w:t>A</w:t>
      </w:r>
      <w:r>
        <w:rPr>
          <w:rFonts w:ascii="Arial" w:hAnsi="Arial" w:cs="Arial"/>
          <w:sz w:val="20"/>
          <w:szCs w:val="20"/>
        </w:rPr>
        <w:t>: Power Saving gain, FR1</w:t>
      </w:r>
      <w:r w:rsidR="009917A7">
        <w:rPr>
          <w:rFonts w:ascii="Arial" w:hAnsi="Arial" w:cs="Arial"/>
          <w:sz w:val="20"/>
          <w:szCs w:val="20"/>
        </w:rPr>
        <w:t xml:space="preserve">, </w:t>
      </w:r>
      <w:r w:rsidR="009917A7" w:rsidRPr="00F8121F">
        <w:rPr>
          <w:rFonts w:ascii="Arial" w:hAnsi="Arial" w:cs="Arial"/>
          <w:sz w:val="20"/>
          <w:szCs w:val="20"/>
          <w:highlight w:val="magenta"/>
        </w:rPr>
        <w:t>Same-Slot Scheduling</w:t>
      </w:r>
      <w:r w:rsidR="009917A7">
        <w:rPr>
          <w:rFonts w:ascii="Arial" w:hAnsi="Arial" w:cs="Arial"/>
          <w:sz w:val="20"/>
          <w:szCs w:val="20"/>
        </w:rPr>
        <w:t>,</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3743B8" w14:paraId="31801FBD" w14:textId="77777777" w:rsidTr="003743B8">
        <w:trPr>
          <w:trHeight w:val="208"/>
        </w:trPr>
        <w:tc>
          <w:tcPr>
            <w:tcW w:w="445" w:type="dxa"/>
            <w:vMerge w:val="restart"/>
            <w:shd w:val="clear" w:color="auto" w:fill="73FB79"/>
          </w:tcPr>
          <w:p w14:paraId="44849A2C" w14:textId="616ABCF5" w:rsidR="00C1265A" w:rsidRDefault="00C1265A">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1FB7" w14:textId="5CE1263B" w:rsidR="00C1265A" w:rsidRDefault="00C1265A">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1801FB8" w14:textId="77777777" w:rsidR="00C1265A" w:rsidRDefault="00C1265A">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1FB9" w14:textId="77777777" w:rsidR="00C1265A" w:rsidRDefault="00C1265A">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1FBA" w14:textId="77777777" w:rsidR="00C1265A" w:rsidRDefault="00C1265A">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31801FBB" w14:textId="1DC2E37F" w:rsidR="00C1265A" w:rsidRDefault="00C1265A">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31801FBC" w14:textId="77777777" w:rsidR="00C1265A" w:rsidRDefault="00C1265A">
            <w:pPr>
              <w:jc w:val="center"/>
              <w:rPr>
                <w:rFonts w:ascii="Arial" w:hAnsi="Arial" w:cs="Arial"/>
                <w:sz w:val="18"/>
                <w:szCs w:val="18"/>
              </w:rPr>
            </w:pPr>
            <w:r>
              <w:rPr>
                <w:rFonts w:ascii="Arial" w:hAnsi="Arial" w:cs="Arial"/>
                <w:sz w:val="18"/>
                <w:szCs w:val="18"/>
              </w:rPr>
              <w:t>Notes</w:t>
            </w:r>
          </w:p>
        </w:tc>
      </w:tr>
      <w:tr w:rsidR="00C1265A" w14:paraId="31801FC7" w14:textId="77777777" w:rsidTr="003743B8">
        <w:trPr>
          <w:trHeight w:val="208"/>
        </w:trPr>
        <w:tc>
          <w:tcPr>
            <w:tcW w:w="445" w:type="dxa"/>
            <w:vMerge/>
          </w:tcPr>
          <w:p w14:paraId="6BCBA795" w14:textId="77777777" w:rsidR="00C1265A" w:rsidRDefault="00C1265A">
            <w:pPr>
              <w:rPr>
                <w:rFonts w:ascii="Arial" w:hAnsi="Arial" w:cs="Arial"/>
                <w:sz w:val="18"/>
                <w:szCs w:val="18"/>
              </w:rPr>
            </w:pPr>
          </w:p>
        </w:tc>
        <w:tc>
          <w:tcPr>
            <w:tcW w:w="1170" w:type="dxa"/>
            <w:vMerge/>
          </w:tcPr>
          <w:p w14:paraId="31801FBE" w14:textId="2E1B63AD" w:rsidR="00C1265A" w:rsidRDefault="00C1265A">
            <w:pPr>
              <w:rPr>
                <w:rFonts w:ascii="Arial" w:hAnsi="Arial" w:cs="Arial"/>
                <w:sz w:val="18"/>
                <w:szCs w:val="18"/>
              </w:rPr>
            </w:pPr>
          </w:p>
        </w:tc>
        <w:tc>
          <w:tcPr>
            <w:tcW w:w="1620" w:type="dxa"/>
            <w:gridSpan w:val="2"/>
            <w:vMerge/>
            <w:shd w:val="clear" w:color="auto" w:fill="73FB79"/>
          </w:tcPr>
          <w:p w14:paraId="31801FC0" w14:textId="5E3F9BA7" w:rsidR="00C1265A" w:rsidRDefault="00C1265A">
            <w:pPr>
              <w:jc w:val="center"/>
              <w:rPr>
                <w:rFonts w:ascii="Arial" w:hAnsi="Arial" w:cs="Arial"/>
                <w:sz w:val="18"/>
                <w:szCs w:val="18"/>
              </w:rPr>
            </w:pPr>
          </w:p>
        </w:tc>
        <w:tc>
          <w:tcPr>
            <w:tcW w:w="1710" w:type="dxa"/>
            <w:gridSpan w:val="3"/>
            <w:shd w:val="clear" w:color="auto" w:fill="73FB79"/>
          </w:tcPr>
          <w:p w14:paraId="31801FC1" w14:textId="77777777" w:rsidR="00C1265A" w:rsidRDefault="00C1265A">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31801FC2" w14:textId="77777777" w:rsidR="00C1265A" w:rsidRDefault="00C1265A">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31801FC4" w14:textId="1C338F3B" w:rsidR="00C1265A" w:rsidRDefault="00C1265A">
            <w:pPr>
              <w:jc w:val="center"/>
              <w:rPr>
                <w:rFonts w:ascii="Arial" w:hAnsi="Arial" w:cs="Arial"/>
                <w:sz w:val="18"/>
                <w:szCs w:val="18"/>
              </w:rPr>
            </w:pPr>
          </w:p>
        </w:tc>
        <w:tc>
          <w:tcPr>
            <w:tcW w:w="810" w:type="dxa"/>
            <w:vMerge/>
            <w:shd w:val="clear" w:color="auto" w:fill="73FB79"/>
          </w:tcPr>
          <w:p w14:paraId="31801FC5" w14:textId="77777777" w:rsidR="00C1265A" w:rsidRDefault="00C1265A">
            <w:pPr>
              <w:jc w:val="center"/>
              <w:rPr>
                <w:rFonts w:ascii="Arial" w:hAnsi="Arial" w:cs="Arial"/>
                <w:sz w:val="18"/>
                <w:szCs w:val="18"/>
              </w:rPr>
            </w:pPr>
          </w:p>
        </w:tc>
        <w:tc>
          <w:tcPr>
            <w:tcW w:w="1350" w:type="dxa"/>
            <w:vMerge/>
            <w:shd w:val="clear" w:color="auto" w:fill="73FB79"/>
          </w:tcPr>
          <w:p w14:paraId="31801FC6" w14:textId="77777777" w:rsidR="00C1265A" w:rsidRDefault="00C1265A">
            <w:pPr>
              <w:jc w:val="center"/>
              <w:rPr>
                <w:rFonts w:ascii="Arial" w:hAnsi="Arial" w:cs="Arial"/>
                <w:sz w:val="18"/>
                <w:szCs w:val="18"/>
              </w:rPr>
            </w:pPr>
          </w:p>
        </w:tc>
      </w:tr>
      <w:tr w:rsidR="00C1265A" w14:paraId="31801FD3" w14:textId="77777777" w:rsidTr="003743B8">
        <w:trPr>
          <w:trHeight w:val="222"/>
        </w:trPr>
        <w:tc>
          <w:tcPr>
            <w:tcW w:w="445" w:type="dxa"/>
            <w:vMerge/>
          </w:tcPr>
          <w:p w14:paraId="47036664" w14:textId="77777777" w:rsidR="00C1265A" w:rsidRDefault="00C1265A" w:rsidP="00C1265A">
            <w:pPr>
              <w:rPr>
                <w:rFonts w:ascii="Arial" w:hAnsi="Arial" w:cs="Arial"/>
                <w:sz w:val="18"/>
                <w:szCs w:val="18"/>
              </w:rPr>
            </w:pPr>
          </w:p>
        </w:tc>
        <w:tc>
          <w:tcPr>
            <w:tcW w:w="1170" w:type="dxa"/>
            <w:vMerge/>
          </w:tcPr>
          <w:p w14:paraId="31801FC8" w14:textId="7EE8E0C2" w:rsidR="00C1265A" w:rsidRDefault="00C1265A" w:rsidP="00C1265A">
            <w:pPr>
              <w:rPr>
                <w:rFonts w:ascii="Arial" w:hAnsi="Arial" w:cs="Arial"/>
                <w:sz w:val="18"/>
                <w:szCs w:val="18"/>
              </w:rPr>
            </w:pPr>
          </w:p>
        </w:tc>
        <w:tc>
          <w:tcPr>
            <w:tcW w:w="821" w:type="dxa"/>
            <w:shd w:val="clear" w:color="auto" w:fill="73FB79"/>
          </w:tcPr>
          <w:p w14:paraId="31801FC9" w14:textId="7DB787EA" w:rsidR="00C1265A" w:rsidRDefault="00C1265A" w:rsidP="00C1265A">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31801FCA" w14:textId="04E6256E" w:rsidR="00C1265A" w:rsidRDefault="00C1265A" w:rsidP="00C1265A">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31801FCB"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31801FC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D"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1FCE"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F" w14:textId="14B2FB59"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1FD0" w14:textId="3161392F"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31801FD1" w14:textId="77777777" w:rsidR="00C1265A" w:rsidRDefault="00C1265A" w:rsidP="00C1265A">
            <w:pPr>
              <w:jc w:val="center"/>
              <w:rPr>
                <w:rFonts w:ascii="Arial" w:hAnsi="Arial" w:cs="Arial"/>
                <w:sz w:val="18"/>
                <w:szCs w:val="18"/>
              </w:rPr>
            </w:pPr>
          </w:p>
        </w:tc>
        <w:tc>
          <w:tcPr>
            <w:tcW w:w="1350" w:type="dxa"/>
            <w:vMerge/>
            <w:shd w:val="clear" w:color="auto" w:fill="73FB79"/>
          </w:tcPr>
          <w:p w14:paraId="31801FD2" w14:textId="77777777" w:rsidR="00C1265A" w:rsidRDefault="00C1265A" w:rsidP="00C1265A">
            <w:pPr>
              <w:jc w:val="center"/>
              <w:rPr>
                <w:rFonts w:ascii="Arial" w:hAnsi="Arial" w:cs="Arial"/>
                <w:sz w:val="18"/>
                <w:szCs w:val="18"/>
              </w:rPr>
            </w:pPr>
          </w:p>
        </w:tc>
      </w:tr>
      <w:tr w:rsidR="00C1265A" w14:paraId="31801FDF" w14:textId="77777777" w:rsidTr="003743B8">
        <w:trPr>
          <w:trHeight w:val="208"/>
        </w:trPr>
        <w:tc>
          <w:tcPr>
            <w:tcW w:w="445" w:type="dxa"/>
            <w:vMerge w:val="restart"/>
          </w:tcPr>
          <w:p w14:paraId="73ED174A" w14:textId="1FB26041" w:rsidR="00C1265A" w:rsidRDefault="00C1265A" w:rsidP="00C1265A">
            <w:pPr>
              <w:rPr>
                <w:rFonts w:ascii="Arial" w:hAnsi="Arial" w:cs="Arial"/>
                <w:sz w:val="18"/>
                <w:szCs w:val="18"/>
              </w:rPr>
            </w:pPr>
            <w:r>
              <w:rPr>
                <w:rFonts w:ascii="Arial" w:hAnsi="Arial" w:cs="Arial"/>
                <w:sz w:val="18"/>
                <w:szCs w:val="18"/>
              </w:rPr>
              <w:t>1</w:t>
            </w:r>
          </w:p>
        </w:tc>
        <w:tc>
          <w:tcPr>
            <w:tcW w:w="1170" w:type="dxa"/>
            <w:vMerge w:val="restart"/>
          </w:tcPr>
          <w:p w14:paraId="31801FD4" w14:textId="687BE42A" w:rsidR="00C1265A" w:rsidRDefault="00C1265A" w:rsidP="00C1265A">
            <w:pPr>
              <w:rPr>
                <w:rFonts w:ascii="Arial" w:hAnsi="Arial" w:cs="Arial"/>
                <w:sz w:val="18"/>
                <w:szCs w:val="18"/>
              </w:rPr>
            </w:pPr>
            <w:r>
              <w:rPr>
                <w:rFonts w:ascii="Arial" w:hAnsi="Arial" w:cs="Arial"/>
                <w:sz w:val="18"/>
                <w:szCs w:val="18"/>
              </w:rPr>
              <w:t>vivo</w:t>
            </w:r>
          </w:p>
        </w:tc>
        <w:tc>
          <w:tcPr>
            <w:tcW w:w="821" w:type="dxa"/>
          </w:tcPr>
          <w:p w14:paraId="31801FD5" w14:textId="77777777" w:rsidR="00C1265A" w:rsidRDefault="00C1265A" w:rsidP="00C1265A">
            <w:pPr>
              <w:jc w:val="center"/>
              <w:rPr>
                <w:rFonts w:ascii="Arial" w:hAnsi="Arial" w:cs="Arial"/>
                <w:sz w:val="18"/>
                <w:szCs w:val="18"/>
              </w:rPr>
            </w:pPr>
            <w:r>
              <w:rPr>
                <w:rFonts w:ascii="Arial" w:hAnsi="Arial" w:cs="Arial"/>
                <w:color w:val="000000"/>
                <w:sz w:val="18"/>
                <w:szCs w:val="18"/>
              </w:rPr>
              <w:t>4.22%</w:t>
            </w:r>
          </w:p>
        </w:tc>
        <w:tc>
          <w:tcPr>
            <w:tcW w:w="821" w:type="dxa"/>
            <w:gridSpan w:val="2"/>
          </w:tcPr>
          <w:p w14:paraId="31801FD6" w14:textId="77777777" w:rsidR="00C1265A" w:rsidRDefault="00C1265A" w:rsidP="00C1265A">
            <w:pPr>
              <w:jc w:val="center"/>
              <w:rPr>
                <w:rFonts w:ascii="Arial" w:hAnsi="Arial" w:cs="Arial"/>
                <w:sz w:val="18"/>
                <w:szCs w:val="18"/>
              </w:rPr>
            </w:pPr>
            <w:r>
              <w:rPr>
                <w:rFonts w:ascii="Arial" w:hAnsi="Arial" w:cs="Arial"/>
                <w:color w:val="000000"/>
                <w:sz w:val="18"/>
                <w:szCs w:val="18"/>
              </w:rPr>
              <w:t>8.44%</w:t>
            </w:r>
          </w:p>
        </w:tc>
        <w:tc>
          <w:tcPr>
            <w:tcW w:w="821" w:type="dxa"/>
          </w:tcPr>
          <w:p w14:paraId="31801FD7" w14:textId="77777777" w:rsidR="00C1265A" w:rsidRDefault="00C1265A" w:rsidP="00C1265A">
            <w:pPr>
              <w:jc w:val="center"/>
              <w:rPr>
                <w:rFonts w:ascii="Arial" w:hAnsi="Arial" w:cs="Arial"/>
                <w:sz w:val="18"/>
                <w:szCs w:val="18"/>
              </w:rPr>
            </w:pPr>
            <w:r>
              <w:rPr>
                <w:rFonts w:ascii="Arial" w:hAnsi="Arial" w:cs="Arial"/>
                <w:color w:val="000000"/>
                <w:sz w:val="18"/>
                <w:szCs w:val="18"/>
              </w:rPr>
              <w:t>2.88%</w:t>
            </w:r>
          </w:p>
        </w:tc>
        <w:tc>
          <w:tcPr>
            <w:tcW w:w="867" w:type="dxa"/>
          </w:tcPr>
          <w:p w14:paraId="31801FD8" w14:textId="77777777" w:rsidR="00C1265A" w:rsidRDefault="00C1265A" w:rsidP="00C1265A">
            <w:pPr>
              <w:jc w:val="center"/>
              <w:rPr>
                <w:rFonts w:ascii="Arial" w:hAnsi="Arial" w:cs="Arial"/>
                <w:sz w:val="18"/>
                <w:szCs w:val="18"/>
              </w:rPr>
            </w:pPr>
            <w:r>
              <w:rPr>
                <w:rFonts w:ascii="Arial" w:hAnsi="Arial" w:cs="Arial"/>
                <w:color w:val="000000"/>
                <w:sz w:val="18"/>
                <w:szCs w:val="18"/>
              </w:rPr>
              <w:t>5.76%</w:t>
            </w:r>
          </w:p>
        </w:tc>
        <w:tc>
          <w:tcPr>
            <w:tcW w:w="810" w:type="dxa"/>
          </w:tcPr>
          <w:p w14:paraId="31801FD9" w14:textId="77777777"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900" w:type="dxa"/>
          </w:tcPr>
          <w:p w14:paraId="31801FDA" w14:textId="77777777" w:rsidR="00C1265A" w:rsidRDefault="00C1265A" w:rsidP="00C1265A">
            <w:pPr>
              <w:jc w:val="center"/>
              <w:rPr>
                <w:rFonts w:ascii="Arial" w:hAnsi="Arial" w:cs="Arial"/>
                <w:sz w:val="18"/>
                <w:szCs w:val="18"/>
              </w:rPr>
            </w:pPr>
            <w:r>
              <w:rPr>
                <w:rFonts w:ascii="Arial" w:hAnsi="Arial" w:cs="Arial"/>
                <w:color w:val="000000"/>
                <w:sz w:val="18"/>
                <w:szCs w:val="18"/>
              </w:rPr>
              <w:t>5.43%</w:t>
            </w:r>
          </w:p>
        </w:tc>
        <w:tc>
          <w:tcPr>
            <w:tcW w:w="810" w:type="dxa"/>
          </w:tcPr>
          <w:p w14:paraId="31801FDB" w14:textId="77777777" w:rsidR="00C1265A" w:rsidRDefault="00C1265A" w:rsidP="00C1265A">
            <w:pPr>
              <w:jc w:val="center"/>
              <w:rPr>
                <w:rFonts w:ascii="Arial" w:hAnsi="Arial" w:cs="Arial"/>
                <w:sz w:val="18"/>
                <w:szCs w:val="18"/>
              </w:rPr>
            </w:pPr>
            <w:r>
              <w:rPr>
                <w:rFonts w:ascii="Arial" w:hAnsi="Arial" w:cs="Arial"/>
                <w:color w:val="000000"/>
                <w:sz w:val="18"/>
                <w:szCs w:val="18"/>
              </w:rPr>
              <w:t>3.45%</w:t>
            </w:r>
          </w:p>
        </w:tc>
        <w:tc>
          <w:tcPr>
            <w:tcW w:w="810" w:type="dxa"/>
          </w:tcPr>
          <w:p w14:paraId="31801FDC" w14:textId="77777777" w:rsidR="00C1265A" w:rsidRDefault="00C1265A" w:rsidP="00C1265A">
            <w:pPr>
              <w:jc w:val="center"/>
              <w:rPr>
                <w:rFonts w:ascii="Arial" w:hAnsi="Arial" w:cs="Arial"/>
                <w:sz w:val="18"/>
                <w:szCs w:val="18"/>
              </w:rPr>
            </w:pPr>
            <w:r>
              <w:rPr>
                <w:rFonts w:ascii="Arial" w:hAnsi="Arial" w:cs="Arial"/>
                <w:color w:val="000000"/>
                <w:sz w:val="18"/>
                <w:szCs w:val="18"/>
              </w:rPr>
              <w:t>6.89%</w:t>
            </w:r>
          </w:p>
        </w:tc>
        <w:tc>
          <w:tcPr>
            <w:tcW w:w="810" w:type="dxa"/>
          </w:tcPr>
          <w:p w14:paraId="31801FD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DE" w14:textId="589E469E" w:rsidR="00C1265A" w:rsidRDefault="00C1265A" w:rsidP="00C1265A">
            <w:pPr>
              <w:jc w:val="center"/>
              <w:rPr>
                <w:rFonts w:ascii="Arial" w:hAnsi="Arial" w:cs="Arial"/>
                <w:sz w:val="18"/>
                <w:szCs w:val="18"/>
              </w:rPr>
            </w:pPr>
          </w:p>
        </w:tc>
      </w:tr>
      <w:tr w:rsidR="00C1265A" w14:paraId="37267592" w14:textId="77777777" w:rsidTr="003743B8">
        <w:trPr>
          <w:trHeight w:val="208"/>
        </w:trPr>
        <w:tc>
          <w:tcPr>
            <w:tcW w:w="445" w:type="dxa"/>
            <w:vMerge/>
          </w:tcPr>
          <w:p w14:paraId="3E4B4884" w14:textId="77777777" w:rsidR="00C1265A" w:rsidRDefault="00C1265A" w:rsidP="00C1265A">
            <w:pPr>
              <w:rPr>
                <w:rFonts w:ascii="Arial" w:hAnsi="Arial" w:cs="Arial"/>
                <w:sz w:val="18"/>
                <w:szCs w:val="18"/>
              </w:rPr>
            </w:pPr>
          </w:p>
        </w:tc>
        <w:tc>
          <w:tcPr>
            <w:tcW w:w="1170" w:type="dxa"/>
            <w:vMerge/>
          </w:tcPr>
          <w:p w14:paraId="7702C22B" w14:textId="69A371A2" w:rsidR="00C1265A" w:rsidRDefault="00C1265A" w:rsidP="00C1265A">
            <w:pPr>
              <w:jc w:val="center"/>
              <w:rPr>
                <w:rFonts w:ascii="Arial" w:hAnsi="Arial" w:cs="Arial"/>
                <w:sz w:val="18"/>
                <w:szCs w:val="18"/>
              </w:rPr>
            </w:pPr>
          </w:p>
        </w:tc>
        <w:tc>
          <w:tcPr>
            <w:tcW w:w="821" w:type="dxa"/>
            <w:shd w:val="clear" w:color="auto" w:fill="auto"/>
          </w:tcPr>
          <w:p w14:paraId="3FDFEEBF" w14:textId="0C384F91"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0CD6EA6F" w14:textId="67511C81" w:rsidR="00C1265A" w:rsidRDefault="00C1265A" w:rsidP="00C1265A">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BEC5E05" w14:textId="2DBF6EDC"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5DFBA6A" w14:textId="240CBA47" w:rsidR="00C1265A" w:rsidRDefault="00C1265A" w:rsidP="00C1265A">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12FF2AC2" w14:textId="1752ECC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2181B6F" w14:textId="6352E7A8" w:rsidR="00C1265A" w:rsidRDefault="00C1265A" w:rsidP="00C1265A">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1E14BB0" w14:textId="7E8E15E8"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4B217B06" w14:textId="2BEB6B7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5E797815" w14:textId="01870D74"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500B4D6" w14:textId="46334BF7"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0210D481" w14:textId="77777777" w:rsidTr="003743B8">
        <w:trPr>
          <w:trHeight w:val="208"/>
        </w:trPr>
        <w:tc>
          <w:tcPr>
            <w:tcW w:w="445" w:type="dxa"/>
            <w:vMerge/>
          </w:tcPr>
          <w:p w14:paraId="021E2EB5" w14:textId="77777777" w:rsidR="00C1265A" w:rsidRDefault="00C1265A" w:rsidP="00C1265A">
            <w:pPr>
              <w:rPr>
                <w:rFonts w:ascii="Arial" w:hAnsi="Arial" w:cs="Arial"/>
                <w:sz w:val="18"/>
                <w:szCs w:val="18"/>
              </w:rPr>
            </w:pPr>
          </w:p>
        </w:tc>
        <w:tc>
          <w:tcPr>
            <w:tcW w:w="1170" w:type="dxa"/>
            <w:vMerge/>
          </w:tcPr>
          <w:p w14:paraId="5C991F31" w14:textId="6929C2AC" w:rsidR="00C1265A" w:rsidRDefault="00C1265A" w:rsidP="00C1265A">
            <w:pPr>
              <w:jc w:val="center"/>
              <w:rPr>
                <w:rFonts w:ascii="Arial" w:hAnsi="Arial" w:cs="Arial"/>
                <w:sz w:val="18"/>
                <w:szCs w:val="18"/>
              </w:rPr>
            </w:pPr>
          </w:p>
        </w:tc>
        <w:tc>
          <w:tcPr>
            <w:tcW w:w="821" w:type="dxa"/>
            <w:shd w:val="clear" w:color="auto" w:fill="auto"/>
            <w:vAlign w:val="bottom"/>
          </w:tcPr>
          <w:p w14:paraId="794E73E3" w14:textId="0462912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1C0CA8B" w14:textId="5466B628" w:rsidR="00C1265A" w:rsidRDefault="00C1265A" w:rsidP="00C1265A">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6C2712BB" w14:textId="0366F4D7"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320680C7" w14:textId="1FCB7EE0" w:rsidR="00C1265A" w:rsidRDefault="00C1265A" w:rsidP="00C1265A">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3E871B0C" w14:textId="5CCF15A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0258382" w14:textId="0F7E0C3F" w:rsidR="00C1265A" w:rsidRDefault="00C1265A" w:rsidP="00C1265A">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1A32FE80" w14:textId="71A8944A"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315A3A09" w14:textId="6B4DDF0E"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D713452" w14:textId="257305D0"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2AF131D0" w14:textId="6DA7F236" w:rsidR="00C1265A" w:rsidRDefault="00C1265A" w:rsidP="00C1265A">
            <w:pPr>
              <w:jc w:val="center"/>
              <w:rPr>
                <w:rFonts w:ascii="Arial" w:hAnsi="Arial" w:cs="Arial"/>
                <w:sz w:val="18"/>
                <w:szCs w:val="18"/>
              </w:rPr>
            </w:pPr>
            <w:r>
              <w:rPr>
                <w:rFonts w:ascii="Arial" w:hAnsi="Arial" w:cs="Arial"/>
                <w:sz w:val="18"/>
                <w:szCs w:val="18"/>
              </w:rPr>
              <w:t>Note 2</w:t>
            </w:r>
            <w:ins w:id="157" w:author="Hong He" w:date="2020-10-27T17:58:00Z">
              <w:r>
                <w:rPr>
                  <w:rFonts w:ascii="Arial" w:hAnsi="Arial" w:cs="Arial"/>
                  <w:sz w:val="18"/>
                  <w:szCs w:val="18"/>
                </w:rPr>
                <w:t>, Note 3</w:t>
              </w:r>
            </w:ins>
          </w:p>
        </w:tc>
      </w:tr>
      <w:tr w:rsidR="00C1265A" w14:paraId="6D261EA7" w14:textId="77777777" w:rsidTr="003743B8">
        <w:trPr>
          <w:trHeight w:val="208"/>
        </w:trPr>
        <w:tc>
          <w:tcPr>
            <w:tcW w:w="445" w:type="dxa"/>
            <w:vMerge/>
          </w:tcPr>
          <w:p w14:paraId="26A4014E" w14:textId="77777777" w:rsidR="00C1265A" w:rsidRDefault="00C1265A" w:rsidP="00C1265A">
            <w:pPr>
              <w:rPr>
                <w:rFonts w:ascii="Arial" w:hAnsi="Arial" w:cs="Arial"/>
                <w:sz w:val="18"/>
                <w:szCs w:val="18"/>
              </w:rPr>
            </w:pPr>
          </w:p>
        </w:tc>
        <w:tc>
          <w:tcPr>
            <w:tcW w:w="1170" w:type="dxa"/>
            <w:vMerge/>
          </w:tcPr>
          <w:p w14:paraId="2AD00429" w14:textId="5AF290A5" w:rsidR="00C1265A" w:rsidRDefault="00C1265A" w:rsidP="00C1265A">
            <w:pPr>
              <w:jc w:val="center"/>
              <w:rPr>
                <w:rFonts w:ascii="Arial" w:hAnsi="Arial" w:cs="Arial"/>
                <w:sz w:val="18"/>
                <w:szCs w:val="18"/>
              </w:rPr>
            </w:pPr>
          </w:p>
        </w:tc>
        <w:tc>
          <w:tcPr>
            <w:tcW w:w="821" w:type="dxa"/>
            <w:shd w:val="clear" w:color="auto" w:fill="auto"/>
          </w:tcPr>
          <w:p w14:paraId="093C56CA" w14:textId="2AC6D516"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6ADA3834" w14:textId="28E97021"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50AB2544" w14:textId="1E7F723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50C17DA4" w14:textId="1A4E563E"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29FDD18C" w14:textId="4A4F585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095CC0F4" w14:textId="60FC2CC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466302FE" w14:textId="56854FD4" w:rsidR="00C1265A" w:rsidRPr="005F1EDF" w:rsidRDefault="00C1265A" w:rsidP="00C1265A">
            <w:pPr>
              <w:jc w:val="center"/>
              <w:rPr>
                <w:rFonts w:ascii="Arial" w:hAnsi="Arial" w:cs="Arial"/>
                <w:color w:val="000000"/>
                <w:sz w:val="18"/>
                <w:szCs w:val="18"/>
              </w:rPr>
            </w:pPr>
            <w:ins w:id="158" w:author="Hong He" w:date="2020-10-31T16:50:00Z">
              <w:r w:rsidRPr="005F1EDF">
                <w:rPr>
                  <w:rFonts w:ascii="Arial" w:hAnsi="Arial" w:cs="Arial"/>
                  <w:sz w:val="18"/>
                  <w:szCs w:val="18"/>
                </w:rPr>
                <w:t>4.60%</w:t>
              </w:r>
            </w:ins>
          </w:p>
        </w:tc>
        <w:tc>
          <w:tcPr>
            <w:tcW w:w="810" w:type="dxa"/>
            <w:shd w:val="clear" w:color="auto" w:fill="auto"/>
          </w:tcPr>
          <w:p w14:paraId="5F76A682" w14:textId="53546808" w:rsidR="00C1265A" w:rsidRPr="005F1EDF" w:rsidRDefault="00C1265A" w:rsidP="00C1265A">
            <w:pPr>
              <w:jc w:val="center"/>
              <w:rPr>
                <w:rFonts w:ascii="Arial" w:hAnsi="Arial" w:cs="Arial"/>
                <w:color w:val="000000"/>
                <w:sz w:val="18"/>
                <w:szCs w:val="18"/>
              </w:rPr>
            </w:pPr>
            <w:ins w:id="159" w:author="Hong He" w:date="2020-10-31T16:50:00Z">
              <w:r w:rsidRPr="005F1EDF">
                <w:rPr>
                  <w:rFonts w:ascii="Arial" w:hAnsi="Arial" w:cs="Arial"/>
                  <w:sz w:val="18"/>
                  <w:szCs w:val="18"/>
                </w:rPr>
                <w:t>6.89%</w:t>
              </w:r>
            </w:ins>
          </w:p>
        </w:tc>
        <w:tc>
          <w:tcPr>
            <w:tcW w:w="810" w:type="dxa"/>
            <w:shd w:val="clear" w:color="auto" w:fill="auto"/>
          </w:tcPr>
          <w:p w14:paraId="65DEBA11" w14:textId="77777777" w:rsidR="00C1265A" w:rsidRDefault="00C1265A" w:rsidP="00C1265A">
            <w:pPr>
              <w:jc w:val="center"/>
              <w:rPr>
                <w:rFonts w:ascii="Arial" w:hAnsi="Arial" w:cs="Arial"/>
                <w:sz w:val="18"/>
                <w:szCs w:val="18"/>
              </w:rPr>
            </w:pPr>
          </w:p>
        </w:tc>
        <w:tc>
          <w:tcPr>
            <w:tcW w:w="1350" w:type="dxa"/>
            <w:shd w:val="clear" w:color="auto" w:fill="auto"/>
          </w:tcPr>
          <w:p w14:paraId="2C950D25" w14:textId="22AD1DBD" w:rsidR="00C1265A" w:rsidRDefault="00C1265A" w:rsidP="00C1265A">
            <w:pPr>
              <w:jc w:val="center"/>
              <w:rPr>
                <w:rFonts w:ascii="Arial" w:hAnsi="Arial" w:cs="Arial"/>
                <w:sz w:val="18"/>
                <w:szCs w:val="18"/>
              </w:rPr>
            </w:pPr>
            <w:r>
              <w:rPr>
                <w:rFonts w:ascii="Arial" w:hAnsi="Arial" w:cs="Arial"/>
                <w:sz w:val="18"/>
                <w:szCs w:val="18"/>
              </w:rPr>
              <w:t>Note 4, Note 5</w:t>
            </w:r>
          </w:p>
        </w:tc>
      </w:tr>
      <w:tr w:rsidR="00C1265A" w14:paraId="31801FF7" w14:textId="77777777" w:rsidTr="003743B8">
        <w:trPr>
          <w:trHeight w:val="197"/>
        </w:trPr>
        <w:tc>
          <w:tcPr>
            <w:tcW w:w="445" w:type="dxa"/>
            <w:vMerge w:val="restart"/>
          </w:tcPr>
          <w:p w14:paraId="41B67E20" w14:textId="46A3E9F3" w:rsidR="00C1265A" w:rsidRDefault="00C1265A" w:rsidP="00C1265A">
            <w:pPr>
              <w:rPr>
                <w:rFonts w:ascii="Arial" w:hAnsi="Arial" w:cs="Arial"/>
                <w:sz w:val="18"/>
                <w:szCs w:val="18"/>
              </w:rPr>
            </w:pPr>
            <w:r>
              <w:rPr>
                <w:rFonts w:ascii="Arial" w:hAnsi="Arial" w:cs="Arial"/>
                <w:sz w:val="18"/>
                <w:szCs w:val="18"/>
              </w:rPr>
              <w:t>2</w:t>
            </w:r>
          </w:p>
        </w:tc>
        <w:tc>
          <w:tcPr>
            <w:tcW w:w="1170" w:type="dxa"/>
            <w:vMerge w:val="restart"/>
          </w:tcPr>
          <w:p w14:paraId="31801FEC" w14:textId="7CD2E560" w:rsidR="00C1265A" w:rsidRDefault="00C1265A" w:rsidP="00C1265A">
            <w:pPr>
              <w:rPr>
                <w:rFonts w:ascii="Arial" w:hAnsi="Arial" w:cs="Arial"/>
                <w:sz w:val="18"/>
                <w:szCs w:val="18"/>
              </w:rPr>
            </w:pPr>
            <w:r>
              <w:rPr>
                <w:rFonts w:ascii="Arial" w:hAnsi="Arial" w:cs="Arial"/>
                <w:sz w:val="18"/>
                <w:szCs w:val="18"/>
              </w:rPr>
              <w:t>Ericsson</w:t>
            </w:r>
          </w:p>
        </w:tc>
        <w:tc>
          <w:tcPr>
            <w:tcW w:w="821" w:type="dxa"/>
          </w:tcPr>
          <w:p w14:paraId="31801FED" w14:textId="77777777" w:rsidR="00C1265A" w:rsidRDefault="00C1265A" w:rsidP="00C1265A">
            <w:pPr>
              <w:jc w:val="center"/>
              <w:rPr>
                <w:rFonts w:ascii="Arial" w:hAnsi="Arial" w:cs="Arial"/>
                <w:sz w:val="18"/>
                <w:szCs w:val="18"/>
              </w:rPr>
            </w:pPr>
            <w:r>
              <w:rPr>
                <w:rFonts w:ascii="Arial" w:hAnsi="Arial" w:cs="Arial"/>
                <w:color w:val="000000"/>
                <w:sz w:val="18"/>
                <w:szCs w:val="18"/>
              </w:rPr>
              <w:t>0.95%</w:t>
            </w:r>
          </w:p>
        </w:tc>
        <w:tc>
          <w:tcPr>
            <w:tcW w:w="821" w:type="dxa"/>
            <w:gridSpan w:val="2"/>
          </w:tcPr>
          <w:p w14:paraId="31801FEE" w14:textId="77777777" w:rsidR="00C1265A" w:rsidRDefault="00C1265A" w:rsidP="00C1265A">
            <w:pPr>
              <w:jc w:val="center"/>
              <w:rPr>
                <w:rFonts w:ascii="Arial" w:hAnsi="Arial" w:cs="Arial"/>
                <w:sz w:val="18"/>
                <w:szCs w:val="18"/>
              </w:rPr>
            </w:pPr>
            <w:r>
              <w:rPr>
                <w:rFonts w:ascii="Arial" w:hAnsi="Arial" w:cs="Arial"/>
                <w:color w:val="000000"/>
                <w:sz w:val="18"/>
                <w:szCs w:val="18"/>
              </w:rPr>
              <w:t>1.76%</w:t>
            </w:r>
          </w:p>
        </w:tc>
        <w:tc>
          <w:tcPr>
            <w:tcW w:w="821" w:type="dxa"/>
          </w:tcPr>
          <w:p w14:paraId="31801FEF"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67" w:type="dxa"/>
          </w:tcPr>
          <w:p w14:paraId="31801FF0"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1"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900" w:type="dxa"/>
          </w:tcPr>
          <w:p w14:paraId="31801FF2"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3" w14:textId="77777777" w:rsidR="00C1265A" w:rsidRDefault="00C1265A" w:rsidP="00C1265A">
            <w:pPr>
              <w:jc w:val="center"/>
              <w:rPr>
                <w:rFonts w:ascii="Arial" w:hAnsi="Arial" w:cs="Arial"/>
                <w:sz w:val="18"/>
                <w:szCs w:val="18"/>
              </w:rPr>
            </w:pPr>
            <w:r>
              <w:rPr>
                <w:rFonts w:ascii="Arial" w:hAnsi="Arial" w:cs="Arial"/>
                <w:color w:val="000000"/>
                <w:sz w:val="18"/>
                <w:szCs w:val="18"/>
              </w:rPr>
              <w:t>1.56%</w:t>
            </w:r>
          </w:p>
        </w:tc>
        <w:tc>
          <w:tcPr>
            <w:tcW w:w="810" w:type="dxa"/>
          </w:tcPr>
          <w:p w14:paraId="31801FF4" w14:textId="77777777" w:rsidR="00C1265A" w:rsidRDefault="00C1265A" w:rsidP="00C1265A">
            <w:pPr>
              <w:jc w:val="center"/>
              <w:rPr>
                <w:rFonts w:ascii="Arial" w:hAnsi="Arial" w:cs="Arial"/>
                <w:sz w:val="18"/>
                <w:szCs w:val="18"/>
              </w:rPr>
            </w:pPr>
            <w:r>
              <w:rPr>
                <w:rFonts w:ascii="Arial" w:hAnsi="Arial" w:cs="Arial"/>
                <w:color w:val="000000"/>
                <w:sz w:val="18"/>
                <w:szCs w:val="18"/>
              </w:rPr>
              <w:t>2.89%</w:t>
            </w:r>
          </w:p>
        </w:tc>
        <w:tc>
          <w:tcPr>
            <w:tcW w:w="810" w:type="dxa"/>
          </w:tcPr>
          <w:p w14:paraId="31801FF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F6" w14:textId="7BA1564B" w:rsidR="00C1265A" w:rsidRDefault="00C1265A" w:rsidP="00C1265A">
            <w:pPr>
              <w:jc w:val="center"/>
              <w:rPr>
                <w:rFonts w:ascii="Arial" w:hAnsi="Arial" w:cs="Arial"/>
                <w:sz w:val="18"/>
                <w:szCs w:val="18"/>
              </w:rPr>
            </w:pPr>
            <w:r>
              <w:rPr>
                <w:rFonts w:ascii="Arial" w:hAnsi="Arial" w:cs="Arial"/>
                <w:sz w:val="18"/>
                <w:szCs w:val="18"/>
              </w:rPr>
              <w:t>Note 6</w:t>
            </w:r>
          </w:p>
        </w:tc>
      </w:tr>
      <w:tr w:rsidR="00C1265A" w14:paraId="3180200F" w14:textId="77777777" w:rsidTr="003743B8">
        <w:trPr>
          <w:trHeight w:val="240"/>
        </w:trPr>
        <w:tc>
          <w:tcPr>
            <w:tcW w:w="445" w:type="dxa"/>
            <w:vMerge/>
          </w:tcPr>
          <w:p w14:paraId="61DC225A" w14:textId="77777777" w:rsidR="00C1265A" w:rsidRDefault="00C1265A" w:rsidP="00C1265A">
            <w:pPr>
              <w:rPr>
                <w:rFonts w:ascii="Arial" w:hAnsi="Arial" w:cs="Arial"/>
                <w:sz w:val="18"/>
                <w:szCs w:val="18"/>
              </w:rPr>
            </w:pPr>
          </w:p>
        </w:tc>
        <w:tc>
          <w:tcPr>
            <w:tcW w:w="1170" w:type="dxa"/>
            <w:vMerge/>
          </w:tcPr>
          <w:p w14:paraId="31802004" w14:textId="11115AFC" w:rsidR="00C1265A" w:rsidRDefault="00C1265A" w:rsidP="00C1265A">
            <w:pPr>
              <w:rPr>
                <w:rFonts w:ascii="Arial" w:hAnsi="Arial" w:cs="Arial"/>
                <w:sz w:val="18"/>
                <w:szCs w:val="18"/>
              </w:rPr>
            </w:pPr>
          </w:p>
        </w:tc>
        <w:tc>
          <w:tcPr>
            <w:tcW w:w="821" w:type="dxa"/>
          </w:tcPr>
          <w:p w14:paraId="31802005" w14:textId="77777777" w:rsidR="00C1265A" w:rsidRDefault="00C1265A" w:rsidP="00C1265A">
            <w:pPr>
              <w:jc w:val="center"/>
              <w:rPr>
                <w:rFonts w:ascii="Arial" w:hAnsi="Arial" w:cs="Arial"/>
                <w:sz w:val="18"/>
                <w:szCs w:val="18"/>
              </w:rPr>
            </w:pPr>
            <w:r>
              <w:rPr>
                <w:rFonts w:ascii="Arial" w:hAnsi="Arial" w:cs="Arial"/>
                <w:color w:val="000000"/>
                <w:sz w:val="18"/>
                <w:szCs w:val="18"/>
              </w:rPr>
              <w:t>3.05%</w:t>
            </w:r>
          </w:p>
        </w:tc>
        <w:tc>
          <w:tcPr>
            <w:tcW w:w="821" w:type="dxa"/>
            <w:gridSpan w:val="2"/>
          </w:tcPr>
          <w:p w14:paraId="31802006" w14:textId="77777777" w:rsidR="00C1265A" w:rsidRDefault="00C1265A" w:rsidP="00C1265A">
            <w:pPr>
              <w:jc w:val="center"/>
              <w:rPr>
                <w:rFonts w:ascii="Arial" w:hAnsi="Arial" w:cs="Arial"/>
                <w:sz w:val="18"/>
                <w:szCs w:val="18"/>
              </w:rPr>
            </w:pPr>
            <w:r>
              <w:rPr>
                <w:rFonts w:ascii="Arial" w:hAnsi="Arial" w:cs="Arial"/>
                <w:color w:val="000000"/>
                <w:sz w:val="18"/>
                <w:szCs w:val="18"/>
              </w:rPr>
              <w:t>5.66%</w:t>
            </w:r>
          </w:p>
        </w:tc>
        <w:tc>
          <w:tcPr>
            <w:tcW w:w="821" w:type="dxa"/>
          </w:tcPr>
          <w:p w14:paraId="31802007" w14:textId="77777777" w:rsidR="00C1265A" w:rsidRDefault="00C1265A" w:rsidP="00C1265A">
            <w:pPr>
              <w:jc w:val="center"/>
              <w:rPr>
                <w:rFonts w:ascii="Arial" w:hAnsi="Arial" w:cs="Arial"/>
                <w:sz w:val="18"/>
                <w:szCs w:val="18"/>
              </w:rPr>
            </w:pPr>
            <w:r>
              <w:rPr>
                <w:rFonts w:ascii="Arial" w:hAnsi="Arial" w:cs="Arial"/>
                <w:color w:val="000000"/>
                <w:sz w:val="18"/>
                <w:szCs w:val="18"/>
              </w:rPr>
              <w:t>0.22%</w:t>
            </w:r>
          </w:p>
        </w:tc>
        <w:tc>
          <w:tcPr>
            <w:tcW w:w="867" w:type="dxa"/>
          </w:tcPr>
          <w:p w14:paraId="31802008" w14:textId="77777777" w:rsidR="00C1265A" w:rsidRDefault="00C1265A" w:rsidP="00C1265A">
            <w:pPr>
              <w:jc w:val="center"/>
              <w:rPr>
                <w:rFonts w:ascii="Arial" w:hAnsi="Arial" w:cs="Arial"/>
                <w:sz w:val="18"/>
                <w:szCs w:val="18"/>
              </w:rPr>
            </w:pPr>
            <w:r>
              <w:rPr>
                <w:rFonts w:ascii="Arial" w:hAnsi="Arial" w:cs="Arial"/>
                <w:color w:val="000000"/>
                <w:sz w:val="18"/>
                <w:szCs w:val="18"/>
              </w:rPr>
              <w:t>0.42%</w:t>
            </w:r>
          </w:p>
        </w:tc>
        <w:tc>
          <w:tcPr>
            <w:tcW w:w="810" w:type="dxa"/>
          </w:tcPr>
          <w:p w14:paraId="31802009" w14:textId="77777777" w:rsidR="00C1265A" w:rsidRDefault="00C1265A" w:rsidP="00C1265A">
            <w:pPr>
              <w:jc w:val="center"/>
              <w:rPr>
                <w:rFonts w:ascii="Arial" w:hAnsi="Arial" w:cs="Arial"/>
                <w:sz w:val="18"/>
                <w:szCs w:val="18"/>
              </w:rPr>
            </w:pPr>
            <w:r>
              <w:rPr>
                <w:rFonts w:ascii="Arial" w:hAnsi="Arial" w:cs="Arial"/>
                <w:color w:val="000000"/>
                <w:sz w:val="18"/>
                <w:szCs w:val="18"/>
              </w:rPr>
              <w:t>0.20%</w:t>
            </w:r>
          </w:p>
        </w:tc>
        <w:tc>
          <w:tcPr>
            <w:tcW w:w="900" w:type="dxa"/>
          </w:tcPr>
          <w:p w14:paraId="3180200A" w14:textId="77777777" w:rsidR="00C1265A" w:rsidRDefault="00C1265A" w:rsidP="00C1265A">
            <w:pPr>
              <w:jc w:val="center"/>
              <w:rPr>
                <w:rFonts w:ascii="Arial" w:hAnsi="Arial" w:cs="Arial"/>
                <w:sz w:val="18"/>
                <w:szCs w:val="18"/>
              </w:rPr>
            </w:pPr>
            <w:r>
              <w:rPr>
                <w:rFonts w:ascii="Arial" w:hAnsi="Arial" w:cs="Arial"/>
                <w:color w:val="000000"/>
                <w:sz w:val="18"/>
                <w:szCs w:val="18"/>
              </w:rPr>
              <w:t>0.38%</w:t>
            </w:r>
          </w:p>
        </w:tc>
        <w:tc>
          <w:tcPr>
            <w:tcW w:w="810" w:type="dxa"/>
          </w:tcPr>
          <w:p w14:paraId="3180200B" w14:textId="77777777" w:rsidR="00C1265A" w:rsidRDefault="00C1265A" w:rsidP="00C1265A">
            <w:pPr>
              <w:jc w:val="center"/>
              <w:rPr>
                <w:rFonts w:ascii="Arial" w:hAnsi="Arial" w:cs="Arial"/>
                <w:sz w:val="18"/>
                <w:szCs w:val="18"/>
              </w:rPr>
            </w:pPr>
            <w:r>
              <w:rPr>
                <w:rFonts w:ascii="Arial" w:hAnsi="Arial" w:cs="Arial"/>
                <w:color w:val="000000"/>
                <w:sz w:val="18"/>
                <w:szCs w:val="18"/>
              </w:rPr>
              <w:t>3.33%</w:t>
            </w:r>
          </w:p>
        </w:tc>
        <w:tc>
          <w:tcPr>
            <w:tcW w:w="810" w:type="dxa"/>
          </w:tcPr>
          <w:p w14:paraId="3180200C" w14:textId="77777777" w:rsidR="00C1265A" w:rsidRDefault="00C1265A" w:rsidP="00C1265A">
            <w:pPr>
              <w:jc w:val="center"/>
              <w:rPr>
                <w:rFonts w:ascii="Arial" w:hAnsi="Arial" w:cs="Arial"/>
                <w:sz w:val="18"/>
                <w:szCs w:val="18"/>
              </w:rPr>
            </w:pPr>
            <w:r>
              <w:rPr>
                <w:rFonts w:ascii="Arial" w:hAnsi="Arial" w:cs="Arial"/>
                <w:color w:val="000000"/>
                <w:sz w:val="18"/>
                <w:szCs w:val="18"/>
              </w:rPr>
              <w:t>6.17%</w:t>
            </w:r>
          </w:p>
        </w:tc>
        <w:tc>
          <w:tcPr>
            <w:tcW w:w="810" w:type="dxa"/>
          </w:tcPr>
          <w:p w14:paraId="3180200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0E" w14:textId="7C71CCB5"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33" w14:textId="77777777" w:rsidTr="003743B8">
        <w:trPr>
          <w:trHeight w:val="233"/>
        </w:trPr>
        <w:tc>
          <w:tcPr>
            <w:tcW w:w="445" w:type="dxa"/>
          </w:tcPr>
          <w:p w14:paraId="18F96052" w14:textId="1952E872" w:rsidR="00C1265A" w:rsidRDefault="00C1265A" w:rsidP="00C1265A">
            <w:pPr>
              <w:rPr>
                <w:rFonts w:ascii="Arial" w:hAnsi="Arial" w:cs="Arial"/>
                <w:sz w:val="18"/>
                <w:szCs w:val="18"/>
              </w:rPr>
            </w:pPr>
            <w:r>
              <w:rPr>
                <w:rFonts w:ascii="Arial" w:hAnsi="Arial" w:cs="Arial"/>
                <w:sz w:val="18"/>
                <w:szCs w:val="18"/>
              </w:rPr>
              <w:t>3</w:t>
            </w:r>
          </w:p>
        </w:tc>
        <w:tc>
          <w:tcPr>
            <w:tcW w:w="1170" w:type="dxa"/>
          </w:tcPr>
          <w:p w14:paraId="31802028" w14:textId="551EC85C" w:rsidR="00C1265A" w:rsidRDefault="00C1265A" w:rsidP="00C1265A">
            <w:pPr>
              <w:rPr>
                <w:rFonts w:ascii="Arial" w:hAnsi="Arial" w:cs="Arial"/>
                <w:sz w:val="18"/>
                <w:szCs w:val="18"/>
              </w:rPr>
            </w:pPr>
            <w:r>
              <w:rPr>
                <w:rFonts w:ascii="Arial" w:hAnsi="Arial" w:cs="Arial"/>
                <w:sz w:val="18"/>
                <w:szCs w:val="18"/>
              </w:rPr>
              <w:t>Qualcomm</w:t>
            </w:r>
          </w:p>
        </w:tc>
        <w:tc>
          <w:tcPr>
            <w:tcW w:w="821" w:type="dxa"/>
          </w:tcPr>
          <w:p w14:paraId="31802029"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3180202A"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180202B"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3180202C"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3180202D"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3180202E"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3180202F"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31802030"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31802031" w14:textId="77777777" w:rsidR="00C1265A" w:rsidRDefault="00C1265A" w:rsidP="00C1265A">
            <w:pPr>
              <w:jc w:val="center"/>
              <w:rPr>
                <w:rFonts w:ascii="Arial" w:hAnsi="Arial" w:cs="Arial"/>
                <w:sz w:val="18"/>
                <w:szCs w:val="18"/>
              </w:rPr>
            </w:pPr>
          </w:p>
        </w:tc>
        <w:tc>
          <w:tcPr>
            <w:tcW w:w="1350" w:type="dxa"/>
          </w:tcPr>
          <w:p w14:paraId="31802032" w14:textId="77777777" w:rsidR="00C1265A" w:rsidRDefault="00C1265A" w:rsidP="00C1265A">
            <w:pPr>
              <w:jc w:val="center"/>
              <w:rPr>
                <w:rFonts w:ascii="Arial" w:hAnsi="Arial" w:cs="Arial"/>
                <w:sz w:val="18"/>
                <w:szCs w:val="18"/>
              </w:rPr>
            </w:pPr>
            <w:r>
              <w:rPr>
                <w:rFonts w:ascii="Arial" w:hAnsi="Arial" w:cs="Arial"/>
                <w:sz w:val="18"/>
                <w:szCs w:val="18"/>
              </w:rPr>
              <w:t>Note 7</w:t>
            </w:r>
          </w:p>
        </w:tc>
      </w:tr>
      <w:tr w:rsidR="00C1265A" w14:paraId="3180204B" w14:textId="77777777" w:rsidTr="003743B8">
        <w:trPr>
          <w:trHeight w:val="194"/>
        </w:trPr>
        <w:tc>
          <w:tcPr>
            <w:tcW w:w="445" w:type="dxa"/>
          </w:tcPr>
          <w:p w14:paraId="7F6856C1" w14:textId="1CAC16BD" w:rsidR="00C1265A" w:rsidRDefault="00C1265A" w:rsidP="00C1265A">
            <w:pPr>
              <w:rPr>
                <w:rFonts w:ascii="Arial" w:hAnsi="Arial" w:cs="Arial"/>
                <w:sz w:val="18"/>
                <w:szCs w:val="18"/>
              </w:rPr>
            </w:pPr>
            <w:r>
              <w:rPr>
                <w:rFonts w:ascii="Arial" w:hAnsi="Arial" w:cs="Arial"/>
                <w:sz w:val="18"/>
                <w:szCs w:val="18"/>
              </w:rPr>
              <w:t>4</w:t>
            </w:r>
          </w:p>
        </w:tc>
        <w:tc>
          <w:tcPr>
            <w:tcW w:w="1170" w:type="dxa"/>
          </w:tcPr>
          <w:p w14:paraId="31802040" w14:textId="31F0D6AC" w:rsidR="00C1265A" w:rsidRDefault="00C1265A" w:rsidP="00C1265A">
            <w:pPr>
              <w:rPr>
                <w:rFonts w:ascii="Arial" w:hAnsi="Arial" w:cs="Arial"/>
                <w:sz w:val="18"/>
                <w:szCs w:val="18"/>
              </w:rPr>
            </w:pPr>
            <w:r>
              <w:rPr>
                <w:rFonts w:ascii="Arial" w:hAnsi="Arial" w:cs="Arial"/>
                <w:sz w:val="18"/>
                <w:szCs w:val="18"/>
              </w:rPr>
              <w:t>Nokia</w:t>
            </w:r>
          </w:p>
        </w:tc>
        <w:tc>
          <w:tcPr>
            <w:tcW w:w="821" w:type="dxa"/>
          </w:tcPr>
          <w:p w14:paraId="31802041"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1802042"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31802043"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31802044"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31802045"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31802046"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31802047"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8"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4A" w14:textId="3E2EEE79" w:rsidR="00C1265A" w:rsidRDefault="00C1265A" w:rsidP="00C1265A">
            <w:pPr>
              <w:jc w:val="center"/>
              <w:rPr>
                <w:rFonts w:ascii="Arial" w:hAnsi="Arial" w:cs="Arial"/>
                <w:sz w:val="18"/>
                <w:szCs w:val="18"/>
              </w:rPr>
            </w:pPr>
            <w:ins w:id="160" w:author="Hong He" w:date="2020-10-27T19:14:00Z">
              <w:r>
                <w:rPr>
                  <w:rFonts w:ascii="Arial" w:hAnsi="Arial" w:cs="Arial"/>
                  <w:sz w:val="18"/>
                  <w:szCs w:val="18"/>
                </w:rPr>
                <w:t xml:space="preserve">Note </w:t>
              </w:r>
            </w:ins>
            <w:r>
              <w:rPr>
                <w:rFonts w:ascii="Arial" w:hAnsi="Arial" w:cs="Arial"/>
                <w:sz w:val="18"/>
                <w:szCs w:val="18"/>
              </w:rPr>
              <w:t>4</w:t>
            </w:r>
          </w:p>
        </w:tc>
      </w:tr>
      <w:tr w:rsidR="00C1265A" w14:paraId="31802057" w14:textId="77777777" w:rsidTr="003743B8">
        <w:trPr>
          <w:trHeight w:val="208"/>
        </w:trPr>
        <w:tc>
          <w:tcPr>
            <w:tcW w:w="445" w:type="dxa"/>
          </w:tcPr>
          <w:p w14:paraId="698F1C28" w14:textId="10F1026A" w:rsidR="00C1265A" w:rsidRDefault="00C1265A" w:rsidP="00C1265A">
            <w:pPr>
              <w:rPr>
                <w:rFonts w:ascii="Arial" w:hAnsi="Arial" w:cs="Arial"/>
                <w:sz w:val="18"/>
                <w:szCs w:val="18"/>
              </w:rPr>
            </w:pPr>
            <w:r>
              <w:rPr>
                <w:rFonts w:ascii="Arial" w:hAnsi="Arial" w:cs="Arial"/>
                <w:sz w:val="18"/>
                <w:szCs w:val="18"/>
              </w:rPr>
              <w:t>5</w:t>
            </w:r>
          </w:p>
        </w:tc>
        <w:tc>
          <w:tcPr>
            <w:tcW w:w="1170" w:type="dxa"/>
          </w:tcPr>
          <w:p w14:paraId="3180204C" w14:textId="60D514E2" w:rsidR="00C1265A" w:rsidRDefault="00C1265A" w:rsidP="00C1265A">
            <w:pPr>
              <w:rPr>
                <w:rFonts w:ascii="Arial" w:hAnsi="Arial" w:cs="Arial"/>
                <w:sz w:val="18"/>
                <w:szCs w:val="18"/>
              </w:rPr>
            </w:pPr>
            <w:r>
              <w:rPr>
                <w:rFonts w:ascii="Arial" w:hAnsi="Arial" w:cs="Arial"/>
                <w:sz w:val="18"/>
                <w:szCs w:val="18"/>
              </w:rPr>
              <w:t>CATT</w:t>
            </w:r>
          </w:p>
        </w:tc>
        <w:tc>
          <w:tcPr>
            <w:tcW w:w="821" w:type="dxa"/>
          </w:tcPr>
          <w:p w14:paraId="3180204D" w14:textId="77777777" w:rsidR="00C1265A" w:rsidRDefault="00C1265A" w:rsidP="00C1265A">
            <w:pPr>
              <w:jc w:val="center"/>
              <w:rPr>
                <w:rFonts w:ascii="Arial" w:hAnsi="Arial" w:cs="Arial"/>
                <w:sz w:val="18"/>
                <w:szCs w:val="18"/>
              </w:rPr>
            </w:pPr>
            <w:r>
              <w:rPr>
                <w:rFonts w:ascii="Arial" w:hAnsi="Arial" w:cs="Arial"/>
                <w:color w:val="000000"/>
                <w:sz w:val="18"/>
                <w:szCs w:val="18"/>
              </w:rPr>
              <w:t>2.16%</w:t>
            </w:r>
          </w:p>
        </w:tc>
        <w:tc>
          <w:tcPr>
            <w:tcW w:w="821" w:type="dxa"/>
            <w:gridSpan w:val="2"/>
          </w:tcPr>
          <w:p w14:paraId="3180204E" w14:textId="77777777" w:rsidR="00C1265A" w:rsidRDefault="00C1265A" w:rsidP="00C1265A">
            <w:pPr>
              <w:jc w:val="center"/>
              <w:rPr>
                <w:rFonts w:ascii="Arial" w:hAnsi="Arial" w:cs="Arial"/>
                <w:sz w:val="18"/>
                <w:szCs w:val="18"/>
              </w:rPr>
            </w:pPr>
            <w:r>
              <w:rPr>
                <w:rFonts w:ascii="Arial" w:hAnsi="Arial" w:cs="Arial"/>
                <w:color w:val="000000"/>
                <w:sz w:val="18"/>
                <w:szCs w:val="18"/>
              </w:rPr>
              <w:t>4.12%</w:t>
            </w:r>
          </w:p>
        </w:tc>
        <w:tc>
          <w:tcPr>
            <w:tcW w:w="821" w:type="dxa"/>
          </w:tcPr>
          <w:p w14:paraId="3180204F" w14:textId="77777777"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67" w:type="dxa"/>
          </w:tcPr>
          <w:p w14:paraId="31802050" w14:textId="77777777" w:rsidR="00C1265A" w:rsidRDefault="00C1265A" w:rsidP="00C1265A">
            <w:pPr>
              <w:jc w:val="center"/>
              <w:rPr>
                <w:rFonts w:ascii="Arial" w:hAnsi="Arial" w:cs="Arial"/>
                <w:sz w:val="18"/>
                <w:szCs w:val="18"/>
              </w:rPr>
            </w:pPr>
            <w:r>
              <w:rPr>
                <w:rFonts w:ascii="Arial" w:hAnsi="Arial" w:cs="Arial"/>
                <w:color w:val="000000"/>
                <w:sz w:val="18"/>
                <w:szCs w:val="18"/>
              </w:rPr>
              <w:t>2.61%</w:t>
            </w:r>
          </w:p>
        </w:tc>
        <w:tc>
          <w:tcPr>
            <w:tcW w:w="810" w:type="dxa"/>
          </w:tcPr>
          <w:p w14:paraId="31802051" w14:textId="77777777" w:rsidR="00C1265A" w:rsidRDefault="00C1265A" w:rsidP="00C1265A">
            <w:pPr>
              <w:jc w:val="center"/>
              <w:rPr>
                <w:rFonts w:ascii="Arial" w:hAnsi="Arial" w:cs="Arial"/>
                <w:sz w:val="18"/>
                <w:szCs w:val="18"/>
              </w:rPr>
            </w:pPr>
            <w:r>
              <w:rPr>
                <w:rFonts w:ascii="Arial" w:hAnsi="Arial" w:cs="Arial"/>
                <w:color w:val="000000"/>
                <w:sz w:val="18"/>
                <w:szCs w:val="18"/>
              </w:rPr>
              <w:t>1.23%</w:t>
            </w:r>
          </w:p>
        </w:tc>
        <w:tc>
          <w:tcPr>
            <w:tcW w:w="900" w:type="dxa"/>
          </w:tcPr>
          <w:p w14:paraId="31802052" w14:textId="77777777"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10" w:type="dxa"/>
          </w:tcPr>
          <w:p w14:paraId="31802053" w14:textId="77777777" w:rsidR="00C1265A" w:rsidRDefault="00C1265A" w:rsidP="00C1265A">
            <w:pPr>
              <w:jc w:val="center"/>
              <w:rPr>
                <w:rFonts w:ascii="Arial" w:hAnsi="Arial" w:cs="Arial"/>
                <w:sz w:val="18"/>
                <w:szCs w:val="18"/>
              </w:rPr>
            </w:pPr>
            <w:r>
              <w:rPr>
                <w:rFonts w:ascii="Arial" w:hAnsi="Arial" w:cs="Arial"/>
                <w:color w:val="000000"/>
                <w:sz w:val="18"/>
                <w:szCs w:val="18"/>
              </w:rPr>
              <w:t>1.16%</w:t>
            </w:r>
          </w:p>
        </w:tc>
        <w:tc>
          <w:tcPr>
            <w:tcW w:w="810" w:type="dxa"/>
          </w:tcPr>
          <w:p w14:paraId="31802054" w14:textId="77777777" w:rsidR="00C1265A" w:rsidRDefault="00C1265A" w:rsidP="00C1265A">
            <w:pPr>
              <w:jc w:val="center"/>
              <w:rPr>
                <w:rFonts w:ascii="Arial" w:hAnsi="Arial" w:cs="Arial"/>
                <w:sz w:val="18"/>
                <w:szCs w:val="18"/>
              </w:rPr>
            </w:pPr>
            <w:r>
              <w:rPr>
                <w:rFonts w:ascii="Arial" w:hAnsi="Arial" w:cs="Arial"/>
                <w:color w:val="000000"/>
                <w:sz w:val="18"/>
                <w:szCs w:val="18"/>
              </w:rPr>
              <w:t>2.32%</w:t>
            </w:r>
          </w:p>
        </w:tc>
        <w:tc>
          <w:tcPr>
            <w:tcW w:w="810" w:type="dxa"/>
          </w:tcPr>
          <w:p w14:paraId="3180205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56" w14:textId="229AF2D2" w:rsidR="00C1265A" w:rsidRDefault="00C1265A" w:rsidP="00C1265A">
            <w:pPr>
              <w:jc w:val="center"/>
              <w:rPr>
                <w:rFonts w:ascii="Arial" w:hAnsi="Arial" w:cs="Arial"/>
                <w:sz w:val="18"/>
                <w:szCs w:val="18"/>
              </w:rPr>
            </w:pPr>
          </w:p>
        </w:tc>
      </w:tr>
      <w:tr w:rsidR="00C1265A" w14:paraId="31802063" w14:textId="77777777" w:rsidTr="003743B8">
        <w:trPr>
          <w:trHeight w:val="208"/>
        </w:trPr>
        <w:tc>
          <w:tcPr>
            <w:tcW w:w="445" w:type="dxa"/>
          </w:tcPr>
          <w:p w14:paraId="2F2E2715" w14:textId="08F6675D" w:rsidR="00C1265A" w:rsidRDefault="00C1265A" w:rsidP="00C1265A">
            <w:pPr>
              <w:rPr>
                <w:rFonts w:ascii="Arial" w:hAnsi="Arial" w:cs="Arial"/>
                <w:sz w:val="18"/>
                <w:szCs w:val="18"/>
              </w:rPr>
            </w:pPr>
            <w:r>
              <w:rPr>
                <w:rFonts w:ascii="Arial" w:hAnsi="Arial" w:cs="Arial"/>
                <w:sz w:val="18"/>
                <w:szCs w:val="18"/>
              </w:rPr>
              <w:t>6</w:t>
            </w:r>
          </w:p>
        </w:tc>
        <w:tc>
          <w:tcPr>
            <w:tcW w:w="1170" w:type="dxa"/>
          </w:tcPr>
          <w:p w14:paraId="31802058" w14:textId="3238269D" w:rsidR="00C1265A" w:rsidRDefault="00C1265A" w:rsidP="00C1265A">
            <w:pPr>
              <w:rPr>
                <w:rFonts w:ascii="Arial" w:hAnsi="Arial" w:cs="Arial"/>
                <w:sz w:val="18"/>
                <w:szCs w:val="18"/>
              </w:rPr>
            </w:pPr>
            <w:proofErr w:type="spellStart"/>
            <w:r>
              <w:rPr>
                <w:rFonts w:ascii="Arial" w:hAnsi="Arial" w:cs="Arial"/>
                <w:sz w:val="18"/>
                <w:szCs w:val="18"/>
              </w:rPr>
              <w:t>Spreadtrum</w:t>
            </w:r>
            <w:proofErr w:type="spellEnd"/>
          </w:p>
        </w:tc>
        <w:tc>
          <w:tcPr>
            <w:tcW w:w="821" w:type="dxa"/>
          </w:tcPr>
          <w:p w14:paraId="3180205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180205A" w14:textId="0798253D" w:rsidR="00C1265A" w:rsidRDefault="00C1265A" w:rsidP="00C1265A">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3180205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3180205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180205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3180205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180205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180206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3180206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2" w14:textId="2D6221C1" w:rsidR="00C1265A" w:rsidRDefault="00C1265A" w:rsidP="00C1265A">
            <w:pPr>
              <w:jc w:val="center"/>
              <w:rPr>
                <w:rFonts w:ascii="Arial" w:hAnsi="Arial" w:cs="Arial"/>
                <w:sz w:val="18"/>
                <w:szCs w:val="18"/>
              </w:rPr>
            </w:pPr>
          </w:p>
        </w:tc>
      </w:tr>
      <w:tr w:rsidR="00C1265A" w14:paraId="3180206F" w14:textId="77777777" w:rsidTr="003743B8">
        <w:trPr>
          <w:trHeight w:val="194"/>
        </w:trPr>
        <w:tc>
          <w:tcPr>
            <w:tcW w:w="445" w:type="dxa"/>
          </w:tcPr>
          <w:p w14:paraId="0637B620" w14:textId="6FE81FDE" w:rsidR="00C1265A" w:rsidRDefault="00C1265A" w:rsidP="00C1265A">
            <w:pPr>
              <w:rPr>
                <w:rFonts w:ascii="Arial" w:hAnsi="Arial" w:cs="Arial"/>
                <w:sz w:val="18"/>
                <w:szCs w:val="18"/>
              </w:rPr>
            </w:pPr>
            <w:r>
              <w:rPr>
                <w:rFonts w:ascii="Arial" w:hAnsi="Arial" w:cs="Arial"/>
                <w:sz w:val="18"/>
                <w:szCs w:val="18"/>
              </w:rPr>
              <w:t>7</w:t>
            </w:r>
          </w:p>
        </w:tc>
        <w:tc>
          <w:tcPr>
            <w:tcW w:w="1170" w:type="dxa"/>
          </w:tcPr>
          <w:p w14:paraId="31802064" w14:textId="189E2680" w:rsidR="00C1265A" w:rsidRDefault="00C1265A" w:rsidP="00C1265A">
            <w:pPr>
              <w:rPr>
                <w:rFonts w:ascii="Arial" w:hAnsi="Arial" w:cs="Arial"/>
                <w:sz w:val="18"/>
                <w:szCs w:val="18"/>
              </w:rPr>
            </w:pPr>
            <w:r>
              <w:rPr>
                <w:rFonts w:ascii="Arial" w:hAnsi="Arial" w:cs="Arial"/>
                <w:sz w:val="18"/>
                <w:szCs w:val="18"/>
              </w:rPr>
              <w:t>OPPO</w:t>
            </w:r>
          </w:p>
        </w:tc>
        <w:tc>
          <w:tcPr>
            <w:tcW w:w="821" w:type="dxa"/>
          </w:tcPr>
          <w:p w14:paraId="3180206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18020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3180206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31802068"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3180206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3180206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3180206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E" w14:textId="17BF21FC"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87" w14:textId="77777777" w:rsidTr="003743B8">
        <w:trPr>
          <w:trHeight w:val="242"/>
        </w:trPr>
        <w:tc>
          <w:tcPr>
            <w:tcW w:w="445" w:type="dxa"/>
            <w:vMerge w:val="restart"/>
          </w:tcPr>
          <w:p w14:paraId="548D3532" w14:textId="0F601840" w:rsidR="00C1265A" w:rsidRDefault="00C1265A" w:rsidP="00C1265A">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3180207C" w14:textId="225290E4" w:rsidR="00C1265A" w:rsidRDefault="00C1265A" w:rsidP="00C1265A">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3180207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3180207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180207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180208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180208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86" w14:textId="0FE745A4" w:rsidR="00C1265A" w:rsidRDefault="00C1265A" w:rsidP="00C1265A">
            <w:pPr>
              <w:jc w:val="center"/>
              <w:rPr>
                <w:rFonts w:ascii="Arial" w:hAnsi="Arial" w:cs="Arial"/>
                <w:sz w:val="18"/>
                <w:szCs w:val="18"/>
              </w:rPr>
            </w:pPr>
            <w:ins w:id="161" w:author="Hong He" w:date="2020-10-27T18:28:00Z">
              <w:r>
                <w:rPr>
                  <w:rFonts w:ascii="Arial" w:hAnsi="Arial" w:cs="Arial"/>
                  <w:sz w:val="18"/>
                  <w:szCs w:val="18"/>
                </w:rPr>
                <w:t xml:space="preserve">Note </w:t>
              </w:r>
            </w:ins>
            <w:r>
              <w:rPr>
                <w:rFonts w:ascii="Arial" w:hAnsi="Arial" w:cs="Arial"/>
                <w:sz w:val="18"/>
                <w:szCs w:val="18"/>
              </w:rPr>
              <w:t>4</w:t>
            </w:r>
            <w:ins w:id="162" w:author="Hong He" w:date="2020-10-27T18:28:00Z">
              <w:r>
                <w:rPr>
                  <w:rFonts w:ascii="Arial" w:hAnsi="Arial" w:cs="Arial"/>
                  <w:sz w:val="18"/>
                  <w:szCs w:val="18"/>
                </w:rPr>
                <w:t xml:space="preserve">, 8A, </w:t>
              </w:r>
            </w:ins>
            <w:r>
              <w:rPr>
                <w:rFonts w:ascii="Arial" w:hAnsi="Arial" w:cs="Arial"/>
                <w:sz w:val="18"/>
                <w:szCs w:val="18"/>
              </w:rPr>
              <w:t>9</w:t>
            </w:r>
            <w:ins w:id="163" w:author="Hong He" w:date="2020-10-27T18:28:00Z">
              <w:r>
                <w:rPr>
                  <w:rFonts w:ascii="Arial" w:hAnsi="Arial" w:cs="Arial"/>
                  <w:sz w:val="18"/>
                  <w:szCs w:val="18"/>
                </w:rPr>
                <w:t>A</w:t>
              </w:r>
            </w:ins>
          </w:p>
        </w:tc>
      </w:tr>
      <w:tr w:rsidR="00C1265A" w14:paraId="31802093" w14:textId="77777777" w:rsidTr="003743B8">
        <w:trPr>
          <w:trHeight w:val="251"/>
        </w:trPr>
        <w:tc>
          <w:tcPr>
            <w:tcW w:w="445" w:type="dxa"/>
            <w:vMerge/>
          </w:tcPr>
          <w:p w14:paraId="275D8C0F" w14:textId="77777777" w:rsidR="00C1265A" w:rsidRDefault="00C1265A" w:rsidP="00C1265A">
            <w:pPr>
              <w:tabs>
                <w:tab w:val="left" w:pos="384"/>
              </w:tabs>
              <w:rPr>
                <w:rFonts w:ascii="Arial" w:hAnsi="Arial" w:cs="Arial"/>
                <w:sz w:val="18"/>
                <w:szCs w:val="18"/>
              </w:rPr>
            </w:pPr>
          </w:p>
        </w:tc>
        <w:tc>
          <w:tcPr>
            <w:tcW w:w="1170" w:type="dxa"/>
            <w:vMerge/>
          </w:tcPr>
          <w:p w14:paraId="31802088" w14:textId="483EAC1C" w:rsidR="00C1265A" w:rsidRDefault="00C1265A" w:rsidP="00C1265A">
            <w:pPr>
              <w:tabs>
                <w:tab w:val="left" w:pos="384"/>
              </w:tabs>
              <w:rPr>
                <w:rFonts w:ascii="Arial" w:hAnsi="Arial" w:cs="Arial"/>
                <w:sz w:val="18"/>
                <w:szCs w:val="18"/>
              </w:rPr>
            </w:pPr>
          </w:p>
        </w:tc>
        <w:tc>
          <w:tcPr>
            <w:tcW w:w="821" w:type="dxa"/>
            <w:vAlign w:val="center"/>
          </w:tcPr>
          <w:p w14:paraId="3180208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3180208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318020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3180209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3180209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92" w14:textId="374AB002" w:rsidR="00C1265A" w:rsidRDefault="00C1265A" w:rsidP="00C1265A">
            <w:pPr>
              <w:jc w:val="center"/>
              <w:rPr>
                <w:rFonts w:ascii="Arial" w:hAnsi="Arial" w:cs="Arial"/>
                <w:sz w:val="18"/>
                <w:szCs w:val="18"/>
              </w:rPr>
            </w:pPr>
            <w:ins w:id="164" w:author="Hong He" w:date="2020-10-27T18:28:00Z">
              <w:r>
                <w:rPr>
                  <w:rFonts w:ascii="Arial" w:hAnsi="Arial" w:cs="Arial"/>
                  <w:sz w:val="18"/>
                  <w:szCs w:val="18"/>
                </w:rPr>
                <w:t xml:space="preserve">Note </w:t>
              </w:r>
            </w:ins>
            <w:r>
              <w:rPr>
                <w:rFonts w:ascii="Arial" w:hAnsi="Arial" w:cs="Arial"/>
                <w:sz w:val="18"/>
                <w:szCs w:val="18"/>
              </w:rPr>
              <w:t>4</w:t>
            </w:r>
            <w:ins w:id="165" w:author="Hong He" w:date="2020-10-27T18:28:00Z">
              <w:r>
                <w:rPr>
                  <w:rFonts w:ascii="Arial" w:hAnsi="Arial" w:cs="Arial"/>
                  <w:sz w:val="18"/>
                  <w:szCs w:val="18"/>
                </w:rPr>
                <w:t xml:space="preserve">, 8B, </w:t>
              </w:r>
            </w:ins>
            <w:r>
              <w:rPr>
                <w:rFonts w:ascii="Arial" w:hAnsi="Arial" w:cs="Arial"/>
                <w:sz w:val="18"/>
                <w:szCs w:val="18"/>
              </w:rPr>
              <w:t>9</w:t>
            </w:r>
            <w:ins w:id="166" w:author="Hong He" w:date="2020-10-27T18:28:00Z">
              <w:r>
                <w:rPr>
                  <w:rFonts w:ascii="Arial" w:hAnsi="Arial" w:cs="Arial"/>
                  <w:sz w:val="18"/>
                  <w:szCs w:val="18"/>
                </w:rPr>
                <w:t>A</w:t>
              </w:r>
            </w:ins>
          </w:p>
        </w:tc>
      </w:tr>
      <w:tr w:rsidR="00C1265A" w14:paraId="3180209F" w14:textId="77777777" w:rsidTr="003743B8">
        <w:trPr>
          <w:trHeight w:val="251"/>
          <w:ins w:id="167" w:author="Hong He" w:date="2020-10-27T18:25:00Z"/>
        </w:trPr>
        <w:tc>
          <w:tcPr>
            <w:tcW w:w="445" w:type="dxa"/>
            <w:vMerge/>
          </w:tcPr>
          <w:p w14:paraId="17C5E454" w14:textId="77777777" w:rsidR="00C1265A" w:rsidRDefault="00C1265A" w:rsidP="00C1265A">
            <w:pPr>
              <w:tabs>
                <w:tab w:val="left" w:pos="384"/>
              </w:tabs>
              <w:rPr>
                <w:rFonts w:ascii="Arial" w:hAnsi="Arial" w:cs="Arial"/>
                <w:sz w:val="18"/>
                <w:szCs w:val="18"/>
              </w:rPr>
            </w:pPr>
          </w:p>
        </w:tc>
        <w:tc>
          <w:tcPr>
            <w:tcW w:w="1170" w:type="dxa"/>
            <w:vMerge/>
          </w:tcPr>
          <w:p w14:paraId="31802094" w14:textId="4AD2E5C7" w:rsidR="00C1265A" w:rsidRDefault="00C1265A" w:rsidP="00C1265A">
            <w:pPr>
              <w:tabs>
                <w:tab w:val="left" w:pos="384"/>
              </w:tabs>
              <w:rPr>
                <w:ins w:id="168" w:author="Hong He" w:date="2020-10-27T18:25:00Z"/>
                <w:rFonts w:ascii="Arial" w:hAnsi="Arial" w:cs="Arial"/>
                <w:sz w:val="18"/>
                <w:szCs w:val="18"/>
              </w:rPr>
            </w:pPr>
          </w:p>
        </w:tc>
        <w:tc>
          <w:tcPr>
            <w:tcW w:w="821" w:type="dxa"/>
            <w:vAlign w:val="center"/>
          </w:tcPr>
          <w:p w14:paraId="31802095" w14:textId="77777777" w:rsidR="00C1265A" w:rsidRDefault="00C1265A" w:rsidP="00C1265A">
            <w:pPr>
              <w:jc w:val="center"/>
              <w:rPr>
                <w:ins w:id="169" w:author="Hong He" w:date="2020-10-27T18:25:00Z"/>
                <w:rFonts w:ascii="Arial" w:hAnsi="Arial" w:cs="Arial"/>
                <w:color w:val="000000"/>
                <w:sz w:val="18"/>
                <w:szCs w:val="18"/>
              </w:rPr>
            </w:pPr>
            <w:ins w:id="170" w:author="Hong He" w:date="2020-10-27T18:25:00Z">
              <w:r>
                <w:rPr>
                  <w:rFonts w:ascii="Arial" w:eastAsia="等线" w:hAnsi="Arial" w:cs="Arial"/>
                  <w:color w:val="FF0000"/>
                  <w:sz w:val="18"/>
                  <w:szCs w:val="18"/>
                </w:rPr>
                <w:t>1.47%</w:t>
              </w:r>
            </w:ins>
          </w:p>
        </w:tc>
        <w:tc>
          <w:tcPr>
            <w:tcW w:w="821" w:type="dxa"/>
            <w:gridSpan w:val="2"/>
            <w:vAlign w:val="center"/>
          </w:tcPr>
          <w:p w14:paraId="31802096" w14:textId="77777777" w:rsidR="00C1265A" w:rsidRDefault="00C1265A" w:rsidP="00C1265A">
            <w:pPr>
              <w:jc w:val="center"/>
              <w:rPr>
                <w:ins w:id="171" w:author="Hong He" w:date="2020-10-27T18:25:00Z"/>
                <w:rFonts w:ascii="Arial" w:hAnsi="Arial" w:cs="Arial"/>
                <w:color w:val="000000"/>
                <w:sz w:val="18"/>
                <w:szCs w:val="18"/>
              </w:rPr>
            </w:pPr>
            <w:ins w:id="172" w:author="Hong He" w:date="2020-10-27T18:25:00Z">
              <w:r>
                <w:rPr>
                  <w:rFonts w:ascii="Arial" w:eastAsia="等线" w:hAnsi="Arial" w:cs="Arial"/>
                  <w:color w:val="FF0000"/>
                  <w:sz w:val="18"/>
                  <w:szCs w:val="18"/>
                </w:rPr>
                <w:t>4.92%</w:t>
              </w:r>
            </w:ins>
          </w:p>
        </w:tc>
        <w:tc>
          <w:tcPr>
            <w:tcW w:w="821" w:type="dxa"/>
            <w:vAlign w:val="center"/>
          </w:tcPr>
          <w:p w14:paraId="31802097" w14:textId="77777777" w:rsidR="00C1265A" w:rsidRDefault="00C1265A" w:rsidP="00C1265A">
            <w:pPr>
              <w:jc w:val="center"/>
              <w:rPr>
                <w:ins w:id="173" w:author="Hong He" w:date="2020-10-27T18:25:00Z"/>
                <w:rFonts w:ascii="Arial" w:hAnsi="Arial" w:cs="Arial"/>
                <w:color w:val="000000"/>
                <w:sz w:val="18"/>
                <w:szCs w:val="18"/>
              </w:rPr>
            </w:pPr>
            <w:ins w:id="174" w:author="Hong He" w:date="2020-10-27T18:25:00Z">
              <w:r>
                <w:rPr>
                  <w:rFonts w:ascii="Arial" w:eastAsia="等线" w:hAnsi="Arial" w:cs="Arial"/>
                  <w:color w:val="FF0000"/>
                  <w:sz w:val="18"/>
                  <w:szCs w:val="18"/>
                </w:rPr>
                <w:t>2.19%</w:t>
              </w:r>
            </w:ins>
          </w:p>
        </w:tc>
        <w:tc>
          <w:tcPr>
            <w:tcW w:w="867" w:type="dxa"/>
            <w:vAlign w:val="center"/>
          </w:tcPr>
          <w:p w14:paraId="31802098" w14:textId="77777777" w:rsidR="00C1265A" w:rsidRDefault="00C1265A" w:rsidP="00C1265A">
            <w:pPr>
              <w:jc w:val="center"/>
              <w:rPr>
                <w:ins w:id="175" w:author="Hong He" w:date="2020-10-27T18:25:00Z"/>
                <w:rFonts w:ascii="Arial" w:hAnsi="Arial" w:cs="Arial"/>
                <w:color w:val="000000"/>
                <w:sz w:val="18"/>
                <w:szCs w:val="18"/>
              </w:rPr>
            </w:pPr>
            <w:ins w:id="176" w:author="Hong He" w:date="2020-10-27T18:25:00Z">
              <w:r>
                <w:rPr>
                  <w:rFonts w:ascii="Arial" w:eastAsia="等线" w:hAnsi="Arial" w:cs="Arial"/>
                  <w:color w:val="FF0000"/>
                  <w:sz w:val="18"/>
                  <w:szCs w:val="18"/>
                </w:rPr>
                <w:t>4.39%</w:t>
              </w:r>
            </w:ins>
          </w:p>
        </w:tc>
        <w:tc>
          <w:tcPr>
            <w:tcW w:w="810" w:type="dxa"/>
            <w:vAlign w:val="center"/>
          </w:tcPr>
          <w:p w14:paraId="31802099" w14:textId="77777777" w:rsidR="00C1265A" w:rsidRDefault="00C1265A" w:rsidP="00C1265A">
            <w:pPr>
              <w:jc w:val="center"/>
              <w:rPr>
                <w:ins w:id="177" w:author="Hong He" w:date="2020-10-27T18:25:00Z"/>
                <w:rFonts w:ascii="Arial" w:hAnsi="Arial" w:cs="Arial"/>
                <w:color w:val="000000"/>
                <w:sz w:val="18"/>
                <w:szCs w:val="18"/>
              </w:rPr>
            </w:pPr>
            <w:ins w:id="178" w:author="Hong He" w:date="2020-10-27T18:25:00Z">
              <w:r>
                <w:rPr>
                  <w:rFonts w:ascii="Arial" w:eastAsia="等线" w:hAnsi="Arial" w:cs="Arial"/>
                  <w:color w:val="FF0000"/>
                  <w:sz w:val="18"/>
                  <w:szCs w:val="18"/>
                </w:rPr>
                <w:t>2.00%</w:t>
              </w:r>
            </w:ins>
          </w:p>
        </w:tc>
        <w:tc>
          <w:tcPr>
            <w:tcW w:w="900" w:type="dxa"/>
            <w:vAlign w:val="center"/>
          </w:tcPr>
          <w:p w14:paraId="3180209A" w14:textId="77777777" w:rsidR="00C1265A" w:rsidRDefault="00C1265A" w:rsidP="00C1265A">
            <w:pPr>
              <w:jc w:val="center"/>
              <w:rPr>
                <w:ins w:id="179" w:author="Hong He" w:date="2020-10-27T18:25:00Z"/>
                <w:rFonts w:ascii="Arial" w:hAnsi="Arial" w:cs="Arial"/>
                <w:color w:val="000000"/>
                <w:sz w:val="18"/>
                <w:szCs w:val="18"/>
              </w:rPr>
            </w:pPr>
            <w:ins w:id="180" w:author="Hong He" w:date="2020-10-27T18:25:00Z">
              <w:r>
                <w:rPr>
                  <w:rFonts w:ascii="Arial" w:eastAsia="等线" w:hAnsi="Arial" w:cs="Arial"/>
                  <w:color w:val="FF0000"/>
                  <w:sz w:val="18"/>
                  <w:szCs w:val="18"/>
                </w:rPr>
                <w:t>3.99%</w:t>
              </w:r>
            </w:ins>
          </w:p>
        </w:tc>
        <w:tc>
          <w:tcPr>
            <w:tcW w:w="810" w:type="dxa"/>
            <w:vAlign w:val="center"/>
          </w:tcPr>
          <w:p w14:paraId="3180209B" w14:textId="77777777" w:rsidR="00C1265A" w:rsidRDefault="00C1265A" w:rsidP="00C1265A">
            <w:pPr>
              <w:jc w:val="center"/>
              <w:rPr>
                <w:ins w:id="181" w:author="Hong He" w:date="2020-10-27T18:25:00Z"/>
                <w:rFonts w:ascii="Arial" w:hAnsi="Arial" w:cs="Arial"/>
                <w:color w:val="000000"/>
                <w:sz w:val="18"/>
                <w:szCs w:val="18"/>
              </w:rPr>
            </w:pPr>
            <w:ins w:id="182" w:author="Hong He" w:date="2020-10-27T18:25:00Z">
              <w:r>
                <w:rPr>
                  <w:rFonts w:ascii="Arial" w:eastAsia="等线" w:hAnsi="Arial" w:cs="Arial"/>
                  <w:color w:val="FF0000"/>
                  <w:sz w:val="18"/>
                  <w:szCs w:val="18"/>
                </w:rPr>
                <w:t>2.96%</w:t>
              </w:r>
            </w:ins>
          </w:p>
        </w:tc>
        <w:tc>
          <w:tcPr>
            <w:tcW w:w="810" w:type="dxa"/>
            <w:vAlign w:val="center"/>
          </w:tcPr>
          <w:p w14:paraId="3180209C" w14:textId="77777777" w:rsidR="00C1265A" w:rsidRDefault="00C1265A" w:rsidP="00C1265A">
            <w:pPr>
              <w:jc w:val="center"/>
              <w:rPr>
                <w:ins w:id="183" w:author="Hong He" w:date="2020-10-27T18:25:00Z"/>
                <w:rFonts w:ascii="Arial" w:hAnsi="Arial" w:cs="Arial"/>
                <w:color w:val="000000"/>
                <w:sz w:val="18"/>
                <w:szCs w:val="18"/>
              </w:rPr>
            </w:pPr>
            <w:ins w:id="184" w:author="Hong He" w:date="2020-10-27T18:25:00Z">
              <w:r>
                <w:rPr>
                  <w:rFonts w:ascii="Arial" w:eastAsia="等线" w:hAnsi="Arial" w:cs="Arial"/>
                  <w:color w:val="FF0000"/>
                  <w:sz w:val="18"/>
                  <w:szCs w:val="18"/>
                </w:rPr>
                <w:t>6.31%</w:t>
              </w:r>
            </w:ins>
          </w:p>
        </w:tc>
        <w:tc>
          <w:tcPr>
            <w:tcW w:w="810" w:type="dxa"/>
            <w:vAlign w:val="center"/>
          </w:tcPr>
          <w:p w14:paraId="3180209D" w14:textId="77777777" w:rsidR="00C1265A" w:rsidRDefault="00C1265A" w:rsidP="00C1265A">
            <w:pPr>
              <w:jc w:val="center"/>
              <w:rPr>
                <w:ins w:id="185" w:author="Hong He" w:date="2020-10-27T18:25:00Z"/>
                <w:rFonts w:ascii="Arial" w:hAnsi="Arial" w:cs="Arial"/>
                <w:sz w:val="18"/>
                <w:szCs w:val="18"/>
              </w:rPr>
            </w:pPr>
            <w:ins w:id="186" w:author="Hong He" w:date="2020-10-27T18:25:00Z">
              <w:r>
                <w:rPr>
                  <w:rFonts w:ascii="Arial" w:hAnsi="Arial" w:cs="Arial"/>
                  <w:sz w:val="18"/>
                  <w:szCs w:val="18"/>
                </w:rPr>
                <w:t>S1</w:t>
              </w:r>
            </w:ins>
          </w:p>
        </w:tc>
        <w:tc>
          <w:tcPr>
            <w:tcW w:w="1350" w:type="dxa"/>
            <w:vAlign w:val="center"/>
          </w:tcPr>
          <w:p w14:paraId="3180209E" w14:textId="3CC05146" w:rsidR="00C1265A" w:rsidRDefault="00C1265A" w:rsidP="00C1265A">
            <w:pPr>
              <w:jc w:val="center"/>
              <w:rPr>
                <w:ins w:id="187" w:author="Hong He" w:date="2020-10-27T18:25:00Z"/>
                <w:rFonts w:ascii="Arial" w:hAnsi="Arial" w:cs="Arial"/>
                <w:sz w:val="18"/>
                <w:szCs w:val="18"/>
              </w:rPr>
            </w:pPr>
            <w:ins w:id="188" w:author="Hong He" w:date="2020-10-27T18:28:00Z">
              <w:r>
                <w:rPr>
                  <w:rFonts w:ascii="Arial" w:hAnsi="Arial" w:cs="Arial"/>
                  <w:sz w:val="18"/>
                  <w:szCs w:val="18"/>
                </w:rPr>
                <w:t xml:space="preserve">Note </w:t>
              </w:r>
            </w:ins>
            <w:r>
              <w:rPr>
                <w:rFonts w:ascii="Arial" w:hAnsi="Arial" w:cs="Arial"/>
                <w:sz w:val="18"/>
                <w:szCs w:val="18"/>
              </w:rPr>
              <w:t>4</w:t>
            </w:r>
            <w:ins w:id="189" w:author="Hong He" w:date="2020-10-27T18:28:00Z">
              <w:r>
                <w:rPr>
                  <w:rFonts w:ascii="Arial" w:hAnsi="Arial" w:cs="Arial"/>
                  <w:sz w:val="18"/>
                  <w:szCs w:val="18"/>
                </w:rPr>
                <w:t xml:space="preserve">, 8A, </w:t>
              </w:r>
            </w:ins>
            <w:r>
              <w:rPr>
                <w:rFonts w:ascii="Arial" w:hAnsi="Arial" w:cs="Arial"/>
                <w:sz w:val="18"/>
                <w:szCs w:val="18"/>
              </w:rPr>
              <w:t>9</w:t>
            </w:r>
            <w:ins w:id="190" w:author="Hong He" w:date="2020-10-27T18:28:00Z">
              <w:r>
                <w:rPr>
                  <w:rFonts w:ascii="Arial" w:hAnsi="Arial" w:cs="Arial"/>
                  <w:sz w:val="18"/>
                  <w:szCs w:val="18"/>
                </w:rPr>
                <w:t>B</w:t>
              </w:r>
            </w:ins>
          </w:p>
        </w:tc>
      </w:tr>
      <w:tr w:rsidR="00C1265A" w14:paraId="318020AB" w14:textId="77777777" w:rsidTr="003743B8">
        <w:trPr>
          <w:trHeight w:val="334"/>
          <w:ins w:id="191" w:author="Hong He" w:date="2020-10-27T18:25:00Z"/>
        </w:trPr>
        <w:tc>
          <w:tcPr>
            <w:tcW w:w="445" w:type="dxa"/>
            <w:vMerge/>
          </w:tcPr>
          <w:p w14:paraId="1536FC13" w14:textId="77777777" w:rsidR="00C1265A" w:rsidRDefault="00C1265A" w:rsidP="00C1265A">
            <w:pPr>
              <w:tabs>
                <w:tab w:val="left" w:pos="384"/>
              </w:tabs>
              <w:rPr>
                <w:rFonts w:ascii="Arial" w:hAnsi="Arial" w:cs="Arial"/>
                <w:sz w:val="18"/>
                <w:szCs w:val="18"/>
              </w:rPr>
            </w:pPr>
          </w:p>
        </w:tc>
        <w:tc>
          <w:tcPr>
            <w:tcW w:w="1170" w:type="dxa"/>
            <w:vMerge/>
          </w:tcPr>
          <w:p w14:paraId="318020A0" w14:textId="1DD5269C" w:rsidR="00C1265A" w:rsidRDefault="00C1265A" w:rsidP="00C1265A">
            <w:pPr>
              <w:tabs>
                <w:tab w:val="left" w:pos="384"/>
              </w:tabs>
              <w:rPr>
                <w:ins w:id="192" w:author="Hong He" w:date="2020-10-27T18:25:00Z"/>
                <w:rFonts w:ascii="Arial" w:hAnsi="Arial" w:cs="Arial"/>
                <w:sz w:val="18"/>
                <w:szCs w:val="18"/>
              </w:rPr>
            </w:pPr>
          </w:p>
        </w:tc>
        <w:tc>
          <w:tcPr>
            <w:tcW w:w="821" w:type="dxa"/>
            <w:vAlign w:val="center"/>
          </w:tcPr>
          <w:p w14:paraId="318020A1" w14:textId="77777777" w:rsidR="00C1265A" w:rsidRDefault="00C1265A" w:rsidP="00C1265A">
            <w:pPr>
              <w:jc w:val="center"/>
              <w:rPr>
                <w:ins w:id="193" w:author="Hong He" w:date="2020-10-27T18:25:00Z"/>
                <w:rFonts w:ascii="Arial" w:hAnsi="Arial" w:cs="Arial"/>
                <w:color w:val="000000"/>
                <w:sz w:val="18"/>
                <w:szCs w:val="18"/>
              </w:rPr>
            </w:pPr>
            <w:ins w:id="194" w:author="Hong He" w:date="2020-10-27T18:25:00Z">
              <w:r>
                <w:rPr>
                  <w:rFonts w:ascii="Arial" w:eastAsia="等线" w:hAnsi="Arial" w:cs="Arial"/>
                  <w:color w:val="FF0000"/>
                  <w:sz w:val="18"/>
                  <w:szCs w:val="18"/>
                </w:rPr>
                <w:t>2.83%</w:t>
              </w:r>
            </w:ins>
          </w:p>
        </w:tc>
        <w:tc>
          <w:tcPr>
            <w:tcW w:w="821" w:type="dxa"/>
            <w:gridSpan w:val="2"/>
            <w:vAlign w:val="center"/>
          </w:tcPr>
          <w:p w14:paraId="318020A2" w14:textId="77777777" w:rsidR="00C1265A" w:rsidRDefault="00C1265A" w:rsidP="00C1265A">
            <w:pPr>
              <w:jc w:val="center"/>
              <w:rPr>
                <w:ins w:id="195" w:author="Hong He" w:date="2020-10-27T18:25:00Z"/>
                <w:rFonts w:ascii="Arial" w:hAnsi="Arial" w:cs="Arial"/>
                <w:color w:val="000000"/>
                <w:sz w:val="18"/>
                <w:szCs w:val="18"/>
              </w:rPr>
            </w:pPr>
            <w:ins w:id="196" w:author="Hong He" w:date="2020-10-27T18:25:00Z">
              <w:r>
                <w:rPr>
                  <w:rFonts w:ascii="Arial" w:eastAsia="等线" w:hAnsi="Arial" w:cs="Arial"/>
                  <w:color w:val="FF0000"/>
                  <w:sz w:val="18"/>
                  <w:szCs w:val="18"/>
                </w:rPr>
                <w:t>5.65%</w:t>
              </w:r>
            </w:ins>
          </w:p>
        </w:tc>
        <w:tc>
          <w:tcPr>
            <w:tcW w:w="821" w:type="dxa"/>
            <w:vAlign w:val="center"/>
          </w:tcPr>
          <w:p w14:paraId="318020A3" w14:textId="77777777" w:rsidR="00C1265A" w:rsidRDefault="00C1265A" w:rsidP="00C1265A">
            <w:pPr>
              <w:jc w:val="center"/>
              <w:rPr>
                <w:ins w:id="197" w:author="Hong He" w:date="2020-10-27T18:25:00Z"/>
                <w:rFonts w:ascii="Arial" w:hAnsi="Arial" w:cs="Arial"/>
                <w:color w:val="000000"/>
                <w:sz w:val="18"/>
                <w:szCs w:val="18"/>
              </w:rPr>
            </w:pPr>
            <w:ins w:id="198" w:author="Hong He" w:date="2020-10-27T18:25:00Z">
              <w:r>
                <w:rPr>
                  <w:rFonts w:ascii="Arial" w:eastAsia="等线" w:hAnsi="Arial" w:cs="Arial"/>
                  <w:color w:val="FF0000"/>
                  <w:sz w:val="18"/>
                  <w:szCs w:val="18"/>
                </w:rPr>
                <w:t>2.19%</w:t>
              </w:r>
            </w:ins>
          </w:p>
        </w:tc>
        <w:tc>
          <w:tcPr>
            <w:tcW w:w="867" w:type="dxa"/>
            <w:vAlign w:val="center"/>
          </w:tcPr>
          <w:p w14:paraId="318020A4" w14:textId="77777777" w:rsidR="00C1265A" w:rsidRDefault="00C1265A" w:rsidP="00C1265A">
            <w:pPr>
              <w:jc w:val="center"/>
              <w:rPr>
                <w:ins w:id="199" w:author="Hong He" w:date="2020-10-27T18:25:00Z"/>
                <w:rFonts w:ascii="Arial" w:hAnsi="Arial" w:cs="Arial"/>
                <w:color w:val="000000"/>
                <w:sz w:val="18"/>
                <w:szCs w:val="18"/>
              </w:rPr>
            </w:pPr>
            <w:ins w:id="200" w:author="Hong He" w:date="2020-10-27T18:25:00Z">
              <w:r>
                <w:rPr>
                  <w:rFonts w:ascii="Arial" w:eastAsia="等线" w:hAnsi="Arial" w:cs="Arial"/>
                  <w:color w:val="FF0000"/>
                  <w:sz w:val="18"/>
                  <w:szCs w:val="18"/>
                </w:rPr>
                <w:t>4.47%</w:t>
              </w:r>
            </w:ins>
          </w:p>
        </w:tc>
        <w:tc>
          <w:tcPr>
            <w:tcW w:w="810" w:type="dxa"/>
            <w:vAlign w:val="center"/>
          </w:tcPr>
          <w:p w14:paraId="318020A5" w14:textId="77777777" w:rsidR="00C1265A" w:rsidRDefault="00C1265A" w:rsidP="00C1265A">
            <w:pPr>
              <w:jc w:val="center"/>
              <w:rPr>
                <w:ins w:id="201" w:author="Hong He" w:date="2020-10-27T18:25:00Z"/>
                <w:rFonts w:ascii="Arial" w:hAnsi="Arial" w:cs="Arial"/>
                <w:color w:val="000000"/>
                <w:sz w:val="18"/>
                <w:szCs w:val="18"/>
              </w:rPr>
            </w:pPr>
            <w:ins w:id="202" w:author="Hong He" w:date="2020-10-27T18:25:00Z">
              <w:r>
                <w:rPr>
                  <w:rFonts w:ascii="Arial" w:eastAsia="等线" w:hAnsi="Arial" w:cs="Arial"/>
                  <w:color w:val="FF0000"/>
                  <w:sz w:val="18"/>
                  <w:szCs w:val="18"/>
                </w:rPr>
                <w:t>2.00%</w:t>
              </w:r>
            </w:ins>
          </w:p>
        </w:tc>
        <w:tc>
          <w:tcPr>
            <w:tcW w:w="900" w:type="dxa"/>
            <w:vAlign w:val="center"/>
          </w:tcPr>
          <w:p w14:paraId="318020A6" w14:textId="77777777" w:rsidR="00C1265A" w:rsidRDefault="00C1265A" w:rsidP="00C1265A">
            <w:pPr>
              <w:jc w:val="center"/>
              <w:rPr>
                <w:ins w:id="203" w:author="Hong He" w:date="2020-10-27T18:25:00Z"/>
                <w:rFonts w:ascii="Arial" w:hAnsi="Arial" w:cs="Arial"/>
                <w:color w:val="000000"/>
                <w:sz w:val="18"/>
                <w:szCs w:val="18"/>
              </w:rPr>
            </w:pPr>
            <w:ins w:id="204" w:author="Hong He" w:date="2020-10-27T18:25:00Z">
              <w:r>
                <w:rPr>
                  <w:rFonts w:ascii="Arial" w:eastAsia="等线" w:hAnsi="Arial" w:cs="Arial"/>
                  <w:color w:val="FF0000"/>
                  <w:sz w:val="18"/>
                  <w:szCs w:val="18"/>
                </w:rPr>
                <w:t>4.02%</w:t>
              </w:r>
            </w:ins>
          </w:p>
        </w:tc>
        <w:tc>
          <w:tcPr>
            <w:tcW w:w="810" w:type="dxa"/>
            <w:vAlign w:val="center"/>
          </w:tcPr>
          <w:p w14:paraId="318020A7" w14:textId="77777777" w:rsidR="00C1265A" w:rsidRDefault="00C1265A" w:rsidP="00C1265A">
            <w:pPr>
              <w:jc w:val="center"/>
              <w:rPr>
                <w:ins w:id="205" w:author="Hong He" w:date="2020-10-27T18:25:00Z"/>
                <w:rFonts w:ascii="Arial" w:hAnsi="Arial" w:cs="Arial"/>
                <w:color w:val="000000"/>
                <w:sz w:val="18"/>
                <w:szCs w:val="18"/>
              </w:rPr>
            </w:pPr>
            <w:ins w:id="206" w:author="Hong He" w:date="2020-10-27T18:25:00Z">
              <w:r>
                <w:rPr>
                  <w:rFonts w:ascii="Arial" w:eastAsia="等线" w:hAnsi="Arial" w:cs="Arial"/>
                  <w:color w:val="FF0000"/>
                  <w:sz w:val="18"/>
                  <w:szCs w:val="18"/>
                </w:rPr>
                <w:t>3.17%</w:t>
              </w:r>
            </w:ins>
          </w:p>
        </w:tc>
        <w:tc>
          <w:tcPr>
            <w:tcW w:w="810" w:type="dxa"/>
            <w:vAlign w:val="center"/>
          </w:tcPr>
          <w:p w14:paraId="318020A8" w14:textId="77777777" w:rsidR="00C1265A" w:rsidRDefault="00C1265A" w:rsidP="00C1265A">
            <w:pPr>
              <w:jc w:val="center"/>
              <w:rPr>
                <w:ins w:id="207" w:author="Hong He" w:date="2020-10-27T18:25:00Z"/>
                <w:rFonts w:ascii="Arial" w:hAnsi="Arial" w:cs="Arial"/>
                <w:color w:val="000000"/>
                <w:sz w:val="18"/>
                <w:szCs w:val="18"/>
              </w:rPr>
            </w:pPr>
            <w:ins w:id="208" w:author="Hong He" w:date="2020-10-27T18:25:00Z">
              <w:r>
                <w:rPr>
                  <w:rFonts w:ascii="Arial" w:eastAsia="等线" w:hAnsi="Arial" w:cs="Arial"/>
                  <w:color w:val="FF0000"/>
                  <w:sz w:val="18"/>
                  <w:szCs w:val="18"/>
                </w:rPr>
                <w:t>6.33%</w:t>
              </w:r>
            </w:ins>
          </w:p>
        </w:tc>
        <w:tc>
          <w:tcPr>
            <w:tcW w:w="810" w:type="dxa"/>
            <w:vAlign w:val="center"/>
          </w:tcPr>
          <w:p w14:paraId="318020A9" w14:textId="77777777" w:rsidR="00C1265A" w:rsidRDefault="00C1265A" w:rsidP="00C1265A">
            <w:pPr>
              <w:jc w:val="center"/>
              <w:rPr>
                <w:ins w:id="209" w:author="Hong He" w:date="2020-10-27T18:25:00Z"/>
                <w:rFonts w:ascii="Arial" w:hAnsi="Arial" w:cs="Arial"/>
                <w:sz w:val="18"/>
                <w:szCs w:val="18"/>
              </w:rPr>
            </w:pPr>
            <w:ins w:id="210" w:author="Hong He" w:date="2020-10-27T18:25:00Z">
              <w:r>
                <w:rPr>
                  <w:rFonts w:ascii="Arial" w:hAnsi="Arial" w:cs="Arial"/>
                  <w:sz w:val="18"/>
                  <w:szCs w:val="18"/>
                </w:rPr>
                <w:t>S1</w:t>
              </w:r>
            </w:ins>
          </w:p>
        </w:tc>
        <w:tc>
          <w:tcPr>
            <w:tcW w:w="1350" w:type="dxa"/>
            <w:vAlign w:val="center"/>
          </w:tcPr>
          <w:p w14:paraId="318020AA" w14:textId="0922A767" w:rsidR="00C1265A" w:rsidRDefault="00C1265A" w:rsidP="00C1265A">
            <w:pPr>
              <w:jc w:val="center"/>
              <w:rPr>
                <w:ins w:id="211" w:author="Hong He" w:date="2020-10-27T18:25:00Z"/>
                <w:rFonts w:ascii="Arial" w:hAnsi="Arial" w:cs="Arial"/>
                <w:sz w:val="18"/>
                <w:szCs w:val="18"/>
              </w:rPr>
            </w:pPr>
            <w:ins w:id="212" w:author="Hong He" w:date="2020-10-27T18:28:00Z">
              <w:r>
                <w:rPr>
                  <w:rFonts w:ascii="Arial" w:hAnsi="Arial" w:cs="Arial"/>
                  <w:sz w:val="18"/>
                  <w:szCs w:val="18"/>
                </w:rPr>
                <w:t xml:space="preserve">Note </w:t>
              </w:r>
            </w:ins>
            <w:r>
              <w:rPr>
                <w:rFonts w:ascii="Arial" w:hAnsi="Arial" w:cs="Arial"/>
                <w:sz w:val="18"/>
                <w:szCs w:val="18"/>
              </w:rPr>
              <w:t>4</w:t>
            </w:r>
            <w:ins w:id="213" w:author="Hong He" w:date="2020-10-27T18:28:00Z">
              <w:r>
                <w:rPr>
                  <w:rFonts w:ascii="Arial" w:hAnsi="Arial" w:cs="Arial"/>
                  <w:sz w:val="18"/>
                  <w:szCs w:val="18"/>
                </w:rPr>
                <w:t xml:space="preserve">, 8B, </w:t>
              </w:r>
            </w:ins>
            <w:r>
              <w:rPr>
                <w:rFonts w:ascii="Arial" w:hAnsi="Arial" w:cs="Arial"/>
                <w:sz w:val="18"/>
                <w:szCs w:val="18"/>
              </w:rPr>
              <w:t>9</w:t>
            </w:r>
            <w:ins w:id="214" w:author="Hong He" w:date="2020-10-27T18:28:00Z">
              <w:r>
                <w:rPr>
                  <w:rFonts w:ascii="Arial" w:hAnsi="Arial" w:cs="Arial"/>
                  <w:sz w:val="18"/>
                  <w:szCs w:val="18"/>
                </w:rPr>
                <w:t>B</w:t>
              </w:r>
            </w:ins>
          </w:p>
        </w:tc>
      </w:tr>
      <w:tr w:rsidR="00C1265A" w14:paraId="318020B7" w14:textId="77777777" w:rsidTr="003743B8">
        <w:trPr>
          <w:trHeight w:val="194"/>
        </w:trPr>
        <w:tc>
          <w:tcPr>
            <w:tcW w:w="445" w:type="dxa"/>
            <w:vMerge w:val="restart"/>
          </w:tcPr>
          <w:p w14:paraId="066748E2" w14:textId="79A2578E" w:rsidR="00C1265A" w:rsidRDefault="00C1265A" w:rsidP="00C1265A">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318020AC" w14:textId="797130BA" w:rsidR="00C1265A" w:rsidRDefault="00C1265A" w:rsidP="00C1265A">
            <w:pPr>
              <w:tabs>
                <w:tab w:val="left" w:pos="384"/>
              </w:tabs>
              <w:rPr>
                <w:rFonts w:ascii="Arial" w:hAnsi="Arial" w:cs="Arial"/>
                <w:sz w:val="18"/>
                <w:szCs w:val="18"/>
              </w:rPr>
            </w:pPr>
            <w:r>
              <w:rPr>
                <w:rFonts w:ascii="Arial" w:hAnsi="Arial" w:cs="Arial"/>
                <w:sz w:val="18"/>
                <w:szCs w:val="18"/>
              </w:rPr>
              <w:t>Apple</w:t>
            </w:r>
          </w:p>
        </w:tc>
        <w:tc>
          <w:tcPr>
            <w:tcW w:w="821" w:type="dxa"/>
          </w:tcPr>
          <w:p w14:paraId="318020A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318020AE" w14:textId="5A3A2AFF" w:rsidR="00C1265A" w:rsidRDefault="00C1265A" w:rsidP="00C1265A">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318020A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318020B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318020B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B6" w14:textId="64682712"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C3" w14:textId="77777777" w:rsidTr="003743B8">
        <w:trPr>
          <w:trHeight w:val="224"/>
        </w:trPr>
        <w:tc>
          <w:tcPr>
            <w:tcW w:w="445" w:type="dxa"/>
            <w:vMerge/>
          </w:tcPr>
          <w:p w14:paraId="64462F43" w14:textId="77777777" w:rsidR="00C1265A" w:rsidRDefault="00C1265A" w:rsidP="00C1265A">
            <w:pPr>
              <w:tabs>
                <w:tab w:val="left" w:pos="384"/>
              </w:tabs>
              <w:rPr>
                <w:rFonts w:ascii="Arial" w:hAnsi="Arial" w:cs="Arial"/>
                <w:sz w:val="18"/>
                <w:szCs w:val="18"/>
              </w:rPr>
            </w:pPr>
          </w:p>
        </w:tc>
        <w:tc>
          <w:tcPr>
            <w:tcW w:w="1170" w:type="dxa"/>
            <w:vMerge/>
          </w:tcPr>
          <w:p w14:paraId="318020B8" w14:textId="4363BC93" w:rsidR="00C1265A" w:rsidRDefault="00C1265A" w:rsidP="00C1265A">
            <w:pPr>
              <w:tabs>
                <w:tab w:val="left" w:pos="384"/>
              </w:tabs>
              <w:rPr>
                <w:rFonts w:ascii="Arial" w:hAnsi="Arial" w:cs="Arial"/>
                <w:sz w:val="18"/>
                <w:szCs w:val="18"/>
              </w:rPr>
            </w:pPr>
          </w:p>
        </w:tc>
        <w:tc>
          <w:tcPr>
            <w:tcW w:w="821" w:type="dxa"/>
          </w:tcPr>
          <w:p w14:paraId="318020B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318020B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318020B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318020B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318020B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C2" w14:textId="6A7F5F63" w:rsidR="00C1265A" w:rsidRDefault="00C1265A" w:rsidP="00C1265A">
            <w:pPr>
              <w:jc w:val="center"/>
              <w:rPr>
                <w:rFonts w:ascii="Arial" w:hAnsi="Arial" w:cs="Arial"/>
                <w:sz w:val="18"/>
                <w:szCs w:val="18"/>
              </w:rPr>
            </w:pPr>
            <w:r>
              <w:rPr>
                <w:rFonts w:ascii="Arial" w:hAnsi="Arial" w:cs="Arial"/>
                <w:sz w:val="18"/>
                <w:szCs w:val="18"/>
              </w:rPr>
              <w:t>Note 4, 10</w:t>
            </w:r>
          </w:p>
        </w:tc>
      </w:tr>
      <w:tr w:rsidR="00C1265A" w14:paraId="318020E7" w14:textId="77777777" w:rsidTr="003743B8">
        <w:trPr>
          <w:trHeight w:val="208"/>
        </w:trPr>
        <w:tc>
          <w:tcPr>
            <w:tcW w:w="445" w:type="dxa"/>
          </w:tcPr>
          <w:p w14:paraId="79040399" w14:textId="50251934" w:rsidR="00C1265A" w:rsidRDefault="00C1265A" w:rsidP="00C1265A">
            <w:pPr>
              <w:tabs>
                <w:tab w:val="left" w:pos="384"/>
              </w:tabs>
              <w:rPr>
                <w:rFonts w:ascii="Arial" w:hAnsi="Arial" w:cs="Arial"/>
                <w:sz w:val="18"/>
                <w:szCs w:val="18"/>
              </w:rPr>
            </w:pPr>
            <w:r>
              <w:rPr>
                <w:rFonts w:ascii="Arial" w:hAnsi="Arial" w:cs="Arial"/>
                <w:sz w:val="18"/>
                <w:szCs w:val="18"/>
              </w:rPr>
              <w:t>10</w:t>
            </w:r>
          </w:p>
        </w:tc>
        <w:tc>
          <w:tcPr>
            <w:tcW w:w="1170" w:type="dxa"/>
          </w:tcPr>
          <w:p w14:paraId="318020DC" w14:textId="739011B3" w:rsidR="00C1265A" w:rsidRDefault="00C1265A" w:rsidP="00C1265A">
            <w:pPr>
              <w:tabs>
                <w:tab w:val="left" w:pos="384"/>
              </w:tabs>
              <w:rPr>
                <w:rFonts w:ascii="Arial" w:hAnsi="Arial" w:cs="Arial"/>
                <w:sz w:val="18"/>
                <w:szCs w:val="18"/>
              </w:rPr>
            </w:pPr>
            <w:r>
              <w:rPr>
                <w:rFonts w:ascii="Arial" w:hAnsi="Arial" w:cs="Arial"/>
                <w:sz w:val="18"/>
                <w:szCs w:val="18"/>
              </w:rPr>
              <w:t>Futurewei</w:t>
            </w:r>
          </w:p>
        </w:tc>
        <w:tc>
          <w:tcPr>
            <w:tcW w:w="821" w:type="dxa"/>
          </w:tcPr>
          <w:p w14:paraId="318020DD" w14:textId="77777777" w:rsidR="00C1265A" w:rsidRDefault="00C1265A" w:rsidP="00C1265A">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18020DE" w14:textId="77777777" w:rsidR="00C1265A" w:rsidRDefault="00C1265A" w:rsidP="00C1265A">
            <w:pPr>
              <w:jc w:val="center"/>
              <w:rPr>
                <w:rFonts w:ascii="Arial" w:hAnsi="Arial" w:cs="Arial"/>
                <w:color w:val="000000"/>
                <w:sz w:val="18"/>
                <w:szCs w:val="18"/>
              </w:rPr>
            </w:pPr>
            <w:r>
              <w:rPr>
                <w:rFonts w:ascii="Arial" w:hAnsi="Arial" w:cs="Arial"/>
                <w:sz w:val="18"/>
                <w:szCs w:val="18"/>
              </w:rPr>
              <w:t>6.30%</w:t>
            </w:r>
          </w:p>
        </w:tc>
        <w:tc>
          <w:tcPr>
            <w:tcW w:w="821" w:type="dxa"/>
          </w:tcPr>
          <w:p w14:paraId="318020DF" w14:textId="77777777" w:rsidR="00C1265A" w:rsidRDefault="00C1265A" w:rsidP="00C1265A">
            <w:pPr>
              <w:jc w:val="center"/>
              <w:rPr>
                <w:rFonts w:ascii="Arial" w:hAnsi="Arial" w:cs="Arial"/>
                <w:color w:val="000000"/>
                <w:sz w:val="18"/>
                <w:szCs w:val="18"/>
              </w:rPr>
            </w:pPr>
            <w:r>
              <w:rPr>
                <w:rFonts w:ascii="Arial" w:hAnsi="Arial" w:cs="Arial"/>
                <w:sz w:val="18"/>
                <w:szCs w:val="18"/>
              </w:rPr>
              <w:t>0.70%</w:t>
            </w:r>
          </w:p>
        </w:tc>
        <w:tc>
          <w:tcPr>
            <w:tcW w:w="867" w:type="dxa"/>
          </w:tcPr>
          <w:p w14:paraId="318020E0" w14:textId="77777777" w:rsidR="00C1265A" w:rsidRDefault="00C1265A" w:rsidP="00C1265A">
            <w:pPr>
              <w:jc w:val="center"/>
              <w:rPr>
                <w:rFonts w:ascii="Arial" w:hAnsi="Arial" w:cs="Arial"/>
                <w:color w:val="000000"/>
                <w:sz w:val="18"/>
                <w:szCs w:val="18"/>
              </w:rPr>
            </w:pPr>
            <w:r>
              <w:rPr>
                <w:rFonts w:ascii="Arial" w:hAnsi="Arial" w:cs="Arial"/>
                <w:sz w:val="18"/>
                <w:szCs w:val="18"/>
              </w:rPr>
              <w:t>1.30%</w:t>
            </w:r>
          </w:p>
        </w:tc>
        <w:tc>
          <w:tcPr>
            <w:tcW w:w="810" w:type="dxa"/>
          </w:tcPr>
          <w:p w14:paraId="318020E1" w14:textId="77777777" w:rsidR="00C1265A" w:rsidRDefault="00C1265A" w:rsidP="00C1265A">
            <w:pPr>
              <w:jc w:val="center"/>
              <w:rPr>
                <w:rFonts w:ascii="Arial" w:hAnsi="Arial" w:cs="Arial"/>
                <w:color w:val="000000"/>
                <w:sz w:val="18"/>
                <w:szCs w:val="18"/>
              </w:rPr>
            </w:pPr>
            <w:r>
              <w:rPr>
                <w:rFonts w:ascii="Arial" w:hAnsi="Arial" w:cs="Arial"/>
                <w:sz w:val="18"/>
                <w:szCs w:val="18"/>
              </w:rPr>
              <w:t>0.40%</w:t>
            </w:r>
          </w:p>
        </w:tc>
        <w:tc>
          <w:tcPr>
            <w:tcW w:w="900" w:type="dxa"/>
          </w:tcPr>
          <w:p w14:paraId="318020E2" w14:textId="77777777" w:rsidR="00C1265A" w:rsidRDefault="00C1265A" w:rsidP="00C1265A">
            <w:pPr>
              <w:jc w:val="center"/>
              <w:rPr>
                <w:rFonts w:ascii="Arial" w:hAnsi="Arial" w:cs="Arial"/>
                <w:color w:val="000000"/>
                <w:sz w:val="18"/>
                <w:szCs w:val="18"/>
              </w:rPr>
            </w:pPr>
            <w:r>
              <w:rPr>
                <w:rFonts w:ascii="Arial" w:hAnsi="Arial" w:cs="Arial"/>
                <w:sz w:val="18"/>
                <w:szCs w:val="18"/>
              </w:rPr>
              <w:t>0.80%</w:t>
            </w:r>
          </w:p>
        </w:tc>
        <w:tc>
          <w:tcPr>
            <w:tcW w:w="810" w:type="dxa"/>
          </w:tcPr>
          <w:p w14:paraId="318020E3" w14:textId="77777777" w:rsidR="00C1265A" w:rsidRDefault="00C1265A" w:rsidP="00C1265A">
            <w:pPr>
              <w:jc w:val="center"/>
              <w:rPr>
                <w:rFonts w:ascii="Arial" w:hAnsi="Arial" w:cs="Arial"/>
                <w:color w:val="000000"/>
                <w:sz w:val="18"/>
                <w:szCs w:val="18"/>
              </w:rPr>
            </w:pPr>
            <w:r>
              <w:rPr>
                <w:rFonts w:ascii="Arial" w:hAnsi="Arial" w:cs="Arial"/>
                <w:sz w:val="18"/>
                <w:szCs w:val="18"/>
              </w:rPr>
              <w:t>2.70%</w:t>
            </w:r>
          </w:p>
        </w:tc>
        <w:tc>
          <w:tcPr>
            <w:tcW w:w="810" w:type="dxa"/>
          </w:tcPr>
          <w:p w14:paraId="318020E4" w14:textId="77777777" w:rsidR="00C1265A" w:rsidRDefault="00C1265A" w:rsidP="00C1265A">
            <w:pPr>
              <w:jc w:val="center"/>
              <w:rPr>
                <w:rFonts w:ascii="Arial" w:hAnsi="Arial" w:cs="Arial"/>
                <w:color w:val="000000"/>
                <w:sz w:val="18"/>
                <w:szCs w:val="18"/>
              </w:rPr>
            </w:pPr>
            <w:r>
              <w:rPr>
                <w:rFonts w:ascii="Arial" w:hAnsi="Arial" w:cs="Arial"/>
                <w:sz w:val="18"/>
                <w:szCs w:val="18"/>
              </w:rPr>
              <w:t>5.50%</w:t>
            </w:r>
          </w:p>
        </w:tc>
        <w:tc>
          <w:tcPr>
            <w:tcW w:w="810" w:type="dxa"/>
          </w:tcPr>
          <w:p w14:paraId="318020E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E6" w14:textId="424B7458" w:rsidR="00C1265A" w:rsidRDefault="00C1265A" w:rsidP="00C1265A">
            <w:pPr>
              <w:jc w:val="center"/>
              <w:rPr>
                <w:rFonts w:ascii="Arial" w:hAnsi="Arial" w:cs="Arial"/>
                <w:sz w:val="18"/>
                <w:szCs w:val="18"/>
              </w:rPr>
            </w:pPr>
          </w:p>
        </w:tc>
      </w:tr>
      <w:tr w:rsidR="00C1265A" w14:paraId="318020F3" w14:textId="77777777" w:rsidTr="003743B8">
        <w:trPr>
          <w:trHeight w:val="313"/>
        </w:trPr>
        <w:tc>
          <w:tcPr>
            <w:tcW w:w="445" w:type="dxa"/>
            <w:vMerge w:val="restart"/>
          </w:tcPr>
          <w:p w14:paraId="0389E75B" w14:textId="258C8FD3" w:rsidR="00C1265A" w:rsidRDefault="00C1265A" w:rsidP="00C1265A">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318020E8" w14:textId="2A0B034A" w:rsidR="00C1265A" w:rsidRDefault="00C1265A" w:rsidP="00C1265A">
            <w:pPr>
              <w:tabs>
                <w:tab w:val="left" w:pos="384"/>
              </w:tabs>
              <w:rPr>
                <w:rFonts w:ascii="Arial" w:hAnsi="Arial" w:cs="Arial"/>
                <w:sz w:val="18"/>
                <w:szCs w:val="18"/>
              </w:rPr>
            </w:pPr>
            <w:r>
              <w:rPr>
                <w:rFonts w:ascii="Arial" w:hAnsi="Arial" w:cs="Arial"/>
                <w:sz w:val="18"/>
                <w:szCs w:val="18"/>
              </w:rPr>
              <w:t>Intel</w:t>
            </w:r>
          </w:p>
        </w:tc>
        <w:tc>
          <w:tcPr>
            <w:tcW w:w="821" w:type="dxa"/>
          </w:tcPr>
          <w:p w14:paraId="318020E9" w14:textId="77777777" w:rsidR="00C1265A" w:rsidRDefault="00C1265A" w:rsidP="00C1265A">
            <w:pPr>
              <w:jc w:val="center"/>
              <w:rPr>
                <w:rFonts w:ascii="Arial" w:hAnsi="Arial" w:cs="Arial"/>
                <w:sz w:val="18"/>
                <w:szCs w:val="18"/>
              </w:rPr>
            </w:pPr>
            <w:ins w:id="215" w:author="Hong He" w:date="2020-10-27T18:56:00Z">
              <w:r>
                <w:rPr>
                  <w:rFonts w:ascii="Arial" w:hAnsi="Arial" w:cs="Arial"/>
                  <w:color w:val="00B0F0"/>
                  <w:sz w:val="18"/>
                  <w:szCs w:val="18"/>
                </w:rPr>
                <w:t>3.46%</w:t>
              </w:r>
            </w:ins>
          </w:p>
        </w:tc>
        <w:tc>
          <w:tcPr>
            <w:tcW w:w="821" w:type="dxa"/>
            <w:gridSpan w:val="2"/>
          </w:tcPr>
          <w:p w14:paraId="318020EA" w14:textId="77777777" w:rsidR="00C1265A" w:rsidRDefault="00C1265A" w:rsidP="00C1265A">
            <w:pPr>
              <w:jc w:val="center"/>
              <w:rPr>
                <w:rFonts w:ascii="Arial" w:hAnsi="Arial" w:cs="Arial"/>
                <w:sz w:val="18"/>
                <w:szCs w:val="18"/>
              </w:rPr>
            </w:pPr>
            <w:r>
              <w:rPr>
                <w:rFonts w:ascii="Arial" w:hAnsi="Arial" w:cs="Arial"/>
                <w:sz w:val="18"/>
                <w:szCs w:val="18"/>
              </w:rPr>
              <w:t>6%</w:t>
            </w:r>
          </w:p>
        </w:tc>
        <w:tc>
          <w:tcPr>
            <w:tcW w:w="821" w:type="dxa"/>
          </w:tcPr>
          <w:p w14:paraId="318020EB" w14:textId="77777777" w:rsidR="00C1265A" w:rsidRDefault="00C1265A" w:rsidP="00C1265A">
            <w:pPr>
              <w:jc w:val="center"/>
              <w:rPr>
                <w:rFonts w:ascii="Arial" w:hAnsi="Arial" w:cs="Arial"/>
                <w:sz w:val="18"/>
                <w:szCs w:val="18"/>
              </w:rPr>
            </w:pPr>
            <w:ins w:id="216" w:author="Hong He" w:date="2020-10-27T18:57:00Z">
              <w:r>
                <w:rPr>
                  <w:rFonts w:ascii="Arial" w:hAnsi="Arial" w:cs="Arial"/>
                  <w:color w:val="00B0F0"/>
                  <w:sz w:val="18"/>
                  <w:szCs w:val="18"/>
                </w:rPr>
                <w:t>2%</w:t>
              </w:r>
            </w:ins>
          </w:p>
        </w:tc>
        <w:tc>
          <w:tcPr>
            <w:tcW w:w="867" w:type="dxa"/>
          </w:tcPr>
          <w:p w14:paraId="318020EC" w14:textId="77777777" w:rsidR="00C1265A" w:rsidRDefault="00C1265A" w:rsidP="00C1265A">
            <w:pPr>
              <w:jc w:val="center"/>
              <w:rPr>
                <w:rFonts w:ascii="Arial" w:hAnsi="Arial" w:cs="Arial"/>
                <w:sz w:val="18"/>
                <w:szCs w:val="18"/>
              </w:rPr>
            </w:pPr>
            <w:r>
              <w:rPr>
                <w:rFonts w:ascii="Arial" w:hAnsi="Arial" w:cs="Arial"/>
                <w:sz w:val="18"/>
                <w:szCs w:val="18"/>
              </w:rPr>
              <w:t>4.13%</w:t>
            </w:r>
          </w:p>
        </w:tc>
        <w:tc>
          <w:tcPr>
            <w:tcW w:w="810" w:type="dxa"/>
          </w:tcPr>
          <w:p w14:paraId="318020ED" w14:textId="77777777" w:rsidR="00C1265A" w:rsidRDefault="00C1265A" w:rsidP="00C1265A">
            <w:pPr>
              <w:jc w:val="center"/>
              <w:rPr>
                <w:rFonts w:ascii="Arial" w:hAnsi="Arial" w:cs="Arial"/>
                <w:sz w:val="18"/>
                <w:szCs w:val="18"/>
              </w:rPr>
            </w:pPr>
            <w:ins w:id="217" w:author="Hong He" w:date="2020-10-27T18:57:00Z">
              <w:r>
                <w:rPr>
                  <w:rFonts w:ascii="Arial" w:hAnsi="Arial" w:cs="Arial"/>
                  <w:color w:val="00B0F0"/>
                  <w:sz w:val="18"/>
                  <w:szCs w:val="18"/>
                </w:rPr>
                <w:t>2.4%</w:t>
              </w:r>
            </w:ins>
          </w:p>
        </w:tc>
        <w:tc>
          <w:tcPr>
            <w:tcW w:w="900" w:type="dxa"/>
          </w:tcPr>
          <w:p w14:paraId="318020EE" w14:textId="77777777" w:rsidR="00C1265A" w:rsidRDefault="00C1265A" w:rsidP="00C1265A">
            <w:pPr>
              <w:jc w:val="center"/>
              <w:rPr>
                <w:rFonts w:ascii="Arial" w:hAnsi="Arial" w:cs="Arial"/>
                <w:sz w:val="18"/>
                <w:szCs w:val="18"/>
              </w:rPr>
            </w:pPr>
            <w:ins w:id="218" w:author="Hong He" w:date="2020-10-27T18:57:00Z">
              <w:r>
                <w:rPr>
                  <w:rFonts w:ascii="Arial" w:hAnsi="Arial" w:cs="Arial"/>
                  <w:color w:val="00B0F0"/>
                  <w:sz w:val="18"/>
                  <w:szCs w:val="18"/>
                </w:rPr>
                <w:t>5.12%</w:t>
              </w:r>
            </w:ins>
          </w:p>
        </w:tc>
        <w:tc>
          <w:tcPr>
            <w:tcW w:w="810" w:type="dxa"/>
          </w:tcPr>
          <w:p w14:paraId="318020EF"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0"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2" w14:textId="03CFF7E7" w:rsidR="00C1265A" w:rsidRDefault="00C1265A" w:rsidP="00C1265A">
            <w:pPr>
              <w:jc w:val="center"/>
              <w:rPr>
                <w:rFonts w:ascii="Arial" w:hAnsi="Arial" w:cs="Arial"/>
                <w:sz w:val="18"/>
                <w:szCs w:val="18"/>
              </w:rPr>
            </w:pPr>
            <w:r>
              <w:rPr>
                <w:rFonts w:ascii="Arial" w:hAnsi="Arial" w:cs="Arial"/>
                <w:sz w:val="18"/>
                <w:szCs w:val="18"/>
              </w:rPr>
              <w:t>Note 11,13</w:t>
            </w:r>
          </w:p>
        </w:tc>
      </w:tr>
      <w:tr w:rsidR="00C1265A" w14:paraId="318020FF" w14:textId="77777777" w:rsidTr="003743B8">
        <w:trPr>
          <w:trHeight w:val="251"/>
        </w:trPr>
        <w:tc>
          <w:tcPr>
            <w:tcW w:w="445" w:type="dxa"/>
            <w:vMerge/>
          </w:tcPr>
          <w:p w14:paraId="4E1C815C" w14:textId="77777777" w:rsidR="00C1265A" w:rsidRDefault="00C1265A" w:rsidP="00C1265A">
            <w:pPr>
              <w:tabs>
                <w:tab w:val="left" w:pos="384"/>
              </w:tabs>
              <w:rPr>
                <w:rFonts w:ascii="Arial" w:hAnsi="Arial" w:cs="Arial"/>
                <w:sz w:val="18"/>
                <w:szCs w:val="18"/>
              </w:rPr>
            </w:pPr>
          </w:p>
        </w:tc>
        <w:tc>
          <w:tcPr>
            <w:tcW w:w="1170" w:type="dxa"/>
            <w:vMerge/>
          </w:tcPr>
          <w:p w14:paraId="318020F4" w14:textId="5C7D4DBF" w:rsidR="00C1265A" w:rsidRDefault="00C1265A" w:rsidP="00C1265A">
            <w:pPr>
              <w:tabs>
                <w:tab w:val="left" w:pos="384"/>
              </w:tabs>
              <w:rPr>
                <w:rFonts w:ascii="Arial" w:hAnsi="Arial" w:cs="Arial"/>
                <w:sz w:val="18"/>
                <w:szCs w:val="18"/>
              </w:rPr>
            </w:pPr>
          </w:p>
        </w:tc>
        <w:tc>
          <w:tcPr>
            <w:tcW w:w="821" w:type="dxa"/>
          </w:tcPr>
          <w:p w14:paraId="318020F5" w14:textId="77777777" w:rsidR="00C1265A" w:rsidRDefault="00C1265A" w:rsidP="00C1265A">
            <w:pPr>
              <w:jc w:val="center"/>
              <w:rPr>
                <w:rFonts w:ascii="Arial" w:hAnsi="Arial" w:cs="Arial"/>
                <w:sz w:val="18"/>
                <w:szCs w:val="18"/>
              </w:rPr>
            </w:pPr>
            <w:ins w:id="219" w:author="Hong He" w:date="2020-10-27T18:56:00Z">
              <w:r>
                <w:rPr>
                  <w:rFonts w:ascii="Arial" w:hAnsi="Arial" w:cs="Arial"/>
                  <w:color w:val="00B0F0"/>
                  <w:sz w:val="18"/>
                  <w:szCs w:val="18"/>
                </w:rPr>
                <w:t>2.51%</w:t>
              </w:r>
            </w:ins>
          </w:p>
        </w:tc>
        <w:tc>
          <w:tcPr>
            <w:tcW w:w="821" w:type="dxa"/>
            <w:gridSpan w:val="2"/>
          </w:tcPr>
          <w:p w14:paraId="318020F6" w14:textId="77777777" w:rsidR="00C1265A" w:rsidRDefault="00C1265A" w:rsidP="00C1265A">
            <w:pPr>
              <w:jc w:val="center"/>
              <w:rPr>
                <w:rFonts w:ascii="Arial" w:hAnsi="Arial" w:cs="Arial"/>
                <w:sz w:val="18"/>
                <w:szCs w:val="18"/>
              </w:rPr>
            </w:pPr>
            <w:r>
              <w:rPr>
                <w:rFonts w:ascii="Arial" w:hAnsi="Arial" w:cs="Arial"/>
                <w:sz w:val="18"/>
                <w:szCs w:val="18"/>
              </w:rPr>
              <w:t>4.9%</w:t>
            </w:r>
          </w:p>
        </w:tc>
        <w:tc>
          <w:tcPr>
            <w:tcW w:w="821" w:type="dxa"/>
          </w:tcPr>
          <w:p w14:paraId="318020F7" w14:textId="77777777" w:rsidR="00C1265A" w:rsidRDefault="00C1265A" w:rsidP="00C1265A">
            <w:pPr>
              <w:jc w:val="center"/>
              <w:rPr>
                <w:rFonts w:ascii="Arial" w:hAnsi="Arial" w:cs="Arial"/>
                <w:sz w:val="18"/>
                <w:szCs w:val="18"/>
              </w:rPr>
            </w:pPr>
            <w:ins w:id="220" w:author="Hong He" w:date="2020-10-27T18:57:00Z">
              <w:r>
                <w:rPr>
                  <w:rFonts w:ascii="Arial" w:hAnsi="Arial" w:cs="Arial"/>
                  <w:color w:val="00B0F0"/>
                  <w:sz w:val="18"/>
                  <w:szCs w:val="18"/>
                </w:rPr>
                <w:t>1.9%</w:t>
              </w:r>
            </w:ins>
          </w:p>
        </w:tc>
        <w:tc>
          <w:tcPr>
            <w:tcW w:w="867" w:type="dxa"/>
          </w:tcPr>
          <w:p w14:paraId="318020F8" w14:textId="77777777" w:rsidR="00C1265A" w:rsidRDefault="00C1265A" w:rsidP="00C1265A">
            <w:pPr>
              <w:jc w:val="center"/>
              <w:rPr>
                <w:rFonts w:ascii="Arial" w:hAnsi="Arial" w:cs="Arial"/>
                <w:sz w:val="18"/>
                <w:szCs w:val="18"/>
              </w:rPr>
            </w:pPr>
            <w:r>
              <w:rPr>
                <w:rFonts w:ascii="Arial" w:hAnsi="Arial" w:cs="Arial"/>
                <w:sz w:val="18"/>
                <w:szCs w:val="18"/>
              </w:rPr>
              <w:t>4.04%</w:t>
            </w:r>
          </w:p>
        </w:tc>
        <w:tc>
          <w:tcPr>
            <w:tcW w:w="810" w:type="dxa"/>
          </w:tcPr>
          <w:p w14:paraId="318020F9" w14:textId="77777777" w:rsidR="00C1265A" w:rsidRDefault="00C1265A" w:rsidP="00C1265A">
            <w:pPr>
              <w:jc w:val="center"/>
              <w:rPr>
                <w:rFonts w:ascii="Arial" w:hAnsi="Arial" w:cs="Arial"/>
                <w:sz w:val="18"/>
                <w:szCs w:val="18"/>
              </w:rPr>
            </w:pPr>
            <w:ins w:id="221" w:author="Hong He" w:date="2020-10-27T18:57:00Z">
              <w:r>
                <w:rPr>
                  <w:rFonts w:ascii="Arial" w:hAnsi="Arial" w:cs="Arial"/>
                  <w:color w:val="00B0F0"/>
                  <w:sz w:val="18"/>
                  <w:szCs w:val="18"/>
                </w:rPr>
                <w:t>2.3%</w:t>
              </w:r>
            </w:ins>
          </w:p>
        </w:tc>
        <w:tc>
          <w:tcPr>
            <w:tcW w:w="900" w:type="dxa"/>
          </w:tcPr>
          <w:p w14:paraId="318020FA" w14:textId="77777777" w:rsidR="00C1265A" w:rsidRDefault="00C1265A" w:rsidP="00C1265A">
            <w:pPr>
              <w:jc w:val="center"/>
              <w:rPr>
                <w:rFonts w:ascii="Arial" w:hAnsi="Arial" w:cs="Arial"/>
                <w:sz w:val="18"/>
                <w:szCs w:val="18"/>
              </w:rPr>
            </w:pPr>
            <w:ins w:id="222" w:author="Hong He" w:date="2020-10-27T18:57:00Z">
              <w:r>
                <w:rPr>
                  <w:rFonts w:ascii="Arial" w:hAnsi="Arial" w:cs="Arial"/>
                  <w:color w:val="00B0F0"/>
                  <w:sz w:val="18"/>
                  <w:szCs w:val="18"/>
                </w:rPr>
                <w:t>4.43%</w:t>
              </w:r>
            </w:ins>
          </w:p>
        </w:tc>
        <w:tc>
          <w:tcPr>
            <w:tcW w:w="810" w:type="dxa"/>
          </w:tcPr>
          <w:p w14:paraId="318020FB"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C"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E" w14:textId="02F13513" w:rsidR="00C1265A" w:rsidRDefault="00C1265A" w:rsidP="00C1265A">
            <w:pPr>
              <w:jc w:val="center"/>
              <w:rPr>
                <w:rFonts w:ascii="Arial" w:hAnsi="Arial" w:cs="Arial"/>
                <w:sz w:val="18"/>
                <w:szCs w:val="18"/>
              </w:rPr>
            </w:pPr>
            <w:r>
              <w:rPr>
                <w:rFonts w:ascii="Arial" w:hAnsi="Arial" w:cs="Arial"/>
                <w:sz w:val="18"/>
                <w:szCs w:val="18"/>
              </w:rPr>
              <w:t>Note 12,13</w:t>
            </w:r>
          </w:p>
        </w:tc>
      </w:tr>
      <w:tr w:rsidR="00C1265A" w14:paraId="3180210B" w14:textId="77777777" w:rsidTr="003743B8">
        <w:trPr>
          <w:trHeight w:val="208"/>
        </w:trPr>
        <w:tc>
          <w:tcPr>
            <w:tcW w:w="445" w:type="dxa"/>
          </w:tcPr>
          <w:p w14:paraId="09549C55" w14:textId="00BCAF5D" w:rsidR="00C1265A" w:rsidRDefault="00C1265A" w:rsidP="00C1265A">
            <w:pPr>
              <w:tabs>
                <w:tab w:val="left" w:pos="384"/>
              </w:tabs>
              <w:rPr>
                <w:rFonts w:ascii="Arial" w:hAnsi="Arial" w:cs="Arial"/>
                <w:sz w:val="18"/>
                <w:szCs w:val="18"/>
              </w:rPr>
            </w:pPr>
            <w:r>
              <w:rPr>
                <w:rFonts w:ascii="Arial" w:hAnsi="Arial" w:cs="Arial"/>
                <w:sz w:val="18"/>
                <w:szCs w:val="18"/>
              </w:rPr>
              <w:t>12</w:t>
            </w:r>
          </w:p>
        </w:tc>
        <w:tc>
          <w:tcPr>
            <w:tcW w:w="1170" w:type="dxa"/>
          </w:tcPr>
          <w:p w14:paraId="31802100" w14:textId="369B929F" w:rsidR="00C1265A" w:rsidRDefault="00C1265A" w:rsidP="00C1265A">
            <w:pPr>
              <w:tabs>
                <w:tab w:val="left" w:pos="384"/>
              </w:tabs>
              <w:rPr>
                <w:rFonts w:ascii="Arial" w:hAnsi="Arial" w:cs="Arial"/>
                <w:sz w:val="18"/>
                <w:szCs w:val="18"/>
              </w:rPr>
            </w:pPr>
            <w:r>
              <w:rPr>
                <w:rFonts w:ascii="Arial" w:hAnsi="Arial" w:cs="Arial"/>
                <w:sz w:val="18"/>
                <w:szCs w:val="18"/>
              </w:rPr>
              <w:t>ZTE</w:t>
            </w:r>
          </w:p>
        </w:tc>
        <w:tc>
          <w:tcPr>
            <w:tcW w:w="821" w:type="dxa"/>
          </w:tcPr>
          <w:p w14:paraId="31802101" w14:textId="77777777" w:rsidR="00C1265A" w:rsidRDefault="00C1265A" w:rsidP="00C1265A">
            <w:pPr>
              <w:jc w:val="center"/>
              <w:rPr>
                <w:rFonts w:ascii="Arial" w:hAnsi="Arial" w:cs="Arial"/>
                <w:sz w:val="18"/>
                <w:szCs w:val="18"/>
              </w:rPr>
            </w:pPr>
            <w:r>
              <w:rPr>
                <w:rFonts w:ascii="Arial" w:hAnsi="Arial" w:cs="Arial"/>
                <w:color w:val="000000"/>
                <w:sz w:val="18"/>
                <w:szCs w:val="18"/>
              </w:rPr>
              <w:t>4.77%</w:t>
            </w:r>
          </w:p>
        </w:tc>
        <w:tc>
          <w:tcPr>
            <w:tcW w:w="821" w:type="dxa"/>
            <w:gridSpan w:val="2"/>
          </w:tcPr>
          <w:p w14:paraId="31802102" w14:textId="77777777" w:rsidR="00C1265A" w:rsidRDefault="00C1265A" w:rsidP="00C1265A">
            <w:pPr>
              <w:jc w:val="center"/>
              <w:rPr>
                <w:rFonts w:ascii="Arial" w:hAnsi="Arial" w:cs="Arial"/>
                <w:sz w:val="18"/>
                <w:szCs w:val="18"/>
              </w:rPr>
            </w:pPr>
            <w:r>
              <w:rPr>
                <w:rFonts w:ascii="Arial" w:hAnsi="Arial" w:cs="Arial"/>
                <w:color w:val="000000"/>
                <w:sz w:val="18"/>
                <w:szCs w:val="18"/>
              </w:rPr>
              <w:t>9.54%</w:t>
            </w:r>
          </w:p>
        </w:tc>
        <w:tc>
          <w:tcPr>
            <w:tcW w:w="821" w:type="dxa"/>
          </w:tcPr>
          <w:p w14:paraId="31802103" w14:textId="77777777" w:rsidR="00C1265A" w:rsidRDefault="00C1265A" w:rsidP="00C1265A">
            <w:pPr>
              <w:jc w:val="center"/>
              <w:rPr>
                <w:rFonts w:ascii="Arial" w:hAnsi="Arial" w:cs="Arial"/>
                <w:sz w:val="18"/>
                <w:szCs w:val="18"/>
              </w:rPr>
            </w:pPr>
            <w:r>
              <w:rPr>
                <w:rFonts w:ascii="Arial" w:hAnsi="Arial" w:cs="Arial"/>
                <w:color w:val="000000"/>
                <w:sz w:val="18"/>
                <w:szCs w:val="18"/>
              </w:rPr>
              <w:t>3.03%</w:t>
            </w:r>
          </w:p>
        </w:tc>
        <w:tc>
          <w:tcPr>
            <w:tcW w:w="867" w:type="dxa"/>
          </w:tcPr>
          <w:p w14:paraId="31802104" w14:textId="77777777" w:rsidR="00C1265A" w:rsidRDefault="00C1265A" w:rsidP="00C1265A">
            <w:pPr>
              <w:jc w:val="center"/>
              <w:rPr>
                <w:rFonts w:ascii="Arial" w:hAnsi="Arial" w:cs="Arial"/>
                <w:sz w:val="18"/>
                <w:szCs w:val="18"/>
              </w:rPr>
            </w:pPr>
            <w:r>
              <w:rPr>
                <w:rFonts w:ascii="Arial" w:hAnsi="Arial" w:cs="Arial"/>
                <w:color w:val="000000"/>
                <w:sz w:val="18"/>
                <w:szCs w:val="18"/>
              </w:rPr>
              <w:t>6.06%</w:t>
            </w:r>
          </w:p>
        </w:tc>
        <w:tc>
          <w:tcPr>
            <w:tcW w:w="810" w:type="dxa"/>
          </w:tcPr>
          <w:p w14:paraId="31802105" w14:textId="77777777" w:rsidR="00C1265A" w:rsidRDefault="00C1265A" w:rsidP="00C1265A">
            <w:pPr>
              <w:jc w:val="center"/>
              <w:rPr>
                <w:rFonts w:ascii="Arial" w:hAnsi="Arial" w:cs="Arial"/>
                <w:sz w:val="18"/>
                <w:szCs w:val="18"/>
              </w:rPr>
            </w:pPr>
            <w:r>
              <w:rPr>
                <w:rFonts w:ascii="Arial" w:hAnsi="Arial" w:cs="Arial"/>
                <w:color w:val="000000"/>
                <w:sz w:val="18"/>
                <w:szCs w:val="18"/>
              </w:rPr>
              <w:t>2.94%</w:t>
            </w:r>
          </w:p>
        </w:tc>
        <w:tc>
          <w:tcPr>
            <w:tcW w:w="900" w:type="dxa"/>
          </w:tcPr>
          <w:p w14:paraId="31802106" w14:textId="77777777" w:rsidR="00C1265A" w:rsidRDefault="00C1265A" w:rsidP="00C1265A">
            <w:pPr>
              <w:jc w:val="center"/>
              <w:rPr>
                <w:rFonts w:ascii="Arial" w:hAnsi="Arial" w:cs="Arial"/>
                <w:sz w:val="18"/>
                <w:szCs w:val="18"/>
              </w:rPr>
            </w:pPr>
            <w:r>
              <w:rPr>
                <w:rFonts w:ascii="Arial" w:hAnsi="Arial" w:cs="Arial"/>
                <w:color w:val="000000"/>
                <w:sz w:val="18"/>
                <w:szCs w:val="18"/>
              </w:rPr>
              <w:t>5.87%</w:t>
            </w:r>
          </w:p>
        </w:tc>
        <w:tc>
          <w:tcPr>
            <w:tcW w:w="810" w:type="dxa"/>
          </w:tcPr>
          <w:p w14:paraId="31802107"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8"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10A" w14:textId="459DA3E3"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168" w14:textId="77777777" w:rsidTr="00C1265A">
        <w:trPr>
          <w:trHeight w:val="1238"/>
        </w:trPr>
        <w:tc>
          <w:tcPr>
            <w:tcW w:w="10435" w:type="dxa"/>
            <w:gridSpan w:val="13"/>
          </w:tcPr>
          <w:p w14:paraId="53CBD3C0" w14:textId="0DFE0FB2" w:rsidR="00C1265A" w:rsidRDefault="00C1265A" w:rsidP="00C1265A">
            <w:pPr>
              <w:rPr>
                <w:rFonts w:ascii="Arial" w:hAnsi="Arial" w:cs="Arial"/>
                <w:sz w:val="18"/>
                <w:szCs w:val="18"/>
              </w:rPr>
            </w:pPr>
            <w:r>
              <w:rPr>
                <w:rFonts w:ascii="Arial" w:hAnsi="Arial" w:cs="Arial"/>
                <w:sz w:val="18"/>
                <w:szCs w:val="18"/>
              </w:rPr>
              <w:t>Note 1: ‘S1’ represents Scheme#1, ‘S2’ represents Scheme#2, ‘S3’ represents Scheme#3</w:t>
            </w:r>
          </w:p>
          <w:p w14:paraId="5E0E259D" w14:textId="5FC5E6C7" w:rsidR="00C1265A" w:rsidRDefault="00C1265A" w:rsidP="00C1265A">
            <w:pPr>
              <w:rPr>
                <w:ins w:id="223"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4D907E86" w14:textId="3B52AC47" w:rsidR="00C1265A" w:rsidRDefault="00C1265A" w:rsidP="00C1265A">
            <w:pPr>
              <w:rPr>
                <w:ins w:id="224" w:author="Hong He" w:date="2020-10-27T18:13:00Z"/>
                <w:rFonts w:ascii="Arial" w:hAnsi="Arial" w:cs="Arial"/>
                <w:sz w:val="18"/>
                <w:szCs w:val="18"/>
              </w:rPr>
            </w:pPr>
            <w:ins w:id="225" w:author="Hong He" w:date="2020-10-27T17:58:00Z">
              <w:r>
                <w:rPr>
                  <w:rFonts w:ascii="Arial" w:hAnsi="Arial" w:cs="Arial"/>
                  <w:sz w:val="18"/>
                  <w:szCs w:val="18"/>
                </w:rPr>
                <w:t>Note 3: Multi-slot scheduling</w:t>
              </w:r>
            </w:ins>
          </w:p>
          <w:p w14:paraId="36A733F8" w14:textId="4F3A6A51" w:rsidR="00C1265A" w:rsidRDefault="00C1265A" w:rsidP="00C1265A">
            <w:pPr>
              <w:rPr>
                <w:rFonts w:ascii="Arial" w:hAnsi="Arial" w:cs="Arial"/>
                <w:sz w:val="18"/>
                <w:szCs w:val="18"/>
              </w:rPr>
            </w:pPr>
            <w:r>
              <w:rPr>
                <w:rFonts w:ascii="Arial" w:hAnsi="Arial" w:cs="Arial"/>
                <w:sz w:val="18"/>
                <w:szCs w:val="18"/>
              </w:rPr>
              <w:t>Note 4: DL-only</w:t>
            </w:r>
          </w:p>
          <w:p w14:paraId="171DE3C9" w14:textId="46A80950" w:rsidR="00C1265A" w:rsidRDefault="00C1265A" w:rsidP="00C1265A">
            <w:pPr>
              <w:rPr>
                <w:ins w:id="226" w:author="Hong He" w:date="2020-10-31T16:50:00Z"/>
                <w:rFonts w:ascii="Arial" w:hAnsi="Arial" w:cs="Arial"/>
                <w:sz w:val="18"/>
                <w:szCs w:val="18"/>
              </w:rPr>
            </w:pPr>
            <w:ins w:id="227" w:author="Hong He" w:date="2020-10-31T16:50:00Z">
              <w:r>
                <w:rPr>
                  <w:rFonts w:ascii="Arial" w:hAnsi="Arial" w:cs="Arial"/>
                  <w:sz w:val="18"/>
                  <w:szCs w:val="18"/>
                </w:rPr>
                <w:t xml:space="preserve">Note </w:t>
              </w:r>
            </w:ins>
            <w:r>
              <w:rPr>
                <w:rFonts w:ascii="Arial" w:hAnsi="Arial" w:cs="Arial"/>
                <w:sz w:val="18"/>
                <w:szCs w:val="18"/>
              </w:rPr>
              <w:t>5</w:t>
            </w:r>
            <w:ins w:id="228" w:author="Hong He" w:date="2020-10-31T16:50:00Z">
              <w:r>
                <w:rPr>
                  <w:rFonts w:ascii="Arial" w:hAnsi="Arial" w:cs="Arial"/>
                  <w:sz w:val="18"/>
                  <w:szCs w:val="18"/>
                </w:rPr>
                <w:t xml:space="preserve">: </w:t>
              </w:r>
              <w:r w:rsidRPr="007F6B7B">
                <w:rPr>
                  <w:rFonts w:ascii="Arial" w:hAnsi="Arial" w:cs="Arial"/>
                  <w:sz w:val="18"/>
                  <w:szCs w:val="18"/>
                </w:rPr>
                <w:t>Size budget reduction by decoupling the configuration of DCI format 0_1 and 1_1, VOIP like DL only traffic</w:t>
              </w:r>
            </w:ins>
          </w:p>
          <w:p w14:paraId="25809E18" w14:textId="25D583B9" w:rsidR="00C1265A" w:rsidRDefault="00C1265A" w:rsidP="00C1265A">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5A9334E7" w14:textId="202F9BA0" w:rsidR="00C1265A" w:rsidRDefault="00C1265A" w:rsidP="00C1265A">
            <w:pPr>
              <w:rPr>
                <w:rFonts w:ascii="Arial" w:hAnsi="Arial" w:cs="Arial"/>
                <w:sz w:val="18"/>
                <w:szCs w:val="18"/>
              </w:rPr>
            </w:pPr>
            <w:r>
              <w:rPr>
                <w:rFonts w:ascii="Arial" w:hAnsi="Arial" w:cs="Arial"/>
                <w:sz w:val="18"/>
                <w:szCs w:val="18"/>
              </w:rPr>
              <w:t>Note 7: Slots "DDDU",</w:t>
            </w:r>
          </w:p>
          <w:p w14:paraId="4FB64FF7" w14:textId="77777777" w:rsidR="00C1265A" w:rsidRDefault="00C1265A" w:rsidP="00C1265A">
            <w:pPr>
              <w:rPr>
                <w:rFonts w:ascii="Arial" w:hAnsi="Arial" w:cs="Arial"/>
                <w:sz w:val="18"/>
                <w:szCs w:val="18"/>
              </w:rPr>
            </w:pPr>
            <w:r>
              <w:rPr>
                <w:rFonts w:ascii="Arial" w:hAnsi="Arial" w:cs="Arial"/>
                <w:sz w:val="18"/>
                <w:szCs w:val="18"/>
              </w:rPr>
              <w:t xml:space="preserve">Note 8: The blocking rate in Table </w:t>
            </w:r>
            <w:ins w:id="22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20269E0F" w14:textId="77777777" w:rsidR="00C1265A" w:rsidRDefault="00C1265A" w:rsidP="00C1265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BD reduction with the same DCI size budget. </w:t>
              </w:r>
            </w:ins>
          </w:p>
          <w:p w14:paraId="048A6B70" w14:textId="77777777" w:rsidR="00C1265A" w:rsidRDefault="00C1265A" w:rsidP="00C1265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BD reduction by reducing DCI size budget. </w:t>
              </w:r>
            </w:ins>
          </w:p>
          <w:p w14:paraId="18528251" w14:textId="425A73DB" w:rsidR="00C1265A" w:rsidRDefault="00C1265A" w:rsidP="00C1265A">
            <w:pPr>
              <w:rPr>
                <w:ins w:id="234" w:author="Hong He" w:date="2020-10-27T18:17:00Z"/>
                <w:rFonts w:ascii="Arial" w:hAnsi="Arial" w:cs="Arial"/>
                <w:color w:val="FF0000"/>
                <w:sz w:val="18"/>
                <w:szCs w:val="18"/>
              </w:rPr>
            </w:pPr>
            <w:ins w:id="235"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6" w:author="Hong He" w:date="2020-10-27T18:17:00Z">
              <w:r>
                <w:rPr>
                  <w:rFonts w:ascii="Arial" w:hAnsi="Arial" w:cs="Arial"/>
                  <w:color w:val="FF0000"/>
                  <w:sz w:val="18"/>
                  <w:szCs w:val="18"/>
                </w:rPr>
                <w:t>A: UE can only transit to micro sleep in connected mode.</w:t>
              </w:r>
            </w:ins>
          </w:p>
          <w:p w14:paraId="305E0F54" w14:textId="160D9B90" w:rsidR="00C1265A" w:rsidRDefault="00C1265A" w:rsidP="00C1265A">
            <w:pPr>
              <w:rPr>
                <w:rFonts w:ascii="Arial" w:hAnsi="Arial" w:cs="Arial"/>
                <w:color w:val="FF0000"/>
                <w:sz w:val="18"/>
                <w:szCs w:val="18"/>
              </w:rPr>
            </w:pPr>
            <w:ins w:id="237"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8" w:author="Hong He" w:date="2020-10-27T18:17:00Z">
              <w:r>
                <w:rPr>
                  <w:rFonts w:ascii="Arial" w:hAnsi="Arial" w:cs="Arial"/>
                  <w:color w:val="FF0000"/>
                  <w:sz w:val="18"/>
                  <w:szCs w:val="18"/>
                </w:rPr>
                <w:t>B: UE can transit to micro sleep, light sleep and deep sleep in connected mode according to the sleep duration.</w:t>
              </w:r>
            </w:ins>
          </w:p>
          <w:p w14:paraId="7D77AA67" w14:textId="1D2A1E86" w:rsidR="00C1265A" w:rsidRDefault="00C1265A" w:rsidP="00C1265A">
            <w:pPr>
              <w:rPr>
                <w:rFonts w:ascii="Arial" w:hAnsi="Arial" w:cs="Arial"/>
                <w:sz w:val="18"/>
                <w:szCs w:val="18"/>
              </w:rPr>
            </w:pPr>
            <w:r>
              <w:rPr>
                <w:rFonts w:ascii="Arial" w:hAnsi="Arial" w:cs="Arial"/>
                <w:sz w:val="18"/>
                <w:szCs w:val="18"/>
              </w:rPr>
              <w:t>Note 10: Wake-Up Signal (WUS)</w:t>
            </w:r>
          </w:p>
          <w:p w14:paraId="1DB11CF3" w14:textId="40F54A24" w:rsidR="00C1265A" w:rsidRDefault="00C1265A" w:rsidP="00C1265A">
            <w:pPr>
              <w:rPr>
                <w:rFonts w:ascii="Arial" w:hAnsi="Arial" w:cs="Arial"/>
                <w:sz w:val="18"/>
                <w:szCs w:val="18"/>
              </w:rPr>
            </w:pPr>
            <w:r>
              <w:rPr>
                <w:rFonts w:ascii="Arial" w:hAnsi="Arial" w:cs="Arial"/>
                <w:sz w:val="18"/>
                <w:szCs w:val="18"/>
              </w:rPr>
              <w:t>Note 11: TDD: DDDDDDDSUU</w:t>
            </w:r>
          </w:p>
          <w:p w14:paraId="3E7A7A75" w14:textId="74CC4997" w:rsidR="00C1265A" w:rsidRDefault="00C1265A" w:rsidP="00C1265A">
            <w:pPr>
              <w:rPr>
                <w:rFonts w:ascii="Arial" w:hAnsi="Arial" w:cs="Arial"/>
                <w:sz w:val="18"/>
                <w:szCs w:val="18"/>
              </w:rPr>
            </w:pPr>
            <w:r>
              <w:rPr>
                <w:rFonts w:ascii="Arial" w:hAnsi="Arial" w:cs="Arial"/>
                <w:sz w:val="18"/>
                <w:szCs w:val="18"/>
              </w:rPr>
              <w:t>Note 12: TDD: DDDSUDDSUU</w:t>
            </w:r>
          </w:p>
          <w:p w14:paraId="3D566906" w14:textId="7FDFCA19" w:rsidR="00C1265A" w:rsidRDefault="00C1265A" w:rsidP="00C1265A">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31802167" w14:textId="77777777" w:rsidR="00C1265A" w:rsidRDefault="00C1265A" w:rsidP="00C1265A">
            <w:pPr>
              <w:rPr>
                <w:rFonts w:ascii="Arial" w:eastAsiaTheme="minorEastAsia" w:hAnsi="Arial" w:cs="Arial"/>
                <w:b/>
                <w:sz w:val="20"/>
                <w:szCs w:val="20"/>
                <w:u w:val="single"/>
              </w:rPr>
            </w:pPr>
          </w:p>
        </w:tc>
      </w:tr>
    </w:tbl>
    <w:p w14:paraId="31802169" w14:textId="04FC56DA" w:rsidR="00D61C1C" w:rsidRDefault="00D61C1C">
      <w:pPr>
        <w:rPr>
          <w:rFonts w:ascii="Arial" w:hAnsi="Arial" w:cs="Arial"/>
        </w:rPr>
      </w:pPr>
    </w:p>
    <w:p w14:paraId="6D529DFB" w14:textId="3797851C" w:rsidR="009917A7" w:rsidRDefault="009917A7" w:rsidP="009917A7">
      <w:pPr>
        <w:pStyle w:val="a3"/>
        <w:keepNext/>
        <w:jc w:val="center"/>
        <w:rPr>
          <w:rFonts w:ascii="Arial" w:hAnsi="Arial" w:cs="Arial"/>
          <w:sz w:val="20"/>
          <w:szCs w:val="20"/>
        </w:rPr>
      </w:pPr>
      <w:r>
        <w:rPr>
          <w:rFonts w:ascii="Arial" w:hAnsi="Arial" w:cs="Arial"/>
          <w:sz w:val="20"/>
          <w:szCs w:val="20"/>
        </w:rPr>
        <w:t>Table 3</w:t>
      </w:r>
      <w:r w:rsidR="00684736">
        <w:rPr>
          <w:rFonts w:ascii="Arial" w:hAnsi="Arial" w:cs="Arial"/>
          <w:sz w:val="20"/>
          <w:szCs w:val="20"/>
        </w:rPr>
        <w:t>B</w:t>
      </w:r>
      <w:r>
        <w:rPr>
          <w:rFonts w:ascii="Arial" w:hAnsi="Arial" w:cs="Arial"/>
          <w:sz w:val="20"/>
          <w:szCs w:val="20"/>
        </w:rPr>
        <w:t xml:space="preserve">: Power Saving gain, FR1, </w:t>
      </w:r>
      <w:r w:rsidR="00D32ABF" w:rsidRPr="008A134A">
        <w:rPr>
          <w:rFonts w:ascii="Arial" w:hAnsi="Arial" w:cs="Arial"/>
          <w:sz w:val="20"/>
          <w:szCs w:val="20"/>
          <w:highlight w:val="cyan"/>
        </w:rPr>
        <w:t>Cross-Slot Scheduling</w:t>
      </w:r>
      <w:r w:rsidR="00D32ABF">
        <w:rPr>
          <w:rFonts w:ascii="Arial" w:hAnsi="Arial" w:cs="Arial"/>
          <w:sz w:val="20"/>
          <w:szCs w:val="20"/>
          <w:highlight w:val="cyan"/>
        </w:rPr>
        <w:t>,</w:t>
      </w:r>
      <w:r w:rsidR="00D32ABF">
        <w:rPr>
          <w:rFonts w:ascii="Arial" w:hAnsi="Arial" w:cs="Arial"/>
          <w:sz w:val="20"/>
          <w:szCs w:val="20"/>
          <w:highlight w:val="yellow"/>
        </w:rPr>
        <w:t xml:space="preserve"> </w:t>
      </w:r>
      <w:r>
        <w:rPr>
          <w:rFonts w:ascii="Arial" w:hAnsi="Arial" w:cs="Arial"/>
          <w:sz w:val="20"/>
          <w:szCs w:val="20"/>
          <w:highlight w:val="yellow"/>
        </w:rPr>
        <w:t>2 Rx antenna</w:t>
      </w:r>
    </w:p>
    <w:tbl>
      <w:tblPr>
        <w:tblStyle w:val="af3"/>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C1265A" w14:paraId="2725DE58" w14:textId="77777777" w:rsidTr="00C1265A">
        <w:trPr>
          <w:trHeight w:val="206"/>
        </w:trPr>
        <w:tc>
          <w:tcPr>
            <w:tcW w:w="624" w:type="dxa"/>
            <w:vMerge w:val="restart"/>
            <w:shd w:val="clear" w:color="auto" w:fill="73FB79"/>
          </w:tcPr>
          <w:p w14:paraId="664677CC" w14:textId="1B8BD90B" w:rsidR="00C1265A" w:rsidRDefault="00C1265A" w:rsidP="00D32ABF">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15839382" w14:textId="353FA916" w:rsidR="00C1265A" w:rsidRDefault="00C1265A" w:rsidP="00D32ABF">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73BE964D" w14:textId="77777777" w:rsidR="00C1265A" w:rsidRDefault="00C1265A" w:rsidP="00D32ABF">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7198EB06" w14:textId="77777777" w:rsidR="00C1265A" w:rsidRDefault="00C1265A" w:rsidP="00D32AB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127D4A7B" w14:textId="77777777" w:rsidR="00C1265A" w:rsidRDefault="00C1265A" w:rsidP="00D32ABF">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6B9F098D" w14:textId="6FC50384" w:rsidR="00C1265A" w:rsidRDefault="00C1265A" w:rsidP="00D32ABF">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4F3E6141" w14:textId="77777777" w:rsidR="00C1265A" w:rsidRDefault="00C1265A" w:rsidP="00D32ABF">
            <w:pPr>
              <w:jc w:val="center"/>
              <w:rPr>
                <w:rFonts w:ascii="Arial" w:hAnsi="Arial" w:cs="Arial"/>
                <w:sz w:val="18"/>
                <w:szCs w:val="18"/>
              </w:rPr>
            </w:pPr>
            <w:r>
              <w:rPr>
                <w:rFonts w:ascii="Arial" w:hAnsi="Arial" w:cs="Arial"/>
                <w:sz w:val="18"/>
                <w:szCs w:val="18"/>
              </w:rPr>
              <w:t>Notes</w:t>
            </w:r>
          </w:p>
        </w:tc>
      </w:tr>
      <w:tr w:rsidR="00C1265A" w14:paraId="7E9019B4" w14:textId="77777777" w:rsidTr="00C1265A">
        <w:trPr>
          <w:trHeight w:val="206"/>
        </w:trPr>
        <w:tc>
          <w:tcPr>
            <w:tcW w:w="624" w:type="dxa"/>
            <w:vMerge/>
          </w:tcPr>
          <w:p w14:paraId="0BC4BEE3" w14:textId="77777777" w:rsidR="00C1265A" w:rsidRDefault="00C1265A" w:rsidP="00D32ABF">
            <w:pPr>
              <w:rPr>
                <w:rFonts w:ascii="Arial" w:hAnsi="Arial" w:cs="Arial"/>
                <w:sz w:val="18"/>
                <w:szCs w:val="18"/>
              </w:rPr>
            </w:pPr>
          </w:p>
        </w:tc>
        <w:tc>
          <w:tcPr>
            <w:tcW w:w="1168" w:type="dxa"/>
            <w:vMerge/>
          </w:tcPr>
          <w:p w14:paraId="72CFA6BD" w14:textId="386EBFE6" w:rsidR="00C1265A" w:rsidRDefault="00C1265A" w:rsidP="00D32ABF">
            <w:pPr>
              <w:rPr>
                <w:rFonts w:ascii="Arial" w:hAnsi="Arial" w:cs="Arial"/>
                <w:sz w:val="18"/>
                <w:szCs w:val="18"/>
              </w:rPr>
            </w:pPr>
          </w:p>
        </w:tc>
        <w:tc>
          <w:tcPr>
            <w:tcW w:w="1602" w:type="dxa"/>
            <w:gridSpan w:val="2"/>
            <w:vMerge/>
            <w:shd w:val="clear" w:color="auto" w:fill="73FB79"/>
          </w:tcPr>
          <w:p w14:paraId="66DA5CB4" w14:textId="19D20ED0" w:rsidR="00C1265A" w:rsidRDefault="00C1265A" w:rsidP="00D32ABF">
            <w:pPr>
              <w:jc w:val="center"/>
              <w:rPr>
                <w:rFonts w:ascii="Arial" w:hAnsi="Arial" w:cs="Arial"/>
                <w:sz w:val="18"/>
                <w:szCs w:val="18"/>
              </w:rPr>
            </w:pPr>
          </w:p>
        </w:tc>
        <w:tc>
          <w:tcPr>
            <w:tcW w:w="1641" w:type="dxa"/>
            <w:gridSpan w:val="2"/>
            <w:shd w:val="clear" w:color="auto" w:fill="73FB79"/>
          </w:tcPr>
          <w:p w14:paraId="622359FA" w14:textId="77777777" w:rsidR="00C1265A" w:rsidRDefault="00C1265A" w:rsidP="00D32ABF">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013FBDF1" w14:textId="77777777" w:rsidR="00C1265A" w:rsidRDefault="00C1265A" w:rsidP="00D32ABF">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45506824" w14:textId="1E4FF89A" w:rsidR="00C1265A" w:rsidRDefault="00C1265A" w:rsidP="00D32ABF">
            <w:pPr>
              <w:jc w:val="center"/>
              <w:rPr>
                <w:rFonts w:ascii="Arial" w:hAnsi="Arial" w:cs="Arial"/>
                <w:sz w:val="18"/>
                <w:szCs w:val="18"/>
              </w:rPr>
            </w:pPr>
          </w:p>
        </w:tc>
        <w:tc>
          <w:tcPr>
            <w:tcW w:w="989" w:type="dxa"/>
            <w:vMerge/>
            <w:shd w:val="clear" w:color="auto" w:fill="73FB79"/>
          </w:tcPr>
          <w:p w14:paraId="38B80D18" w14:textId="77777777" w:rsidR="00C1265A" w:rsidRDefault="00C1265A" w:rsidP="00D32ABF">
            <w:pPr>
              <w:jc w:val="center"/>
              <w:rPr>
                <w:rFonts w:ascii="Arial" w:hAnsi="Arial" w:cs="Arial"/>
                <w:sz w:val="18"/>
                <w:szCs w:val="18"/>
              </w:rPr>
            </w:pPr>
          </w:p>
        </w:tc>
        <w:tc>
          <w:tcPr>
            <w:tcW w:w="1079" w:type="dxa"/>
            <w:vMerge/>
            <w:shd w:val="clear" w:color="auto" w:fill="73FB79"/>
          </w:tcPr>
          <w:p w14:paraId="07DB2E69" w14:textId="77777777" w:rsidR="00C1265A" w:rsidRDefault="00C1265A" w:rsidP="00D32ABF">
            <w:pPr>
              <w:jc w:val="center"/>
              <w:rPr>
                <w:rFonts w:ascii="Arial" w:hAnsi="Arial" w:cs="Arial"/>
                <w:sz w:val="18"/>
                <w:szCs w:val="18"/>
              </w:rPr>
            </w:pPr>
          </w:p>
        </w:tc>
      </w:tr>
      <w:tr w:rsidR="00C1265A" w14:paraId="477074F1" w14:textId="77777777" w:rsidTr="00C1265A">
        <w:trPr>
          <w:trHeight w:val="220"/>
        </w:trPr>
        <w:tc>
          <w:tcPr>
            <w:tcW w:w="624" w:type="dxa"/>
            <w:vMerge/>
          </w:tcPr>
          <w:p w14:paraId="2B51A9DE" w14:textId="77777777" w:rsidR="00C1265A" w:rsidRDefault="00C1265A" w:rsidP="00C1265A">
            <w:pPr>
              <w:rPr>
                <w:rFonts w:ascii="Arial" w:hAnsi="Arial" w:cs="Arial"/>
                <w:sz w:val="18"/>
                <w:szCs w:val="18"/>
              </w:rPr>
            </w:pPr>
          </w:p>
        </w:tc>
        <w:tc>
          <w:tcPr>
            <w:tcW w:w="1168" w:type="dxa"/>
            <w:vMerge/>
          </w:tcPr>
          <w:p w14:paraId="79370AFE" w14:textId="15DBC643" w:rsidR="00C1265A" w:rsidRDefault="00C1265A" w:rsidP="00C1265A">
            <w:pPr>
              <w:rPr>
                <w:rFonts w:ascii="Arial" w:hAnsi="Arial" w:cs="Arial"/>
                <w:sz w:val="18"/>
                <w:szCs w:val="18"/>
              </w:rPr>
            </w:pPr>
          </w:p>
        </w:tc>
        <w:tc>
          <w:tcPr>
            <w:tcW w:w="798" w:type="dxa"/>
            <w:shd w:val="clear" w:color="auto" w:fill="73FB79"/>
          </w:tcPr>
          <w:p w14:paraId="4FADB52C" w14:textId="545BE3E3" w:rsidR="00C1265A" w:rsidRDefault="00C1265A" w:rsidP="00C1265A">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560C3F69" w14:textId="64427141" w:rsidR="00C1265A" w:rsidRDefault="00C1265A" w:rsidP="00C1265A">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2EE98499"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4F90B92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E1CB3C8"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2E2A07F4"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D7FDEB4" w14:textId="79B589EC"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D8F68AC" w14:textId="44792197" w:rsidR="00C1265A" w:rsidRDefault="00C1265A" w:rsidP="00C1265A">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11AF5AB1" w14:textId="77777777" w:rsidR="00C1265A" w:rsidRDefault="00C1265A" w:rsidP="00C1265A">
            <w:pPr>
              <w:jc w:val="center"/>
              <w:rPr>
                <w:rFonts w:ascii="Arial" w:hAnsi="Arial" w:cs="Arial"/>
                <w:sz w:val="18"/>
                <w:szCs w:val="18"/>
              </w:rPr>
            </w:pPr>
          </w:p>
        </w:tc>
        <w:tc>
          <w:tcPr>
            <w:tcW w:w="1079" w:type="dxa"/>
            <w:vMerge/>
            <w:shd w:val="clear" w:color="auto" w:fill="73FB79"/>
          </w:tcPr>
          <w:p w14:paraId="0F36E15D" w14:textId="77777777" w:rsidR="00C1265A" w:rsidRDefault="00C1265A" w:rsidP="00C1265A">
            <w:pPr>
              <w:jc w:val="center"/>
              <w:rPr>
                <w:rFonts w:ascii="Arial" w:hAnsi="Arial" w:cs="Arial"/>
                <w:sz w:val="18"/>
                <w:szCs w:val="18"/>
              </w:rPr>
            </w:pPr>
          </w:p>
        </w:tc>
      </w:tr>
      <w:tr w:rsidR="00C1265A" w14:paraId="168BAECC" w14:textId="77777777" w:rsidTr="00C1265A">
        <w:trPr>
          <w:trHeight w:val="206"/>
        </w:trPr>
        <w:tc>
          <w:tcPr>
            <w:tcW w:w="624" w:type="dxa"/>
          </w:tcPr>
          <w:p w14:paraId="3795FFD1" w14:textId="3420B09B" w:rsidR="00C1265A" w:rsidRDefault="00C1265A" w:rsidP="00C1265A">
            <w:pPr>
              <w:jc w:val="center"/>
              <w:rPr>
                <w:rFonts w:ascii="Arial" w:hAnsi="Arial" w:cs="Arial"/>
                <w:sz w:val="18"/>
                <w:szCs w:val="18"/>
              </w:rPr>
            </w:pPr>
            <w:r>
              <w:rPr>
                <w:rFonts w:ascii="Arial" w:hAnsi="Arial" w:cs="Arial"/>
                <w:sz w:val="18"/>
                <w:szCs w:val="18"/>
              </w:rPr>
              <w:t>1</w:t>
            </w:r>
          </w:p>
        </w:tc>
        <w:tc>
          <w:tcPr>
            <w:tcW w:w="1168" w:type="dxa"/>
          </w:tcPr>
          <w:p w14:paraId="40431851" w14:textId="76EE85F5" w:rsidR="00C1265A" w:rsidRDefault="00C1265A" w:rsidP="00C1265A">
            <w:pPr>
              <w:jc w:val="center"/>
              <w:rPr>
                <w:rFonts w:ascii="Arial" w:hAnsi="Arial" w:cs="Arial"/>
                <w:sz w:val="18"/>
                <w:szCs w:val="18"/>
              </w:rPr>
            </w:pPr>
            <w:r>
              <w:rPr>
                <w:rFonts w:ascii="Arial" w:hAnsi="Arial" w:cs="Arial"/>
                <w:sz w:val="18"/>
                <w:szCs w:val="18"/>
              </w:rPr>
              <w:t>vivo</w:t>
            </w:r>
          </w:p>
        </w:tc>
        <w:tc>
          <w:tcPr>
            <w:tcW w:w="798" w:type="dxa"/>
          </w:tcPr>
          <w:p w14:paraId="6908C24D" w14:textId="46860CFD" w:rsidR="00C1265A" w:rsidRDefault="00C1265A" w:rsidP="00C1265A">
            <w:pPr>
              <w:jc w:val="center"/>
              <w:rPr>
                <w:rFonts w:ascii="Arial" w:hAnsi="Arial" w:cs="Arial"/>
                <w:sz w:val="18"/>
                <w:szCs w:val="18"/>
              </w:rPr>
            </w:pPr>
            <w:r>
              <w:rPr>
                <w:rFonts w:ascii="Arial" w:hAnsi="Arial" w:cs="Arial"/>
                <w:color w:val="000000"/>
                <w:sz w:val="18"/>
                <w:szCs w:val="18"/>
              </w:rPr>
              <w:t>3.80%</w:t>
            </w:r>
          </w:p>
        </w:tc>
        <w:tc>
          <w:tcPr>
            <w:tcW w:w="804" w:type="dxa"/>
          </w:tcPr>
          <w:p w14:paraId="1012ECE0" w14:textId="4E7CE7DF" w:rsidR="00C1265A" w:rsidRDefault="00C1265A" w:rsidP="00C1265A">
            <w:pPr>
              <w:jc w:val="center"/>
              <w:rPr>
                <w:rFonts w:ascii="Arial" w:hAnsi="Arial" w:cs="Arial"/>
                <w:sz w:val="18"/>
                <w:szCs w:val="18"/>
              </w:rPr>
            </w:pPr>
            <w:r>
              <w:rPr>
                <w:rFonts w:ascii="Arial" w:hAnsi="Arial" w:cs="Arial"/>
                <w:color w:val="000000"/>
                <w:sz w:val="18"/>
                <w:szCs w:val="18"/>
              </w:rPr>
              <w:t>7.61%</w:t>
            </w:r>
          </w:p>
        </w:tc>
        <w:tc>
          <w:tcPr>
            <w:tcW w:w="799" w:type="dxa"/>
          </w:tcPr>
          <w:p w14:paraId="41160C3D" w14:textId="099C4544" w:rsidR="00C1265A" w:rsidRDefault="00C1265A" w:rsidP="00C1265A">
            <w:pPr>
              <w:jc w:val="center"/>
              <w:rPr>
                <w:rFonts w:ascii="Arial" w:hAnsi="Arial" w:cs="Arial"/>
                <w:sz w:val="18"/>
                <w:szCs w:val="18"/>
              </w:rPr>
            </w:pPr>
            <w:r>
              <w:rPr>
                <w:rFonts w:ascii="Arial" w:hAnsi="Arial" w:cs="Arial"/>
                <w:color w:val="000000"/>
                <w:sz w:val="18"/>
                <w:szCs w:val="18"/>
              </w:rPr>
              <w:t>2.50%</w:t>
            </w:r>
          </w:p>
        </w:tc>
        <w:tc>
          <w:tcPr>
            <w:tcW w:w="842" w:type="dxa"/>
          </w:tcPr>
          <w:p w14:paraId="05E06937" w14:textId="3EE82B7C" w:rsidR="00C1265A" w:rsidRDefault="00C1265A" w:rsidP="00C1265A">
            <w:pPr>
              <w:jc w:val="center"/>
              <w:rPr>
                <w:rFonts w:ascii="Arial" w:hAnsi="Arial" w:cs="Arial"/>
                <w:sz w:val="18"/>
                <w:szCs w:val="18"/>
              </w:rPr>
            </w:pPr>
            <w:r>
              <w:rPr>
                <w:rFonts w:ascii="Arial" w:hAnsi="Arial" w:cs="Arial"/>
                <w:color w:val="000000"/>
                <w:sz w:val="18"/>
                <w:szCs w:val="18"/>
              </w:rPr>
              <w:t>4.99%</w:t>
            </w:r>
          </w:p>
        </w:tc>
        <w:tc>
          <w:tcPr>
            <w:tcW w:w="810" w:type="dxa"/>
          </w:tcPr>
          <w:p w14:paraId="0D31096C" w14:textId="0191C828" w:rsidR="00C1265A" w:rsidRDefault="00C1265A" w:rsidP="00C1265A">
            <w:pPr>
              <w:jc w:val="center"/>
              <w:rPr>
                <w:rFonts w:ascii="Arial" w:hAnsi="Arial" w:cs="Arial"/>
                <w:sz w:val="18"/>
                <w:szCs w:val="18"/>
              </w:rPr>
            </w:pPr>
            <w:r>
              <w:rPr>
                <w:rFonts w:ascii="Arial" w:hAnsi="Arial" w:cs="Arial"/>
                <w:color w:val="000000"/>
                <w:sz w:val="18"/>
                <w:szCs w:val="18"/>
              </w:rPr>
              <w:t>2.34%</w:t>
            </w:r>
          </w:p>
        </w:tc>
        <w:tc>
          <w:tcPr>
            <w:tcW w:w="812" w:type="dxa"/>
          </w:tcPr>
          <w:p w14:paraId="2D432EAE" w14:textId="4C75C3FC" w:rsidR="00C1265A" w:rsidRDefault="00C1265A" w:rsidP="00C1265A">
            <w:pPr>
              <w:jc w:val="center"/>
              <w:rPr>
                <w:rFonts w:ascii="Arial" w:hAnsi="Arial" w:cs="Arial"/>
                <w:sz w:val="18"/>
                <w:szCs w:val="18"/>
              </w:rPr>
            </w:pPr>
            <w:r>
              <w:rPr>
                <w:rFonts w:ascii="Arial" w:hAnsi="Arial" w:cs="Arial"/>
                <w:color w:val="000000"/>
                <w:sz w:val="18"/>
                <w:szCs w:val="18"/>
              </w:rPr>
              <w:t>4.68%</w:t>
            </w:r>
          </w:p>
        </w:tc>
        <w:tc>
          <w:tcPr>
            <w:tcW w:w="810" w:type="dxa"/>
          </w:tcPr>
          <w:p w14:paraId="056296C4" w14:textId="76146D51" w:rsidR="00C1265A" w:rsidRDefault="00C1265A" w:rsidP="00C1265A">
            <w:pPr>
              <w:jc w:val="center"/>
              <w:rPr>
                <w:rFonts w:ascii="Arial" w:hAnsi="Arial" w:cs="Arial"/>
                <w:sz w:val="18"/>
                <w:szCs w:val="18"/>
              </w:rPr>
            </w:pPr>
            <w:r>
              <w:rPr>
                <w:rFonts w:ascii="Arial" w:hAnsi="Arial" w:cs="Arial"/>
                <w:color w:val="000000"/>
                <w:sz w:val="18"/>
                <w:szCs w:val="18"/>
              </w:rPr>
              <w:t>3.04%</w:t>
            </w:r>
          </w:p>
        </w:tc>
        <w:tc>
          <w:tcPr>
            <w:tcW w:w="810" w:type="dxa"/>
          </w:tcPr>
          <w:p w14:paraId="323E909B" w14:textId="4871C6E6" w:rsidR="00C1265A" w:rsidRDefault="00C1265A" w:rsidP="00C1265A">
            <w:pPr>
              <w:jc w:val="center"/>
              <w:rPr>
                <w:rFonts w:ascii="Arial" w:hAnsi="Arial" w:cs="Arial"/>
                <w:sz w:val="18"/>
                <w:szCs w:val="18"/>
              </w:rPr>
            </w:pPr>
            <w:r>
              <w:rPr>
                <w:rFonts w:ascii="Arial" w:hAnsi="Arial" w:cs="Arial"/>
                <w:color w:val="000000"/>
                <w:sz w:val="18"/>
                <w:szCs w:val="18"/>
              </w:rPr>
              <w:t>6.07%</w:t>
            </w:r>
          </w:p>
        </w:tc>
        <w:tc>
          <w:tcPr>
            <w:tcW w:w="989" w:type="dxa"/>
          </w:tcPr>
          <w:p w14:paraId="253E5504" w14:textId="1AD502E0"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63503199" w14:textId="670C829E" w:rsidR="00C1265A" w:rsidRDefault="00C1265A" w:rsidP="00C1265A">
            <w:pPr>
              <w:jc w:val="center"/>
              <w:rPr>
                <w:rFonts w:ascii="Arial" w:hAnsi="Arial" w:cs="Arial"/>
                <w:sz w:val="18"/>
                <w:szCs w:val="18"/>
              </w:rPr>
            </w:pPr>
          </w:p>
        </w:tc>
      </w:tr>
      <w:tr w:rsidR="00C1265A" w14:paraId="193D0F9D" w14:textId="77777777" w:rsidTr="00C1265A">
        <w:trPr>
          <w:trHeight w:val="195"/>
        </w:trPr>
        <w:tc>
          <w:tcPr>
            <w:tcW w:w="624" w:type="dxa"/>
            <w:vMerge w:val="restart"/>
          </w:tcPr>
          <w:p w14:paraId="286FAB9B" w14:textId="5D289A80" w:rsidR="00C1265A" w:rsidRDefault="00C1265A" w:rsidP="00C1265A">
            <w:pPr>
              <w:jc w:val="center"/>
              <w:rPr>
                <w:rFonts w:ascii="Arial" w:hAnsi="Arial" w:cs="Arial"/>
                <w:sz w:val="18"/>
                <w:szCs w:val="18"/>
              </w:rPr>
            </w:pPr>
            <w:r>
              <w:rPr>
                <w:rFonts w:ascii="Arial" w:hAnsi="Arial" w:cs="Arial"/>
                <w:sz w:val="18"/>
                <w:szCs w:val="18"/>
              </w:rPr>
              <w:t>2</w:t>
            </w:r>
          </w:p>
        </w:tc>
        <w:tc>
          <w:tcPr>
            <w:tcW w:w="1168" w:type="dxa"/>
            <w:vMerge w:val="restart"/>
          </w:tcPr>
          <w:p w14:paraId="20BC63EF" w14:textId="1083B97D" w:rsidR="00C1265A" w:rsidRDefault="00C1265A" w:rsidP="00C1265A">
            <w:pPr>
              <w:jc w:val="center"/>
              <w:rPr>
                <w:rFonts w:ascii="Arial" w:hAnsi="Arial" w:cs="Arial"/>
                <w:sz w:val="18"/>
                <w:szCs w:val="18"/>
              </w:rPr>
            </w:pPr>
            <w:r>
              <w:rPr>
                <w:rFonts w:ascii="Arial" w:hAnsi="Arial" w:cs="Arial"/>
                <w:sz w:val="18"/>
                <w:szCs w:val="18"/>
              </w:rPr>
              <w:t>Ericsson</w:t>
            </w:r>
          </w:p>
        </w:tc>
        <w:tc>
          <w:tcPr>
            <w:tcW w:w="798" w:type="dxa"/>
          </w:tcPr>
          <w:p w14:paraId="765279E0" w14:textId="4F2A7C95" w:rsidR="00C1265A" w:rsidRDefault="00C1265A" w:rsidP="00C1265A">
            <w:pPr>
              <w:jc w:val="center"/>
              <w:rPr>
                <w:rFonts w:ascii="Arial" w:hAnsi="Arial" w:cs="Arial"/>
                <w:sz w:val="18"/>
                <w:szCs w:val="18"/>
              </w:rPr>
            </w:pPr>
            <w:r>
              <w:rPr>
                <w:rFonts w:ascii="Arial" w:hAnsi="Arial" w:cs="Arial"/>
                <w:color w:val="000000"/>
                <w:sz w:val="18"/>
                <w:szCs w:val="18"/>
              </w:rPr>
              <w:t>0.77%</w:t>
            </w:r>
          </w:p>
        </w:tc>
        <w:tc>
          <w:tcPr>
            <w:tcW w:w="804" w:type="dxa"/>
          </w:tcPr>
          <w:p w14:paraId="551A6D1A" w14:textId="392FD509" w:rsidR="00C1265A" w:rsidRDefault="00C1265A" w:rsidP="00C1265A">
            <w:pPr>
              <w:jc w:val="center"/>
              <w:rPr>
                <w:rFonts w:ascii="Arial" w:hAnsi="Arial" w:cs="Arial"/>
                <w:sz w:val="18"/>
                <w:szCs w:val="18"/>
              </w:rPr>
            </w:pPr>
            <w:r>
              <w:rPr>
                <w:rFonts w:ascii="Arial" w:hAnsi="Arial" w:cs="Arial"/>
                <w:color w:val="000000"/>
                <w:sz w:val="18"/>
                <w:szCs w:val="18"/>
              </w:rPr>
              <w:t>1.44%</w:t>
            </w:r>
          </w:p>
        </w:tc>
        <w:tc>
          <w:tcPr>
            <w:tcW w:w="799" w:type="dxa"/>
          </w:tcPr>
          <w:p w14:paraId="71D8597B" w14:textId="29EBC6C1"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42" w:type="dxa"/>
          </w:tcPr>
          <w:p w14:paraId="13EDB820" w14:textId="5FF9FF8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21BD6198" w14:textId="37A17C7E"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12" w:type="dxa"/>
          </w:tcPr>
          <w:p w14:paraId="7955C002" w14:textId="1270C9F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69B40AFB" w14:textId="3A430DA6"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10" w:type="dxa"/>
          </w:tcPr>
          <w:p w14:paraId="3B161B92" w14:textId="0281B10D" w:rsidR="00C1265A" w:rsidRDefault="00C1265A" w:rsidP="00C1265A">
            <w:pPr>
              <w:jc w:val="center"/>
              <w:rPr>
                <w:rFonts w:ascii="Arial" w:hAnsi="Arial" w:cs="Arial"/>
                <w:sz w:val="18"/>
                <w:szCs w:val="18"/>
              </w:rPr>
            </w:pPr>
            <w:r>
              <w:rPr>
                <w:rFonts w:ascii="Arial" w:hAnsi="Arial" w:cs="Arial"/>
                <w:color w:val="000000"/>
                <w:sz w:val="18"/>
                <w:szCs w:val="18"/>
              </w:rPr>
              <w:t>2.41%</w:t>
            </w:r>
          </w:p>
        </w:tc>
        <w:tc>
          <w:tcPr>
            <w:tcW w:w="989" w:type="dxa"/>
          </w:tcPr>
          <w:p w14:paraId="5A2C8874" w14:textId="60FF0F0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97BB0DD" w14:textId="1EEC8823"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242F74C0" w14:textId="77777777" w:rsidTr="00C1265A">
        <w:trPr>
          <w:trHeight w:val="222"/>
        </w:trPr>
        <w:tc>
          <w:tcPr>
            <w:tcW w:w="624" w:type="dxa"/>
            <w:vMerge/>
          </w:tcPr>
          <w:p w14:paraId="152C6BD8" w14:textId="77777777" w:rsidR="00C1265A" w:rsidRDefault="00C1265A" w:rsidP="00C1265A">
            <w:pPr>
              <w:jc w:val="center"/>
              <w:rPr>
                <w:rFonts w:ascii="Arial" w:hAnsi="Arial" w:cs="Arial"/>
                <w:sz w:val="18"/>
                <w:szCs w:val="18"/>
              </w:rPr>
            </w:pPr>
          </w:p>
        </w:tc>
        <w:tc>
          <w:tcPr>
            <w:tcW w:w="1168" w:type="dxa"/>
            <w:vMerge/>
          </w:tcPr>
          <w:p w14:paraId="568CC14A" w14:textId="5F171FD1" w:rsidR="00C1265A" w:rsidRDefault="00C1265A" w:rsidP="00C1265A">
            <w:pPr>
              <w:jc w:val="center"/>
              <w:rPr>
                <w:rFonts w:ascii="Arial" w:hAnsi="Arial" w:cs="Arial"/>
                <w:sz w:val="18"/>
                <w:szCs w:val="18"/>
              </w:rPr>
            </w:pPr>
          </w:p>
        </w:tc>
        <w:tc>
          <w:tcPr>
            <w:tcW w:w="798" w:type="dxa"/>
            <w:shd w:val="clear" w:color="auto" w:fill="auto"/>
          </w:tcPr>
          <w:p w14:paraId="70E02A1E" w14:textId="1681AC62"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62BCB2DD" w14:textId="4204E27B" w:rsidR="00C1265A" w:rsidRDefault="00C1265A" w:rsidP="00C1265A">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C26ACC3" w14:textId="25E9825E" w:rsidR="00C1265A" w:rsidRDefault="00C1265A" w:rsidP="00C1265A">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72BEA4EE" w14:textId="166872E5" w:rsidR="00C1265A" w:rsidRDefault="00C1265A" w:rsidP="00C1265A">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6CA347A" w14:textId="36B3D6AB" w:rsidR="00C1265A" w:rsidRDefault="00C1265A" w:rsidP="00C1265A">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664BE317" w14:textId="0C89F5A0" w:rsidR="00C1265A" w:rsidRDefault="00C1265A" w:rsidP="00C1265A">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0853E118" w14:textId="676DEF12"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14EF133D" w14:textId="71915846" w:rsidR="00C1265A" w:rsidRDefault="00C1265A" w:rsidP="00C1265A">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32C1C382" w14:textId="0EC4EB73"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4E761C7B" w14:textId="34DC9AB5" w:rsidR="00C1265A" w:rsidRDefault="00C1265A" w:rsidP="00C1265A">
            <w:pPr>
              <w:jc w:val="center"/>
              <w:rPr>
                <w:rFonts w:ascii="Arial" w:hAnsi="Arial" w:cs="Arial"/>
                <w:sz w:val="18"/>
                <w:szCs w:val="18"/>
              </w:rPr>
            </w:pPr>
            <w:r>
              <w:rPr>
                <w:rFonts w:ascii="Arial" w:hAnsi="Arial" w:cs="Arial"/>
                <w:sz w:val="18"/>
                <w:szCs w:val="18"/>
              </w:rPr>
              <w:t>Note3</w:t>
            </w:r>
          </w:p>
        </w:tc>
      </w:tr>
      <w:tr w:rsidR="00C1265A" w14:paraId="2C327637" w14:textId="77777777" w:rsidTr="00C1265A">
        <w:trPr>
          <w:trHeight w:val="192"/>
        </w:trPr>
        <w:tc>
          <w:tcPr>
            <w:tcW w:w="624" w:type="dxa"/>
            <w:vMerge w:val="restart"/>
          </w:tcPr>
          <w:p w14:paraId="6F001707" w14:textId="0E8BA235" w:rsidR="00C1265A" w:rsidRDefault="00C1265A" w:rsidP="00C1265A">
            <w:pPr>
              <w:jc w:val="center"/>
              <w:rPr>
                <w:rFonts w:ascii="Arial" w:hAnsi="Arial" w:cs="Arial"/>
                <w:sz w:val="18"/>
                <w:szCs w:val="18"/>
              </w:rPr>
            </w:pPr>
            <w:r>
              <w:rPr>
                <w:rFonts w:ascii="Arial" w:hAnsi="Arial" w:cs="Arial"/>
                <w:sz w:val="18"/>
                <w:szCs w:val="18"/>
              </w:rPr>
              <w:t>3</w:t>
            </w:r>
          </w:p>
        </w:tc>
        <w:tc>
          <w:tcPr>
            <w:tcW w:w="1168" w:type="dxa"/>
            <w:vMerge w:val="restart"/>
          </w:tcPr>
          <w:p w14:paraId="0A77AFC4" w14:textId="64320BEB" w:rsidR="00C1265A" w:rsidRDefault="00C1265A" w:rsidP="00C1265A">
            <w:pPr>
              <w:jc w:val="center"/>
              <w:rPr>
                <w:rFonts w:ascii="Arial" w:hAnsi="Arial" w:cs="Arial"/>
                <w:sz w:val="18"/>
                <w:szCs w:val="18"/>
              </w:rPr>
            </w:pPr>
            <w:r>
              <w:rPr>
                <w:rFonts w:ascii="Arial" w:hAnsi="Arial" w:cs="Arial"/>
                <w:sz w:val="18"/>
                <w:szCs w:val="18"/>
              </w:rPr>
              <w:t>Samsung</w:t>
            </w:r>
          </w:p>
        </w:tc>
        <w:tc>
          <w:tcPr>
            <w:tcW w:w="798" w:type="dxa"/>
          </w:tcPr>
          <w:p w14:paraId="2C9EAE1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5E88C7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40566C3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E837EB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25A0CD1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24E8649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0268A7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3F01E1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2DBE5037" w14:textId="7658B5E9" w:rsidR="00C1265A" w:rsidRDefault="00C1265A" w:rsidP="00C1265A">
            <w:pPr>
              <w:jc w:val="center"/>
              <w:rPr>
                <w:rFonts w:ascii="Arial" w:hAnsi="Arial" w:cs="Arial"/>
                <w:sz w:val="18"/>
                <w:szCs w:val="18"/>
              </w:rPr>
            </w:pPr>
            <w:r>
              <w:rPr>
                <w:rFonts w:ascii="Arial" w:hAnsi="Arial" w:cs="Arial"/>
                <w:sz w:val="18"/>
                <w:szCs w:val="18"/>
              </w:rPr>
              <w:t>S1</w:t>
            </w:r>
            <w:ins w:id="239" w:author="Hong He" w:date="2020-10-27T19:14:00Z">
              <w:r>
                <w:rPr>
                  <w:rFonts w:ascii="Arial" w:hAnsi="Arial" w:cs="Arial"/>
                  <w:sz w:val="18"/>
                  <w:szCs w:val="18"/>
                </w:rPr>
                <w:t>,</w:t>
              </w:r>
            </w:ins>
            <w:r>
              <w:rPr>
                <w:rFonts w:ascii="Arial" w:hAnsi="Arial" w:cs="Arial"/>
                <w:sz w:val="18"/>
                <w:szCs w:val="18"/>
              </w:rPr>
              <w:t xml:space="preserve"> </w:t>
            </w:r>
            <w:ins w:id="240" w:author="Hong He" w:date="2020-10-27T19:14:00Z">
              <w:r>
                <w:rPr>
                  <w:rFonts w:ascii="Arial" w:hAnsi="Arial" w:cs="Arial"/>
                  <w:sz w:val="18"/>
                  <w:szCs w:val="18"/>
                </w:rPr>
                <w:t>S2</w:t>
              </w:r>
            </w:ins>
          </w:p>
        </w:tc>
        <w:tc>
          <w:tcPr>
            <w:tcW w:w="1079" w:type="dxa"/>
          </w:tcPr>
          <w:p w14:paraId="791816E0" w14:textId="292D5E6E" w:rsidR="00C1265A" w:rsidRDefault="00C1265A" w:rsidP="00C1265A">
            <w:pPr>
              <w:jc w:val="center"/>
              <w:rPr>
                <w:rFonts w:ascii="Arial" w:hAnsi="Arial" w:cs="Arial"/>
                <w:sz w:val="18"/>
                <w:szCs w:val="18"/>
              </w:rPr>
            </w:pPr>
            <w:ins w:id="241"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C1265A" w14:paraId="31A7502D" w14:textId="77777777" w:rsidTr="00C1265A">
        <w:trPr>
          <w:trHeight w:val="192"/>
        </w:trPr>
        <w:tc>
          <w:tcPr>
            <w:tcW w:w="624" w:type="dxa"/>
            <w:vMerge/>
          </w:tcPr>
          <w:p w14:paraId="622AC965" w14:textId="77777777" w:rsidR="00C1265A" w:rsidRDefault="00C1265A" w:rsidP="00C1265A">
            <w:pPr>
              <w:jc w:val="center"/>
              <w:rPr>
                <w:rFonts w:ascii="Arial" w:hAnsi="Arial" w:cs="Arial"/>
                <w:sz w:val="18"/>
                <w:szCs w:val="18"/>
              </w:rPr>
            </w:pPr>
          </w:p>
        </w:tc>
        <w:tc>
          <w:tcPr>
            <w:tcW w:w="1168" w:type="dxa"/>
            <w:vMerge/>
          </w:tcPr>
          <w:p w14:paraId="26EDEE54" w14:textId="71804D85" w:rsidR="00C1265A" w:rsidRDefault="00C1265A" w:rsidP="00C1265A">
            <w:pPr>
              <w:jc w:val="center"/>
              <w:rPr>
                <w:rFonts w:ascii="Arial" w:hAnsi="Arial" w:cs="Arial"/>
                <w:sz w:val="18"/>
                <w:szCs w:val="18"/>
              </w:rPr>
            </w:pPr>
          </w:p>
        </w:tc>
        <w:tc>
          <w:tcPr>
            <w:tcW w:w="798" w:type="dxa"/>
          </w:tcPr>
          <w:p w14:paraId="10DCD7E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03533B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2B25C46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62ED5C3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6F8B4C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4E3C129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A295C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557F7F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1AD0731C" w14:textId="77777777" w:rsidR="00C1265A" w:rsidRDefault="00C1265A" w:rsidP="00C1265A">
            <w:pPr>
              <w:jc w:val="center"/>
              <w:rPr>
                <w:rFonts w:ascii="Arial" w:hAnsi="Arial" w:cs="Arial"/>
                <w:sz w:val="18"/>
                <w:szCs w:val="18"/>
              </w:rPr>
            </w:pPr>
            <w:r>
              <w:rPr>
                <w:rFonts w:ascii="Arial" w:hAnsi="Arial" w:cs="Arial"/>
                <w:sz w:val="18"/>
                <w:szCs w:val="18"/>
              </w:rPr>
              <w:t>S3</w:t>
            </w:r>
          </w:p>
        </w:tc>
        <w:tc>
          <w:tcPr>
            <w:tcW w:w="1079" w:type="dxa"/>
          </w:tcPr>
          <w:p w14:paraId="49DCAB60" w14:textId="77777777" w:rsidR="00C1265A" w:rsidRDefault="00C1265A" w:rsidP="00C1265A">
            <w:pPr>
              <w:jc w:val="center"/>
              <w:rPr>
                <w:rFonts w:ascii="Arial" w:hAnsi="Arial" w:cs="Arial"/>
                <w:color w:val="FF0000"/>
                <w:sz w:val="18"/>
                <w:szCs w:val="18"/>
              </w:rPr>
            </w:pPr>
          </w:p>
        </w:tc>
      </w:tr>
      <w:tr w:rsidR="00C1265A" w14:paraId="78B16C0D" w14:textId="77777777" w:rsidTr="00C1265A">
        <w:trPr>
          <w:trHeight w:val="230"/>
        </w:trPr>
        <w:tc>
          <w:tcPr>
            <w:tcW w:w="624" w:type="dxa"/>
          </w:tcPr>
          <w:p w14:paraId="411D1D20" w14:textId="1DDA7F1B" w:rsidR="00C1265A" w:rsidRDefault="00C1265A" w:rsidP="00C1265A">
            <w:pPr>
              <w:jc w:val="center"/>
              <w:rPr>
                <w:rFonts w:ascii="Arial" w:hAnsi="Arial" w:cs="Arial"/>
                <w:sz w:val="18"/>
                <w:szCs w:val="18"/>
              </w:rPr>
            </w:pPr>
            <w:r>
              <w:rPr>
                <w:rFonts w:ascii="Arial" w:hAnsi="Arial" w:cs="Arial"/>
                <w:sz w:val="18"/>
                <w:szCs w:val="18"/>
              </w:rPr>
              <w:t>4</w:t>
            </w:r>
          </w:p>
        </w:tc>
        <w:tc>
          <w:tcPr>
            <w:tcW w:w="1168" w:type="dxa"/>
          </w:tcPr>
          <w:p w14:paraId="7ABBA111" w14:textId="1E7D1F0E" w:rsidR="00C1265A" w:rsidRDefault="00C1265A" w:rsidP="00C1265A">
            <w:pPr>
              <w:jc w:val="center"/>
              <w:rPr>
                <w:rFonts w:ascii="Arial" w:hAnsi="Arial" w:cs="Arial"/>
                <w:sz w:val="18"/>
                <w:szCs w:val="18"/>
              </w:rPr>
            </w:pPr>
            <w:r>
              <w:rPr>
                <w:rFonts w:ascii="Arial" w:hAnsi="Arial" w:cs="Arial"/>
                <w:sz w:val="18"/>
                <w:szCs w:val="18"/>
              </w:rPr>
              <w:t>Qualcomm</w:t>
            </w:r>
          </w:p>
        </w:tc>
        <w:tc>
          <w:tcPr>
            <w:tcW w:w="798" w:type="dxa"/>
          </w:tcPr>
          <w:p w14:paraId="0B1EF766" w14:textId="40B329A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3E05BF06" w14:textId="5811A98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7D7E2124" w14:textId="2843287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6ACA6BB8" w14:textId="781BC96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7293659B" w14:textId="0972FFE5"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1BADDD94" w14:textId="09C1ACE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781A2A63" w14:textId="67D4A2E1"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1ED91DF0" w14:textId="4617E7CE"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0A5E5157" w14:textId="1E24AAF2"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F631F37" w14:textId="300BB056"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0EC20D35" w14:textId="77777777" w:rsidTr="00C1265A">
        <w:trPr>
          <w:trHeight w:val="192"/>
        </w:trPr>
        <w:tc>
          <w:tcPr>
            <w:tcW w:w="624" w:type="dxa"/>
          </w:tcPr>
          <w:p w14:paraId="4E5BF325" w14:textId="624AFCF5" w:rsidR="00C1265A" w:rsidRDefault="00C1265A" w:rsidP="00C1265A">
            <w:pPr>
              <w:jc w:val="center"/>
              <w:rPr>
                <w:rFonts w:ascii="Arial" w:hAnsi="Arial" w:cs="Arial"/>
                <w:sz w:val="18"/>
                <w:szCs w:val="18"/>
              </w:rPr>
            </w:pPr>
            <w:r>
              <w:rPr>
                <w:rFonts w:ascii="Arial" w:hAnsi="Arial" w:cs="Arial"/>
                <w:sz w:val="18"/>
                <w:szCs w:val="18"/>
              </w:rPr>
              <w:t>5</w:t>
            </w:r>
          </w:p>
        </w:tc>
        <w:tc>
          <w:tcPr>
            <w:tcW w:w="1168" w:type="dxa"/>
          </w:tcPr>
          <w:p w14:paraId="17EFDCFE" w14:textId="14F32194" w:rsidR="00C1265A" w:rsidRDefault="00C1265A" w:rsidP="00C1265A">
            <w:pPr>
              <w:jc w:val="center"/>
              <w:rPr>
                <w:rFonts w:ascii="Arial" w:hAnsi="Arial" w:cs="Arial"/>
                <w:sz w:val="18"/>
                <w:szCs w:val="18"/>
              </w:rPr>
            </w:pPr>
            <w:r>
              <w:rPr>
                <w:rFonts w:ascii="Arial" w:hAnsi="Arial" w:cs="Arial"/>
                <w:sz w:val="18"/>
                <w:szCs w:val="18"/>
              </w:rPr>
              <w:t>OPPO</w:t>
            </w:r>
          </w:p>
        </w:tc>
        <w:tc>
          <w:tcPr>
            <w:tcW w:w="798" w:type="dxa"/>
          </w:tcPr>
          <w:p w14:paraId="67FDB571" w14:textId="55711374" w:rsidR="00C1265A" w:rsidRDefault="00C1265A" w:rsidP="00C1265A">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0B26A099" w14:textId="2EBC147F" w:rsidR="00C1265A" w:rsidRDefault="00C1265A" w:rsidP="00C1265A">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63EBBA50" w14:textId="27A2D041" w:rsidR="00C1265A" w:rsidRDefault="00C1265A" w:rsidP="00C1265A">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55779C2" w14:textId="4E87314C" w:rsidR="00C1265A" w:rsidRDefault="00C1265A" w:rsidP="00C1265A">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67E6FA7D" w14:textId="1348342C" w:rsidR="00C1265A" w:rsidRDefault="00C1265A" w:rsidP="00C1265A">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232486A5" w14:textId="103FE689" w:rsidR="00C1265A" w:rsidRDefault="00C1265A" w:rsidP="00C1265A">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4B4E3DBC" w14:textId="715F5F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13A32E51" w14:textId="552780C3"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763484CE" w14:textId="3FAFD716"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7D7D98E" w14:textId="44763925"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FBB52F2" w14:textId="77777777" w:rsidTr="00C1265A">
        <w:trPr>
          <w:trHeight w:val="192"/>
        </w:trPr>
        <w:tc>
          <w:tcPr>
            <w:tcW w:w="624" w:type="dxa"/>
            <w:vMerge w:val="restart"/>
          </w:tcPr>
          <w:p w14:paraId="6409390C" w14:textId="4DF6832B" w:rsidR="00C1265A" w:rsidRDefault="00C1265A" w:rsidP="00C1265A">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F17F5F2" w14:textId="388BBE1D" w:rsidR="00C1265A" w:rsidRDefault="00C1265A" w:rsidP="00C1265A">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43086D" w14:textId="7608961A" w:rsidR="00C1265A" w:rsidRDefault="00C1265A" w:rsidP="00C1265A">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37A70A53" w14:textId="60862041" w:rsidR="00C1265A" w:rsidRDefault="00C1265A" w:rsidP="00C1265A">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1E43EBFE" w14:textId="00A59586" w:rsidR="00C1265A" w:rsidRDefault="00C1265A" w:rsidP="00C1265A">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2EC140F2" w14:textId="41FBBAB1"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46E55D4E" w14:textId="3F23CEE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839478F" w14:textId="3C36524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87B2B10" w14:textId="09B7A16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282FF728" w14:textId="15895DC0"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3297433" w14:textId="584329D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85BAAFB" w14:textId="3B9ACE9B"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8393ED6" w14:textId="77777777" w:rsidTr="00C1265A">
        <w:trPr>
          <w:trHeight w:val="244"/>
        </w:trPr>
        <w:tc>
          <w:tcPr>
            <w:tcW w:w="624" w:type="dxa"/>
            <w:vMerge/>
          </w:tcPr>
          <w:p w14:paraId="7FCA6943" w14:textId="77777777" w:rsidR="00C1265A" w:rsidRDefault="00C1265A" w:rsidP="00C1265A">
            <w:pPr>
              <w:tabs>
                <w:tab w:val="left" w:pos="384"/>
              </w:tabs>
              <w:jc w:val="center"/>
              <w:rPr>
                <w:rFonts w:ascii="Arial" w:hAnsi="Arial" w:cs="Arial"/>
                <w:sz w:val="18"/>
                <w:szCs w:val="18"/>
              </w:rPr>
            </w:pPr>
          </w:p>
        </w:tc>
        <w:tc>
          <w:tcPr>
            <w:tcW w:w="1168" w:type="dxa"/>
            <w:vMerge/>
          </w:tcPr>
          <w:p w14:paraId="006A002F" w14:textId="50DE6B62" w:rsidR="00C1265A" w:rsidRDefault="00C1265A" w:rsidP="00C1265A">
            <w:pPr>
              <w:tabs>
                <w:tab w:val="left" w:pos="384"/>
              </w:tabs>
              <w:jc w:val="center"/>
              <w:rPr>
                <w:rFonts w:ascii="Arial" w:hAnsi="Arial" w:cs="Arial"/>
                <w:sz w:val="18"/>
                <w:szCs w:val="18"/>
              </w:rPr>
            </w:pPr>
          </w:p>
        </w:tc>
        <w:tc>
          <w:tcPr>
            <w:tcW w:w="798" w:type="dxa"/>
          </w:tcPr>
          <w:p w14:paraId="7D95BEB2" w14:textId="6880050A" w:rsidR="00C1265A" w:rsidRDefault="00C1265A" w:rsidP="00C1265A">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74C1B8A2" w14:textId="5D8C20EF" w:rsidR="00C1265A" w:rsidRDefault="00C1265A" w:rsidP="00C1265A">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46D524C0" w14:textId="004FB869" w:rsidR="00C1265A" w:rsidRDefault="00C1265A" w:rsidP="00C1265A">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79EFA400" w14:textId="0E11F40F" w:rsidR="00C1265A" w:rsidRDefault="00C1265A" w:rsidP="00C1265A">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7973946D" w14:textId="02E8433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2120053" w14:textId="683D80A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67A34B30" w14:textId="76C15E4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E8864DF" w14:textId="7747DCFB"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192C98E" w14:textId="5523950F"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074B20E2" w14:textId="1F3413EA" w:rsidR="00C1265A" w:rsidRDefault="00C1265A" w:rsidP="00C1265A">
            <w:pPr>
              <w:jc w:val="center"/>
              <w:rPr>
                <w:rFonts w:ascii="Arial" w:hAnsi="Arial" w:cs="Arial"/>
                <w:sz w:val="18"/>
                <w:szCs w:val="18"/>
              </w:rPr>
            </w:pPr>
            <w:r>
              <w:rPr>
                <w:rFonts w:ascii="Arial" w:hAnsi="Arial" w:cs="Arial"/>
                <w:sz w:val="18"/>
                <w:szCs w:val="18"/>
              </w:rPr>
              <w:t>Note 3, 5</w:t>
            </w:r>
          </w:p>
        </w:tc>
      </w:tr>
      <w:tr w:rsidR="00C1265A" w14:paraId="309ACB6D" w14:textId="77777777" w:rsidTr="00C1265A">
        <w:trPr>
          <w:trHeight w:val="206"/>
        </w:trPr>
        <w:tc>
          <w:tcPr>
            <w:tcW w:w="624" w:type="dxa"/>
          </w:tcPr>
          <w:p w14:paraId="79318777" w14:textId="0512F8A5" w:rsidR="00C1265A" w:rsidRDefault="00C1265A" w:rsidP="00C1265A">
            <w:pPr>
              <w:tabs>
                <w:tab w:val="left" w:pos="384"/>
              </w:tabs>
              <w:jc w:val="center"/>
              <w:rPr>
                <w:rFonts w:ascii="Arial" w:hAnsi="Arial" w:cs="Arial"/>
                <w:sz w:val="18"/>
                <w:szCs w:val="18"/>
              </w:rPr>
            </w:pPr>
            <w:r>
              <w:rPr>
                <w:rFonts w:ascii="Arial" w:hAnsi="Arial" w:cs="Arial"/>
                <w:sz w:val="18"/>
                <w:szCs w:val="18"/>
              </w:rPr>
              <w:t>7</w:t>
            </w:r>
          </w:p>
        </w:tc>
        <w:tc>
          <w:tcPr>
            <w:tcW w:w="1168" w:type="dxa"/>
          </w:tcPr>
          <w:p w14:paraId="5BF32762" w14:textId="1335274E" w:rsidR="00C1265A" w:rsidRDefault="00C1265A" w:rsidP="00C1265A">
            <w:pPr>
              <w:tabs>
                <w:tab w:val="left" w:pos="384"/>
              </w:tabs>
              <w:jc w:val="center"/>
              <w:rPr>
                <w:rFonts w:ascii="Arial" w:hAnsi="Arial" w:cs="Arial"/>
                <w:sz w:val="18"/>
                <w:szCs w:val="18"/>
              </w:rPr>
            </w:pPr>
            <w:r>
              <w:rPr>
                <w:rFonts w:ascii="Arial" w:hAnsi="Arial" w:cs="Arial"/>
                <w:sz w:val="18"/>
                <w:szCs w:val="18"/>
              </w:rPr>
              <w:t>ZTE</w:t>
            </w:r>
          </w:p>
        </w:tc>
        <w:tc>
          <w:tcPr>
            <w:tcW w:w="798" w:type="dxa"/>
          </w:tcPr>
          <w:p w14:paraId="1A3AC394" w14:textId="372E9F5E" w:rsidR="00C1265A" w:rsidRDefault="00C1265A" w:rsidP="00C1265A">
            <w:pPr>
              <w:jc w:val="center"/>
              <w:rPr>
                <w:rFonts w:ascii="Arial" w:hAnsi="Arial" w:cs="Arial"/>
                <w:sz w:val="18"/>
                <w:szCs w:val="18"/>
              </w:rPr>
            </w:pPr>
            <w:ins w:id="242" w:author="ZTE" w:date="2020-10-29T19:15:00Z">
              <w:r>
                <w:rPr>
                  <w:rFonts w:ascii="Arial" w:eastAsia="宋体" w:hAnsi="Arial" w:cs="Arial" w:hint="eastAsia"/>
                  <w:color w:val="000000"/>
                  <w:sz w:val="18"/>
                  <w:szCs w:val="18"/>
                </w:rPr>
                <w:t>4.35%</w:t>
              </w:r>
            </w:ins>
          </w:p>
        </w:tc>
        <w:tc>
          <w:tcPr>
            <w:tcW w:w="804" w:type="dxa"/>
          </w:tcPr>
          <w:p w14:paraId="5B6DCA99" w14:textId="54ACB77C" w:rsidR="00C1265A" w:rsidRDefault="00C1265A" w:rsidP="00C1265A">
            <w:pPr>
              <w:jc w:val="center"/>
              <w:rPr>
                <w:rFonts w:ascii="Arial" w:hAnsi="Arial" w:cs="Arial"/>
                <w:sz w:val="18"/>
                <w:szCs w:val="18"/>
              </w:rPr>
            </w:pPr>
            <w:ins w:id="243" w:author="ZTE" w:date="2020-10-29T19:15:00Z">
              <w:r>
                <w:rPr>
                  <w:rFonts w:ascii="Arial" w:eastAsia="宋体" w:hAnsi="Arial" w:cs="Arial" w:hint="eastAsia"/>
                  <w:color w:val="000000"/>
                  <w:sz w:val="18"/>
                  <w:szCs w:val="18"/>
                </w:rPr>
                <w:t>8.7%</w:t>
              </w:r>
            </w:ins>
          </w:p>
        </w:tc>
        <w:tc>
          <w:tcPr>
            <w:tcW w:w="799" w:type="dxa"/>
          </w:tcPr>
          <w:p w14:paraId="1E023483" w14:textId="293F88A5" w:rsidR="00C1265A" w:rsidRDefault="00C1265A" w:rsidP="00C1265A">
            <w:pPr>
              <w:jc w:val="center"/>
              <w:rPr>
                <w:rFonts w:ascii="Arial" w:hAnsi="Arial" w:cs="Arial"/>
                <w:sz w:val="18"/>
                <w:szCs w:val="18"/>
              </w:rPr>
            </w:pPr>
            <w:ins w:id="244" w:author="ZTE" w:date="2020-10-29T19:15:00Z">
              <w:r>
                <w:rPr>
                  <w:rFonts w:ascii="Arial" w:eastAsia="宋体" w:hAnsi="Arial" w:cs="Arial" w:hint="eastAsia"/>
                  <w:color w:val="000000"/>
                  <w:sz w:val="18"/>
                  <w:szCs w:val="18"/>
                </w:rPr>
                <w:t>2.76%</w:t>
              </w:r>
            </w:ins>
          </w:p>
        </w:tc>
        <w:tc>
          <w:tcPr>
            <w:tcW w:w="842" w:type="dxa"/>
          </w:tcPr>
          <w:p w14:paraId="55A552C4" w14:textId="4BC7FD88" w:rsidR="00C1265A" w:rsidRDefault="00C1265A" w:rsidP="00C1265A">
            <w:pPr>
              <w:jc w:val="center"/>
              <w:rPr>
                <w:rFonts w:ascii="Arial" w:hAnsi="Arial" w:cs="Arial"/>
                <w:sz w:val="18"/>
                <w:szCs w:val="18"/>
              </w:rPr>
            </w:pPr>
            <w:ins w:id="245" w:author="ZTE" w:date="2020-10-29T19:15:00Z">
              <w:r>
                <w:rPr>
                  <w:rFonts w:ascii="Arial" w:eastAsia="宋体" w:hAnsi="Arial" w:cs="Arial" w:hint="eastAsia"/>
                  <w:color w:val="000000"/>
                  <w:sz w:val="18"/>
                  <w:szCs w:val="18"/>
                </w:rPr>
                <w:t>5.52%</w:t>
              </w:r>
            </w:ins>
          </w:p>
        </w:tc>
        <w:tc>
          <w:tcPr>
            <w:tcW w:w="810" w:type="dxa"/>
          </w:tcPr>
          <w:p w14:paraId="4265067D" w14:textId="4D140DF5" w:rsidR="00C1265A" w:rsidRDefault="00C1265A" w:rsidP="00C1265A">
            <w:pPr>
              <w:jc w:val="center"/>
              <w:rPr>
                <w:rFonts w:ascii="Arial" w:hAnsi="Arial" w:cs="Arial"/>
                <w:sz w:val="18"/>
                <w:szCs w:val="18"/>
              </w:rPr>
            </w:pPr>
            <w:ins w:id="246" w:author="ZTE" w:date="2020-10-29T19:15:00Z">
              <w:r>
                <w:rPr>
                  <w:rFonts w:ascii="Arial" w:eastAsia="宋体" w:hAnsi="Arial" w:cs="Arial" w:hint="eastAsia"/>
                  <w:color w:val="000000"/>
                  <w:sz w:val="18"/>
                  <w:szCs w:val="18"/>
                </w:rPr>
                <w:t>2.47%</w:t>
              </w:r>
            </w:ins>
          </w:p>
        </w:tc>
        <w:tc>
          <w:tcPr>
            <w:tcW w:w="812" w:type="dxa"/>
          </w:tcPr>
          <w:p w14:paraId="38B6C8B8" w14:textId="5D52F03A" w:rsidR="00C1265A" w:rsidRDefault="00C1265A" w:rsidP="00C1265A">
            <w:pPr>
              <w:jc w:val="center"/>
              <w:rPr>
                <w:rFonts w:ascii="Arial" w:hAnsi="Arial" w:cs="Arial"/>
                <w:sz w:val="18"/>
                <w:szCs w:val="18"/>
              </w:rPr>
            </w:pPr>
            <w:ins w:id="247" w:author="ZTE" w:date="2020-10-29T19:15:00Z">
              <w:r>
                <w:rPr>
                  <w:rFonts w:ascii="Arial" w:eastAsia="宋体" w:hAnsi="Arial" w:cs="Arial" w:hint="eastAsia"/>
                  <w:color w:val="000000"/>
                  <w:sz w:val="18"/>
                  <w:szCs w:val="18"/>
                </w:rPr>
                <w:t>4.94%</w:t>
              </w:r>
            </w:ins>
          </w:p>
        </w:tc>
        <w:tc>
          <w:tcPr>
            <w:tcW w:w="810" w:type="dxa"/>
            <w:vAlign w:val="center"/>
          </w:tcPr>
          <w:p w14:paraId="573F167B" w14:textId="35435486"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2A4E4C25" w14:textId="0D20E06C"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18CBEAA8" w14:textId="729B8F33" w:rsidR="00C1265A" w:rsidRDefault="00C1265A" w:rsidP="00C1265A">
            <w:pPr>
              <w:jc w:val="center"/>
              <w:rPr>
                <w:rFonts w:ascii="Arial" w:hAnsi="Arial" w:cs="Arial"/>
                <w:sz w:val="18"/>
                <w:szCs w:val="18"/>
              </w:rPr>
            </w:pPr>
            <w:ins w:id="248" w:author="ZTE" w:date="2020-10-29T19:15:00Z">
              <w:r>
                <w:rPr>
                  <w:rFonts w:ascii="Arial" w:eastAsia="宋体" w:hAnsi="Arial" w:cs="Arial" w:hint="eastAsia"/>
                  <w:sz w:val="18"/>
                  <w:szCs w:val="18"/>
                </w:rPr>
                <w:t>S1</w:t>
              </w:r>
            </w:ins>
          </w:p>
        </w:tc>
        <w:tc>
          <w:tcPr>
            <w:tcW w:w="1079" w:type="dxa"/>
          </w:tcPr>
          <w:p w14:paraId="61F5DFE2" w14:textId="372A9839" w:rsidR="00C1265A" w:rsidRDefault="00C1265A" w:rsidP="00C1265A">
            <w:pPr>
              <w:jc w:val="center"/>
              <w:rPr>
                <w:rFonts w:ascii="Arial" w:hAnsi="Arial" w:cs="Arial"/>
                <w:sz w:val="18"/>
                <w:szCs w:val="18"/>
              </w:rPr>
            </w:pPr>
            <w:ins w:id="249" w:author="ZTE" w:date="2020-10-29T19:15:00Z">
              <w:r>
                <w:rPr>
                  <w:rFonts w:ascii="Arial" w:hAnsi="Arial" w:cs="Arial"/>
                  <w:sz w:val="18"/>
                  <w:szCs w:val="18"/>
                </w:rPr>
                <w:t xml:space="preserve">Note </w:t>
              </w:r>
            </w:ins>
            <w:r>
              <w:rPr>
                <w:rFonts w:ascii="Arial" w:hAnsi="Arial" w:cs="Arial"/>
                <w:sz w:val="18"/>
                <w:szCs w:val="18"/>
              </w:rPr>
              <w:t>3</w:t>
            </w:r>
          </w:p>
        </w:tc>
      </w:tr>
      <w:tr w:rsidR="00C1265A" w14:paraId="60FDCC4C" w14:textId="77777777" w:rsidTr="00C1265A">
        <w:trPr>
          <w:trHeight w:val="206"/>
        </w:trPr>
        <w:tc>
          <w:tcPr>
            <w:tcW w:w="624" w:type="dxa"/>
            <w:vMerge w:val="restart"/>
          </w:tcPr>
          <w:p w14:paraId="7A68B4E6" w14:textId="0697A08F" w:rsidR="00C1265A" w:rsidRDefault="00C1265A" w:rsidP="00C1265A">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3EB65D10" w14:textId="7C26DFE8" w:rsidR="00C1265A" w:rsidRDefault="00C1265A" w:rsidP="00C1265A">
            <w:pPr>
              <w:tabs>
                <w:tab w:val="left" w:pos="384"/>
              </w:tabs>
              <w:jc w:val="center"/>
              <w:rPr>
                <w:rFonts w:ascii="Arial" w:hAnsi="Arial" w:cs="Arial"/>
                <w:sz w:val="18"/>
                <w:szCs w:val="18"/>
              </w:rPr>
            </w:pPr>
            <w:ins w:id="250" w:author="Hong He" w:date="2020-10-27T19:25:00Z">
              <w:r>
                <w:rPr>
                  <w:rFonts w:ascii="Arial" w:eastAsiaTheme="minorEastAsia" w:hAnsi="Arial" w:cs="Arial"/>
                  <w:sz w:val="18"/>
                  <w:szCs w:val="18"/>
                </w:rPr>
                <w:t>MediaTek</w:t>
              </w:r>
            </w:ins>
          </w:p>
        </w:tc>
        <w:tc>
          <w:tcPr>
            <w:tcW w:w="798" w:type="dxa"/>
          </w:tcPr>
          <w:p w14:paraId="751CF58B" w14:textId="77777777" w:rsidR="00C1265A" w:rsidRDefault="00C1265A" w:rsidP="00C1265A">
            <w:pPr>
              <w:jc w:val="center"/>
              <w:rPr>
                <w:rFonts w:ascii="Arial" w:hAnsi="Arial" w:cs="Arial"/>
                <w:color w:val="000000"/>
                <w:sz w:val="18"/>
                <w:szCs w:val="18"/>
              </w:rPr>
            </w:pPr>
            <w:ins w:id="251" w:author="Hong He" w:date="2020-10-27T19:24:00Z">
              <w:r>
                <w:rPr>
                  <w:rFonts w:ascii="Arial" w:hAnsi="Arial" w:cs="Arial"/>
                  <w:sz w:val="18"/>
                  <w:szCs w:val="18"/>
                </w:rPr>
                <w:t>2.64%</w:t>
              </w:r>
            </w:ins>
          </w:p>
        </w:tc>
        <w:tc>
          <w:tcPr>
            <w:tcW w:w="804" w:type="dxa"/>
          </w:tcPr>
          <w:p w14:paraId="7304C151" w14:textId="77777777" w:rsidR="00C1265A" w:rsidRDefault="00C1265A" w:rsidP="00C1265A">
            <w:pPr>
              <w:jc w:val="center"/>
              <w:rPr>
                <w:rFonts w:ascii="Arial" w:hAnsi="Arial" w:cs="Arial"/>
                <w:color w:val="000000"/>
                <w:sz w:val="18"/>
                <w:szCs w:val="18"/>
              </w:rPr>
            </w:pPr>
            <w:ins w:id="252" w:author="Hong He" w:date="2020-10-27T19:24:00Z">
              <w:r>
                <w:rPr>
                  <w:rFonts w:ascii="Arial" w:hAnsi="Arial" w:cs="Arial"/>
                  <w:sz w:val="18"/>
                  <w:szCs w:val="18"/>
                </w:rPr>
                <w:t>4.83%</w:t>
              </w:r>
            </w:ins>
          </w:p>
        </w:tc>
        <w:tc>
          <w:tcPr>
            <w:tcW w:w="799" w:type="dxa"/>
          </w:tcPr>
          <w:p w14:paraId="187928F4" w14:textId="77777777" w:rsidR="00C1265A" w:rsidRDefault="00C1265A" w:rsidP="00C1265A">
            <w:pPr>
              <w:jc w:val="center"/>
              <w:rPr>
                <w:rFonts w:ascii="Arial" w:hAnsi="Arial" w:cs="Arial"/>
                <w:color w:val="000000"/>
                <w:sz w:val="18"/>
                <w:szCs w:val="18"/>
              </w:rPr>
            </w:pPr>
            <w:ins w:id="253" w:author="Hong He" w:date="2020-10-27T19:24:00Z">
              <w:r>
                <w:rPr>
                  <w:rFonts w:ascii="Arial" w:hAnsi="Arial" w:cs="Arial"/>
                  <w:sz w:val="18"/>
                  <w:szCs w:val="18"/>
                </w:rPr>
                <w:t> </w:t>
              </w:r>
            </w:ins>
          </w:p>
        </w:tc>
        <w:tc>
          <w:tcPr>
            <w:tcW w:w="842" w:type="dxa"/>
          </w:tcPr>
          <w:p w14:paraId="7B24DB19" w14:textId="77777777" w:rsidR="00C1265A" w:rsidRDefault="00C1265A" w:rsidP="00C1265A">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10" w:type="dxa"/>
          </w:tcPr>
          <w:p w14:paraId="4FF652B4" w14:textId="77777777" w:rsidR="00C1265A" w:rsidRDefault="00C1265A" w:rsidP="00C1265A">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2" w:type="dxa"/>
          </w:tcPr>
          <w:p w14:paraId="37CFB0B6" w14:textId="77777777" w:rsidR="00C1265A" w:rsidRDefault="00C1265A" w:rsidP="00C1265A">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0" w:type="dxa"/>
          </w:tcPr>
          <w:p w14:paraId="35BB107B" w14:textId="77777777" w:rsidR="00C1265A" w:rsidRDefault="00C1265A" w:rsidP="00C1265A">
            <w:pPr>
              <w:jc w:val="center"/>
              <w:rPr>
                <w:rFonts w:ascii="Arial" w:hAnsi="Arial" w:cs="Arial"/>
                <w:color w:val="000000"/>
                <w:sz w:val="18"/>
                <w:szCs w:val="18"/>
              </w:rPr>
            </w:pPr>
            <w:ins w:id="257" w:author="Hong He" w:date="2020-10-27T19:24:00Z">
              <w:r>
                <w:rPr>
                  <w:rFonts w:ascii="Arial" w:hAnsi="Arial" w:cs="Arial"/>
                  <w:sz w:val="18"/>
                  <w:szCs w:val="18"/>
                </w:rPr>
                <w:t>2.67%</w:t>
              </w:r>
            </w:ins>
          </w:p>
        </w:tc>
        <w:tc>
          <w:tcPr>
            <w:tcW w:w="810" w:type="dxa"/>
          </w:tcPr>
          <w:p w14:paraId="64741AC5" w14:textId="77777777" w:rsidR="00C1265A" w:rsidRDefault="00C1265A" w:rsidP="00C1265A">
            <w:pPr>
              <w:jc w:val="center"/>
              <w:rPr>
                <w:rFonts w:ascii="Arial" w:hAnsi="Arial" w:cs="Arial"/>
                <w:color w:val="000000"/>
                <w:sz w:val="18"/>
                <w:szCs w:val="18"/>
              </w:rPr>
            </w:pPr>
            <w:ins w:id="258" w:author="Hong He" w:date="2020-10-27T19:24:00Z">
              <w:r>
                <w:rPr>
                  <w:rFonts w:ascii="Arial" w:hAnsi="Arial" w:cs="Arial"/>
                  <w:sz w:val="18"/>
                  <w:szCs w:val="18"/>
                </w:rPr>
                <w:t>5.30%</w:t>
              </w:r>
            </w:ins>
          </w:p>
        </w:tc>
        <w:tc>
          <w:tcPr>
            <w:tcW w:w="989" w:type="dxa"/>
          </w:tcPr>
          <w:p w14:paraId="5533DA79" w14:textId="77777777" w:rsidR="00C1265A" w:rsidRDefault="00C1265A" w:rsidP="00C1265A">
            <w:pPr>
              <w:jc w:val="center"/>
              <w:rPr>
                <w:rFonts w:ascii="Arial" w:hAnsi="Arial" w:cs="Arial"/>
                <w:sz w:val="18"/>
                <w:szCs w:val="18"/>
              </w:rPr>
            </w:pPr>
          </w:p>
        </w:tc>
        <w:tc>
          <w:tcPr>
            <w:tcW w:w="1079" w:type="dxa"/>
          </w:tcPr>
          <w:p w14:paraId="415124CE" w14:textId="5C47CF70" w:rsidR="00C1265A" w:rsidRDefault="00C1265A" w:rsidP="00C1265A">
            <w:pPr>
              <w:jc w:val="center"/>
              <w:rPr>
                <w:rFonts w:ascii="Arial" w:hAnsi="Arial" w:cs="Arial"/>
                <w:sz w:val="18"/>
                <w:szCs w:val="18"/>
              </w:rPr>
            </w:pPr>
            <w:ins w:id="259" w:author="Hong He" w:date="2020-10-27T19:22:00Z">
              <w:r>
                <w:rPr>
                  <w:rFonts w:ascii="Arial" w:hAnsi="Arial" w:cs="Arial"/>
                  <w:sz w:val="18"/>
                  <w:szCs w:val="18"/>
                </w:rPr>
                <w:t xml:space="preserve">Note </w:t>
              </w:r>
            </w:ins>
            <w:r>
              <w:rPr>
                <w:rFonts w:ascii="Arial" w:hAnsi="Arial" w:cs="Arial"/>
                <w:sz w:val="18"/>
                <w:szCs w:val="18"/>
              </w:rPr>
              <w:t>6</w:t>
            </w:r>
          </w:p>
        </w:tc>
      </w:tr>
      <w:tr w:rsidR="00C1265A" w14:paraId="7A574AE5" w14:textId="77777777" w:rsidTr="00C1265A">
        <w:trPr>
          <w:trHeight w:val="206"/>
          <w:ins w:id="260" w:author="Hong He" w:date="2020-10-27T19:24:00Z"/>
        </w:trPr>
        <w:tc>
          <w:tcPr>
            <w:tcW w:w="624" w:type="dxa"/>
            <w:vMerge/>
          </w:tcPr>
          <w:p w14:paraId="3AB0044C" w14:textId="77777777" w:rsidR="00C1265A" w:rsidRDefault="00C1265A" w:rsidP="00C1265A">
            <w:pPr>
              <w:tabs>
                <w:tab w:val="left" w:pos="384"/>
              </w:tabs>
              <w:jc w:val="center"/>
              <w:rPr>
                <w:rFonts w:ascii="Arial" w:hAnsi="Arial" w:cs="Arial"/>
                <w:sz w:val="18"/>
                <w:szCs w:val="18"/>
              </w:rPr>
            </w:pPr>
          </w:p>
        </w:tc>
        <w:tc>
          <w:tcPr>
            <w:tcW w:w="1168" w:type="dxa"/>
            <w:vMerge/>
          </w:tcPr>
          <w:p w14:paraId="03937B2C" w14:textId="1DF0D1DE" w:rsidR="00C1265A" w:rsidRDefault="00C1265A" w:rsidP="00C1265A">
            <w:pPr>
              <w:tabs>
                <w:tab w:val="left" w:pos="384"/>
              </w:tabs>
              <w:jc w:val="center"/>
              <w:rPr>
                <w:ins w:id="261" w:author="Hong He" w:date="2020-10-27T19:24:00Z"/>
                <w:rFonts w:ascii="Arial" w:hAnsi="Arial" w:cs="Arial"/>
                <w:sz w:val="18"/>
                <w:szCs w:val="18"/>
              </w:rPr>
            </w:pPr>
          </w:p>
        </w:tc>
        <w:tc>
          <w:tcPr>
            <w:tcW w:w="798" w:type="dxa"/>
          </w:tcPr>
          <w:p w14:paraId="4BE8E841" w14:textId="77777777" w:rsidR="00C1265A" w:rsidRDefault="00C1265A" w:rsidP="00C1265A">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0.88%</w:t>
              </w:r>
            </w:ins>
          </w:p>
        </w:tc>
        <w:tc>
          <w:tcPr>
            <w:tcW w:w="804" w:type="dxa"/>
          </w:tcPr>
          <w:p w14:paraId="4122D1F7" w14:textId="77777777" w:rsidR="00C1265A" w:rsidRDefault="00C1265A" w:rsidP="00C1265A">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1.76%</w:t>
              </w:r>
            </w:ins>
          </w:p>
        </w:tc>
        <w:tc>
          <w:tcPr>
            <w:tcW w:w="799" w:type="dxa"/>
          </w:tcPr>
          <w:p w14:paraId="6FDDCE17" w14:textId="77777777" w:rsidR="00C1265A" w:rsidRDefault="00C1265A" w:rsidP="00C1265A">
            <w:pPr>
              <w:jc w:val="center"/>
              <w:rPr>
                <w:ins w:id="266" w:author="Hong He" w:date="2020-10-27T19:24:00Z"/>
                <w:rFonts w:ascii="Arial" w:hAnsi="Arial" w:cs="Arial"/>
                <w:sz w:val="18"/>
                <w:szCs w:val="18"/>
              </w:rPr>
            </w:pPr>
            <w:ins w:id="267" w:author="Hong He" w:date="2020-10-27T19:25:00Z">
              <w:r>
                <w:rPr>
                  <w:rFonts w:ascii="Arial" w:hAnsi="Arial" w:cs="Arial"/>
                  <w:sz w:val="18"/>
                  <w:szCs w:val="18"/>
                </w:rPr>
                <w:t> </w:t>
              </w:r>
            </w:ins>
          </w:p>
        </w:tc>
        <w:tc>
          <w:tcPr>
            <w:tcW w:w="842" w:type="dxa"/>
          </w:tcPr>
          <w:p w14:paraId="2B382EA2" w14:textId="77777777" w:rsidR="00C1265A" w:rsidRDefault="00C1265A" w:rsidP="00C1265A">
            <w:pPr>
              <w:jc w:val="center"/>
              <w:rPr>
                <w:ins w:id="268" w:author="Hong He" w:date="2020-10-27T19:24:00Z"/>
                <w:rFonts w:ascii="Arial" w:hAnsi="Arial" w:cs="Arial"/>
                <w:sz w:val="18"/>
                <w:szCs w:val="18"/>
              </w:rPr>
            </w:pPr>
            <w:ins w:id="269" w:author="Hong He" w:date="2020-10-27T19:25:00Z">
              <w:r>
                <w:rPr>
                  <w:rFonts w:ascii="Arial" w:hAnsi="Arial" w:cs="Arial"/>
                  <w:sz w:val="18"/>
                  <w:szCs w:val="18"/>
                </w:rPr>
                <w:t> </w:t>
              </w:r>
            </w:ins>
          </w:p>
        </w:tc>
        <w:tc>
          <w:tcPr>
            <w:tcW w:w="810" w:type="dxa"/>
          </w:tcPr>
          <w:p w14:paraId="2561D472" w14:textId="77777777" w:rsidR="00C1265A" w:rsidRDefault="00C1265A" w:rsidP="00C1265A">
            <w:pPr>
              <w:jc w:val="center"/>
              <w:rPr>
                <w:ins w:id="270" w:author="Hong He" w:date="2020-10-27T19:24:00Z"/>
                <w:rFonts w:ascii="Arial" w:hAnsi="Arial" w:cs="Arial"/>
                <w:sz w:val="18"/>
                <w:szCs w:val="18"/>
              </w:rPr>
            </w:pPr>
            <w:ins w:id="271" w:author="Hong He" w:date="2020-10-27T19:25:00Z">
              <w:r>
                <w:rPr>
                  <w:rFonts w:ascii="Arial" w:hAnsi="Arial" w:cs="Arial"/>
                  <w:sz w:val="18"/>
                  <w:szCs w:val="18"/>
                </w:rPr>
                <w:t> </w:t>
              </w:r>
            </w:ins>
          </w:p>
        </w:tc>
        <w:tc>
          <w:tcPr>
            <w:tcW w:w="812" w:type="dxa"/>
          </w:tcPr>
          <w:p w14:paraId="351FD9DA" w14:textId="77777777" w:rsidR="00C1265A" w:rsidRDefault="00C1265A" w:rsidP="00C1265A">
            <w:pPr>
              <w:jc w:val="center"/>
              <w:rPr>
                <w:ins w:id="272" w:author="Hong He" w:date="2020-10-27T19:24:00Z"/>
                <w:rFonts w:ascii="Arial" w:hAnsi="Arial" w:cs="Arial"/>
                <w:sz w:val="18"/>
                <w:szCs w:val="18"/>
              </w:rPr>
            </w:pPr>
            <w:ins w:id="273" w:author="Hong He" w:date="2020-10-27T19:25:00Z">
              <w:r>
                <w:rPr>
                  <w:rFonts w:ascii="Arial" w:hAnsi="Arial" w:cs="Arial"/>
                  <w:sz w:val="18"/>
                  <w:szCs w:val="18"/>
                </w:rPr>
                <w:t> </w:t>
              </w:r>
            </w:ins>
          </w:p>
        </w:tc>
        <w:tc>
          <w:tcPr>
            <w:tcW w:w="810" w:type="dxa"/>
          </w:tcPr>
          <w:p w14:paraId="21F56221" w14:textId="77777777" w:rsidR="00C1265A" w:rsidRDefault="00C1265A" w:rsidP="00C1265A">
            <w:pPr>
              <w:jc w:val="center"/>
              <w:rPr>
                <w:ins w:id="274" w:author="Hong He" w:date="2020-10-27T19:24:00Z"/>
                <w:rFonts w:ascii="Arial" w:hAnsi="Arial" w:cs="Arial"/>
                <w:sz w:val="18"/>
                <w:szCs w:val="18"/>
              </w:rPr>
            </w:pPr>
            <w:ins w:id="275" w:author="Hong He" w:date="2020-10-27T19:25:00Z">
              <w:r>
                <w:rPr>
                  <w:rFonts w:ascii="Arial" w:hAnsi="Arial" w:cs="Arial"/>
                  <w:sz w:val="18"/>
                  <w:szCs w:val="18"/>
                </w:rPr>
                <w:t>0.83%</w:t>
              </w:r>
            </w:ins>
          </w:p>
        </w:tc>
        <w:tc>
          <w:tcPr>
            <w:tcW w:w="810" w:type="dxa"/>
          </w:tcPr>
          <w:p w14:paraId="5DC24EF9" w14:textId="77777777" w:rsidR="00C1265A" w:rsidRDefault="00C1265A" w:rsidP="00C1265A">
            <w:pPr>
              <w:jc w:val="center"/>
              <w:rPr>
                <w:ins w:id="276" w:author="Hong He" w:date="2020-10-27T19:24:00Z"/>
                <w:rFonts w:ascii="Arial" w:hAnsi="Arial" w:cs="Arial"/>
                <w:sz w:val="18"/>
                <w:szCs w:val="18"/>
              </w:rPr>
            </w:pPr>
            <w:ins w:id="277" w:author="Hong He" w:date="2020-10-27T19:25:00Z">
              <w:r>
                <w:rPr>
                  <w:rFonts w:ascii="Arial" w:hAnsi="Arial" w:cs="Arial"/>
                  <w:sz w:val="18"/>
                  <w:szCs w:val="18"/>
                </w:rPr>
                <w:t>1.65%</w:t>
              </w:r>
            </w:ins>
          </w:p>
        </w:tc>
        <w:tc>
          <w:tcPr>
            <w:tcW w:w="989" w:type="dxa"/>
          </w:tcPr>
          <w:p w14:paraId="025C8F23" w14:textId="77777777" w:rsidR="00C1265A" w:rsidRDefault="00C1265A" w:rsidP="00C1265A">
            <w:pPr>
              <w:jc w:val="center"/>
              <w:rPr>
                <w:ins w:id="278" w:author="Hong He" w:date="2020-10-27T19:24:00Z"/>
                <w:rFonts w:ascii="Arial" w:hAnsi="Arial" w:cs="Arial"/>
                <w:sz w:val="18"/>
                <w:szCs w:val="18"/>
              </w:rPr>
            </w:pPr>
          </w:p>
        </w:tc>
        <w:tc>
          <w:tcPr>
            <w:tcW w:w="1079" w:type="dxa"/>
          </w:tcPr>
          <w:p w14:paraId="33EBDBAD" w14:textId="0C1DCFB5" w:rsidR="00C1265A" w:rsidRDefault="00C1265A" w:rsidP="00C1265A">
            <w:pPr>
              <w:jc w:val="center"/>
              <w:rPr>
                <w:ins w:id="279" w:author="Hong He" w:date="2020-10-27T19:24:00Z"/>
                <w:rFonts w:ascii="Arial" w:hAnsi="Arial" w:cs="Arial"/>
                <w:sz w:val="18"/>
                <w:szCs w:val="18"/>
              </w:rPr>
            </w:pPr>
            <w:ins w:id="280" w:author="Hong He" w:date="2020-10-27T19:23:00Z">
              <w:r>
                <w:rPr>
                  <w:rFonts w:ascii="Arial" w:hAnsi="Arial" w:cs="Arial"/>
                  <w:sz w:val="18"/>
                  <w:szCs w:val="18"/>
                </w:rPr>
                <w:t xml:space="preserve">Note </w:t>
              </w:r>
            </w:ins>
            <w:r>
              <w:rPr>
                <w:rFonts w:ascii="Arial" w:hAnsi="Arial" w:cs="Arial"/>
                <w:sz w:val="18"/>
                <w:szCs w:val="18"/>
              </w:rPr>
              <w:t>7</w:t>
            </w:r>
          </w:p>
        </w:tc>
      </w:tr>
      <w:tr w:rsidR="00C1265A" w14:paraId="5D11D9DE" w14:textId="77777777" w:rsidTr="00C1265A">
        <w:trPr>
          <w:trHeight w:val="1225"/>
        </w:trPr>
        <w:tc>
          <w:tcPr>
            <w:tcW w:w="10345" w:type="dxa"/>
            <w:gridSpan w:val="12"/>
          </w:tcPr>
          <w:p w14:paraId="2B5E987B" w14:textId="0DA19880" w:rsidR="00C1265A" w:rsidRDefault="00C1265A" w:rsidP="00C1265A">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2F3991DF" w14:textId="48A8C8DA" w:rsidR="00C1265A" w:rsidRDefault="00C1265A" w:rsidP="00C1265A">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7FC5805E" w14:textId="1A31532B" w:rsidR="00C1265A" w:rsidRDefault="00C1265A" w:rsidP="00C1265A">
            <w:pPr>
              <w:rPr>
                <w:rFonts w:ascii="Arial" w:hAnsi="Arial" w:cs="Arial"/>
                <w:sz w:val="18"/>
                <w:szCs w:val="18"/>
              </w:rPr>
            </w:pPr>
            <w:r>
              <w:rPr>
                <w:rFonts w:ascii="Arial" w:hAnsi="Arial" w:cs="Arial"/>
                <w:sz w:val="18"/>
                <w:szCs w:val="18"/>
              </w:rPr>
              <w:t>Note 3: DL-only</w:t>
            </w:r>
          </w:p>
          <w:p w14:paraId="48C77FC6" w14:textId="77CBDEB8" w:rsidR="00C1265A" w:rsidRDefault="00C1265A" w:rsidP="00C1265A">
            <w:pPr>
              <w:rPr>
                <w:rFonts w:ascii="Arial" w:hAnsi="Arial" w:cs="Arial"/>
                <w:sz w:val="18"/>
                <w:szCs w:val="18"/>
              </w:rPr>
            </w:pPr>
            <w:r>
              <w:rPr>
                <w:rFonts w:ascii="Arial" w:hAnsi="Arial" w:cs="Arial"/>
                <w:sz w:val="18"/>
                <w:szCs w:val="18"/>
              </w:rPr>
              <w:t>Note 4: slots "DDDU",</w:t>
            </w:r>
          </w:p>
          <w:p w14:paraId="6C6754E6" w14:textId="15B35BC8" w:rsidR="00C1265A" w:rsidRDefault="00C1265A" w:rsidP="00C1265A">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65412C8E" w14:textId="17417944" w:rsidR="00C1265A" w:rsidRDefault="00C1265A" w:rsidP="00C1265A">
            <w:pPr>
              <w:rPr>
                <w:ins w:id="281" w:author="Hong He" w:date="2020-10-27T19:22:00Z"/>
                <w:rFonts w:ascii="Arial" w:hAnsi="Arial" w:cs="Arial"/>
                <w:sz w:val="18"/>
                <w:szCs w:val="18"/>
              </w:rPr>
            </w:pPr>
            <w:ins w:id="282" w:author="Hong He" w:date="2020-10-27T19:22:00Z">
              <w:r>
                <w:rPr>
                  <w:rFonts w:ascii="Arial" w:hAnsi="Arial" w:cs="Arial"/>
                  <w:sz w:val="18"/>
                  <w:szCs w:val="18"/>
                </w:rPr>
                <w:t xml:space="preserve">Note </w:t>
              </w:r>
            </w:ins>
            <w:r>
              <w:rPr>
                <w:rFonts w:ascii="Arial" w:hAnsi="Arial" w:cs="Arial"/>
                <w:sz w:val="18"/>
                <w:szCs w:val="18"/>
              </w:rPr>
              <w:t>6</w:t>
            </w:r>
            <w:ins w:id="283" w:author="Hong He" w:date="2020-10-27T19:22:00Z">
              <w:r>
                <w:rPr>
                  <w:rFonts w:ascii="Arial" w:hAnsi="Arial" w:cs="Arial"/>
                  <w:sz w:val="18"/>
                  <w:szCs w:val="18"/>
                </w:rPr>
                <w:t>: Baseline: static cross-slot scheduling (FR1: k0=2) + PDCCH monitoring periodicity of 1 slot</w:t>
              </w:r>
            </w:ins>
          </w:p>
          <w:p w14:paraId="10573D33" w14:textId="63B88B79" w:rsidR="00C1265A" w:rsidRDefault="00C1265A" w:rsidP="00C1265A">
            <w:pPr>
              <w:rPr>
                <w:ins w:id="284" w:author="Hong He" w:date="2020-10-27T18:29:00Z"/>
                <w:rFonts w:ascii="Arial" w:hAnsi="Arial" w:cs="Arial"/>
                <w:sz w:val="18"/>
                <w:szCs w:val="18"/>
              </w:rPr>
            </w:pPr>
            <w:ins w:id="285" w:author="Hong He" w:date="2020-10-27T19:22:00Z">
              <w:r>
                <w:rPr>
                  <w:rFonts w:ascii="Arial" w:hAnsi="Arial" w:cs="Arial"/>
                  <w:sz w:val="18"/>
                  <w:szCs w:val="18"/>
                </w:rPr>
                <w:t xml:space="preserve">Note </w:t>
              </w:r>
            </w:ins>
            <w:r>
              <w:rPr>
                <w:rFonts w:ascii="Arial" w:hAnsi="Arial" w:cs="Arial"/>
                <w:sz w:val="18"/>
                <w:szCs w:val="18"/>
              </w:rPr>
              <w:t>7</w:t>
            </w:r>
            <w:ins w:id="286" w:author="Hong He" w:date="2020-10-27T19:22:00Z">
              <w:r>
                <w:rPr>
                  <w:rFonts w:ascii="Arial" w:hAnsi="Arial" w:cs="Arial"/>
                  <w:sz w:val="18"/>
                  <w:szCs w:val="18"/>
                </w:rPr>
                <w:t>: Baseline: static cross-slot scheduling (FR1: k0=2) + PDCCH monitoring periodicity of 4 slots</w:t>
              </w:r>
            </w:ins>
          </w:p>
          <w:p w14:paraId="5E64D37A" w14:textId="77777777" w:rsidR="00C1265A" w:rsidRDefault="00C1265A" w:rsidP="00C1265A">
            <w:pPr>
              <w:rPr>
                <w:rFonts w:ascii="Arial" w:eastAsiaTheme="minorEastAsia" w:hAnsi="Arial" w:cs="Arial"/>
                <w:b/>
                <w:sz w:val="20"/>
                <w:szCs w:val="20"/>
                <w:u w:val="single"/>
              </w:rPr>
            </w:pPr>
          </w:p>
        </w:tc>
      </w:tr>
    </w:tbl>
    <w:p w14:paraId="5F9C97E0" w14:textId="157B4C70" w:rsidR="009917A7" w:rsidRDefault="009917A7">
      <w:pPr>
        <w:rPr>
          <w:rFonts w:ascii="Arial" w:hAnsi="Arial" w:cs="Arial"/>
        </w:rPr>
      </w:pPr>
    </w:p>
    <w:p w14:paraId="363012EB" w14:textId="77777777" w:rsidR="009917A7" w:rsidRDefault="009917A7">
      <w:pPr>
        <w:rPr>
          <w:rFonts w:ascii="Arial" w:hAnsi="Arial" w:cs="Arial"/>
        </w:rPr>
      </w:pPr>
    </w:p>
    <w:p w14:paraId="50FD3843" w14:textId="77777777" w:rsidR="00D012DA" w:rsidRDefault="00D012DA">
      <w:pPr>
        <w:rPr>
          <w:rFonts w:ascii="Arial" w:hAnsi="Arial" w:cs="Arial"/>
          <w:b/>
          <w:bCs/>
          <w:sz w:val="20"/>
          <w:szCs w:val="20"/>
          <w:u w:val="single"/>
        </w:rPr>
      </w:pPr>
    </w:p>
    <w:p w14:paraId="149C5DBB" w14:textId="49E6EFC1"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af3"/>
        <w:tblW w:w="0" w:type="auto"/>
        <w:tblLook w:val="04A0" w:firstRow="1" w:lastRow="0" w:firstColumn="1" w:lastColumn="0" w:noHBand="0" w:noVBand="1"/>
      </w:tblPr>
      <w:tblGrid>
        <w:gridCol w:w="9954"/>
      </w:tblGrid>
      <w:tr w:rsidR="00D012DA" w14:paraId="5A09E242" w14:textId="77777777" w:rsidTr="00C32113">
        <w:tc>
          <w:tcPr>
            <w:tcW w:w="9954" w:type="dxa"/>
          </w:tcPr>
          <w:p w14:paraId="4DC49D62" w14:textId="77777777" w:rsidR="00D012DA" w:rsidRDefault="00D012DA" w:rsidP="00C32113">
            <w:pPr>
              <w:spacing w:after="180"/>
              <w:rPr>
                <w:rFonts w:ascii="Arial" w:hAnsi="Arial" w:cs="Arial"/>
                <w:b/>
                <w:sz w:val="20"/>
                <w:szCs w:val="20"/>
                <w:lang w:val="en-GB"/>
              </w:rPr>
            </w:pPr>
            <w:r>
              <w:rPr>
                <w:rFonts w:ascii="Arial" w:hAnsi="Arial" w:cs="Arial"/>
                <w:b/>
                <w:sz w:val="20"/>
                <w:szCs w:val="20"/>
                <w:lang w:val="en-GB"/>
              </w:rPr>
              <w:t>Observation</w:t>
            </w:r>
          </w:p>
          <w:p w14:paraId="0AD69943"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65C25EF4"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CC198A5"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4839E29B" w14:textId="3D15B6CD" w:rsidR="00D012DA" w:rsidRDefault="00D012DA" w:rsidP="00D012DA">
      <w:pPr>
        <w:spacing w:after="180"/>
        <w:rPr>
          <w:rFonts w:ascii="Arial" w:hAnsi="Arial" w:cs="Arial"/>
          <w:bCs/>
          <w:sz w:val="20"/>
          <w:szCs w:val="20"/>
          <w:lang w:val="en-GB"/>
        </w:rPr>
      </w:pPr>
    </w:p>
    <w:p w14:paraId="77DA13D1" w14:textId="77777777" w:rsidR="00A21806" w:rsidRPr="00F33C82" w:rsidRDefault="00A21806" w:rsidP="00A218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04371F0F" w14:textId="77777777" w:rsidR="00A21806" w:rsidRDefault="00A21806" w:rsidP="00A21806">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51AF25BD" w14:textId="77777777" w:rsidR="00A21806" w:rsidRDefault="00A21806" w:rsidP="00A21806">
      <w:pPr>
        <w:rPr>
          <w:rFonts w:ascii="Arial" w:hAnsi="Arial" w:cs="Arial"/>
          <w:sz w:val="20"/>
          <w:szCs w:val="20"/>
        </w:rPr>
      </w:pPr>
    </w:p>
    <w:p w14:paraId="4747B2B4" w14:textId="77777777" w:rsidR="00A21806" w:rsidRDefault="00A21806" w:rsidP="00A21806">
      <w:pPr>
        <w:rPr>
          <w:rFonts w:ascii="Arial" w:hAnsi="Arial" w:cs="Arial"/>
          <w:sz w:val="20"/>
          <w:szCs w:val="20"/>
        </w:rPr>
      </w:pPr>
      <w:r w:rsidRPr="00822371">
        <w:rPr>
          <w:rFonts w:ascii="Arial" w:hAnsi="Arial" w:cs="Arial"/>
          <w:sz w:val="20"/>
          <w:szCs w:val="20"/>
        </w:rPr>
        <w:t>Methodology for &lt;X,</w:t>
      </w:r>
      <w:r>
        <w:rPr>
          <w:rFonts w:ascii="Arial" w:hAnsi="Arial" w:cs="Arial"/>
          <w:sz w:val="20"/>
          <w:szCs w:val="20"/>
        </w:rPr>
        <w:t xml:space="preserve"> </w:t>
      </w:r>
      <w:r w:rsidRPr="00822371">
        <w:rPr>
          <w:rFonts w:ascii="Arial" w:hAnsi="Arial" w:cs="Arial"/>
          <w:sz w:val="20"/>
          <w:szCs w:val="20"/>
        </w:rPr>
        <w:t>Y&gt; values</w:t>
      </w:r>
    </w:p>
    <w:p w14:paraId="249F8493" w14:textId="77777777" w:rsidR="00A21806" w:rsidRPr="00822371" w:rsidRDefault="00A21806" w:rsidP="00A21806">
      <w:pPr>
        <w:pStyle w:val="afb"/>
        <w:numPr>
          <w:ilvl w:val="0"/>
          <w:numId w:val="42"/>
        </w:numPr>
        <w:rPr>
          <w:rFonts w:ascii="Arial" w:hAnsi="Arial" w:cs="Arial"/>
          <w:sz w:val="20"/>
          <w:szCs w:val="20"/>
        </w:rPr>
      </w:pPr>
      <w:r>
        <w:rPr>
          <w:rFonts w:ascii="Arial" w:hAnsi="Arial" w:cs="Arial"/>
          <w:sz w:val="20"/>
          <w:szCs w:val="20"/>
        </w:rPr>
        <w:t xml:space="preserve">Value range </w:t>
      </w:r>
    </w:p>
    <w:tbl>
      <w:tblPr>
        <w:tblStyle w:val="af3"/>
        <w:tblW w:w="0" w:type="auto"/>
        <w:tblInd w:w="445" w:type="dxa"/>
        <w:tblLook w:val="04A0" w:firstRow="1" w:lastRow="0" w:firstColumn="1" w:lastColumn="0" w:noHBand="0" w:noVBand="1"/>
      </w:tblPr>
      <w:tblGrid>
        <w:gridCol w:w="1004"/>
        <w:gridCol w:w="3676"/>
        <w:gridCol w:w="3060"/>
        <w:gridCol w:w="1769"/>
      </w:tblGrid>
      <w:tr w:rsidR="00A21806" w14:paraId="3539D575" w14:textId="77777777" w:rsidTr="00C32113">
        <w:tc>
          <w:tcPr>
            <w:tcW w:w="1004" w:type="dxa"/>
            <w:shd w:val="clear" w:color="auto" w:fill="73FB79"/>
          </w:tcPr>
          <w:p w14:paraId="16ADC56F" w14:textId="77777777" w:rsidR="00A21806" w:rsidRPr="00822371" w:rsidRDefault="00A21806" w:rsidP="00C32113">
            <w:pPr>
              <w:rPr>
                <w:rFonts w:ascii="Arial" w:hAnsi="Arial" w:cs="Arial"/>
                <w:sz w:val="20"/>
                <w:szCs w:val="20"/>
              </w:rPr>
            </w:pPr>
          </w:p>
        </w:tc>
        <w:tc>
          <w:tcPr>
            <w:tcW w:w="3676" w:type="dxa"/>
            <w:shd w:val="clear" w:color="auto" w:fill="73FB79"/>
          </w:tcPr>
          <w:p w14:paraId="237BF87C" w14:textId="77777777" w:rsidR="00A21806" w:rsidRPr="00822371" w:rsidRDefault="00A21806" w:rsidP="00C32113">
            <w:pPr>
              <w:rPr>
                <w:rFonts w:ascii="Arial" w:hAnsi="Arial" w:cs="Arial"/>
                <w:sz w:val="20"/>
                <w:szCs w:val="20"/>
              </w:rPr>
            </w:pPr>
          </w:p>
        </w:tc>
        <w:tc>
          <w:tcPr>
            <w:tcW w:w="3060" w:type="dxa"/>
            <w:shd w:val="clear" w:color="auto" w:fill="73FB79"/>
          </w:tcPr>
          <w:p w14:paraId="65F8799F" w14:textId="77777777" w:rsidR="00A21806" w:rsidRPr="00822371" w:rsidRDefault="00A21806" w:rsidP="00C32113">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085EBB08" w14:textId="77777777" w:rsidR="00A21806" w:rsidRPr="00822371" w:rsidRDefault="00A21806" w:rsidP="00C32113">
            <w:pPr>
              <w:rPr>
                <w:rFonts w:ascii="Arial" w:hAnsi="Arial" w:cs="Arial"/>
                <w:sz w:val="20"/>
                <w:szCs w:val="20"/>
              </w:rPr>
            </w:pPr>
            <w:r>
              <w:rPr>
                <w:rFonts w:ascii="Arial" w:hAnsi="Arial" w:cs="Arial"/>
                <w:sz w:val="20"/>
                <w:szCs w:val="20"/>
              </w:rPr>
              <w:t># of companies</w:t>
            </w:r>
          </w:p>
        </w:tc>
      </w:tr>
      <w:tr w:rsidR="00A21806" w14:paraId="4F9CBBA3" w14:textId="77777777" w:rsidTr="00C32113">
        <w:tc>
          <w:tcPr>
            <w:tcW w:w="1004" w:type="dxa"/>
          </w:tcPr>
          <w:p w14:paraId="06BEC226" w14:textId="77777777" w:rsidR="00A21806" w:rsidRPr="00822371" w:rsidRDefault="00A21806" w:rsidP="00C32113">
            <w:pPr>
              <w:rPr>
                <w:rFonts w:ascii="Arial" w:hAnsi="Arial" w:cs="Arial"/>
                <w:sz w:val="20"/>
                <w:szCs w:val="20"/>
              </w:rPr>
            </w:pPr>
            <w:r w:rsidRPr="00822371">
              <w:rPr>
                <w:rFonts w:ascii="Arial" w:hAnsi="Arial" w:cs="Arial"/>
                <w:sz w:val="20"/>
                <w:szCs w:val="20"/>
              </w:rPr>
              <w:t>Option 1</w:t>
            </w:r>
          </w:p>
        </w:tc>
        <w:tc>
          <w:tcPr>
            <w:tcW w:w="3676" w:type="dxa"/>
          </w:tcPr>
          <w:p w14:paraId="5F2ADAB5" w14:textId="77777777" w:rsidR="00A21806" w:rsidRPr="00822371" w:rsidRDefault="00A21806" w:rsidP="00C32113">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0A1546B8" w14:textId="77777777" w:rsidR="00A21806" w:rsidRPr="00822371" w:rsidRDefault="00A21806" w:rsidP="00C32113">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6D46C912" w14:textId="77777777" w:rsidR="00A21806" w:rsidRPr="00822371" w:rsidRDefault="00A21806" w:rsidP="00C32113">
            <w:pPr>
              <w:rPr>
                <w:rFonts w:ascii="Arial" w:hAnsi="Arial" w:cs="Arial"/>
                <w:sz w:val="20"/>
                <w:szCs w:val="20"/>
              </w:rPr>
            </w:pPr>
          </w:p>
        </w:tc>
      </w:tr>
    </w:tbl>
    <w:p w14:paraId="4AD73F0C" w14:textId="77777777" w:rsidR="00A21806" w:rsidRDefault="00A21806" w:rsidP="00A21806">
      <w:pPr>
        <w:rPr>
          <w:rFonts w:ascii="Arial" w:hAnsi="Arial" w:cs="Arial"/>
          <w:sz w:val="20"/>
          <w:szCs w:val="20"/>
        </w:rPr>
      </w:pPr>
    </w:p>
    <w:p w14:paraId="3E9A793D" w14:textId="77777777" w:rsidR="00A21806" w:rsidRDefault="00A21806" w:rsidP="00A21806">
      <w:pPr>
        <w:pStyle w:val="afb"/>
        <w:numPr>
          <w:ilvl w:val="0"/>
          <w:numId w:val="42"/>
        </w:numPr>
        <w:rPr>
          <w:rFonts w:ascii="Arial" w:hAnsi="Arial" w:cs="Arial"/>
          <w:sz w:val="20"/>
          <w:szCs w:val="20"/>
        </w:rPr>
      </w:pPr>
      <w:r w:rsidRPr="00822371">
        <w:rPr>
          <w:rFonts w:ascii="Arial" w:hAnsi="Arial" w:cs="Arial"/>
          <w:sz w:val="20"/>
          <w:szCs w:val="20"/>
        </w:rPr>
        <w:t xml:space="preserve">Others </w:t>
      </w:r>
    </w:p>
    <w:p w14:paraId="4729F6BF" w14:textId="77777777" w:rsidR="00A21806" w:rsidRPr="0070425F" w:rsidRDefault="00A21806" w:rsidP="00A21806">
      <w:pPr>
        <w:pStyle w:val="afb"/>
        <w:numPr>
          <w:ilvl w:val="2"/>
          <w:numId w:val="42"/>
        </w:numPr>
        <w:rPr>
          <w:rFonts w:ascii="Arial" w:hAnsi="Arial" w:cs="Arial"/>
          <w:sz w:val="20"/>
          <w:szCs w:val="20"/>
        </w:rPr>
      </w:pPr>
      <w:r w:rsidRPr="00822371">
        <w:rPr>
          <w:rFonts w:ascii="Arial" w:eastAsiaTheme="minorEastAsia" w:hAnsi="Arial" w:cs="Arial"/>
          <w:sz w:val="20"/>
          <w:szCs w:val="20"/>
        </w:rPr>
        <w:t>Capturing t</w:t>
      </w:r>
      <w:r w:rsidRPr="00822371">
        <w:rPr>
          <w:rFonts w:ascii="Arial" w:eastAsiaTheme="minorEastAsia" w:hAnsi="Arial" w:cs="Arial" w:hint="eastAsia"/>
          <w:sz w:val="20"/>
          <w:szCs w:val="20"/>
        </w:rPr>
        <w:t>he average value excluding the smallest and the largest values among companies can also be captured in the TR</w:t>
      </w:r>
    </w:p>
    <w:p w14:paraId="2FEBD235" w14:textId="77777777" w:rsidR="00A21806" w:rsidRPr="00822371" w:rsidRDefault="00A21806" w:rsidP="00A21806">
      <w:pPr>
        <w:pStyle w:val="afb"/>
        <w:numPr>
          <w:ilvl w:val="3"/>
          <w:numId w:val="42"/>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04EC0669" w14:textId="77777777" w:rsidR="00A21806" w:rsidRPr="00822371" w:rsidRDefault="00A21806" w:rsidP="00A21806">
      <w:pPr>
        <w:pStyle w:val="afb"/>
        <w:numPr>
          <w:ilvl w:val="2"/>
          <w:numId w:val="42"/>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6DBEA4BC" w14:textId="77777777" w:rsidR="00A21806" w:rsidRPr="0070425F" w:rsidRDefault="00A21806" w:rsidP="00A21806">
      <w:pPr>
        <w:pStyle w:val="afb"/>
        <w:numPr>
          <w:ilvl w:val="3"/>
          <w:numId w:val="42"/>
        </w:numPr>
        <w:rPr>
          <w:rFonts w:ascii="Arial" w:hAnsi="Arial" w:cs="Arial"/>
          <w:sz w:val="20"/>
          <w:szCs w:val="20"/>
        </w:rPr>
      </w:pPr>
      <w:r>
        <w:rPr>
          <w:rFonts w:ascii="Arial" w:eastAsiaTheme="minorEastAsia" w:hAnsi="Arial" w:cs="Arial"/>
          <w:sz w:val="20"/>
          <w:szCs w:val="20"/>
        </w:rPr>
        <w:t xml:space="preserve">LG. </w:t>
      </w:r>
    </w:p>
    <w:p w14:paraId="45C2C226" w14:textId="77777777" w:rsidR="00A21806" w:rsidRPr="0070425F" w:rsidRDefault="00A21806" w:rsidP="00A21806">
      <w:pPr>
        <w:pStyle w:val="afb"/>
        <w:numPr>
          <w:ilvl w:val="2"/>
          <w:numId w:val="42"/>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5B9EFD66" w14:textId="77777777" w:rsidR="00A21806" w:rsidRPr="0070425F" w:rsidRDefault="00A21806" w:rsidP="00A21806">
      <w:pPr>
        <w:pStyle w:val="afb"/>
        <w:numPr>
          <w:ilvl w:val="3"/>
          <w:numId w:val="42"/>
        </w:numPr>
        <w:rPr>
          <w:rFonts w:ascii="Arial" w:hAnsi="Arial" w:cs="Arial"/>
          <w:sz w:val="20"/>
          <w:szCs w:val="20"/>
        </w:rPr>
      </w:pPr>
      <w:r>
        <w:rPr>
          <w:rFonts w:ascii="Arial" w:eastAsiaTheme="minorEastAsia" w:hAnsi="Arial" w:cs="Arial"/>
          <w:sz w:val="20"/>
          <w:szCs w:val="20"/>
        </w:rPr>
        <w:t xml:space="preserve">MediaTek, Ericsson </w:t>
      </w:r>
    </w:p>
    <w:p w14:paraId="7D6C2AD6" w14:textId="77777777" w:rsidR="00A21806" w:rsidRPr="0070425F" w:rsidRDefault="00A21806" w:rsidP="00A21806">
      <w:pPr>
        <w:pStyle w:val="afb"/>
        <w:numPr>
          <w:ilvl w:val="2"/>
          <w:numId w:val="42"/>
        </w:numPr>
        <w:rPr>
          <w:rFonts w:ascii="Arial" w:hAnsi="Arial" w:cs="Arial"/>
          <w:sz w:val="20"/>
          <w:szCs w:val="20"/>
        </w:rPr>
      </w:pPr>
      <w:r>
        <w:rPr>
          <w:rFonts w:ascii="Arial" w:eastAsiaTheme="minorEastAsia" w:hAnsi="Arial" w:cs="Arial"/>
          <w:sz w:val="20"/>
          <w:szCs w:val="20"/>
        </w:rPr>
        <w:t>Separate observations for different DL/UL configuration</w:t>
      </w:r>
    </w:p>
    <w:p w14:paraId="39B44C74" w14:textId="77777777" w:rsidR="00A21806" w:rsidRPr="00822371" w:rsidRDefault="00A21806" w:rsidP="00A21806">
      <w:pPr>
        <w:pStyle w:val="afb"/>
        <w:numPr>
          <w:ilvl w:val="3"/>
          <w:numId w:val="42"/>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1B7E6E8E" w14:textId="77777777" w:rsidR="0078206E" w:rsidRDefault="0078206E" w:rsidP="00D012DA">
      <w:pPr>
        <w:spacing w:after="180"/>
        <w:rPr>
          <w:rFonts w:ascii="Arial" w:hAnsi="Arial" w:cs="Arial"/>
          <w:bCs/>
          <w:sz w:val="20"/>
          <w:szCs w:val="20"/>
          <w:lang w:val="en-GB"/>
        </w:rPr>
      </w:pPr>
    </w:p>
    <w:p w14:paraId="6FB72BF9" w14:textId="77777777"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f3"/>
        <w:tblW w:w="0" w:type="auto"/>
        <w:tblLook w:val="04A0" w:firstRow="1" w:lastRow="0" w:firstColumn="1" w:lastColumn="0" w:noHBand="0" w:noVBand="1"/>
      </w:tblPr>
      <w:tblGrid>
        <w:gridCol w:w="9954"/>
      </w:tblGrid>
      <w:tr w:rsidR="00D012DA" w14:paraId="4741F071" w14:textId="77777777" w:rsidTr="00C32113">
        <w:tc>
          <w:tcPr>
            <w:tcW w:w="9954" w:type="dxa"/>
          </w:tcPr>
          <w:p w14:paraId="611EDD3A" w14:textId="77777777" w:rsidR="00D012DA" w:rsidRDefault="00D012DA" w:rsidP="00C32113">
            <w:pPr>
              <w:rPr>
                <w:rFonts w:ascii="Arial" w:hAnsi="Arial" w:cs="Arial"/>
                <w:sz w:val="20"/>
                <w:szCs w:val="20"/>
                <w:highlight w:val="green"/>
              </w:rPr>
            </w:pPr>
            <w:r>
              <w:rPr>
                <w:rFonts w:ascii="Arial" w:hAnsi="Arial" w:cs="Arial"/>
                <w:sz w:val="20"/>
                <w:szCs w:val="20"/>
                <w:highlight w:val="green"/>
              </w:rPr>
              <w:t>Agreements:</w:t>
            </w:r>
          </w:p>
          <w:p w14:paraId="7819D7F4" w14:textId="77777777" w:rsidR="00D012DA" w:rsidRDefault="00D012DA" w:rsidP="00C32113">
            <w:pPr>
              <w:pStyle w:val="afb"/>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127E9C56" w14:textId="77777777" w:rsidR="00D012DA" w:rsidRDefault="00D012DA" w:rsidP="00C32113">
            <w:pPr>
              <w:pStyle w:val="afb"/>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1E4049EA" w14:textId="77777777" w:rsidR="00D012DA" w:rsidRDefault="00D012DA" w:rsidP="00C32113">
            <w:pPr>
              <w:pStyle w:val="afb"/>
              <w:numPr>
                <w:ilvl w:val="1"/>
                <w:numId w:val="10"/>
              </w:numPr>
              <w:rPr>
                <w:rFonts w:ascii="Arial" w:hAnsi="Arial" w:cs="Arial"/>
                <w:sz w:val="20"/>
                <w:szCs w:val="20"/>
              </w:rPr>
            </w:pPr>
            <w:r>
              <w:rPr>
                <w:rFonts w:ascii="Arial" w:hAnsi="Arial" w:cs="Arial"/>
                <w:sz w:val="20"/>
                <w:szCs w:val="20"/>
              </w:rPr>
              <w:t>Separate observations for FR1 &amp; FR2</w:t>
            </w:r>
          </w:p>
          <w:p w14:paraId="2360521A" w14:textId="77777777" w:rsidR="00D012DA" w:rsidRDefault="00D012DA" w:rsidP="00C32113">
            <w:pPr>
              <w:pStyle w:val="afb"/>
              <w:numPr>
                <w:ilvl w:val="1"/>
                <w:numId w:val="10"/>
              </w:numPr>
              <w:rPr>
                <w:rFonts w:ascii="Arial" w:hAnsi="Arial" w:cs="Arial"/>
                <w:sz w:val="20"/>
                <w:szCs w:val="20"/>
              </w:rPr>
            </w:pPr>
            <w:r>
              <w:rPr>
                <w:rFonts w:ascii="Arial" w:hAnsi="Arial" w:cs="Arial"/>
                <w:sz w:val="20"/>
                <w:szCs w:val="20"/>
              </w:rPr>
              <w:t>Additional cases for separate observations</w:t>
            </w:r>
          </w:p>
          <w:p w14:paraId="413A7CD9" w14:textId="77777777" w:rsidR="00D012DA" w:rsidRDefault="00D012DA" w:rsidP="00C32113">
            <w:pPr>
              <w:pStyle w:val="afb"/>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7BD45CA8" w14:textId="77777777" w:rsidR="00D012DA" w:rsidRDefault="00D012DA" w:rsidP="00C32113">
            <w:pPr>
              <w:pStyle w:val="afb"/>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CF39258" w14:textId="77777777" w:rsidR="00D012DA" w:rsidRDefault="00D012DA" w:rsidP="00C32113">
            <w:pPr>
              <w:pStyle w:val="afb"/>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47B1FAEA" w14:textId="77777777" w:rsidR="00D012DA" w:rsidRDefault="00D012DA" w:rsidP="00D012DA">
      <w:pPr>
        <w:spacing w:after="180"/>
        <w:rPr>
          <w:rFonts w:ascii="Arial" w:hAnsi="Arial" w:cs="Arial"/>
          <w:bCs/>
          <w:sz w:val="20"/>
          <w:szCs w:val="20"/>
          <w:lang w:val="en-GB"/>
        </w:rPr>
      </w:pPr>
    </w:p>
    <w:p w14:paraId="11F3B103" w14:textId="77777777" w:rsidR="00D012DA" w:rsidRDefault="00D012DA" w:rsidP="00D012DA">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4CDA76F0" w14:textId="77777777" w:rsidR="00D012DA" w:rsidRDefault="00D012DA" w:rsidP="00D012DA">
      <w:pPr>
        <w:pStyle w:val="afb"/>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7411AD86" w14:textId="77777777" w:rsidR="00D012DA" w:rsidRDefault="00D012DA" w:rsidP="00D012DA">
      <w:pPr>
        <w:pStyle w:val="afb"/>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653AF3CD" w14:textId="77777777" w:rsidR="00D012DA" w:rsidRDefault="00D012DA" w:rsidP="00D012DA">
      <w:pPr>
        <w:pStyle w:val="afb"/>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012DA" w14:paraId="6AA188C2" w14:textId="77777777" w:rsidTr="00C32113">
        <w:tc>
          <w:tcPr>
            <w:tcW w:w="1550" w:type="dxa"/>
            <w:shd w:val="clear" w:color="auto" w:fill="D9D9D9"/>
            <w:tcMar>
              <w:top w:w="0" w:type="dxa"/>
              <w:left w:w="108" w:type="dxa"/>
              <w:bottom w:w="0" w:type="dxa"/>
              <w:right w:w="108" w:type="dxa"/>
            </w:tcMar>
          </w:tcPr>
          <w:p w14:paraId="21A7DEB5" w14:textId="77777777" w:rsidR="00D012DA" w:rsidRDefault="00D012DA" w:rsidP="00C32113">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40179A6C" w14:textId="77777777" w:rsidR="00D012DA" w:rsidRDefault="00D012DA" w:rsidP="00C3211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648C04D0" w14:textId="77777777" w:rsidR="00D012DA" w:rsidRDefault="00D012DA" w:rsidP="00C32113">
            <w:pPr>
              <w:rPr>
                <w:rFonts w:ascii="Arial" w:hAnsi="Arial" w:cs="Arial"/>
                <w:b/>
                <w:bCs/>
                <w:sz w:val="20"/>
                <w:szCs w:val="20"/>
                <w:lang w:eastAsia="sv-SE"/>
              </w:rPr>
            </w:pPr>
            <w:r>
              <w:rPr>
                <w:rFonts w:ascii="Arial" w:hAnsi="Arial" w:cs="Arial"/>
                <w:b/>
                <w:bCs/>
                <w:color w:val="000000"/>
                <w:sz w:val="20"/>
                <w:szCs w:val="20"/>
                <w:lang w:eastAsia="sv-SE"/>
              </w:rPr>
              <w:t>Comments</w:t>
            </w:r>
          </w:p>
        </w:tc>
      </w:tr>
      <w:tr w:rsidR="00D012DA" w14:paraId="7D2D536E" w14:textId="77777777" w:rsidTr="00C32113">
        <w:tc>
          <w:tcPr>
            <w:tcW w:w="1550" w:type="dxa"/>
            <w:tcMar>
              <w:top w:w="0" w:type="dxa"/>
              <w:left w:w="108" w:type="dxa"/>
              <w:bottom w:w="0" w:type="dxa"/>
              <w:right w:w="108" w:type="dxa"/>
            </w:tcMar>
          </w:tcPr>
          <w:p w14:paraId="52087B94"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2A79B555"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1A2E4C2E"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012DA" w14:paraId="6A555FAD" w14:textId="77777777" w:rsidTr="00C32113">
        <w:tc>
          <w:tcPr>
            <w:tcW w:w="1550" w:type="dxa"/>
            <w:tcMar>
              <w:top w:w="0" w:type="dxa"/>
              <w:left w:w="108" w:type="dxa"/>
              <w:bottom w:w="0" w:type="dxa"/>
              <w:right w:w="108" w:type="dxa"/>
            </w:tcMar>
          </w:tcPr>
          <w:p w14:paraId="4EE6912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7E5C730A"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BB644F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A8074CC" w14:textId="77777777" w:rsidR="00D012DA" w:rsidRDefault="00D012DA" w:rsidP="00C32113">
            <w:pPr>
              <w:pStyle w:val="afb"/>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0D0D9160" w14:textId="77777777" w:rsidR="00D012DA" w:rsidRDefault="00D012DA" w:rsidP="00C32113">
            <w:pPr>
              <w:pStyle w:val="afb"/>
              <w:numPr>
                <w:ilvl w:val="1"/>
                <w:numId w:val="10"/>
              </w:numPr>
              <w:rPr>
                <w:szCs w:val="20"/>
              </w:rPr>
            </w:pPr>
            <w:r>
              <w:rPr>
                <w:szCs w:val="20"/>
              </w:rPr>
              <w:t>Separate observations with corresponding Xx-Yy values are captured at least for cross-slot and same slot scheduling cases.</w:t>
            </w:r>
          </w:p>
          <w:p w14:paraId="5C8ECC7E" w14:textId="77777777" w:rsidR="00D012DA" w:rsidRDefault="00D012DA" w:rsidP="00C32113">
            <w:pPr>
              <w:pStyle w:val="afb"/>
              <w:numPr>
                <w:ilvl w:val="1"/>
                <w:numId w:val="10"/>
              </w:numPr>
              <w:rPr>
                <w:szCs w:val="20"/>
              </w:rPr>
            </w:pPr>
            <w:r>
              <w:rPr>
                <w:szCs w:val="20"/>
              </w:rPr>
              <w:t>Separate observations for FR1 &amp; FR2</w:t>
            </w:r>
          </w:p>
          <w:p w14:paraId="6D47D5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77D9D73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7B21952B"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52648423"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752E13B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In </w:t>
            </w:r>
            <w:proofErr w:type="gramStart"/>
            <w:r>
              <w:rPr>
                <w:rFonts w:ascii="Arial" w:eastAsiaTheme="minorEastAsia" w:hAnsi="Arial" w:cs="Arial"/>
                <w:sz w:val="20"/>
                <w:szCs w:val="20"/>
              </w:rPr>
              <w:t>short</w:t>
            </w:r>
            <w:proofErr w:type="gramEnd"/>
            <w:r>
              <w:rPr>
                <w:rFonts w:ascii="Arial" w:eastAsiaTheme="minorEastAsia" w:hAnsi="Arial" w:cs="Arial"/>
                <w:sz w:val="20"/>
                <w:szCs w:val="20"/>
              </w:rPr>
              <w:t xml:space="preserve">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3B868D9"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lastRenderedPageBreak/>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549AF405" w14:textId="77777777" w:rsidR="00D012DA" w:rsidRDefault="00D012DA" w:rsidP="00C32113">
            <w:pPr>
              <w:rPr>
                <w:rFonts w:ascii="Arial" w:eastAsiaTheme="minorEastAsia" w:hAnsi="Arial" w:cs="Arial"/>
                <w:sz w:val="20"/>
                <w:szCs w:val="20"/>
              </w:rPr>
            </w:pPr>
          </w:p>
          <w:p w14:paraId="57903D94"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539747D5" w14:textId="77777777" w:rsidR="00D012DA" w:rsidRDefault="00D012DA" w:rsidP="00C32113">
            <w:pPr>
              <w:rPr>
                <w:rFonts w:ascii="Arial" w:eastAsiaTheme="minorEastAsia" w:hAnsi="Arial" w:cs="Arial"/>
                <w:sz w:val="20"/>
                <w:szCs w:val="20"/>
              </w:rPr>
            </w:pPr>
          </w:p>
          <w:p w14:paraId="6DAB93E3" w14:textId="77777777" w:rsidR="00D012DA" w:rsidRDefault="00D012DA" w:rsidP="00C32113">
            <w:pPr>
              <w:rPr>
                <w:rFonts w:ascii="Arial" w:eastAsiaTheme="minorEastAsia" w:hAnsi="Arial" w:cs="Arial"/>
                <w:sz w:val="20"/>
                <w:szCs w:val="20"/>
              </w:rPr>
            </w:pPr>
          </w:p>
        </w:tc>
      </w:tr>
      <w:tr w:rsidR="00D012DA" w14:paraId="12483AF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658F" w14:textId="77777777" w:rsidR="00D012DA" w:rsidRDefault="00D012DA" w:rsidP="00C32113">
            <w:pPr>
              <w:rPr>
                <w:rFonts w:ascii="Arial" w:eastAsia="Malgun Gothic" w:hAnsi="Arial" w:cs="Arial"/>
                <w:sz w:val="20"/>
                <w:szCs w:val="20"/>
                <w:lang w:eastAsia="ko-KR"/>
              </w:rPr>
            </w:pPr>
            <w:proofErr w:type="spellStart"/>
            <w:proofErr w:type="gramStart"/>
            <w:r>
              <w:rPr>
                <w:rFonts w:ascii="Arial" w:eastAsia="宋体" w:hAnsi="Arial" w:cs="Arial" w:hint="eastAsia"/>
                <w:sz w:val="20"/>
                <w:szCs w:val="20"/>
              </w:rPr>
              <w:lastRenderedPageBreak/>
              <w:t>ZTE,sanechips</w:t>
            </w:r>
            <w:proofErr w:type="spellEnd"/>
            <w:proofErr w:type="gramEnd"/>
          </w:p>
        </w:tc>
        <w:tc>
          <w:tcPr>
            <w:tcW w:w="1370" w:type="dxa"/>
            <w:tcBorders>
              <w:top w:val="single" w:sz="4" w:space="0" w:color="auto"/>
              <w:left w:val="single" w:sz="4" w:space="0" w:color="auto"/>
              <w:bottom w:val="single" w:sz="4" w:space="0" w:color="auto"/>
              <w:right w:val="single" w:sz="4" w:space="0" w:color="auto"/>
            </w:tcBorders>
          </w:tcPr>
          <w:p w14:paraId="22F90681" w14:textId="77777777" w:rsidR="00D012DA" w:rsidRDefault="00D012DA" w:rsidP="00C32113">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3763" w14:textId="77777777" w:rsidR="00D012DA" w:rsidRDefault="00D012DA" w:rsidP="00C32113">
            <w:pPr>
              <w:rPr>
                <w:rFonts w:ascii="Arial" w:eastAsia="宋体" w:hAnsi="Arial" w:cs="Arial"/>
                <w:sz w:val="20"/>
                <w:szCs w:val="20"/>
              </w:rPr>
            </w:pPr>
            <w:r>
              <w:rPr>
                <w:rFonts w:ascii="Arial" w:eastAsia="宋体" w:hAnsi="Arial" w:cs="Arial" w:hint="eastAsia"/>
                <w:sz w:val="20"/>
                <w:szCs w:val="20"/>
              </w:rPr>
              <w:t xml:space="preserve">According to the agreement </w:t>
            </w:r>
          </w:p>
          <w:p w14:paraId="0008B779" w14:textId="77777777" w:rsidR="00D012DA" w:rsidRDefault="00D012DA" w:rsidP="00C32113">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69733CA6" w14:textId="77777777" w:rsidR="00D012DA" w:rsidRDefault="00D012DA" w:rsidP="00C32113">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04EAA625" w14:textId="77777777" w:rsidR="00D012DA" w:rsidRDefault="00D012DA" w:rsidP="00C32113">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8F48187" w14:textId="77777777" w:rsidR="00D012DA" w:rsidRDefault="00D012DA" w:rsidP="00C32113">
            <w:pPr>
              <w:numPr>
                <w:ilvl w:val="1"/>
                <w:numId w:val="10"/>
              </w:numPr>
              <w:contextualSpacing/>
              <w:rPr>
                <w:szCs w:val="20"/>
                <w:lang w:val="en-GB" w:eastAsia="en-US"/>
              </w:rPr>
            </w:pPr>
            <w:r>
              <w:rPr>
                <w:szCs w:val="20"/>
                <w:lang w:val="en-GB" w:eastAsia="en-US"/>
              </w:rPr>
              <w:t>Separate observations for FR1 &amp; FR2</w:t>
            </w:r>
          </w:p>
          <w:p w14:paraId="1719F8B4" w14:textId="77777777" w:rsidR="00D012DA" w:rsidRDefault="00D012DA" w:rsidP="00C32113">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5A66D101" w14:textId="77777777" w:rsidR="00D012DA" w:rsidRDefault="00D012DA" w:rsidP="00C32113">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56CF55F" w14:textId="77777777" w:rsidR="00D012DA" w:rsidRDefault="00D012DA" w:rsidP="00C32113">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00E0778" w14:textId="77777777" w:rsidR="00D012DA" w:rsidRDefault="00D012DA" w:rsidP="00C32113">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54144C9" w14:textId="77777777" w:rsidR="00D012DA" w:rsidRDefault="00D012DA" w:rsidP="00C32113">
            <w:pPr>
              <w:rPr>
                <w:rFonts w:ascii="Arial" w:eastAsia="宋体" w:hAnsi="Arial" w:cs="Arial"/>
                <w:sz w:val="20"/>
                <w:szCs w:val="20"/>
              </w:rPr>
            </w:pPr>
          </w:p>
          <w:p w14:paraId="53F8A3B7" w14:textId="77777777" w:rsidR="00D012DA" w:rsidRDefault="00D012DA" w:rsidP="00C32113">
            <w:pPr>
              <w:rPr>
                <w:rFonts w:ascii="Arial" w:eastAsia="宋体" w:hAnsi="Arial" w:cs="Arial"/>
                <w:sz w:val="20"/>
                <w:szCs w:val="20"/>
              </w:rPr>
            </w:pPr>
            <w:r>
              <w:rPr>
                <w:rFonts w:ascii="Arial" w:eastAsia="宋体"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04AD9560" w14:textId="77777777" w:rsidR="00D012DA" w:rsidRDefault="00D012DA" w:rsidP="00C32113">
            <w:pPr>
              <w:rPr>
                <w:rFonts w:ascii="Arial" w:eastAsia="宋体" w:hAnsi="Arial" w:cs="Arial"/>
                <w:sz w:val="20"/>
                <w:szCs w:val="20"/>
              </w:rPr>
            </w:pPr>
          </w:p>
        </w:tc>
      </w:tr>
      <w:tr w:rsidR="00D012DA" w14:paraId="61F9F6C1"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4328"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CBF4F4A"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1AA2B" w14:textId="77777777" w:rsidR="00D012DA" w:rsidRPr="001D5F00" w:rsidRDefault="00D012DA" w:rsidP="00C32113">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D012DA" w14:paraId="570D066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40B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2CBE7A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C17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5A44DD3A" w14:textId="77777777" w:rsidR="00D012DA" w:rsidRDefault="00D012DA" w:rsidP="00C32113">
            <w:pPr>
              <w:rPr>
                <w:rFonts w:ascii="Arial" w:eastAsia="Malgun Gothic" w:hAnsi="Arial" w:cs="Arial"/>
                <w:sz w:val="20"/>
                <w:szCs w:val="20"/>
                <w:lang w:eastAsia="ko-KR"/>
              </w:rPr>
            </w:pPr>
          </w:p>
          <w:p w14:paraId="1EE7E29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40ECC9F8" w14:textId="77777777" w:rsidR="00D012DA" w:rsidRDefault="00D012DA" w:rsidP="00C32113">
            <w:pPr>
              <w:rPr>
                <w:rFonts w:ascii="Arial" w:eastAsia="Malgun Gothic" w:hAnsi="Arial" w:cs="Arial"/>
                <w:sz w:val="20"/>
                <w:szCs w:val="20"/>
                <w:lang w:eastAsia="ko-KR"/>
              </w:rPr>
            </w:pPr>
          </w:p>
        </w:tc>
      </w:tr>
      <w:tr w:rsidR="00D012DA" w14:paraId="0C94286D" w14:textId="77777777" w:rsidTr="00C32113">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ACEE5"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9FF33D"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3795F" w14:textId="77777777" w:rsidR="00D012DA" w:rsidRPr="001605E5" w:rsidRDefault="00D012DA" w:rsidP="00C32113">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D012DA" w14:paraId="58B67FF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9B31"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5F51661D"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75308"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09C93459" w14:textId="77777777" w:rsidR="00D012DA" w:rsidRDefault="00D012DA" w:rsidP="00C32113">
            <w:pPr>
              <w:rPr>
                <w:rFonts w:ascii="Arial" w:eastAsia="Malgun Gothic" w:hAnsi="Arial" w:cs="Arial"/>
                <w:sz w:val="20"/>
                <w:szCs w:val="20"/>
                <w:lang w:eastAsia="ko-KR"/>
              </w:rPr>
            </w:pPr>
          </w:p>
          <w:p w14:paraId="06E9F707" w14:textId="77777777" w:rsidR="00D012DA" w:rsidRPr="00BB00DC" w:rsidRDefault="00D012DA" w:rsidP="00C32113">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 xml:space="preserve">itself may cause misunderstanding that only one Xx-Yy value </w:t>
            </w:r>
            <w:r>
              <w:rPr>
                <w:rFonts w:ascii="Arial" w:eastAsiaTheme="minorEastAsia" w:hAnsi="Arial" w:cs="Arial"/>
                <w:sz w:val="20"/>
                <w:szCs w:val="22"/>
                <w:lang w:eastAsia="ko-KR"/>
              </w:rPr>
              <w:lastRenderedPageBreak/>
              <w:t>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 xml:space="preserve">-Yy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D012DA" w14:paraId="7BAD2E59"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7F7F3"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lastRenderedPageBreak/>
              <w:t>Huawei, HiSilicon</w:t>
            </w:r>
          </w:p>
        </w:tc>
        <w:tc>
          <w:tcPr>
            <w:tcW w:w="1370" w:type="dxa"/>
            <w:tcBorders>
              <w:top w:val="single" w:sz="4" w:space="0" w:color="auto"/>
              <w:left w:val="single" w:sz="4" w:space="0" w:color="auto"/>
              <w:bottom w:val="single" w:sz="4" w:space="0" w:color="auto"/>
              <w:right w:val="single" w:sz="4" w:space="0" w:color="auto"/>
            </w:tcBorders>
          </w:tcPr>
          <w:p w14:paraId="05D021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3828"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0968270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D012DA" w14:paraId="3BF9D5A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7F62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210A3C1D"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0DC22"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D012DA" w14:paraId="22BB638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61E3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064206D1"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C2385" w14:textId="77777777" w:rsidR="00D012DA" w:rsidRDefault="00D012DA" w:rsidP="00C32113">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D012DA" w14:paraId="16B9C73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542E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B4549A0"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65C8F"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D012DA" w14:paraId="31A5AF3D"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9CB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6E57B9E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386F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6EDEA167" w14:textId="77777777" w:rsidR="00D012DA" w:rsidRDefault="00D012DA" w:rsidP="00C32113">
            <w:pPr>
              <w:rPr>
                <w:rFonts w:ascii="Arial" w:eastAsia="Malgun Gothic" w:hAnsi="Arial" w:cs="Arial"/>
                <w:sz w:val="20"/>
                <w:szCs w:val="20"/>
                <w:lang w:eastAsia="ko-KR"/>
              </w:rPr>
            </w:pPr>
          </w:p>
          <w:p w14:paraId="6DE2D22B"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 Note 3, as it may be redundant information since number of PDSCHs are already captured and this is enough to calculate power consumption. We think Huawei also commented on that part only, not Note 3 in general.</w:t>
            </w:r>
          </w:p>
        </w:tc>
      </w:tr>
      <w:tr w:rsidR="00E6213B" w14:paraId="69DF6DD4"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2D673" w14:textId="4FD8091A" w:rsidR="00E6213B" w:rsidRDefault="00E6213B" w:rsidP="00E6213B">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959AEAD" w14:textId="2DE21392" w:rsidR="00E6213B" w:rsidRDefault="00E6213B" w:rsidP="00E6213B">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9BCF" w14:textId="4C451096"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390730E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63EB426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535ECC9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76DAD97F" w14:textId="77777777" w:rsidR="00E6213B" w:rsidRDefault="00E6213B" w:rsidP="00E6213B">
            <w:pPr>
              <w:rPr>
                <w:rFonts w:asciiTheme="minorHAnsi" w:eastAsiaTheme="minorEastAsia" w:hAnsiTheme="minorHAnsi" w:cstheme="minorBidi"/>
                <w:color w:val="1F497D"/>
                <w:sz w:val="22"/>
                <w:szCs w:val="22"/>
              </w:rPr>
            </w:pPr>
          </w:p>
          <w:p w14:paraId="44D6E2E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02CADAC9" w14:textId="77777777" w:rsidR="00E6213B" w:rsidRDefault="00E6213B" w:rsidP="00E6213B">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B380CF6" w14:textId="77777777" w:rsidR="00E6213B" w:rsidRDefault="00E6213B" w:rsidP="00E6213B">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70561F3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608F05D4" w14:textId="32F7AC3D" w:rsidR="00E6213B" w:rsidRDefault="00E6213B" w:rsidP="00E6213B">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 xml:space="preserve">The Schem#1 can </w:t>
            </w:r>
            <w:proofErr w:type="gramStart"/>
            <w:r>
              <w:rPr>
                <w:rFonts w:asciiTheme="minorHAnsi" w:eastAsiaTheme="minorEastAsia" w:hAnsiTheme="minorHAnsi" w:cstheme="minorBidi"/>
                <w:color w:val="1F497D"/>
                <w:sz w:val="22"/>
                <w:szCs w:val="22"/>
              </w:rPr>
              <w:t>simple</w:t>
            </w:r>
            <w:proofErr w:type="gramEnd"/>
            <w:r>
              <w:rPr>
                <w:rFonts w:asciiTheme="minorHAnsi" w:eastAsiaTheme="minorEastAsia" w:hAnsiTheme="minorHAnsi" w:cstheme="minorBidi"/>
                <w:color w:val="1F497D"/>
                <w:sz w:val="22"/>
                <w:szCs w:val="22"/>
              </w:rPr>
              <w:t xml:space="preserve"> define the 2 sub-scheme to solve the problem, even without further separate the results.</w:t>
            </w:r>
          </w:p>
        </w:tc>
      </w:tr>
      <w:tr w:rsidR="00E6213B" w14:paraId="12A1B29A"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0687" w14:textId="6297695D" w:rsidR="00E6213B" w:rsidRDefault="00E6213B" w:rsidP="00E6213B">
            <w:pPr>
              <w:rPr>
                <w:rFonts w:ascii="Arial" w:eastAsia="Malgun Gothic"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14:paraId="766C4846" w14:textId="65B20061" w:rsidR="00E6213B" w:rsidRDefault="00E6213B" w:rsidP="00E6213B">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A077" w14:textId="78C58325" w:rsidR="00E6213B" w:rsidRDefault="00E6213B" w:rsidP="00E6213B">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3C407520" w14:textId="77777777" w:rsidR="00D012DA" w:rsidRDefault="00D012DA" w:rsidP="00D012DA">
      <w:pPr>
        <w:rPr>
          <w:b/>
          <w:bCs/>
        </w:rPr>
      </w:pPr>
    </w:p>
    <w:p w14:paraId="02242851" w14:textId="020FC22A" w:rsidR="00A21806" w:rsidRDefault="00A21806" w:rsidP="00D012DA">
      <w:pPr>
        <w:spacing w:after="120"/>
        <w:rPr>
          <w:rFonts w:ascii="Arial" w:hAnsi="Arial" w:cs="Arial"/>
          <w:b/>
          <w:bCs/>
          <w:sz w:val="20"/>
          <w:szCs w:val="20"/>
          <w:u w:val="single"/>
        </w:rPr>
      </w:pPr>
    </w:p>
    <w:p w14:paraId="3198809A" w14:textId="428A6864" w:rsidR="007434CA" w:rsidRDefault="007434CA" w:rsidP="00D012DA">
      <w:pPr>
        <w:spacing w:after="120"/>
        <w:rPr>
          <w:rFonts w:ascii="Arial" w:hAnsi="Arial" w:cs="Arial"/>
          <w:b/>
          <w:bCs/>
          <w:sz w:val="20"/>
          <w:szCs w:val="20"/>
          <w:u w:val="single"/>
        </w:rPr>
      </w:pPr>
    </w:p>
    <w:p w14:paraId="52D3AA01" w14:textId="77777777" w:rsidR="007434CA" w:rsidRDefault="007434CA" w:rsidP="00D012DA">
      <w:pPr>
        <w:spacing w:after="120"/>
        <w:rPr>
          <w:rFonts w:ascii="Arial" w:hAnsi="Arial" w:cs="Arial"/>
          <w:b/>
          <w:bCs/>
          <w:sz w:val="20"/>
          <w:szCs w:val="20"/>
          <w:u w:val="single"/>
        </w:rPr>
      </w:pPr>
    </w:p>
    <w:p w14:paraId="0FDA2EC9" w14:textId="4A0A246C" w:rsidR="00D012DA" w:rsidRDefault="00D012DA" w:rsidP="00D012DA">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4041868C" w14:textId="77777777" w:rsidR="00D012DA" w:rsidRPr="00F121D5" w:rsidRDefault="00D012DA" w:rsidP="00D012DA">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w:t>
      </w:r>
      <w:r w:rsidRPr="00F121D5">
        <w:rPr>
          <w:rFonts w:ascii="Arial" w:eastAsia="Malgun Gothic" w:hAnsi="Arial" w:cs="Arial"/>
          <w:sz w:val="20"/>
          <w:szCs w:val="20"/>
          <w:lang w:eastAsia="ko-KR"/>
        </w:rPr>
        <w:t>Q 8.2.2.1-1</w:t>
      </w:r>
      <w:r>
        <w:rPr>
          <w:rFonts w:ascii="Arial" w:eastAsia="Malgun Gothic" w:hAnsi="Arial" w:cs="Arial"/>
          <w:sz w:val="20"/>
          <w:szCs w:val="20"/>
          <w:lang w:eastAsia="ko-KR"/>
        </w:rPr>
        <w:t xml:space="preserve">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af3"/>
        <w:tblW w:w="9895" w:type="dxa"/>
        <w:tblLook w:val="04A0" w:firstRow="1" w:lastRow="0" w:firstColumn="1" w:lastColumn="0" w:noHBand="0" w:noVBand="1"/>
      </w:tblPr>
      <w:tblGrid>
        <w:gridCol w:w="3235"/>
        <w:gridCol w:w="1890"/>
        <w:gridCol w:w="2348"/>
        <w:gridCol w:w="2422"/>
      </w:tblGrid>
      <w:tr w:rsidR="00D012DA" w:rsidRPr="003E4AE4" w14:paraId="6904F8CE" w14:textId="77777777" w:rsidTr="00C32113">
        <w:tc>
          <w:tcPr>
            <w:tcW w:w="5125" w:type="dxa"/>
            <w:gridSpan w:val="2"/>
            <w:shd w:val="clear" w:color="auto" w:fill="73FB79"/>
          </w:tcPr>
          <w:p w14:paraId="2CD3852C" w14:textId="77777777" w:rsidR="00D012DA" w:rsidRPr="003E4AE4" w:rsidRDefault="00D012DA" w:rsidP="00C32113">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770" w:type="dxa"/>
            <w:gridSpan w:val="2"/>
            <w:shd w:val="clear" w:color="auto" w:fill="73FB79"/>
          </w:tcPr>
          <w:p w14:paraId="49A8BA6E" w14:textId="77777777" w:rsidR="00D012DA" w:rsidRPr="003E4AE4" w:rsidRDefault="00D012DA" w:rsidP="00C32113">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D012DA" w:rsidRPr="003E4AE4" w14:paraId="7E246D8C" w14:textId="77777777" w:rsidTr="00C32113">
        <w:tc>
          <w:tcPr>
            <w:tcW w:w="3235" w:type="dxa"/>
            <w:shd w:val="clear" w:color="auto" w:fill="73FB79"/>
          </w:tcPr>
          <w:p w14:paraId="7EC9F7C9"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2533CB0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4F0008A2"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4F5800D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r>
      <w:tr w:rsidR="00D012DA" w:rsidRPr="003E4AE4" w14:paraId="6EE995FF" w14:textId="77777777" w:rsidTr="00C32113">
        <w:tc>
          <w:tcPr>
            <w:tcW w:w="3235" w:type="dxa"/>
          </w:tcPr>
          <w:p w14:paraId="568B9E53" w14:textId="77777777" w:rsidR="00D012DA" w:rsidRDefault="00D012DA" w:rsidP="00C32113">
            <w:pPr>
              <w:pStyle w:val="af0"/>
              <w:shd w:val="clear" w:color="auto" w:fill="FFFFFF"/>
              <w:spacing w:after="120" w:afterAutospacing="0"/>
              <w:rPr>
                <w:rFonts w:ascii="Arial" w:hAnsi="Arial" w:cs="Arial"/>
                <w:sz w:val="20"/>
                <w:szCs w:val="20"/>
              </w:rPr>
            </w:pPr>
            <w:r w:rsidRPr="00F121D5">
              <w:rPr>
                <w:rFonts w:ascii="Arial" w:hAnsi="Arial" w:cs="Arial"/>
                <w:sz w:val="20"/>
                <w:szCs w:val="20"/>
              </w:rPr>
              <w:t>OPPO (Two more</w:t>
            </w:r>
            <w:r>
              <w:rPr>
                <w:rFonts w:ascii="Arial" w:hAnsi="Arial" w:cs="Arial"/>
                <w:sz w:val="20"/>
                <w:szCs w:val="20"/>
              </w:rPr>
              <w:t xml:space="preserve"> separate</w:t>
            </w:r>
            <w:r w:rsidRPr="00F121D5">
              <w:rPr>
                <w:rFonts w:ascii="Arial" w:hAnsi="Arial" w:cs="Arial"/>
                <w:sz w:val="20"/>
                <w:szCs w:val="20"/>
              </w:rPr>
              <w:t xml:space="preserve">, </w:t>
            </w:r>
            <w:r>
              <w:rPr>
                <w:rFonts w:ascii="Arial" w:hAnsi="Arial" w:cs="Arial"/>
                <w:sz w:val="20"/>
                <w:szCs w:val="20"/>
              </w:rPr>
              <w:t>one is for reducing BDs limit and DCI size budget, the other is for DL-only vs ‘DL+UL’ power saving</w:t>
            </w:r>
            <w:r w:rsidRPr="00F121D5">
              <w:rPr>
                <w:rFonts w:ascii="Arial" w:hAnsi="Arial" w:cs="Arial"/>
                <w:sz w:val="20"/>
                <w:szCs w:val="20"/>
              </w:rPr>
              <w:t>)</w:t>
            </w:r>
          </w:p>
          <w:p w14:paraId="4545C9C4" w14:textId="77777777" w:rsidR="00D012DA" w:rsidRPr="00F121D5" w:rsidRDefault="00D012DA" w:rsidP="00C32113">
            <w:pPr>
              <w:pStyle w:val="af0"/>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215A4876" w14:textId="77777777" w:rsidR="00D012DA" w:rsidRPr="00F121D5" w:rsidRDefault="00D012DA" w:rsidP="00C32113">
            <w:pPr>
              <w:spacing w:before="60" w:after="120"/>
              <w:rPr>
                <w:rFonts w:ascii="Arial" w:hAnsi="Arial" w:cs="Arial"/>
                <w:sz w:val="20"/>
                <w:szCs w:val="20"/>
              </w:rPr>
            </w:pPr>
            <w:r>
              <w:rPr>
                <w:rFonts w:ascii="Arial" w:hAnsi="Arial" w:cs="Arial"/>
                <w:sz w:val="20"/>
                <w:szCs w:val="20"/>
              </w:rPr>
              <w:t>2</w:t>
            </w:r>
          </w:p>
        </w:tc>
        <w:tc>
          <w:tcPr>
            <w:tcW w:w="2348" w:type="dxa"/>
          </w:tcPr>
          <w:p w14:paraId="1F9A8BB2" w14:textId="189DE16F" w:rsidR="00D012DA" w:rsidRPr="00F121D5" w:rsidRDefault="00D012DA" w:rsidP="00C32113">
            <w:pPr>
              <w:spacing w:before="60" w:after="120"/>
              <w:rPr>
                <w:rFonts w:ascii="Arial" w:hAnsi="Arial" w:cs="Arial"/>
                <w:sz w:val="20"/>
                <w:szCs w:val="20"/>
              </w:rPr>
            </w:pPr>
            <w:r w:rsidRPr="00F121D5">
              <w:rPr>
                <w:rFonts w:ascii="Arial" w:hAnsi="Arial" w:cs="Arial"/>
                <w:sz w:val="20"/>
                <w:szCs w:val="20"/>
              </w:rPr>
              <w:t xml:space="preserve">Vivo, </w:t>
            </w:r>
            <w:r>
              <w:rPr>
                <w:rFonts w:ascii="Arial" w:hAnsi="Arial" w:cs="Arial"/>
                <w:sz w:val="20"/>
                <w:szCs w:val="20"/>
              </w:rPr>
              <w:t xml:space="preserve">Sharp, Samsung, </w:t>
            </w:r>
            <w:proofErr w:type="spellStart"/>
            <w:r>
              <w:rPr>
                <w:rFonts w:ascii="Arial" w:hAnsi="Arial" w:cs="Arial"/>
                <w:sz w:val="20"/>
                <w:szCs w:val="20"/>
              </w:rPr>
              <w:t>Spreadtrum</w:t>
            </w:r>
            <w:proofErr w:type="spellEnd"/>
            <w:r>
              <w:rPr>
                <w:rFonts w:ascii="Arial" w:hAnsi="Arial" w:cs="Arial"/>
                <w:sz w:val="20"/>
                <w:szCs w:val="20"/>
              </w:rPr>
              <w:t xml:space="preserve">, LG, Huawei, </w:t>
            </w:r>
            <w:proofErr w:type="spellStart"/>
            <w:r>
              <w:rPr>
                <w:rFonts w:ascii="Arial" w:hAnsi="Arial" w:cs="Arial"/>
                <w:sz w:val="20"/>
                <w:szCs w:val="20"/>
              </w:rPr>
              <w:t>HiSilicon</w:t>
            </w:r>
            <w:proofErr w:type="spellEnd"/>
            <w:r>
              <w:rPr>
                <w:rFonts w:ascii="Arial" w:hAnsi="Arial" w:cs="Arial"/>
                <w:sz w:val="20"/>
                <w:szCs w:val="20"/>
              </w:rPr>
              <w:t>, Nokia, Futurewei, Ericsson</w:t>
            </w:r>
            <w:r w:rsidR="00E6213B">
              <w:rPr>
                <w:rFonts w:ascii="Arial" w:hAnsi="Arial" w:cs="Arial"/>
                <w:sz w:val="20"/>
                <w:szCs w:val="20"/>
              </w:rPr>
              <w:t>, Qualcomm</w:t>
            </w:r>
            <w:r>
              <w:rPr>
                <w:rFonts w:ascii="Arial" w:hAnsi="Arial" w:cs="Arial"/>
                <w:sz w:val="20"/>
                <w:szCs w:val="20"/>
              </w:rPr>
              <w:t xml:space="preserve"> </w:t>
            </w:r>
          </w:p>
        </w:tc>
        <w:tc>
          <w:tcPr>
            <w:tcW w:w="2422" w:type="dxa"/>
          </w:tcPr>
          <w:p w14:paraId="06EDE151" w14:textId="15A024D0" w:rsidR="00D012DA" w:rsidRPr="00F121D5" w:rsidRDefault="00D012DA" w:rsidP="00C32113">
            <w:pPr>
              <w:rPr>
                <w:rFonts w:ascii="Arial" w:hAnsi="Arial" w:cs="Arial"/>
                <w:sz w:val="20"/>
                <w:szCs w:val="20"/>
              </w:rPr>
            </w:pPr>
            <w:r>
              <w:rPr>
                <w:rFonts w:ascii="Arial" w:hAnsi="Arial" w:cs="Arial"/>
                <w:sz w:val="20"/>
                <w:szCs w:val="20"/>
              </w:rPr>
              <w:t>1</w:t>
            </w:r>
            <w:r w:rsidR="00E6213B">
              <w:rPr>
                <w:rFonts w:ascii="Arial" w:hAnsi="Arial" w:cs="Arial"/>
                <w:sz w:val="20"/>
                <w:szCs w:val="20"/>
              </w:rPr>
              <w:t>1</w:t>
            </w:r>
          </w:p>
        </w:tc>
      </w:tr>
    </w:tbl>
    <w:p w14:paraId="6D6A3FCF" w14:textId="77777777" w:rsidR="0078206E" w:rsidRDefault="0078206E" w:rsidP="00D012DA">
      <w:pPr>
        <w:rPr>
          <w:rFonts w:ascii="Arial" w:hAnsi="Arial" w:cs="Arial"/>
          <w:b/>
          <w:bCs/>
          <w:sz w:val="20"/>
          <w:szCs w:val="20"/>
          <w:highlight w:val="cyan"/>
        </w:rPr>
      </w:pPr>
    </w:p>
    <w:p w14:paraId="5CEBE768" w14:textId="43F2BB9A" w:rsidR="0078206E" w:rsidRDefault="0078206E" w:rsidP="00D012DA">
      <w:pPr>
        <w:rPr>
          <w:rFonts w:ascii="Arial" w:hAnsi="Arial" w:cs="Arial"/>
          <w:b/>
          <w:bCs/>
          <w:sz w:val="20"/>
          <w:szCs w:val="20"/>
          <w:highlight w:val="cyan"/>
        </w:rPr>
      </w:pPr>
    </w:p>
    <w:p w14:paraId="5213DB49" w14:textId="5ED05F47" w:rsidR="006E76DD" w:rsidRDefault="006E76DD" w:rsidP="00D012DA">
      <w:pPr>
        <w:rPr>
          <w:rFonts w:ascii="Arial" w:hAnsi="Arial" w:cs="Arial"/>
          <w:b/>
          <w:bCs/>
          <w:sz w:val="20"/>
          <w:szCs w:val="20"/>
          <w:highlight w:val="cyan"/>
        </w:rPr>
      </w:pPr>
    </w:p>
    <w:p w14:paraId="7AE405E0" w14:textId="18C24F79" w:rsidR="006E76DD" w:rsidRDefault="006E76DD" w:rsidP="00D012DA">
      <w:pPr>
        <w:rPr>
          <w:rFonts w:ascii="Arial" w:hAnsi="Arial" w:cs="Arial"/>
          <w:b/>
          <w:bCs/>
          <w:sz w:val="20"/>
          <w:szCs w:val="20"/>
          <w:highlight w:val="cyan"/>
        </w:rPr>
      </w:pPr>
    </w:p>
    <w:p w14:paraId="716F9A6A" w14:textId="6183BCF5" w:rsidR="006E76DD" w:rsidRDefault="006E76DD" w:rsidP="00D012DA">
      <w:pPr>
        <w:rPr>
          <w:rFonts w:ascii="Arial" w:hAnsi="Arial" w:cs="Arial"/>
          <w:b/>
          <w:bCs/>
          <w:sz w:val="20"/>
          <w:szCs w:val="20"/>
          <w:highlight w:val="cyan"/>
        </w:rPr>
      </w:pPr>
    </w:p>
    <w:p w14:paraId="15F4E4F0" w14:textId="6EFF8E2C" w:rsidR="006E76DD" w:rsidRDefault="006E76DD" w:rsidP="00D012DA">
      <w:pPr>
        <w:rPr>
          <w:rFonts w:ascii="Arial" w:hAnsi="Arial" w:cs="Arial"/>
          <w:b/>
          <w:bCs/>
          <w:sz w:val="20"/>
          <w:szCs w:val="20"/>
          <w:highlight w:val="cyan"/>
        </w:rPr>
      </w:pPr>
    </w:p>
    <w:p w14:paraId="5CFE16A8" w14:textId="1AB821CC" w:rsidR="006E76DD" w:rsidRDefault="006E76DD" w:rsidP="00D012DA">
      <w:pPr>
        <w:rPr>
          <w:rFonts w:ascii="Arial" w:hAnsi="Arial" w:cs="Arial"/>
          <w:b/>
          <w:bCs/>
          <w:sz w:val="20"/>
          <w:szCs w:val="20"/>
          <w:highlight w:val="cyan"/>
        </w:rPr>
      </w:pPr>
    </w:p>
    <w:p w14:paraId="10717A3A" w14:textId="77777777" w:rsidR="006E76DD" w:rsidRDefault="006E76DD" w:rsidP="00D012DA">
      <w:pPr>
        <w:rPr>
          <w:rFonts w:ascii="Arial" w:hAnsi="Arial" w:cs="Arial"/>
          <w:b/>
          <w:bCs/>
          <w:sz w:val="20"/>
          <w:szCs w:val="20"/>
          <w:highlight w:val="cyan"/>
        </w:rPr>
      </w:pPr>
    </w:p>
    <w:p w14:paraId="3A53097B" w14:textId="77777777" w:rsidR="00130A31" w:rsidRDefault="00130A31" w:rsidP="00130A31">
      <w:pPr>
        <w:rPr>
          <w:rFonts w:ascii="Arial" w:hAnsi="Arial" w:cs="Arial"/>
          <w:sz w:val="20"/>
          <w:szCs w:val="20"/>
        </w:rPr>
      </w:pPr>
      <w:r>
        <w:rPr>
          <w:rFonts w:ascii="Arial" w:hAnsi="Arial" w:cs="Arial"/>
          <w:sz w:val="20"/>
          <w:szCs w:val="20"/>
        </w:rPr>
        <w:t xml:space="preserve">The Table 2/3 were revised to reflect the following comments: </w:t>
      </w:r>
    </w:p>
    <w:p w14:paraId="1E9F9312" w14:textId="77777777" w:rsidR="00130A31" w:rsidRDefault="00130A31" w:rsidP="00130A31">
      <w:pPr>
        <w:pStyle w:val="afb"/>
        <w:numPr>
          <w:ilvl w:val="0"/>
          <w:numId w:val="7"/>
        </w:numPr>
        <w:rPr>
          <w:rFonts w:ascii="Arial" w:hAnsi="Arial" w:cs="Arial"/>
          <w:sz w:val="20"/>
          <w:szCs w:val="20"/>
        </w:rPr>
      </w:pPr>
      <w:r>
        <w:rPr>
          <w:rFonts w:ascii="Arial" w:hAnsi="Arial" w:cs="Arial"/>
          <w:sz w:val="20"/>
          <w:szCs w:val="20"/>
        </w:rPr>
        <w:t>Update with latest results or Notes.  [Vivo, Huawei, Samsung, Intel, MediaTek, ZTE, Ericsson]</w:t>
      </w:r>
    </w:p>
    <w:p w14:paraId="6AD9D5C7" w14:textId="77777777" w:rsidR="00130A31" w:rsidRPr="005F1EDF" w:rsidRDefault="00130A31" w:rsidP="00130A31">
      <w:pPr>
        <w:pStyle w:val="afb"/>
        <w:numPr>
          <w:ilvl w:val="0"/>
          <w:numId w:val="7"/>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31F91E8C" w14:textId="78DDA920" w:rsidR="0078206E" w:rsidRDefault="0078206E" w:rsidP="00D012DA">
      <w:pPr>
        <w:rPr>
          <w:rFonts w:ascii="Arial" w:hAnsi="Arial" w:cs="Arial"/>
          <w:b/>
          <w:bCs/>
          <w:sz w:val="20"/>
          <w:szCs w:val="20"/>
          <w:highlight w:val="cyan"/>
        </w:rPr>
      </w:pPr>
    </w:p>
    <w:p w14:paraId="6AAE1C5F" w14:textId="34834A25" w:rsidR="00971E1E" w:rsidRDefault="00971E1E" w:rsidP="00D012DA">
      <w:pPr>
        <w:rPr>
          <w:rFonts w:ascii="Arial" w:hAnsi="Arial" w:cs="Arial"/>
          <w:b/>
          <w:bCs/>
          <w:sz w:val="20"/>
          <w:szCs w:val="20"/>
          <w:highlight w:val="cyan"/>
        </w:rPr>
      </w:pPr>
    </w:p>
    <w:p w14:paraId="2BC03AEB" w14:textId="77777777" w:rsidR="00971E1E" w:rsidRDefault="00971E1E" w:rsidP="00D012DA">
      <w:pPr>
        <w:rPr>
          <w:rFonts w:ascii="Arial" w:hAnsi="Arial" w:cs="Arial"/>
          <w:b/>
          <w:bCs/>
          <w:sz w:val="20"/>
          <w:szCs w:val="20"/>
          <w:highlight w:val="cyan"/>
        </w:rPr>
      </w:pPr>
    </w:p>
    <w:p w14:paraId="1651D40B" w14:textId="4EBA72E0" w:rsidR="00130A31" w:rsidRPr="00130A31" w:rsidRDefault="00130A31" w:rsidP="0078206E">
      <w:pPr>
        <w:rPr>
          <w:rFonts w:ascii="Arial" w:hAnsi="Arial" w:cs="Arial"/>
          <w:b/>
          <w:bCs/>
          <w:sz w:val="20"/>
          <w:szCs w:val="20"/>
          <w:u w:val="single"/>
        </w:rPr>
      </w:pPr>
      <w:r w:rsidRPr="00130A31">
        <w:rPr>
          <w:rFonts w:ascii="Arial" w:hAnsi="Arial" w:cs="Arial"/>
          <w:b/>
          <w:bCs/>
          <w:sz w:val="20"/>
          <w:szCs w:val="20"/>
          <w:u w:val="single"/>
        </w:rPr>
        <w:t xml:space="preserve">FL Proposals </w:t>
      </w:r>
    </w:p>
    <w:p w14:paraId="76CF8B20" w14:textId="77777777" w:rsidR="0078206E" w:rsidRDefault="0078206E" w:rsidP="0078206E">
      <w:pPr>
        <w:rPr>
          <w:rFonts w:ascii="Arial" w:hAnsi="Arial" w:cs="Arial"/>
        </w:rPr>
      </w:pPr>
    </w:p>
    <w:p w14:paraId="57516B52" w14:textId="77777777" w:rsidR="008A14DA" w:rsidRDefault="0078206E" w:rsidP="00AF5D28">
      <w:pPr>
        <w:spacing w:after="180"/>
        <w:rPr>
          <w:rFonts w:ascii="Arial" w:hAnsi="Arial" w:cs="Arial"/>
          <w:b/>
          <w:bCs/>
          <w:sz w:val="20"/>
          <w:szCs w:val="20"/>
        </w:rPr>
      </w:pPr>
      <w:r>
        <w:rPr>
          <w:rFonts w:ascii="Arial" w:hAnsi="Arial" w:cs="Arial"/>
          <w:b/>
          <w:bCs/>
          <w:sz w:val="20"/>
          <w:szCs w:val="20"/>
          <w:highlight w:val="cyan"/>
        </w:rPr>
        <w:t>[FL</w:t>
      </w:r>
      <w:r w:rsidR="00971E1E">
        <w:rPr>
          <w:rFonts w:ascii="Arial" w:hAnsi="Arial" w:cs="Arial"/>
          <w:b/>
          <w:bCs/>
          <w:sz w:val="20"/>
          <w:szCs w:val="20"/>
          <w:highlight w:val="cyan"/>
        </w:rPr>
        <w:t>4</w:t>
      </w:r>
      <w:r>
        <w:rPr>
          <w:rFonts w:ascii="Arial" w:hAnsi="Arial" w:cs="Arial"/>
          <w:b/>
          <w:bCs/>
          <w:sz w:val="20"/>
          <w:szCs w:val="20"/>
          <w:highlight w:val="cyan"/>
        </w:rPr>
        <w:t>]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w:t>
      </w:r>
      <w:r w:rsidR="00B26A3D">
        <w:rPr>
          <w:rFonts w:ascii="Arial" w:hAnsi="Arial" w:cs="Arial"/>
          <w:b/>
          <w:bCs/>
          <w:sz w:val="20"/>
          <w:szCs w:val="20"/>
        </w:rPr>
        <w:t xml:space="preserve"> </w:t>
      </w:r>
    </w:p>
    <w:p w14:paraId="131954DF" w14:textId="4EBD58D3" w:rsidR="0078206E" w:rsidRPr="008A14DA" w:rsidRDefault="00B26A3D" w:rsidP="008A14DA">
      <w:pPr>
        <w:pStyle w:val="afb"/>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sidR="008A14DA">
        <w:rPr>
          <w:rFonts w:ascii="Arial" w:hAnsi="Arial" w:cs="Arial"/>
          <w:sz w:val="20"/>
          <w:szCs w:val="20"/>
        </w:rPr>
        <w:t>T</w:t>
      </w:r>
      <w:r w:rsidRPr="008A14DA">
        <w:rPr>
          <w:rFonts w:ascii="Arial" w:hAnsi="Arial" w:cs="Arial"/>
          <w:sz w:val="20"/>
          <w:szCs w:val="20"/>
        </w:rPr>
        <w:t xml:space="preserve">ables or directly </w:t>
      </w:r>
      <w:r w:rsidR="008A14DA">
        <w:rPr>
          <w:rFonts w:ascii="Arial" w:hAnsi="Arial" w:cs="Arial"/>
          <w:sz w:val="20"/>
          <w:szCs w:val="20"/>
        </w:rPr>
        <w:t>capture</w:t>
      </w:r>
      <w:r w:rsidRPr="008A14DA">
        <w:rPr>
          <w:rFonts w:ascii="Arial" w:hAnsi="Arial" w:cs="Arial"/>
          <w:sz w:val="20"/>
          <w:szCs w:val="20"/>
        </w:rPr>
        <w:t xml:space="preserve"> these tables</w:t>
      </w:r>
      <w:r w:rsidR="008A14DA" w:rsidRPr="008A14DA">
        <w:rPr>
          <w:rFonts w:ascii="Arial" w:hAnsi="Arial" w:cs="Arial"/>
          <w:sz w:val="20"/>
          <w:szCs w:val="20"/>
        </w:rPr>
        <w:t xml:space="preserve"> for inclusion in the TR</w:t>
      </w:r>
      <w:r w:rsidR="008A14DA">
        <w:rPr>
          <w:rFonts w:ascii="Arial" w:hAnsi="Arial" w:cs="Arial"/>
          <w:sz w:val="20"/>
          <w:szCs w:val="20"/>
        </w:rPr>
        <w:t xml:space="preserve">. </w:t>
      </w:r>
      <w:r w:rsidRPr="008A14DA">
        <w:rPr>
          <w:rFonts w:ascii="Arial" w:hAnsi="Arial" w:cs="Arial"/>
          <w:sz w:val="20"/>
          <w:szCs w:val="20"/>
        </w:rPr>
        <w:t xml:space="preserve"> </w:t>
      </w:r>
      <w:r w:rsidR="0078206E"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C2E858E" w14:textId="77777777" w:rsidTr="004900C2">
        <w:tc>
          <w:tcPr>
            <w:tcW w:w="1307" w:type="dxa"/>
            <w:shd w:val="clear" w:color="auto" w:fill="D9D9D9"/>
            <w:tcMar>
              <w:top w:w="0" w:type="dxa"/>
              <w:left w:w="108" w:type="dxa"/>
              <w:bottom w:w="0" w:type="dxa"/>
              <w:right w:w="108" w:type="dxa"/>
            </w:tcMar>
          </w:tcPr>
          <w:p w14:paraId="7FC76ED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20F3C662"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30E71BF"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72E9A7BA" w14:textId="77777777" w:rsidTr="004900C2">
        <w:tc>
          <w:tcPr>
            <w:tcW w:w="1307" w:type="dxa"/>
            <w:tcMar>
              <w:top w:w="0" w:type="dxa"/>
              <w:left w:w="108" w:type="dxa"/>
              <w:bottom w:w="0" w:type="dxa"/>
              <w:right w:w="108" w:type="dxa"/>
            </w:tcMar>
          </w:tcPr>
          <w:p w14:paraId="3FC651E8" w14:textId="71682552" w:rsidR="00AF5D28" w:rsidRPr="00117554" w:rsidRDefault="00117554" w:rsidP="004900C2">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6410966" w14:textId="73A01645" w:rsidR="00AF5D28" w:rsidRPr="00E24921" w:rsidRDefault="00E24921" w:rsidP="004900C2">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81258E8" w14:textId="21863147" w:rsidR="00AF5D28" w:rsidRPr="00117554" w:rsidRDefault="00AF5D28" w:rsidP="004900C2">
            <w:pPr>
              <w:rPr>
                <w:rFonts w:ascii="Arial" w:eastAsiaTheme="minorEastAsia" w:hAnsi="Arial" w:cs="Arial" w:hint="eastAsia"/>
                <w:sz w:val="20"/>
                <w:szCs w:val="20"/>
              </w:rPr>
            </w:pPr>
          </w:p>
        </w:tc>
      </w:tr>
      <w:tr w:rsidR="00AF5D28" w14:paraId="32531505" w14:textId="77777777" w:rsidTr="004900C2">
        <w:tc>
          <w:tcPr>
            <w:tcW w:w="1307" w:type="dxa"/>
            <w:tcMar>
              <w:top w:w="0" w:type="dxa"/>
              <w:left w:w="108" w:type="dxa"/>
              <w:bottom w:w="0" w:type="dxa"/>
              <w:right w:w="108" w:type="dxa"/>
            </w:tcMar>
          </w:tcPr>
          <w:p w14:paraId="08D476B2" w14:textId="77777777" w:rsidR="00AF5D28" w:rsidRDefault="00AF5D28" w:rsidP="004900C2">
            <w:pPr>
              <w:rPr>
                <w:rFonts w:ascii="Arial" w:hAnsi="Arial" w:cs="Arial"/>
                <w:sz w:val="20"/>
                <w:szCs w:val="20"/>
              </w:rPr>
            </w:pPr>
          </w:p>
        </w:tc>
        <w:tc>
          <w:tcPr>
            <w:tcW w:w="1298" w:type="dxa"/>
          </w:tcPr>
          <w:p w14:paraId="59DA4256"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252FB582" w14:textId="77777777" w:rsidR="00AF5D28" w:rsidRDefault="00AF5D28" w:rsidP="004900C2">
            <w:pPr>
              <w:rPr>
                <w:rFonts w:ascii="Arial" w:hAnsi="Arial" w:cs="Arial"/>
                <w:sz w:val="20"/>
                <w:szCs w:val="20"/>
              </w:rPr>
            </w:pPr>
          </w:p>
        </w:tc>
      </w:tr>
      <w:tr w:rsidR="00AF5D28" w14:paraId="29DE629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A1DA9"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30A2C0"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8F19" w14:textId="77777777" w:rsidR="00AF5D28" w:rsidRPr="00F26850" w:rsidRDefault="00AF5D28" w:rsidP="004900C2">
            <w:pPr>
              <w:rPr>
                <w:rFonts w:ascii="Arial" w:hAnsi="Arial" w:cs="Arial"/>
                <w:sz w:val="20"/>
                <w:szCs w:val="20"/>
              </w:rPr>
            </w:pPr>
          </w:p>
        </w:tc>
      </w:tr>
      <w:tr w:rsidR="00AF5D28" w14:paraId="22001AB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7F5CB"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D5186"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6748" w14:textId="77777777" w:rsidR="00AF5D28" w:rsidRDefault="00AF5D28" w:rsidP="004900C2">
            <w:pPr>
              <w:rPr>
                <w:rFonts w:ascii="Arial" w:hAnsi="Arial" w:cs="Arial"/>
                <w:sz w:val="20"/>
                <w:szCs w:val="20"/>
              </w:rPr>
            </w:pPr>
          </w:p>
        </w:tc>
      </w:tr>
      <w:tr w:rsidR="00AF5D28" w14:paraId="39CF4364" w14:textId="77777777" w:rsidTr="004900C2">
        <w:tc>
          <w:tcPr>
            <w:tcW w:w="1307" w:type="dxa"/>
            <w:tcMar>
              <w:top w:w="0" w:type="dxa"/>
              <w:left w:w="108" w:type="dxa"/>
              <w:bottom w:w="0" w:type="dxa"/>
              <w:right w:w="108" w:type="dxa"/>
            </w:tcMar>
          </w:tcPr>
          <w:p w14:paraId="790C8A21" w14:textId="77777777" w:rsidR="00AF5D28" w:rsidRDefault="00AF5D28" w:rsidP="004900C2">
            <w:pPr>
              <w:rPr>
                <w:rFonts w:ascii="Arial" w:hAnsi="Arial" w:cs="Arial"/>
                <w:sz w:val="20"/>
                <w:szCs w:val="20"/>
              </w:rPr>
            </w:pPr>
          </w:p>
        </w:tc>
        <w:tc>
          <w:tcPr>
            <w:tcW w:w="1298" w:type="dxa"/>
          </w:tcPr>
          <w:p w14:paraId="711C1D08"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5E929E49" w14:textId="77777777" w:rsidR="00AF5D28" w:rsidRDefault="00AF5D28" w:rsidP="004900C2">
            <w:pPr>
              <w:rPr>
                <w:rFonts w:ascii="Arial" w:hAnsi="Arial" w:cs="Arial"/>
                <w:sz w:val="20"/>
                <w:szCs w:val="20"/>
              </w:rPr>
            </w:pPr>
          </w:p>
        </w:tc>
      </w:tr>
      <w:tr w:rsidR="00AF5D28" w14:paraId="1C057DAF"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92A3E"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AB68155"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A0E6" w14:textId="77777777" w:rsidR="00AF5D28" w:rsidRDefault="00AF5D28" w:rsidP="004900C2">
            <w:pPr>
              <w:rPr>
                <w:rFonts w:ascii="Arial" w:hAnsi="Arial" w:cs="Arial"/>
                <w:sz w:val="20"/>
                <w:szCs w:val="20"/>
              </w:rPr>
            </w:pPr>
          </w:p>
        </w:tc>
      </w:tr>
      <w:tr w:rsidR="00AF5D28" w14:paraId="478F7DAC"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6C28"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348FC3F"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BBD3" w14:textId="77777777" w:rsidR="00AF5D28" w:rsidRPr="00F26850" w:rsidRDefault="00AF5D28" w:rsidP="004900C2">
            <w:pPr>
              <w:rPr>
                <w:rFonts w:ascii="Arial" w:hAnsi="Arial" w:cs="Arial"/>
                <w:sz w:val="20"/>
                <w:szCs w:val="20"/>
              </w:rPr>
            </w:pPr>
          </w:p>
        </w:tc>
      </w:tr>
    </w:tbl>
    <w:p w14:paraId="36B2ADEF" w14:textId="77777777" w:rsidR="00AF5D28" w:rsidRDefault="00AF5D28" w:rsidP="0078206E">
      <w:pPr>
        <w:rPr>
          <w:rFonts w:ascii="Arial" w:eastAsia="宋体" w:hAnsi="Arial"/>
          <w:b/>
          <w:bCs/>
          <w:sz w:val="20"/>
          <w:szCs w:val="20"/>
          <w:u w:val="single"/>
          <w:lang w:val="en-GB" w:eastAsia="ja-JP"/>
        </w:rPr>
      </w:pPr>
    </w:p>
    <w:p w14:paraId="087CCEDC" w14:textId="77777777" w:rsidR="0078206E" w:rsidRDefault="0078206E" w:rsidP="00D012DA">
      <w:pPr>
        <w:rPr>
          <w:rFonts w:ascii="Arial" w:hAnsi="Arial" w:cs="Arial"/>
          <w:b/>
          <w:bCs/>
          <w:sz w:val="20"/>
          <w:szCs w:val="20"/>
          <w:highlight w:val="cyan"/>
        </w:rPr>
      </w:pPr>
    </w:p>
    <w:p w14:paraId="122C52F9" w14:textId="0A9FC117" w:rsidR="00D012DA" w:rsidRDefault="00D012DA" w:rsidP="00D012DA">
      <w:pPr>
        <w:rPr>
          <w:rFonts w:ascii="Arial" w:eastAsia="宋体"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2</w:t>
      </w:r>
      <w:r w:rsidRPr="00CB6B22">
        <w:rPr>
          <w:rFonts w:ascii="Arial" w:eastAsia="宋体" w:hAnsi="Arial"/>
          <w:b/>
          <w:bCs/>
          <w:sz w:val="20"/>
          <w:szCs w:val="20"/>
          <w:highlight w:val="cyan"/>
          <w:lang w:val="en-GB" w:eastAsia="ja-JP"/>
        </w:rPr>
        <w:t>:</w:t>
      </w:r>
    </w:p>
    <w:p w14:paraId="4977CD55" w14:textId="7B10E299"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140D1C89" w14:textId="77777777" w:rsidR="00D012DA" w:rsidRPr="004C4829" w:rsidRDefault="00D012DA" w:rsidP="00D012DA">
      <w:pPr>
        <w:pStyle w:val="afb"/>
        <w:numPr>
          <w:ilvl w:val="0"/>
          <w:numId w:val="39"/>
        </w:numPr>
        <w:spacing w:after="180"/>
        <w:contextualSpacing w:val="0"/>
        <w:rPr>
          <w:b/>
          <w:bCs/>
        </w:rPr>
      </w:pPr>
      <w:r>
        <w:rPr>
          <w:rFonts w:ascii="Arial" w:hAnsi="Arial" w:cs="Arial"/>
          <w:bCs/>
          <w:sz w:val="20"/>
          <w:szCs w:val="20"/>
          <w:lang w:val="en-GB"/>
        </w:rPr>
        <w:lastRenderedPageBreak/>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560C6166" w14:textId="77777777" w:rsidR="00D012DA" w:rsidRPr="004C4829" w:rsidRDefault="00D012DA" w:rsidP="00D012DA">
      <w:pPr>
        <w:pStyle w:val="afb"/>
        <w:rPr>
          <w:b/>
          <w:bCs/>
        </w:rPr>
      </w:pPr>
      <w:r w:rsidRPr="004C4829">
        <w:rPr>
          <w:rFonts w:ascii="Arial" w:hAnsi="Arial" w:cs="Arial"/>
          <w:sz w:val="20"/>
          <w:szCs w:val="20"/>
        </w:rPr>
        <w:t xml:space="preserve">The following is observed for 1 Rx antenna case: </w:t>
      </w:r>
    </w:p>
    <w:p w14:paraId="340177A6" w14:textId="3D2B5801" w:rsidR="00D012DA" w:rsidRPr="00D21603" w:rsidRDefault="00D012DA" w:rsidP="008F153B">
      <w:pPr>
        <w:pStyle w:val="afb"/>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w:t>
      </w:r>
      <w:r>
        <w:rPr>
          <w:rFonts w:ascii="Arial" w:hAnsi="Arial" w:cs="Arial"/>
          <w:bCs/>
          <w:sz w:val="20"/>
          <w:szCs w:val="20"/>
          <w:lang w:val="en-GB"/>
        </w:rPr>
        <w:t>PDCCH blind decoding</w:t>
      </w:r>
      <w:r w:rsidR="00622E45">
        <w:rPr>
          <w:rFonts w:ascii="Arial" w:hAnsi="Arial" w:cs="Arial"/>
          <w:bCs/>
          <w:sz w:val="20"/>
          <w:szCs w:val="20"/>
          <w:lang w:val="en-GB"/>
        </w:rPr>
        <w:t xml:space="preserve">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2.98% and 6.14%, respectively. </w:t>
      </w:r>
    </w:p>
    <w:p w14:paraId="3757DCDE" w14:textId="1A52508D" w:rsidR="00D012DA" w:rsidRDefault="00D012DA" w:rsidP="008F153B">
      <w:pPr>
        <w:pStyle w:val="afb"/>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1.56% and 3.27%, respectively. </w:t>
      </w:r>
    </w:p>
    <w:p w14:paraId="40C10804" w14:textId="77F70AF8" w:rsidR="00D012DA" w:rsidRPr="00BC687E" w:rsidRDefault="00D012DA" w:rsidP="008F153B">
      <w:pPr>
        <w:pStyle w:val="afb"/>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with</w:t>
      </w:r>
      <w:r w:rsidR="00622E45">
        <w:rPr>
          <w:rFonts w:ascii="Arial" w:hAnsi="Arial" w:cs="Arial"/>
          <w:bCs/>
          <w:sz w:val="20"/>
          <w:szCs w:val="20"/>
          <w:lang w:val="en-GB"/>
        </w:rPr>
        <w:t xml:space="preserve"> reducing</w:t>
      </w:r>
      <w:r>
        <w:rPr>
          <w:rFonts w:ascii="Arial" w:hAnsi="Arial" w:cs="Arial"/>
          <w:bCs/>
          <w:sz w:val="20"/>
          <w:szCs w:val="20"/>
          <w:lang w:val="en-GB"/>
        </w:rPr>
        <w:t xml:space="preserve">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1.35% and 2.94%, respectively. </w:t>
      </w:r>
    </w:p>
    <w:p w14:paraId="485D5359" w14:textId="79FAEF97" w:rsidR="00D012DA" w:rsidRPr="008A134A" w:rsidRDefault="00D012DA" w:rsidP="008F153B">
      <w:pPr>
        <w:pStyle w:val="afb"/>
        <w:numPr>
          <w:ilvl w:val="1"/>
          <w:numId w:val="39"/>
        </w:numPr>
        <w:spacing w:before="120"/>
        <w:contextualSpacing w:val="0"/>
        <w:rPr>
          <w:b/>
          <w:bCs/>
        </w:rPr>
      </w:pPr>
      <w:r>
        <w:rPr>
          <w:rFonts w:ascii="Arial" w:hAnsi="Arial" w:cs="Arial"/>
          <w:bCs/>
          <w:sz w:val="20"/>
          <w:szCs w:val="20"/>
          <w:lang w:val="en-GB"/>
        </w:rPr>
        <w:t xml:space="preserve">For the VoIP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are approximately 2.64% and 4.86%, respectively.</w:t>
      </w:r>
    </w:p>
    <w:p w14:paraId="3F536BA0" w14:textId="77777777" w:rsidR="00D012DA" w:rsidRDefault="00D012DA" w:rsidP="00D012DA">
      <w:pPr>
        <w:spacing w:before="180"/>
        <w:ind w:firstLine="72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7E54C159" w14:textId="15ABD0DA" w:rsidR="00D012DA" w:rsidRPr="00D21603" w:rsidRDefault="00D012DA" w:rsidP="008F153B">
      <w:pPr>
        <w:pStyle w:val="afb"/>
        <w:numPr>
          <w:ilvl w:val="0"/>
          <w:numId w:val="4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3.08% and 6.68%. </w:t>
      </w:r>
    </w:p>
    <w:p w14:paraId="148A6693" w14:textId="776882BF" w:rsidR="00D012DA" w:rsidRDefault="00D012DA" w:rsidP="008F153B">
      <w:pPr>
        <w:pStyle w:val="afb"/>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 xml:space="preserve">For the heartbeat traffic model with 200ms inactivity timer configuration,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[0.01%~4.10%] and [0.02%~8.20%]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the mean value of power saving gain</w:t>
      </w:r>
      <w:r>
        <w:rPr>
          <w:rFonts w:ascii="Arial" w:hAnsi="Arial" w:cs="Arial"/>
          <w:bCs/>
          <w:sz w:val="20"/>
          <w:szCs w:val="20"/>
          <w:lang w:val="en-GB"/>
        </w:rPr>
        <w:t xml:space="preserve">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Pr="005F4492">
        <w:rPr>
          <w:rFonts w:ascii="Arial" w:hAnsi="Arial" w:cs="Arial"/>
          <w:bCs/>
          <w:sz w:val="20"/>
          <w:szCs w:val="20"/>
        </w:rPr>
        <w:t>are approximately 1.68% and 4.00%</w:t>
      </w:r>
      <w:r>
        <w:rPr>
          <w:rFonts w:ascii="Arial" w:hAnsi="Arial" w:cs="Arial"/>
          <w:bCs/>
          <w:sz w:val="20"/>
          <w:szCs w:val="20"/>
        </w:rPr>
        <w:t>, respectively</w:t>
      </w:r>
      <w:r w:rsidRPr="005F4492">
        <w:rPr>
          <w:rFonts w:ascii="Arial" w:hAnsi="Arial" w:cs="Arial"/>
          <w:bCs/>
          <w:sz w:val="20"/>
          <w:szCs w:val="20"/>
        </w:rPr>
        <w:t xml:space="preserve">. </w:t>
      </w:r>
    </w:p>
    <w:p w14:paraId="1C8DD6F8" w14:textId="3384713E" w:rsidR="00D012DA" w:rsidRPr="005F4492" w:rsidRDefault="00D012DA" w:rsidP="008F153B">
      <w:pPr>
        <w:pStyle w:val="afb"/>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For the heartbeat traffic model with 80ms inactivity timer configuration</w:t>
      </w:r>
      <w:r w:rsidR="00622E45" w:rsidRPr="00622E45">
        <w:rPr>
          <w:rFonts w:ascii="Arial" w:hAnsi="Arial" w:cs="Arial"/>
          <w:bCs/>
          <w:sz w:val="20"/>
          <w:szCs w:val="20"/>
          <w:lang w:val="en-GB"/>
        </w:rPr>
        <w:t xml:space="preserve">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[0.01%~3.90%] and [0.02%~7.80%]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Pr="005F4492">
        <w:rPr>
          <w:rFonts w:ascii="Arial" w:hAnsi="Arial" w:cs="Arial"/>
          <w:bCs/>
          <w:sz w:val="20"/>
          <w:szCs w:val="20"/>
        </w:rPr>
        <w:t>are approximately 1.55% and 3.77%</w:t>
      </w:r>
      <w:r>
        <w:rPr>
          <w:rFonts w:ascii="Arial" w:hAnsi="Arial" w:cs="Arial"/>
          <w:bCs/>
          <w:sz w:val="20"/>
          <w:szCs w:val="20"/>
        </w:rPr>
        <w:t>, respectively</w:t>
      </w:r>
      <w:r w:rsidRPr="005F4492">
        <w:rPr>
          <w:rFonts w:ascii="Arial" w:hAnsi="Arial" w:cs="Arial"/>
          <w:bCs/>
          <w:sz w:val="20"/>
          <w:szCs w:val="20"/>
        </w:rPr>
        <w:t xml:space="preserve">. </w:t>
      </w:r>
    </w:p>
    <w:p w14:paraId="087C991A" w14:textId="62D8F2FA" w:rsidR="00D012DA" w:rsidRPr="005F4492" w:rsidRDefault="00D012DA" w:rsidP="008F153B">
      <w:pPr>
        <w:pStyle w:val="afb"/>
        <w:numPr>
          <w:ilvl w:val="0"/>
          <w:numId w:val="40"/>
        </w:numPr>
        <w:spacing w:before="120"/>
        <w:contextualSpacing w:val="0"/>
        <w:rPr>
          <w:b/>
          <w:bCs/>
        </w:rPr>
      </w:pPr>
      <w:r w:rsidRPr="005F4492">
        <w:rPr>
          <w:rFonts w:ascii="Arial" w:hAnsi="Arial" w:cs="Arial"/>
          <w:bCs/>
          <w:sz w:val="20"/>
          <w:szCs w:val="20"/>
          <w:lang w:val="en-GB"/>
        </w:rPr>
        <w:t xml:space="preserve">For the VoIP traffic model, </w:t>
      </w:r>
      <w:r>
        <w:rPr>
          <w:rFonts w:ascii="Arial" w:hAnsi="Arial" w:cs="Arial"/>
          <w:bCs/>
          <w:sz w:val="20"/>
          <w:szCs w:val="20"/>
          <w:lang w:val="en-GB"/>
        </w:rPr>
        <w:t xml:space="preserve">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[0.90%~3.88%] and [1.82%~6.48%].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w:t>
      </w:r>
      <w:r w:rsidRPr="005F4492">
        <w:rPr>
          <w:rFonts w:ascii="Arial" w:hAnsi="Arial" w:cs="Arial"/>
          <w:bCs/>
          <w:sz w:val="20"/>
          <w:szCs w:val="20"/>
          <w:lang w:val="en-GB"/>
        </w:rPr>
        <w:t xml:space="preserve"> </w:t>
      </w:r>
      <w:r w:rsidRPr="005F4492">
        <w:rPr>
          <w:rFonts w:ascii="Arial" w:hAnsi="Arial" w:cs="Arial"/>
          <w:bCs/>
          <w:sz w:val="20"/>
          <w:szCs w:val="20"/>
        </w:rPr>
        <w:t>are approximately 2.85% and 5.63%</w:t>
      </w:r>
      <w:r>
        <w:rPr>
          <w:rFonts w:ascii="Arial" w:hAnsi="Arial" w:cs="Arial"/>
          <w:bCs/>
          <w:sz w:val="20"/>
          <w:szCs w:val="20"/>
        </w:rPr>
        <w:t>, respectively</w:t>
      </w:r>
      <w:r w:rsidRPr="005F4492">
        <w:rPr>
          <w:rFonts w:ascii="Arial" w:hAnsi="Arial" w:cs="Arial"/>
          <w:bCs/>
          <w:sz w:val="20"/>
          <w:szCs w:val="20"/>
        </w:rPr>
        <w:t>.</w:t>
      </w:r>
    </w:p>
    <w:p w14:paraId="2F0A25FB" w14:textId="2E69BB35" w:rsidR="00D012DA" w:rsidRDefault="00D012DA" w:rsidP="00D012DA">
      <w:pPr>
        <w:rPr>
          <w:rFonts w:ascii="Arial" w:hAnsi="Arial" w:cs="Arial"/>
          <w:b/>
          <w:bCs/>
          <w:sz w:val="20"/>
          <w:szCs w:val="20"/>
          <w:highlight w:val="cyan"/>
        </w:rPr>
      </w:pPr>
    </w:p>
    <w:p w14:paraId="4003916B" w14:textId="215E9865" w:rsidR="007C3814" w:rsidRPr="007C3814" w:rsidRDefault="00FB1EAA" w:rsidP="007C3814">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B1EAA" w14:paraId="446BD4AA" w14:textId="77777777" w:rsidTr="00FB1EAA">
        <w:tc>
          <w:tcPr>
            <w:tcW w:w="1307" w:type="dxa"/>
            <w:shd w:val="clear" w:color="auto" w:fill="D9D9D9"/>
            <w:tcMar>
              <w:top w:w="0" w:type="dxa"/>
              <w:left w:w="108" w:type="dxa"/>
              <w:bottom w:w="0" w:type="dxa"/>
              <w:right w:w="108" w:type="dxa"/>
            </w:tcMar>
          </w:tcPr>
          <w:p w14:paraId="01C721C3" w14:textId="77777777" w:rsidR="00FB1EAA" w:rsidRDefault="00FB1EAA" w:rsidP="00FB1EAA">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98" w:type="dxa"/>
            <w:shd w:val="clear" w:color="auto" w:fill="D9D9D9"/>
          </w:tcPr>
          <w:p w14:paraId="4F66EC9D" w14:textId="77777777" w:rsidR="00FB1EAA" w:rsidRDefault="00FB1EAA"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A901469" w14:textId="77777777" w:rsidR="00FB1EAA" w:rsidRDefault="00FB1EAA"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FB1EAA" w14:paraId="67FFADF9" w14:textId="77777777" w:rsidTr="00FB1EAA">
        <w:tc>
          <w:tcPr>
            <w:tcW w:w="1307" w:type="dxa"/>
            <w:tcMar>
              <w:top w:w="0" w:type="dxa"/>
              <w:left w:w="108" w:type="dxa"/>
              <w:bottom w:w="0" w:type="dxa"/>
              <w:right w:w="108" w:type="dxa"/>
            </w:tcMar>
          </w:tcPr>
          <w:p w14:paraId="77CA5366" w14:textId="6DAD6E77" w:rsidR="00FB1EAA" w:rsidRPr="00E24921" w:rsidRDefault="00E24921" w:rsidP="00FB1EAA">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27EE617F" w14:textId="3173C2E4" w:rsidR="00FB1EAA" w:rsidRPr="00E24921" w:rsidRDefault="00E24921" w:rsidP="00FB1EA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F1F1F46" w14:textId="77777777" w:rsidR="00FB1EAA" w:rsidRDefault="00FB1EAA" w:rsidP="00FB1EAA">
            <w:pPr>
              <w:rPr>
                <w:rFonts w:ascii="Arial" w:hAnsi="Arial" w:cs="Arial"/>
                <w:sz w:val="20"/>
                <w:szCs w:val="20"/>
                <w:lang w:eastAsia="sv-SE"/>
              </w:rPr>
            </w:pPr>
          </w:p>
        </w:tc>
      </w:tr>
      <w:tr w:rsidR="00FB1EAA" w14:paraId="1808E68F" w14:textId="77777777" w:rsidTr="00FB1EAA">
        <w:tc>
          <w:tcPr>
            <w:tcW w:w="1307" w:type="dxa"/>
            <w:tcMar>
              <w:top w:w="0" w:type="dxa"/>
              <w:left w:w="108" w:type="dxa"/>
              <w:bottom w:w="0" w:type="dxa"/>
              <w:right w:w="108" w:type="dxa"/>
            </w:tcMar>
          </w:tcPr>
          <w:p w14:paraId="56C218E0" w14:textId="77777777" w:rsidR="00FB1EAA" w:rsidRDefault="00FB1EAA" w:rsidP="00FB1EAA">
            <w:pPr>
              <w:rPr>
                <w:rFonts w:ascii="Arial" w:hAnsi="Arial" w:cs="Arial"/>
                <w:sz w:val="20"/>
                <w:szCs w:val="20"/>
              </w:rPr>
            </w:pPr>
          </w:p>
        </w:tc>
        <w:tc>
          <w:tcPr>
            <w:tcW w:w="1298" w:type="dxa"/>
          </w:tcPr>
          <w:p w14:paraId="6F412708" w14:textId="77777777" w:rsidR="00FB1EAA" w:rsidRDefault="00FB1EAA" w:rsidP="00FB1EAA">
            <w:pPr>
              <w:rPr>
                <w:rFonts w:ascii="Arial" w:hAnsi="Arial" w:cs="Arial"/>
                <w:sz w:val="20"/>
                <w:szCs w:val="20"/>
              </w:rPr>
            </w:pPr>
          </w:p>
        </w:tc>
        <w:tc>
          <w:tcPr>
            <w:tcW w:w="7349" w:type="dxa"/>
            <w:tcMar>
              <w:top w:w="0" w:type="dxa"/>
              <w:left w:w="108" w:type="dxa"/>
              <w:bottom w:w="0" w:type="dxa"/>
              <w:right w:w="108" w:type="dxa"/>
            </w:tcMar>
          </w:tcPr>
          <w:p w14:paraId="3183600F" w14:textId="77777777" w:rsidR="00FB1EAA" w:rsidRDefault="00FB1EAA" w:rsidP="00FB1EAA">
            <w:pPr>
              <w:rPr>
                <w:rFonts w:ascii="Arial" w:hAnsi="Arial" w:cs="Arial"/>
                <w:sz w:val="20"/>
                <w:szCs w:val="20"/>
              </w:rPr>
            </w:pPr>
          </w:p>
        </w:tc>
      </w:tr>
      <w:tr w:rsidR="00FB1EAA" w14:paraId="212247DD"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BDE3"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45E8150" w14:textId="77777777" w:rsidR="00FB1EAA" w:rsidRPr="00F26850"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975C" w14:textId="77777777" w:rsidR="00FB1EAA" w:rsidRPr="00F26850" w:rsidRDefault="00FB1EAA" w:rsidP="00FB1EAA">
            <w:pPr>
              <w:rPr>
                <w:rFonts w:ascii="Arial" w:hAnsi="Arial" w:cs="Arial"/>
                <w:sz w:val="20"/>
                <w:szCs w:val="20"/>
              </w:rPr>
            </w:pPr>
          </w:p>
        </w:tc>
      </w:tr>
      <w:tr w:rsidR="00FB1EAA" w14:paraId="7407928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BFE7"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6DD9DC" w14:textId="77777777" w:rsidR="00FB1EAA"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97B3" w14:textId="77777777" w:rsidR="00FB1EAA" w:rsidRDefault="00FB1EAA" w:rsidP="00FB1EAA">
            <w:pPr>
              <w:rPr>
                <w:rFonts w:ascii="Arial" w:hAnsi="Arial" w:cs="Arial"/>
                <w:sz w:val="20"/>
                <w:szCs w:val="20"/>
              </w:rPr>
            </w:pPr>
          </w:p>
        </w:tc>
      </w:tr>
      <w:tr w:rsidR="00FB1EAA" w14:paraId="4A1C0356" w14:textId="77777777" w:rsidTr="00FB1EAA">
        <w:tc>
          <w:tcPr>
            <w:tcW w:w="1307" w:type="dxa"/>
            <w:tcMar>
              <w:top w:w="0" w:type="dxa"/>
              <w:left w:w="108" w:type="dxa"/>
              <w:bottom w:w="0" w:type="dxa"/>
              <w:right w:w="108" w:type="dxa"/>
            </w:tcMar>
          </w:tcPr>
          <w:p w14:paraId="618C4EF4" w14:textId="77777777" w:rsidR="00FB1EAA" w:rsidRDefault="00FB1EAA" w:rsidP="00FB1EAA">
            <w:pPr>
              <w:rPr>
                <w:rFonts w:ascii="Arial" w:hAnsi="Arial" w:cs="Arial"/>
                <w:sz w:val="20"/>
                <w:szCs w:val="20"/>
              </w:rPr>
            </w:pPr>
          </w:p>
        </w:tc>
        <w:tc>
          <w:tcPr>
            <w:tcW w:w="1298" w:type="dxa"/>
          </w:tcPr>
          <w:p w14:paraId="5EBDDCA7" w14:textId="77777777" w:rsidR="00FB1EAA" w:rsidRDefault="00FB1EAA" w:rsidP="00FB1EAA">
            <w:pPr>
              <w:rPr>
                <w:rFonts w:ascii="Arial" w:hAnsi="Arial" w:cs="Arial"/>
                <w:sz w:val="20"/>
                <w:szCs w:val="20"/>
              </w:rPr>
            </w:pPr>
          </w:p>
        </w:tc>
        <w:tc>
          <w:tcPr>
            <w:tcW w:w="7349" w:type="dxa"/>
            <w:tcMar>
              <w:top w:w="0" w:type="dxa"/>
              <w:left w:w="108" w:type="dxa"/>
              <w:bottom w:w="0" w:type="dxa"/>
              <w:right w:w="108" w:type="dxa"/>
            </w:tcMar>
          </w:tcPr>
          <w:p w14:paraId="34C6CFBB" w14:textId="77777777" w:rsidR="00FB1EAA" w:rsidRDefault="00FB1EAA" w:rsidP="00FB1EAA">
            <w:pPr>
              <w:rPr>
                <w:rFonts w:ascii="Arial" w:hAnsi="Arial" w:cs="Arial"/>
                <w:sz w:val="20"/>
                <w:szCs w:val="20"/>
              </w:rPr>
            </w:pPr>
          </w:p>
        </w:tc>
      </w:tr>
      <w:tr w:rsidR="00FB1EAA" w14:paraId="631FFE55"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E23E"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2CC42DB" w14:textId="77777777" w:rsidR="00FB1EAA"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DBFB2" w14:textId="77777777" w:rsidR="00FB1EAA" w:rsidRDefault="00FB1EAA" w:rsidP="00FB1EAA">
            <w:pPr>
              <w:rPr>
                <w:rFonts w:ascii="Arial" w:hAnsi="Arial" w:cs="Arial"/>
                <w:sz w:val="20"/>
                <w:szCs w:val="20"/>
              </w:rPr>
            </w:pPr>
          </w:p>
        </w:tc>
      </w:tr>
      <w:tr w:rsidR="00FB1EAA" w14:paraId="1F9EB89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CE795"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5FD1DC4" w14:textId="77777777" w:rsidR="00FB1EAA" w:rsidRPr="00F26850"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BAB7D" w14:textId="77777777" w:rsidR="00FB1EAA" w:rsidRPr="00F26850" w:rsidRDefault="00FB1EAA" w:rsidP="00FB1EAA">
            <w:pPr>
              <w:rPr>
                <w:rFonts w:ascii="Arial" w:hAnsi="Arial" w:cs="Arial"/>
                <w:sz w:val="20"/>
                <w:szCs w:val="20"/>
              </w:rPr>
            </w:pPr>
          </w:p>
        </w:tc>
      </w:tr>
    </w:tbl>
    <w:p w14:paraId="293FADBB" w14:textId="77777777" w:rsidR="00FB1EAA" w:rsidRDefault="00FB1EAA" w:rsidP="00D012DA">
      <w:pPr>
        <w:rPr>
          <w:rFonts w:ascii="Arial" w:hAnsi="Arial" w:cs="Arial"/>
          <w:b/>
          <w:bCs/>
          <w:sz w:val="20"/>
          <w:szCs w:val="20"/>
          <w:highlight w:val="cyan"/>
        </w:rPr>
      </w:pPr>
    </w:p>
    <w:p w14:paraId="335FD61E" w14:textId="77777777" w:rsidR="00D012DA" w:rsidRDefault="00D012DA" w:rsidP="00D012DA">
      <w:pPr>
        <w:rPr>
          <w:rFonts w:ascii="Arial" w:hAnsi="Arial" w:cs="Arial"/>
          <w:b/>
          <w:bCs/>
          <w:sz w:val="20"/>
          <w:szCs w:val="20"/>
          <w:highlight w:val="cyan"/>
        </w:rPr>
      </w:pPr>
    </w:p>
    <w:p w14:paraId="7EA5FEC2" w14:textId="2DBF4E4C" w:rsidR="00D012DA" w:rsidRDefault="00D012DA" w:rsidP="00D012DA">
      <w:pPr>
        <w:rPr>
          <w:rFonts w:ascii="Arial" w:eastAsia="宋体"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3</w:t>
      </w:r>
      <w:r w:rsidRPr="00CB6B22">
        <w:rPr>
          <w:rFonts w:ascii="Arial" w:eastAsia="宋体" w:hAnsi="Arial"/>
          <w:b/>
          <w:bCs/>
          <w:sz w:val="20"/>
          <w:szCs w:val="20"/>
          <w:highlight w:val="cyan"/>
          <w:lang w:val="en-GB" w:eastAsia="ja-JP"/>
        </w:rPr>
        <w:t>:</w:t>
      </w:r>
    </w:p>
    <w:p w14:paraId="412B4BB7" w14:textId="016AD8EE"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5049368" w14:textId="77777777" w:rsidR="00D012DA" w:rsidRPr="00684736" w:rsidRDefault="00D012DA" w:rsidP="00D012DA">
      <w:pPr>
        <w:pStyle w:val="afb"/>
        <w:numPr>
          <w:ilvl w:val="0"/>
          <w:numId w:val="41"/>
        </w:numPr>
        <w:rPr>
          <w:b/>
          <w:bCs/>
        </w:rPr>
      </w:pPr>
      <w:r>
        <w:rPr>
          <w:rFonts w:ascii="Arial" w:hAnsi="Arial" w:cs="Arial"/>
          <w:bCs/>
          <w:sz w:val="20"/>
          <w:szCs w:val="20"/>
          <w:lang w:val="en-GB"/>
        </w:rPr>
        <w:t>8 sources ([vivo], [Ericsson], [Samsung], [Qualcomm], [OPPO],</w:t>
      </w:r>
      <w:r w:rsidRPr="00684736">
        <w:rPr>
          <w:rFonts w:ascii="Arial" w:hAnsi="Arial" w:cs="Arial"/>
          <w:bCs/>
          <w:sz w:val="20"/>
          <w:szCs w:val="20"/>
          <w:lang w:val="en-GB"/>
        </w:rPr>
        <w:t xml:space="preserve"> </w:t>
      </w:r>
      <w:r>
        <w:rPr>
          <w:rFonts w:ascii="Arial" w:hAnsi="Arial" w:cs="Arial"/>
          <w:bCs/>
          <w:sz w:val="20"/>
          <w:szCs w:val="20"/>
          <w:lang w:val="en-GB"/>
        </w:rPr>
        <w:t>[Apple], [ZTE], [MediaTek]) reported the evaluation results of power saving gain for FR1 with cross-slot scheduling for the 1 Rx antenna and 2 Rx antennas cases.</w:t>
      </w:r>
    </w:p>
    <w:p w14:paraId="0B97D427" w14:textId="77777777" w:rsidR="00D012DA" w:rsidRPr="004C4829" w:rsidRDefault="00D012DA" w:rsidP="00D012DA">
      <w:pPr>
        <w:pStyle w:val="afb"/>
        <w:spacing w:before="180"/>
        <w:contextualSpacing w:val="0"/>
        <w:rPr>
          <w:b/>
          <w:bCs/>
        </w:rPr>
      </w:pPr>
      <w:r w:rsidRPr="004C4829">
        <w:rPr>
          <w:rFonts w:ascii="Arial" w:hAnsi="Arial" w:cs="Arial"/>
          <w:sz w:val="20"/>
          <w:szCs w:val="20"/>
        </w:rPr>
        <w:t xml:space="preserve">The following is observed for 1 Rx antenna case: </w:t>
      </w:r>
    </w:p>
    <w:p w14:paraId="5AB287B3" w14:textId="3DA3B581" w:rsidR="00D012DA" w:rsidRPr="00D21603" w:rsidRDefault="00D012DA" w:rsidP="008F153B">
      <w:pPr>
        <w:pStyle w:val="afb"/>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2.79% and 4.64%, respectively. </w:t>
      </w:r>
    </w:p>
    <w:p w14:paraId="0E0CCC53" w14:textId="7D569E2D" w:rsidR="00D012DA" w:rsidRDefault="00D012DA" w:rsidP="008F153B">
      <w:pPr>
        <w:pStyle w:val="afb"/>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1C074E04" w14:textId="205D9465" w:rsidR="00D012DA" w:rsidRPr="00BC687E" w:rsidRDefault="00D012DA" w:rsidP="008F153B">
      <w:pPr>
        <w:pStyle w:val="afb"/>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1.8% and 3.35%, respectively. </w:t>
      </w:r>
    </w:p>
    <w:p w14:paraId="5F48BC54" w14:textId="2DB97619" w:rsidR="00D012DA" w:rsidRPr="0082308B" w:rsidRDefault="00D012DA" w:rsidP="008F153B">
      <w:pPr>
        <w:pStyle w:val="afb"/>
        <w:numPr>
          <w:ilvl w:val="1"/>
          <w:numId w:val="41"/>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2.29% and 3.20%, respectively.</w:t>
      </w:r>
    </w:p>
    <w:p w14:paraId="08E67A18" w14:textId="33AC0E4D" w:rsidR="0082308B" w:rsidRDefault="0082308B" w:rsidP="0082308B">
      <w:pPr>
        <w:pStyle w:val="afb"/>
        <w:spacing w:before="180"/>
        <w:contextualSpacing w:val="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48EE9B04" w14:textId="17F4FB41" w:rsidR="0082308B" w:rsidRPr="00D21603" w:rsidRDefault="0082308B" w:rsidP="0082308B">
      <w:pPr>
        <w:pStyle w:val="afb"/>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3.31% and 6.13%, respectively. </w:t>
      </w:r>
    </w:p>
    <w:p w14:paraId="04BDBC3A" w14:textId="0A7698E1" w:rsidR="0082308B" w:rsidRDefault="0082308B" w:rsidP="0082308B">
      <w:pPr>
        <w:pStyle w:val="afb"/>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1.95% and 3.51%, respectively. </w:t>
      </w:r>
    </w:p>
    <w:p w14:paraId="7DEAB364" w14:textId="33DD65D4" w:rsidR="0082308B" w:rsidRPr="00BC687E" w:rsidRDefault="0082308B" w:rsidP="0082308B">
      <w:pPr>
        <w:pStyle w:val="afb"/>
        <w:numPr>
          <w:ilvl w:val="0"/>
          <w:numId w:val="43"/>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1.</w:t>
      </w:r>
      <w:r w:rsidR="002760CC">
        <w:rPr>
          <w:rFonts w:ascii="Arial" w:hAnsi="Arial" w:cs="Arial"/>
          <w:bCs/>
          <w:sz w:val="20"/>
          <w:szCs w:val="20"/>
        </w:rPr>
        <w:t>69</w:t>
      </w:r>
      <w:r>
        <w:rPr>
          <w:rFonts w:ascii="Arial" w:hAnsi="Arial" w:cs="Arial"/>
          <w:bCs/>
          <w:sz w:val="20"/>
          <w:szCs w:val="20"/>
        </w:rPr>
        <w:t>% and 3.</w:t>
      </w:r>
      <w:r w:rsidR="002760CC">
        <w:rPr>
          <w:rFonts w:ascii="Arial" w:hAnsi="Arial" w:cs="Arial"/>
          <w:bCs/>
          <w:sz w:val="20"/>
          <w:szCs w:val="20"/>
        </w:rPr>
        <w:t>21</w:t>
      </w:r>
      <w:r>
        <w:rPr>
          <w:rFonts w:ascii="Arial" w:hAnsi="Arial" w:cs="Arial"/>
          <w:bCs/>
          <w:sz w:val="20"/>
          <w:szCs w:val="20"/>
        </w:rPr>
        <w:t xml:space="preserve">%, respectively. </w:t>
      </w:r>
    </w:p>
    <w:p w14:paraId="2FF0F79E" w14:textId="4378883F" w:rsidR="0082308B" w:rsidRPr="0082308B" w:rsidRDefault="0082308B" w:rsidP="0082308B">
      <w:pPr>
        <w:pStyle w:val="afb"/>
        <w:numPr>
          <w:ilvl w:val="0"/>
          <w:numId w:val="43"/>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w:t>
      </w:r>
      <w:r w:rsidR="002760CC">
        <w:rPr>
          <w:rFonts w:ascii="Arial" w:hAnsi="Arial" w:cs="Arial"/>
          <w:bCs/>
          <w:sz w:val="20"/>
          <w:szCs w:val="20"/>
        </w:rPr>
        <w:t>8</w:t>
      </w:r>
      <w:r>
        <w:rPr>
          <w:rFonts w:ascii="Arial" w:hAnsi="Arial" w:cs="Arial"/>
          <w:bCs/>
          <w:sz w:val="20"/>
          <w:szCs w:val="20"/>
        </w:rPr>
        <w:t xml:space="preserve">% and </w:t>
      </w:r>
      <w:r w:rsidR="002760CC">
        <w:rPr>
          <w:rFonts w:ascii="Arial" w:hAnsi="Arial" w:cs="Arial"/>
          <w:bCs/>
          <w:sz w:val="20"/>
          <w:szCs w:val="20"/>
        </w:rPr>
        <w:t>4.45</w:t>
      </w:r>
      <w:r>
        <w:rPr>
          <w:rFonts w:ascii="Arial" w:hAnsi="Arial" w:cs="Arial"/>
          <w:bCs/>
          <w:sz w:val="20"/>
          <w:szCs w:val="20"/>
        </w:rPr>
        <w:t>%, respectively.</w:t>
      </w:r>
    </w:p>
    <w:p w14:paraId="5F70FE78" w14:textId="51CC978B" w:rsidR="009B59E2" w:rsidRPr="00FB1EAA" w:rsidRDefault="009B59E2">
      <w:pPr>
        <w:spacing w:after="180"/>
        <w:rPr>
          <w:rFonts w:ascii="Arial" w:hAnsi="Arial" w:cs="Arial"/>
          <w:b/>
          <w:bCs/>
          <w:iCs/>
          <w:sz w:val="20"/>
          <w:szCs w:val="20"/>
          <w:lang w:val="en-GB"/>
        </w:rPr>
      </w:pPr>
    </w:p>
    <w:p w14:paraId="30DE9F84" w14:textId="7482A96F" w:rsidR="009B59E2" w:rsidRPr="00FB1EAA" w:rsidRDefault="00FB1EAA">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58AAC43C" w14:textId="77777777" w:rsidTr="00FB1EAA">
        <w:tc>
          <w:tcPr>
            <w:tcW w:w="1307" w:type="dxa"/>
            <w:shd w:val="clear" w:color="auto" w:fill="D9D9D9"/>
            <w:tcMar>
              <w:top w:w="0" w:type="dxa"/>
              <w:left w:w="108" w:type="dxa"/>
              <w:bottom w:w="0" w:type="dxa"/>
              <w:right w:w="108" w:type="dxa"/>
            </w:tcMar>
          </w:tcPr>
          <w:p w14:paraId="4F1F3781"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BA13C48"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3928FFD"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179E8013" w14:textId="77777777" w:rsidTr="00FB1EAA">
        <w:tc>
          <w:tcPr>
            <w:tcW w:w="1307" w:type="dxa"/>
            <w:tcMar>
              <w:top w:w="0" w:type="dxa"/>
              <w:left w:w="108" w:type="dxa"/>
              <w:bottom w:w="0" w:type="dxa"/>
              <w:right w:w="108" w:type="dxa"/>
            </w:tcMar>
          </w:tcPr>
          <w:p w14:paraId="2A371E38" w14:textId="33C37588" w:rsidR="009B59E2" w:rsidRPr="00E24921" w:rsidRDefault="00E24921" w:rsidP="00FB1EAA">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F8F1DD1" w14:textId="6C80BAAB" w:rsidR="009B59E2" w:rsidRPr="00E24921" w:rsidRDefault="00E24921" w:rsidP="00FB1EA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50779BBD" w14:textId="77777777" w:rsidR="009B59E2" w:rsidRDefault="009B59E2" w:rsidP="00FB1EAA">
            <w:pPr>
              <w:rPr>
                <w:rFonts w:ascii="Arial" w:hAnsi="Arial" w:cs="Arial"/>
                <w:sz w:val="20"/>
                <w:szCs w:val="20"/>
                <w:lang w:eastAsia="sv-SE"/>
              </w:rPr>
            </w:pPr>
          </w:p>
        </w:tc>
      </w:tr>
      <w:tr w:rsidR="009B59E2" w14:paraId="70BAF3B4" w14:textId="77777777" w:rsidTr="00FB1EAA">
        <w:tc>
          <w:tcPr>
            <w:tcW w:w="1307" w:type="dxa"/>
            <w:tcMar>
              <w:top w:w="0" w:type="dxa"/>
              <w:left w:w="108" w:type="dxa"/>
              <w:bottom w:w="0" w:type="dxa"/>
              <w:right w:w="108" w:type="dxa"/>
            </w:tcMar>
          </w:tcPr>
          <w:p w14:paraId="36A40749" w14:textId="77777777" w:rsidR="009B59E2" w:rsidRDefault="009B59E2" w:rsidP="00FB1EAA">
            <w:pPr>
              <w:rPr>
                <w:rFonts w:ascii="Arial" w:hAnsi="Arial" w:cs="Arial"/>
                <w:sz w:val="20"/>
                <w:szCs w:val="20"/>
              </w:rPr>
            </w:pPr>
          </w:p>
        </w:tc>
        <w:tc>
          <w:tcPr>
            <w:tcW w:w="1298" w:type="dxa"/>
          </w:tcPr>
          <w:p w14:paraId="4DB83FB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3070C178" w14:textId="77777777" w:rsidR="009B59E2" w:rsidRDefault="009B59E2" w:rsidP="00FB1EAA">
            <w:pPr>
              <w:rPr>
                <w:rFonts w:ascii="Arial" w:hAnsi="Arial" w:cs="Arial"/>
                <w:sz w:val="20"/>
                <w:szCs w:val="20"/>
              </w:rPr>
            </w:pPr>
          </w:p>
        </w:tc>
      </w:tr>
      <w:tr w:rsidR="009B59E2" w14:paraId="2CD39B7C"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3BCC"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6E13E"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BE316" w14:textId="77777777" w:rsidR="009B59E2" w:rsidRPr="00F26850" w:rsidRDefault="009B59E2" w:rsidP="00FB1EAA">
            <w:pPr>
              <w:rPr>
                <w:rFonts w:ascii="Arial" w:hAnsi="Arial" w:cs="Arial"/>
                <w:sz w:val="20"/>
                <w:szCs w:val="20"/>
              </w:rPr>
            </w:pPr>
          </w:p>
        </w:tc>
      </w:tr>
      <w:tr w:rsidR="009B59E2" w14:paraId="6301E6F3"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AB61"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DBB7F15"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101D" w14:textId="77777777" w:rsidR="009B59E2" w:rsidRDefault="009B59E2" w:rsidP="00FB1EAA">
            <w:pPr>
              <w:rPr>
                <w:rFonts w:ascii="Arial" w:hAnsi="Arial" w:cs="Arial"/>
                <w:sz w:val="20"/>
                <w:szCs w:val="20"/>
              </w:rPr>
            </w:pPr>
          </w:p>
        </w:tc>
      </w:tr>
      <w:tr w:rsidR="009B59E2" w14:paraId="45F8F605" w14:textId="77777777" w:rsidTr="00FB1EAA">
        <w:tc>
          <w:tcPr>
            <w:tcW w:w="1307" w:type="dxa"/>
            <w:tcMar>
              <w:top w:w="0" w:type="dxa"/>
              <w:left w:w="108" w:type="dxa"/>
              <w:bottom w:w="0" w:type="dxa"/>
              <w:right w:w="108" w:type="dxa"/>
            </w:tcMar>
          </w:tcPr>
          <w:p w14:paraId="5B05DDE1" w14:textId="77777777" w:rsidR="009B59E2" w:rsidRDefault="009B59E2" w:rsidP="00FB1EAA">
            <w:pPr>
              <w:rPr>
                <w:rFonts w:ascii="Arial" w:hAnsi="Arial" w:cs="Arial"/>
                <w:sz w:val="20"/>
                <w:szCs w:val="20"/>
              </w:rPr>
            </w:pPr>
          </w:p>
        </w:tc>
        <w:tc>
          <w:tcPr>
            <w:tcW w:w="1298" w:type="dxa"/>
          </w:tcPr>
          <w:p w14:paraId="0B1DE645"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15179D44" w14:textId="77777777" w:rsidR="009B59E2" w:rsidRDefault="009B59E2" w:rsidP="00FB1EAA">
            <w:pPr>
              <w:rPr>
                <w:rFonts w:ascii="Arial" w:hAnsi="Arial" w:cs="Arial"/>
                <w:sz w:val="20"/>
                <w:szCs w:val="20"/>
              </w:rPr>
            </w:pPr>
          </w:p>
        </w:tc>
      </w:tr>
      <w:tr w:rsidR="009B59E2" w14:paraId="02E198AB"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001E"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288B17"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C580" w14:textId="77777777" w:rsidR="009B59E2" w:rsidRDefault="009B59E2" w:rsidP="00FB1EAA">
            <w:pPr>
              <w:rPr>
                <w:rFonts w:ascii="Arial" w:hAnsi="Arial" w:cs="Arial"/>
                <w:sz w:val="20"/>
                <w:szCs w:val="20"/>
              </w:rPr>
            </w:pPr>
          </w:p>
        </w:tc>
      </w:tr>
      <w:tr w:rsidR="009B59E2" w14:paraId="055F65B4"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9171"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19A742B"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7779" w14:textId="77777777" w:rsidR="009B59E2" w:rsidRPr="00F26850" w:rsidRDefault="009B59E2" w:rsidP="00FB1EAA">
            <w:pPr>
              <w:rPr>
                <w:rFonts w:ascii="Arial" w:hAnsi="Arial" w:cs="Arial"/>
                <w:sz w:val="20"/>
                <w:szCs w:val="20"/>
              </w:rPr>
            </w:pPr>
          </w:p>
        </w:tc>
      </w:tr>
    </w:tbl>
    <w:p w14:paraId="2A5662F6" w14:textId="77777777" w:rsidR="009B59E2" w:rsidRDefault="009B59E2">
      <w:pPr>
        <w:spacing w:after="180"/>
        <w:rPr>
          <w:rFonts w:ascii="Arial" w:hAnsi="Arial" w:cs="Arial"/>
          <w:bCs/>
          <w:iCs/>
          <w:sz w:val="20"/>
          <w:szCs w:val="20"/>
          <w:lang w:val="en-GB"/>
        </w:rPr>
      </w:pPr>
    </w:p>
    <w:p w14:paraId="318022BE" w14:textId="259AD6F4" w:rsidR="00D61C1C" w:rsidRDefault="00D61C1C">
      <w:pPr>
        <w:rPr>
          <w:rFonts w:ascii="Arial" w:hAnsi="Arial" w:cs="Arial"/>
          <w:b/>
          <w:bCs/>
          <w:sz w:val="20"/>
          <w:szCs w:val="20"/>
          <w:highlight w:val="cyan"/>
        </w:rPr>
      </w:pPr>
    </w:p>
    <w:p w14:paraId="318022BF" w14:textId="1F2B8344" w:rsidR="00D61C1C" w:rsidRDefault="00971E1E" w:rsidP="00F26850">
      <w:pPr>
        <w:spacing w:after="180"/>
        <w:rPr>
          <w:b/>
          <w:bCs/>
        </w:rPr>
      </w:pPr>
      <w:r>
        <w:rPr>
          <w:rFonts w:ascii="Arial" w:hAnsi="Arial" w:cs="Arial"/>
          <w:b/>
          <w:bCs/>
          <w:sz w:val="20"/>
          <w:szCs w:val="20"/>
          <w:highlight w:val="cyan"/>
        </w:rPr>
        <w:t xml:space="preserve">[FL4] </w:t>
      </w:r>
      <w:r w:rsidR="002A2490">
        <w:rPr>
          <w:rFonts w:ascii="Arial" w:hAnsi="Arial" w:cs="Arial"/>
          <w:b/>
          <w:bCs/>
          <w:sz w:val="20"/>
          <w:szCs w:val="20"/>
          <w:highlight w:val="cyan"/>
        </w:rPr>
        <w:t>Q 8.2.2.1-</w:t>
      </w:r>
      <w:r>
        <w:rPr>
          <w:rFonts w:ascii="Arial" w:hAnsi="Arial" w:cs="Arial"/>
          <w:b/>
          <w:bCs/>
          <w:sz w:val="20"/>
          <w:szCs w:val="20"/>
          <w:highlight w:val="cyan"/>
        </w:rPr>
        <w:t>2</w:t>
      </w:r>
      <w:r w:rsidR="002A2490">
        <w:rPr>
          <w:rFonts w:ascii="Arial" w:hAnsi="Arial" w:cs="Arial"/>
          <w:b/>
          <w:bCs/>
          <w:sz w:val="20"/>
          <w:szCs w:val="20"/>
          <w:highlight w:val="cyan"/>
        </w:rPr>
        <w:t>:</w:t>
      </w:r>
      <w:r w:rsidR="002A2490">
        <w:rPr>
          <w:rFonts w:ascii="Arial" w:hAnsi="Arial" w:cs="Arial"/>
          <w:b/>
          <w:bCs/>
          <w:sz w:val="20"/>
          <w:szCs w:val="20"/>
        </w:rPr>
        <w:t xml:space="preserve"> </w:t>
      </w:r>
      <w:r w:rsidR="00F26850">
        <w:rPr>
          <w:rFonts w:ascii="Arial" w:hAnsi="Arial" w:cs="Arial"/>
          <w:b/>
          <w:bCs/>
          <w:sz w:val="20"/>
          <w:szCs w:val="20"/>
        </w:rPr>
        <w:t xml:space="preserve">In addition to observations in </w:t>
      </w:r>
      <w:r w:rsidR="00F26850" w:rsidRPr="00F26850">
        <w:rPr>
          <w:rFonts w:ascii="Arial" w:hAnsi="Arial" w:cs="Arial"/>
          <w:b/>
          <w:bCs/>
          <w:sz w:val="20"/>
          <w:szCs w:val="20"/>
        </w:rPr>
        <w:t>Proposal 8.2.2.1-</w:t>
      </w:r>
      <w:r w:rsidR="00F26850">
        <w:rPr>
          <w:rFonts w:ascii="Arial" w:hAnsi="Arial" w:cs="Arial"/>
          <w:b/>
          <w:bCs/>
          <w:sz w:val="20"/>
          <w:szCs w:val="20"/>
        </w:rPr>
        <w:t xml:space="preserve">2 and </w:t>
      </w:r>
      <w:r w:rsidR="00F26850" w:rsidRPr="00F26850">
        <w:rPr>
          <w:rFonts w:ascii="Arial" w:hAnsi="Arial" w:cs="Arial"/>
          <w:b/>
          <w:bCs/>
          <w:sz w:val="20"/>
          <w:szCs w:val="20"/>
        </w:rPr>
        <w:t>Proposal 8.2.2.1-</w:t>
      </w:r>
      <w:r w:rsidR="00F26850">
        <w:rPr>
          <w:rFonts w:ascii="Arial" w:hAnsi="Arial" w:cs="Arial"/>
          <w:b/>
          <w:bCs/>
          <w:sz w:val="20"/>
          <w:szCs w:val="20"/>
        </w:rPr>
        <w:t>3</w:t>
      </w:r>
      <w:r>
        <w:rPr>
          <w:rFonts w:ascii="Arial" w:hAnsi="Arial" w:cs="Arial"/>
          <w:b/>
          <w:bCs/>
          <w:sz w:val="20"/>
          <w:szCs w:val="20"/>
        </w:rPr>
        <w:t xml:space="preserve"> above</w:t>
      </w:r>
      <w:r w:rsidR="00F26850">
        <w:rPr>
          <w:rFonts w:ascii="Arial" w:hAnsi="Arial" w:cs="Arial"/>
          <w:b/>
          <w:bCs/>
          <w:sz w:val="20"/>
          <w:szCs w:val="20"/>
        </w:rPr>
        <w:t>, w</w:t>
      </w:r>
      <w:r w:rsidR="002A2490">
        <w:rPr>
          <w:rFonts w:ascii="Arial" w:hAnsi="Arial" w:cs="Arial"/>
          <w:b/>
          <w:bCs/>
          <w:sz w:val="20"/>
          <w:szCs w:val="20"/>
        </w:rPr>
        <w:t xml:space="preserve">hat other </w:t>
      </w:r>
      <w:r>
        <w:rPr>
          <w:rFonts w:ascii="Arial" w:hAnsi="Arial" w:cs="Arial"/>
          <w:b/>
          <w:bCs/>
          <w:sz w:val="20"/>
          <w:szCs w:val="20"/>
        </w:rPr>
        <w:t>observations</w:t>
      </w:r>
      <w:r w:rsidR="002A2490">
        <w:rPr>
          <w:rFonts w:ascii="Arial" w:hAnsi="Arial" w:cs="Arial"/>
          <w:b/>
          <w:bCs/>
          <w:sz w:val="20"/>
          <w:szCs w:val="20"/>
        </w:rPr>
        <w:t xml:space="preserve"> need to be added into TR 38.875</w:t>
      </w:r>
      <w:r w:rsidR="00F26850">
        <w:rPr>
          <w:rFonts w:ascii="Arial" w:hAnsi="Arial" w:cs="Arial"/>
          <w:b/>
          <w:bCs/>
          <w:sz w:val="20"/>
          <w:szCs w:val="20"/>
        </w:rPr>
        <w:t xml:space="preserve"> for power saving gain of FR1</w:t>
      </w:r>
      <w:r w:rsidR="002A2490">
        <w:rPr>
          <w:rFonts w:ascii="Arial" w:hAnsi="Arial" w:cs="Arial"/>
          <w:b/>
          <w:bCs/>
          <w:sz w:val="20"/>
          <w:szCs w:val="20"/>
        </w:rPr>
        <w:t>?</w:t>
      </w:r>
      <w:r w:rsidR="00F26850">
        <w:rPr>
          <w:rFonts w:ascii="Arial" w:hAnsi="Arial" w:cs="Arial"/>
          <w:b/>
          <w:bCs/>
          <w:sz w:val="20"/>
          <w:szCs w:val="20"/>
        </w:rPr>
        <w:t xml:space="preserve"> Please briefly explain why</w:t>
      </w:r>
      <w:r w:rsidR="009B59E2">
        <w:rPr>
          <w:rFonts w:ascii="Arial" w:hAnsi="Arial" w:cs="Arial"/>
          <w:b/>
          <w:bCs/>
          <w:sz w:val="20"/>
          <w:szCs w:val="20"/>
        </w:rPr>
        <w:t>,</w:t>
      </w:r>
      <w:r w:rsidR="00F26850">
        <w:rPr>
          <w:rFonts w:ascii="Arial" w:hAnsi="Arial" w:cs="Arial"/>
          <w:b/>
          <w:bCs/>
          <w:sz w:val="20"/>
          <w:szCs w:val="20"/>
        </w:rPr>
        <w:t xml:space="preserve"> if </w:t>
      </w:r>
      <w:r>
        <w:rPr>
          <w:rFonts w:ascii="Arial" w:hAnsi="Arial" w:cs="Arial"/>
          <w:b/>
          <w:bCs/>
          <w:sz w:val="20"/>
          <w:szCs w:val="20"/>
        </w:rPr>
        <w:t xml:space="preserve">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71E1E" w14:paraId="318022C2" w14:textId="77777777" w:rsidTr="00971E1E">
        <w:tc>
          <w:tcPr>
            <w:tcW w:w="1307" w:type="dxa"/>
            <w:shd w:val="clear" w:color="auto" w:fill="D9D9D9"/>
            <w:tcMar>
              <w:top w:w="0" w:type="dxa"/>
              <w:left w:w="108" w:type="dxa"/>
              <w:bottom w:w="0" w:type="dxa"/>
              <w:right w:w="108" w:type="dxa"/>
            </w:tcMar>
          </w:tcPr>
          <w:p w14:paraId="318022C0" w14:textId="77777777" w:rsidR="00971E1E" w:rsidRDefault="00971E1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1D2496FB" w14:textId="29107502" w:rsidR="00971E1E" w:rsidRDefault="00971E1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18022C1" w14:textId="2E556586" w:rsidR="00971E1E" w:rsidRDefault="00971E1E">
            <w:pPr>
              <w:rPr>
                <w:rFonts w:ascii="Arial" w:hAnsi="Arial" w:cs="Arial"/>
                <w:b/>
                <w:bCs/>
                <w:sz w:val="20"/>
                <w:szCs w:val="20"/>
                <w:lang w:eastAsia="sv-SE"/>
              </w:rPr>
            </w:pPr>
            <w:r>
              <w:rPr>
                <w:rFonts w:ascii="Arial" w:hAnsi="Arial" w:cs="Arial"/>
                <w:b/>
                <w:bCs/>
                <w:color w:val="000000"/>
                <w:sz w:val="20"/>
                <w:szCs w:val="20"/>
                <w:lang w:eastAsia="sv-SE"/>
              </w:rPr>
              <w:t>Comments</w:t>
            </w:r>
          </w:p>
        </w:tc>
      </w:tr>
      <w:tr w:rsidR="00971E1E" w14:paraId="318022C5" w14:textId="77777777" w:rsidTr="00971E1E">
        <w:tc>
          <w:tcPr>
            <w:tcW w:w="1307" w:type="dxa"/>
            <w:tcMar>
              <w:top w:w="0" w:type="dxa"/>
              <w:left w:w="108" w:type="dxa"/>
              <w:bottom w:w="0" w:type="dxa"/>
              <w:right w:w="108" w:type="dxa"/>
            </w:tcMar>
          </w:tcPr>
          <w:p w14:paraId="318022C3" w14:textId="59C4578C" w:rsidR="00971E1E" w:rsidRDefault="00971E1E">
            <w:pPr>
              <w:rPr>
                <w:rFonts w:ascii="Arial" w:hAnsi="Arial" w:cs="Arial"/>
                <w:sz w:val="20"/>
                <w:szCs w:val="20"/>
                <w:lang w:eastAsia="sv-SE"/>
              </w:rPr>
            </w:pPr>
          </w:p>
        </w:tc>
        <w:tc>
          <w:tcPr>
            <w:tcW w:w="1298" w:type="dxa"/>
          </w:tcPr>
          <w:p w14:paraId="433AD5C4" w14:textId="77777777" w:rsidR="00971E1E" w:rsidRDefault="00971E1E">
            <w:pPr>
              <w:rPr>
                <w:rFonts w:ascii="Arial" w:hAnsi="Arial" w:cs="Arial"/>
                <w:sz w:val="20"/>
                <w:szCs w:val="20"/>
                <w:lang w:eastAsia="sv-SE"/>
              </w:rPr>
            </w:pPr>
          </w:p>
        </w:tc>
        <w:tc>
          <w:tcPr>
            <w:tcW w:w="7349" w:type="dxa"/>
            <w:tcMar>
              <w:top w:w="0" w:type="dxa"/>
              <w:left w:w="108" w:type="dxa"/>
              <w:bottom w:w="0" w:type="dxa"/>
              <w:right w:w="108" w:type="dxa"/>
            </w:tcMar>
          </w:tcPr>
          <w:p w14:paraId="318022C4" w14:textId="1FC0D1BC" w:rsidR="00971E1E" w:rsidRDefault="00971E1E">
            <w:pPr>
              <w:rPr>
                <w:rFonts w:ascii="Arial" w:hAnsi="Arial" w:cs="Arial"/>
                <w:sz w:val="20"/>
                <w:szCs w:val="20"/>
                <w:lang w:eastAsia="sv-SE"/>
              </w:rPr>
            </w:pPr>
          </w:p>
        </w:tc>
      </w:tr>
      <w:tr w:rsidR="00971E1E" w14:paraId="318022C8" w14:textId="77777777" w:rsidTr="00971E1E">
        <w:tc>
          <w:tcPr>
            <w:tcW w:w="1307" w:type="dxa"/>
            <w:tcMar>
              <w:top w:w="0" w:type="dxa"/>
              <w:left w:w="108" w:type="dxa"/>
              <w:bottom w:w="0" w:type="dxa"/>
              <w:right w:w="108" w:type="dxa"/>
            </w:tcMar>
          </w:tcPr>
          <w:p w14:paraId="318022C6" w14:textId="77777777" w:rsidR="00971E1E" w:rsidRDefault="00971E1E">
            <w:pPr>
              <w:rPr>
                <w:rFonts w:ascii="Arial" w:hAnsi="Arial" w:cs="Arial"/>
                <w:sz w:val="20"/>
                <w:szCs w:val="20"/>
              </w:rPr>
            </w:pPr>
          </w:p>
        </w:tc>
        <w:tc>
          <w:tcPr>
            <w:tcW w:w="1298" w:type="dxa"/>
          </w:tcPr>
          <w:p w14:paraId="5EE92536"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C7" w14:textId="43278A15" w:rsidR="00971E1E" w:rsidRDefault="00971E1E">
            <w:pPr>
              <w:rPr>
                <w:rFonts w:ascii="Arial" w:hAnsi="Arial" w:cs="Arial"/>
                <w:sz w:val="20"/>
                <w:szCs w:val="20"/>
              </w:rPr>
            </w:pPr>
          </w:p>
        </w:tc>
      </w:tr>
      <w:tr w:rsidR="00971E1E" w14:paraId="318022CC"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55BA1E47"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2DE1AA0"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B" w14:textId="314583CD" w:rsidR="00971E1E" w:rsidRPr="00F26850" w:rsidRDefault="00971E1E" w:rsidP="00F26850">
            <w:pPr>
              <w:rPr>
                <w:rFonts w:ascii="Arial" w:hAnsi="Arial" w:cs="Arial"/>
                <w:sz w:val="20"/>
                <w:szCs w:val="20"/>
              </w:rPr>
            </w:pPr>
          </w:p>
        </w:tc>
      </w:tr>
      <w:tr w:rsidR="00971E1E" w14:paraId="318022CF"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09240849"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F89FA1D"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2DB04D15" w:rsidR="00971E1E" w:rsidRDefault="00971E1E">
            <w:pPr>
              <w:rPr>
                <w:rFonts w:ascii="Arial" w:hAnsi="Arial" w:cs="Arial"/>
                <w:sz w:val="20"/>
                <w:szCs w:val="20"/>
              </w:rPr>
            </w:pPr>
          </w:p>
        </w:tc>
      </w:tr>
      <w:tr w:rsidR="00971E1E" w14:paraId="318022D9" w14:textId="77777777" w:rsidTr="00971E1E">
        <w:tc>
          <w:tcPr>
            <w:tcW w:w="1307" w:type="dxa"/>
            <w:tcMar>
              <w:top w:w="0" w:type="dxa"/>
              <w:left w:w="108" w:type="dxa"/>
              <w:bottom w:w="0" w:type="dxa"/>
              <w:right w:w="108" w:type="dxa"/>
            </w:tcMar>
          </w:tcPr>
          <w:p w14:paraId="318022D0" w14:textId="465E8AF2" w:rsidR="00971E1E" w:rsidRDefault="00971E1E">
            <w:pPr>
              <w:rPr>
                <w:rFonts w:ascii="Arial" w:hAnsi="Arial" w:cs="Arial"/>
                <w:sz w:val="20"/>
                <w:szCs w:val="20"/>
              </w:rPr>
            </w:pPr>
          </w:p>
        </w:tc>
        <w:tc>
          <w:tcPr>
            <w:tcW w:w="1298" w:type="dxa"/>
          </w:tcPr>
          <w:p w14:paraId="692E54AF"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D8" w14:textId="4B4D226C" w:rsidR="00971E1E" w:rsidRDefault="00971E1E">
            <w:pPr>
              <w:rPr>
                <w:rFonts w:ascii="Arial" w:hAnsi="Arial" w:cs="Arial"/>
                <w:sz w:val="20"/>
                <w:szCs w:val="20"/>
              </w:rPr>
            </w:pPr>
          </w:p>
        </w:tc>
      </w:tr>
      <w:tr w:rsidR="00971E1E" w14:paraId="318022DE"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49D2F09E"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C2F2C9"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D" w14:textId="3173BA68" w:rsidR="00971E1E" w:rsidRDefault="00971E1E">
            <w:pPr>
              <w:rPr>
                <w:rFonts w:ascii="Arial" w:hAnsi="Arial" w:cs="Arial"/>
                <w:sz w:val="20"/>
                <w:szCs w:val="20"/>
              </w:rPr>
            </w:pPr>
          </w:p>
        </w:tc>
      </w:tr>
      <w:tr w:rsidR="00971E1E" w14:paraId="318022E2"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286C6BB8"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44E4F5C"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1" w14:textId="34E8DC0B" w:rsidR="00971E1E" w:rsidRPr="00F26850" w:rsidRDefault="00971E1E" w:rsidP="00F26850">
            <w:pPr>
              <w:rPr>
                <w:rFonts w:ascii="Arial" w:hAnsi="Arial" w:cs="Arial"/>
                <w:sz w:val="20"/>
                <w:szCs w:val="20"/>
              </w:rPr>
            </w:pP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14:paraId="318022E9" w14:textId="74828E4B" w:rsidR="00D61C1C" w:rsidRDefault="002A2490">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CD7A43" w:rsidRPr="00F8121F">
        <w:rPr>
          <w:rFonts w:ascii="Arial" w:hAnsi="Arial" w:cs="Arial"/>
          <w:sz w:val="20"/>
          <w:szCs w:val="20"/>
          <w:highlight w:val="magenta"/>
        </w:rPr>
        <w:t>Same-Slot Scheduling</w:t>
      </w:r>
      <w:r w:rsidR="00CD7A43">
        <w:rPr>
          <w:rFonts w:ascii="Arial" w:hAnsi="Arial" w:cs="Arial"/>
          <w:sz w:val="20"/>
          <w:szCs w:val="20"/>
        </w:rPr>
        <w:t xml:space="preserve">, </w:t>
      </w:r>
      <w:r>
        <w:rPr>
          <w:rFonts w:ascii="Arial" w:hAnsi="Arial" w:cs="Arial"/>
          <w:sz w:val="20"/>
          <w:szCs w:val="20"/>
          <w:highlight w:val="yellow"/>
        </w:rPr>
        <w:t>1 Rx antenna</w:t>
      </w:r>
    </w:p>
    <w:tbl>
      <w:tblPr>
        <w:tblStyle w:val="af3"/>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C1547F" w14:paraId="318022F1" w14:textId="77777777" w:rsidTr="00CD7A43">
        <w:trPr>
          <w:trHeight w:val="196"/>
        </w:trPr>
        <w:tc>
          <w:tcPr>
            <w:tcW w:w="355" w:type="dxa"/>
            <w:vMerge w:val="restart"/>
            <w:shd w:val="clear" w:color="auto" w:fill="73FC79"/>
          </w:tcPr>
          <w:p w14:paraId="62EDECD8" w14:textId="559BE8BF" w:rsidR="00C1547F" w:rsidRDefault="00C1547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22EA" w14:textId="3A582771" w:rsidR="00C1547F" w:rsidRDefault="00C1547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2EB" w14:textId="77777777" w:rsidR="00C1547F" w:rsidRDefault="00C1547F">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22EC" w14:textId="77777777" w:rsidR="00C1547F" w:rsidRDefault="00C1547F">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22ED" w14:textId="77777777" w:rsidR="00C1547F" w:rsidRDefault="00C1547F">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18022EE" w14:textId="77777777" w:rsidR="00C1547F" w:rsidRDefault="00C1547F">
            <w:pPr>
              <w:jc w:val="center"/>
              <w:rPr>
                <w:rFonts w:ascii="Arial" w:hAnsi="Arial" w:cs="Arial"/>
                <w:sz w:val="18"/>
                <w:szCs w:val="18"/>
              </w:rPr>
            </w:pPr>
            <w:r>
              <w:rPr>
                <w:rFonts w:ascii="Arial" w:hAnsi="Arial" w:cs="Arial"/>
                <w:sz w:val="18"/>
                <w:szCs w:val="18"/>
              </w:rPr>
              <w:t xml:space="preserve">Scheme </w:t>
            </w:r>
          </w:p>
          <w:p w14:paraId="318022EF" w14:textId="4ADA519E" w:rsidR="00C1547F" w:rsidRDefault="00C1547F">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18022F0" w14:textId="77777777" w:rsidR="00C1547F" w:rsidRDefault="00C1547F">
            <w:pPr>
              <w:jc w:val="center"/>
              <w:rPr>
                <w:rFonts w:ascii="Arial" w:hAnsi="Arial" w:cs="Arial"/>
                <w:sz w:val="18"/>
                <w:szCs w:val="18"/>
              </w:rPr>
            </w:pPr>
            <w:r>
              <w:rPr>
                <w:rFonts w:ascii="Arial" w:hAnsi="Arial" w:cs="Arial"/>
                <w:sz w:val="18"/>
                <w:szCs w:val="18"/>
              </w:rPr>
              <w:t>Notes</w:t>
            </w:r>
          </w:p>
        </w:tc>
      </w:tr>
      <w:tr w:rsidR="00C1547F" w14:paraId="318022FB" w14:textId="77777777" w:rsidTr="00FB1EAA">
        <w:trPr>
          <w:trHeight w:val="203"/>
        </w:trPr>
        <w:tc>
          <w:tcPr>
            <w:tcW w:w="355" w:type="dxa"/>
            <w:vMerge/>
            <w:shd w:val="clear" w:color="auto" w:fill="73FC79"/>
          </w:tcPr>
          <w:p w14:paraId="1CF97D2B" w14:textId="77777777" w:rsidR="00C1547F" w:rsidRDefault="00C1547F">
            <w:pPr>
              <w:rPr>
                <w:rFonts w:ascii="Arial" w:hAnsi="Arial" w:cs="Arial"/>
                <w:sz w:val="18"/>
                <w:szCs w:val="18"/>
              </w:rPr>
            </w:pPr>
          </w:p>
        </w:tc>
        <w:tc>
          <w:tcPr>
            <w:tcW w:w="1170" w:type="dxa"/>
            <w:vMerge/>
          </w:tcPr>
          <w:p w14:paraId="318022F2" w14:textId="5CA40FA8" w:rsidR="00C1547F" w:rsidRDefault="00C1547F">
            <w:pPr>
              <w:rPr>
                <w:rFonts w:ascii="Arial" w:hAnsi="Arial" w:cs="Arial"/>
                <w:sz w:val="18"/>
                <w:szCs w:val="18"/>
              </w:rPr>
            </w:pPr>
          </w:p>
        </w:tc>
        <w:tc>
          <w:tcPr>
            <w:tcW w:w="1710" w:type="dxa"/>
            <w:gridSpan w:val="2"/>
            <w:vMerge/>
            <w:shd w:val="clear" w:color="auto" w:fill="73FB79"/>
          </w:tcPr>
          <w:p w14:paraId="318022F4" w14:textId="0D791BAC" w:rsidR="00C1547F" w:rsidRDefault="00C1547F">
            <w:pPr>
              <w:jc w:val="center"/>
              <w:rPr>
                <w:rFonts w:ascii="Arial" w:hAnsi="Arial" w:cs="Arial"/>
                <w:sz w:val="18"/>
                <w:szCs w:val="18"/>
              </w:rPr>
            </w:pPr>
          </w:p>
        </w:tc>
        <w:tc>
          <w:tcPr>
            <w:tcW w:w="1710" w:type="dxa"/>
            <w:gridSpan w:val="2"/>
            <w:shd w:val="clear" w:color="auto" w:fill="73FB79"/>
          </w:tcPr>
          <w:p w14:paraId="318022F5" w14:textId="77777777" w:rsidR="00C1547F" w:rsidRDefault="00C1547F">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318022F6" w14:textId="77777777" w:rsidR="00C1547F" w:rsidRDefault="00C1547F">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22F8" w14:textId="77384430" w:rsidR="00C1547F" w:rsidRDefault="00C1547F">
            <w:pPr>
              <w:jc w:val="center"/>
              <w:rPr>
                <w:rFonts w:ascii="Arial" w:hAnsi="Arial" w:cs="Arial"/>
                <w:sz w:val="18"/>
                <w:szCs w:val="18"/>
              </w:rPr>
            </w:pPr>
          </w:p>
        </w:tc>
        <w:tc>
          <w:tcPr>
            <w:tcW w:w="885" w:type="dxa"/>
            <w:vMerge/>
          </w:tcPr>
          <w:p w14:paraId="318022F9" w14:textId="77777777" w:rsidR="00C1547F" w:rsidRDefault="00C1547F">
            <w:pPr>
              <w:jc w:val="center"/>
              <w:rPr>
                <w:rFonts w:ascii="Arial" w:hAnsi="Arial" w:cs="Arial"/>
                <w:sz w:val="18"/>
                <w:szCs w:val="18"/>
              </w:rPr>
            </w:pPr>
          </w:p>
        </w:tc>
        <w:tc>
          <w:tcPr>
            <w:tcW w:w="912" w:type="dxa"/>
            <w:vMerge/>
          </w:tcPr>
          <w:p w14:paraId="318022FA" w14:textId="77777777" w:rsidR="00C1547F" w:rsidRDefault="00C1547F">
            <w:pPr>
              <w:jc w:val="center"/>
              <w:rPr>
                <w:rFonts w:ascii="Arial" w:hAnsi="Arial" w:cs="Arial"/>
                <w:sz w:val="18"/>
                <w:szCs w:val="18"/>
              </w:rPr>
            </w:pPr>
          </w:p>
        </w:tc>
      </w:tr>
      <w:tr w:rsidR="00C1547F" w14:paraId="31802307" w14:textId="77777777" w:rsidTr="00C1547F">
        <w:trPr>
          <w:trHeight w:val="203"/>
        </w:trPr>
        <w:tc>
          <w:tcPr>
            <w:tcW w:w="355" w:type="dxa"/>
            <w:vMerge/>
            <w:shd w:val="clear" w:color="auto" w:fill="73FC79"/>
          </w:tcPr>
          <w:p w14:paraId="012A1328" w14:textId="77777777" w:rsidR="00C1547F" w:rsidRDefault="00C1547F" w:rsidP="00C1547F">
            <w:pPr>
              <w:rPr>
                <w:rFonts w:ascii="Arial" w:hAnsi="Arial" w:cs="Arial"/>
                <w:sz w:val="18"/>
                <w:szCs w:val="18"/>
              </w:rPr>
            </w:pPr>
          </w:p>
        </w:tc>
        <w:tc>
          <w:tcPr>
            <w:tcW w:w="1170" w:type="dxa"/>
            <w:vMerge/>
          </w:tcPr>
          <w:p w14:paraId="318022FC" w14:textId="2A43ABFF" w:rsidR="00C1547F" w:rsidRDefault="00C1547F" w:rsidP="00C1547F">
            <w:pPr>
              <w:rPr>
                <w:rFonts w:ascii="Arial" w:hAnsi="Arial" w:cs="Arial"/>
                <w:sz w:val="18"/>
                <w:szCs w:val="18"/>
              </w:rPr>
            </w:pPr>
          </w:p>
        </w:tc>
        <w:tc>
          <w:tcPr>
            <w:tcW w:w="855" w:type="dxa"/>
            <w:shd w:val="clear" w:color="auto" w:fill="73FB79"/>
          </w:tcPr>
          <w:p w14:paraId="318022FD" w14:textId="5BE39384"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2FE" w14:textId="449F0964"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2FF"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2300"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301"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31802302"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31802303" w14:textId="3444DB99"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304" w14:textId="50A9567F" w:rsidR="00C1547F" w:rsidRDefault="00C1547F" w:rsidP="00C1547F">
            <w:pPr>
              <w:jc w:val="center"/>
              <w:rPr>
                <w:rFonts w:ascii="Arial" w:hAnsi="Arial" w:cs="Arial"/>
                <w:sz w:val="18"/>
                <w:szCs w:val="18"/>
              </w:rPr>
            </w:pPr>
            <w:r>
              <w:rPr>
                <w:rFonts w:ascii="Arial" w:hAnsi="Arial" w:cs="Arial"/>
                <w:sz w:val="18"/>
                <w:szCs w:val="18"/>
              </w:rPr>
              <w:t>Case 2</w:t>
            </w:r>
          </w:p>
        </w:tc>
        <w:tc>
          <w:tcPr>
            <w:tcW w:w="885" w:type="dxa"/>
            <w:vMerge/>
          </w:tcPr>
          <w:p w14:paraId="31802305" w14:textId="77777777" w:rsidR="00C1547F" w:rsidRDefault="00C1547F" w:rsidP="00C1547F">
            <w:pPr>
              <w:jc w:val="center"/>
              <w:rPr>
                <w:rFonts w:ascii="Arial" w:hAnsi="Arial" w:cs="Arial"/>
                <w:sz w:val="18"/>
                <w:szCs w:val="18"/>
              </w:rPr>
            </w:pPr>
          </w:p>
        </w:tc>
        <w:tc>
          <w:tcPr>
            <w:tcW w:w="912" w:type="dxa"/>
            <w:vMerge/>
          </w:tcPr>
          <w:p w14:paraId="31802306" w14:textId="77777777" w:rsidR="00C1547F" w:rsidRDefault="00C1547F" w:rsidP="00C1547F">
            <w:pPr>
              <w:jc w:val="center"/>
              <w:rPr>
                <w:rFonts w:ascii="Arial" w:hAnsi="Arial" w:cs="Arial"/>
                <w:sz w:val="18"/>
                <w:szCs w:val="18"/>
              </w:rPr>
            </w:pPr>
          </w:p>
        </w:tc>
      </w:tr>
      <w:tr w:rsidR="00C1547F" w14:paraId="31802313" w14:textId="77777777" w:rsidTr="00C32113">
        <w:trPr>
          <w:trHeight w:val="181"/>
        </w:trPr>
        <w:tc>
          <w:tcPr>
            <w:tcW w:w="355" w:type="dxa"/>
            <w:vMerge w:val="restart"/>
          </w:tcPr>
          <w:p w14:paraId="5F0E8AFE" w14:textId="5FE4E357" w:rsidR="00C1547F" w:rsidRDefault="00C1547F" w:rsidP="00C1547F">
            <w:pPr>
              <w:rPr>
                <w:rFonts w:ascii="Arial" w:hAnsi="Arial" w:cs="Arial"/>
                <w:sz w:val="18"/>
                <w:szCs w:val="18"/>
              </w:rPr>
            </w:pPr>
            <w:r>
              <w:rPr>
                <w:rFonts w:ascii="Arial" w:hAnsi="Arial" w:cs="Arial"/>
                <w:sz w:val="18"/>
                <w:szCs w:val="18"/>
              </w:rPr>
              <w:t>1</w:t>
            </w:r>
          </w:p>
        </w:tc>
        <w:tc>
          <w:tcPr>
            <w:tcW w:w="1170" w:type="dxa"/>
            <w:vMerge w:val="restart"/>
          </w:tcPr>
          <w:p w14:paraId="31802308" w14:textId="462D9DE1" w:rsidR="00C1547F" w:rsidRDefault="00C1547F" w:rsidP="00C1547F">
            <w:pPr>
              <w:rPr>
                <w:rFonts w:ascii="Arial" w:hAnsi="Arial" w:cs="Arial"/>
                <w:sz w:val="18"/>
                <w:szCs w:val="18"/>
              </w:rPr>
            </w:pPr>
            <w:r>
              <w:rPr>
                <w:rFonts w:ascii="Arial" w:hAnsi="Arial" w:cs="Arial"/>
                <w:sz w:val="18"/>
                <w:szCs w:val="18"/>
              </w:rPr>
              <w:t xml:space="preserve">Ericsson </w:t>
            </w:r>
          </w:p>
        </w:tc>
        <w:tc>
          <w:tcPr>
            <w:tcW w:w="855" w:type="dxa"/>
          </w:tcPr>
          <w:p w14:paraId="31802309" w14:textId="77777777" w:rsidR="00C1547F" w:rsidRDefault="00C1547F" w:rsidP="00C1547F">
            <w:pPr>
              <w:jc w:val="center"/>
              <w:rPr>
                <w:rFonts w:ascii="Arial" w:hAnsi="Arial" w:cs="Arial"/>
                <w:sz w:val="18"/>
                <w:szCs w:val="18"/>
              </w:rPr>
            </w:pPr>
            <w:r>
              <w:rPr>
                <w:rFonts w:ascii="Arial" w:hAnsi="Arial" w:cs="Arial"/>
                <w:sz w:val="18"/>
                <w:szCs w:val="18"/>
              </w:rPr>
              <w:t>1.94%</w:t>
            </w:r>
          </w:p>
        </w:tc>
        <w:tc>
          <w:tcPr>
            <w:tcW w:w="855" w:type="dxa"/>
          </w:tcPr>
          <w:p w14:paraId="3180230A" w14:textId="77777777" w:rsidR="00C1547F" w:rsidRDefault="00C1547F" w:rsidP="00C1547F">
            <w:pPr>
              <w:jc w:val="center"/>
              <w:rPr>
                <w:rFonts w:ascii="Arial" w:hAnsi="Arial" w:cs="Arial"/>
                <w:sz w:val="18"/>
                <w:szCs w:val="18"/>
              </w:rPr>
            </w:pPr>
            <w:r>
              <w:rPr>
                <w:rFonts w:ascii="Arial" w:hAnsi="Arial" w:cs="Arial"/>
                <w:sz w:val="18"/>
                <w:szCs w:val="18"/>
              </w:rPr>
              <w:t>3.59%</w:t>
            </w:r>
          </w:p>
        </w:tc>
        <w:tc>
          <w:tcPr>
            <w:tcW w:w="900" w:type="dxa"/>
          </w:tcPr>
          <w:p w14:paraId="3180230B"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810" w:type="dxa"/>
          </w:tcPr>
          <w:p w14:paraId="3180230C"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911" w:type="dxa"/>
            <w:gridSpan w:val="2"/>
          </w:tcPr>
          <w:p w14:paraId="3180230D"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799" w:type="dxa"/>
          </w:tcPr>
          <w:p w14:paraId="3180230E" w14:textId="77777777" w:rsidR="00C1547F" w:rsidRDefault="00C1547F" w:rsidP="00C1547F">
            <w:pPr>
              <w:jc w:val="center"/>
              <w:rPr>
                <w:rFonts w:ascii="Arial" w:hAnsi="Arial" w:cs="Arial"/>
                <w:sz w:val="18"/>
                <w:szCs w:val="18"/>
              </w:rPr>
            </w:pPr>
            <w:r>
              <w:rPr>
                <w:rFonts w:ascii="Arial" w:hAnsi="Arial" w:cs="Arial"/>
                <w:sz w:val="18"/>
                <w:szCs w:val="18"/>
              </w:rPr>
              <w:t>0.06%</w:t>
            </w:r>
          </w:p>
        </w:tc>
        <w:tc>
          <w:tcPr>
            <w:tcW w:w="855" w:type="dxa"/>
          </w:tcPr>
          <w:p w14:paraId="3180230F" w14:textId="77777777" w:rsidR="00C1547F" w:rsidRDefault="00C1547F" w:rsidP="00C1547F">
            <w:pPr>
              <w:jc w:val="center"/>
              <w:rPr>
                <w:rFonts w:ascii="Arial" w:hAnsi="Arial" w:cs="Arial"/>
                <w:sz w:val="18"/>
                <w:szCs w:val="18"/>
              </w:rPr>
            </w:pPr>
            <w:r>
              <w:rPr>
                <w:rFonts w:ascii="Arial" w:hAnsi="Arial" w:cs="Arial"/>
                <w:sz w:val="18"/>
                <w:szCs w:val="18"/>
              </w:rPr>
              <w:t>2.52%</w:t>
            </w:r>
          </w:p>
        </w:tc>
        <w:tc>
          <w:tcPr>
            <w:tcW w:w="855" w:type="dxa"/>
          </w:tcPr>
          <w:p w14:paraId="31802310"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85" w:type="dxa"/>
          </w:tcPr>
          <w:p w14:paraId="31802311"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12" w14:textId="5A31EE91" w:rsidR="00C1547F" w:rsidRDefault="00C1547F" w:rsidP="00C1547F">
            <w:pPr>
              <w:jc w:val="center"/>
              <w:rPr>
                <w:rFonts w:ascii="Arial" w:hAnsi="Arial" w:cs="Arial"/>
                <w:sz w:val="18"/>
                <w:szCs w:val="18"/>
              </w:rPr>
            </w:pPr>
            <w:r>
              <w:rPr>
                <w:rFonts w:ascii="Arial" w:hAnsi="Arial" w:cs="Arial"/>
                <w:sz w:val="18"/>
                <w:szCs w:val="18"/>
              </w:rPr>
              <w:t>Note2</w:t>
            </w:r>
          </w:p>
        </w:tc>
      </w:tr>
      <w:tr w:rsidR="00C1547F" w14:paraId="3180232B" w14:textId="77777777" w:rsidTr="00C32113">
        <w:trPr>
          <w:trHeight w:val="203"/>
        </w:trPr>
        <w:tc>
          <w:tcPr>
            <w:tcW w:w="355" w:type="dxa"/>
            <w:vMerge/>
          </w:tcPr>
          <w:p w14:paraId="6158F208" w14:textId="77777777" w:rsidR="00C1547F" w:rsidRDefault="00C1547F" w:rsidP="00C1547F">
            <w:pPr>
              <w:rPr>
                <w:rFonts w:ascii="Arial" w:hAnsi="Arial" w:cs="Arial"/>
                <w:sz w:val="18"/>
                <w:szCs w:val="18"/>
              </w:rPr>
            </w:pPr>
          </w:p>
        </w:tc>
        <w:tc>
          <w:tcPr>
            <w:tcW w:w="1170" w:type="dxa"/>
            <w:vMerge/>
          </w:tcPr>
          <w:p w14:paraId="31802320" w14:textId="4BF717CD" w:rsidR="00C1547F" w:rsidRDefault="00C1547F" w:rsidP="00C1547F">
            <w:pPr>
              <w:rPr>
                <w:rFonts w:ascii="Arial" w:hAnsi="Arial" w:cs="Arial"/>
                <w:sz w:val="18"/>
                <w:szCs w:val="18"/>
              </w:rPr>
            </w:pPr>
          </w:p>
        </w:tc>
        <w:tc>
          <w:tcPr>
            <w:tcW w:w="855" w:type="dxa"/>
          </w:tcPr>
          <w:p w14:paraId="31802321" w14:textId="77777777" w:rsidR="00C1547F" w:rsidRDefault="00C1547F" w:rsidP="00C1547F">
            <w:pPr>
              <w:jc w:val="center"/>
              <w:rPr>
                <w:rFonts w:ascii="Arial" w:hAnsi="Arial" w:cs="Arial"/>
                <w:sz w:val="18"/>
                <w:szCs w:val="18"/>
              </w:rPr>
            </w:pPr>
            <w:r>
              <w:rPr>
                <w:rFonts w:ascii="Arial" w:hAnsi="Arial" w:cs="Arial"/>
                <w:sz w:val="18"/>
                <w:szCs w:val="18"/>
              </w:rPr>
              <w:t>4.37%</w:t>
            </w:r>
          </w:p>
        </w:tc>
        <w:tc>
          <w:tcPr>
            <w:tcW w:w="855" w:type="dxa"/>
          </w:tcPr>
          <w:p w14:paraId="31802322" w14:textId="77777777" w:rsidR="00C1547F" w:rsidRDefault="00C1547F" w:rsidP="00C1547F">
            <w:pPr>
              <w:jc w:val="center"/>
              <w:rPr>
                <w:rFonts w:ascii="Arial" w:hAnsi="Arial" w:cs="Arial"/>
                <w:sz w:val="18"/>
                <w:szCs w:val="18"/>
              </w:rPr>
            </w:pPr>
            <w:r>
              <w:rPr>
                <w:rFonts w:ascii="Arial" w:hAnsi="Arial" w:cs="Arial"/>
                <w:sz w:val="18"/>
                <w:szCs w:val="18"/>
              </w:rPr>
              <w:t>8.10%</w:t>
            </w:r>
          </w:p>
        </w:tc>
        <w:tc>
          <w:tcPr>
            <w:tcW w:w="900" w:type="dxa"/>
          </w:tcPr>
          <w:p w14:paraId="31802323"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810" w:type="dxa"/>
          </w:tcPr>
          <w:p w14:paraId="31802324" w14:textId="77777777" w:rsidR="00C1547F" w:rsidRDefault="00C1547F" w:rsidP="00C1547F">
            <w:pPr>
              <w:jc w:val="center"/>
              <w:rPr>
                <w:rFonts w:ascii="Arial" w:hAnsi="Arial" w:cs="Arial"/>
                <w:sz w:val="18"/>
                <w:szCs w:val="18"/>
              </w:rPr>
            </w:pPr>
            <w:r>
              <w:rPr>
                <w:rFonts w:ascii="Arial" w:hAnsi="Arial" w:cs="Arial"/>
                <w:sz w:val="18"/>
                <w:szCs w:val="18"/>
              </w:rPr>
              <w:t>0.08%</w:t>
            </w:r>
          </w:p>
        </w:tc>
        <w:tc>
          <w:tcPr>
            <w:tcW w:w="911" w:type="dxa"/>
            <w:gridSpan w:val="2"/>
          </w:tcPr>
          <w:p w14:paraId="31802325"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799" w:type="dxa"/>
          </w:tcPr>
          <w:p w14:paraId="31802326"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855" w:type="dxa"/>
          </w:tcPr>
          <w:p w14:paraId="31802327"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55" w:type="dxa"/>
          </w:tcPr>
          <w:p w14:paraId="31802328" w14:textId="77777777" w:rsidR="00C1547F" w:rsidRDefault="00C1547F" w:rsidP="00C1547F">
            <w:pPr>
              <w:jc w:val="center"/>
              <w:rPr>
                <w:rFonts w:ascii="Arial" w:hAnsi="Arial" w:cs="Arial"/>
                <w:sz w:val="18"/>
                <w:szCs w:val="18"/>
              </w:rPr>
            </w:pPr>
            <w:r>
              <w:rPr>
                <w:rFonts w:ascii="Arial" w:hAnsi="Arial" w:cs="Arial"/>
                <w:sz w:val="18"/>
                <w:szCs w:val="18"/>
              </w:rPr>
              <w:t>8.64%</w:t>
            </w:r>
          </w:p>
        </w:tc>
        <w:tc>
          <w:tcPr>
            <w:tcW w:w="885" w:type="dxa"/>
          </w:tcPr>
          <w:p w14:paraId="31802329"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2A" w14:textId="6358AF99"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5E" w14:textId="77777777" w:rsidTr="00C32113">
        <w:trPr>
          <w:trHeight w:val="196"/>
        </w:trPr>
        <w:tc>
          <w:tcPr>
            <w:tcW w:w="355" w:type="dxa"/>
          </w:tcPr>
          <w:p w14:paraId="2DDEFFCD" w14:textId="491CEC83" w:rsidR="00C1547F" w:rsidRDefault="00C1547F" w:rsidP="00C1547F">
            <w:pPr>
              <w:rPr>
                <w:rFonts w:ascii="Arial" w:hAnsi="Arial" w:cs="Arial"/>
                <w:sz w:val="18"/>
                <w:szCs w:val="18"/>
              </w:rPr>
            </w:pPr>
            <w:r>
              <w:rPr>
                <w:rFonts w:ascii="Arial" w:hAnsi="Arial" w:cs="Arial"/>
                <w:sz w:val="18"/>
                <w:szCs w:val="18"/>
              </w:rPr>
              <w:t>2</w:t>
            </w:r>
          </w:p>
        </w:tc>
        <w:tc>
          <w:tcPr>
            <w:tcW w:w="1170" w:type="dxa"/>
          </w:tcPr>
          <w:p w14:paraId="31802353" w14:textId="2C49FF97" w:rsidR="00C1547F" w:rsidRDefault="00C1547F" w:rsidP="00C1547F">
            <w:pPr>
              <w:rPr>
                <w:rFonts w:ascii="Arial" w:hAnsi="Arial" w:cs="Arial"/>
                <w:sz w:val="18"/>
                <w:szCs w:val="18"/>
              </w:rPr>
            </w:pPr>
            <w:r>
              <w:rPr>
                <w:rFonts w:ascii="Arial" w:hAnsi="Arial" w:cs="Arial"/>
                <w:sz w:val="18"/>
                <w:szCs w:val="18"/>
              </w:rPr>
              <w:t>CATT</w:t>
            </w:r>
          </w:p>
        </w:tc>
        <w:tc>
          <w:tcPr>
            <w:tcW w:w="855" w:type="dxa"/>
          </w:tcPr>
          <w:p w14:paraId="31802354" w14:textId="77777777" w:rsidR="00C1547F" w:rsidRDefault="00C1547F" w:rsidP="00C1547F">
            <w:pPr>
              <w:jc w:val="center"/>
              <w:rPr>
                <w:rFonts w:ascii="Arial" w:hAnsi="Arial" w:cs="Arial"/>
                <w:sz w:val="18"/>
                <w:szCs w:val="18"/>
              </w:rPr>
            </w:pPr>
            <w:r>
              <w:rPr>
                <w:rFonts w:ascii="Arial" w:hAnsi="Arial" w:cs="Arial"/>
                <w:sz w:val="18"/>
                <w:szCs w:val="18"/>
              </w:rPr>
              <w:t>4.53%</w:t>
            </w:r>
          </w:p>
        </w:tc>
        <w:tc>
          <w:tcPr>
            <w:tcW w:w="855" w:type="dxa"/>
          </w:tcPr>
          <w:p w14:paraId="31802355" w14:textId="77777777" w:rsidR="00C1547F" w:rsidRDefault="00C1547F" w:rsidP="00C1547F">
            <w:pPr>
              <w:jc w:val="center"/>
              <w:rPr>
                <w:rFonts w:ascii="Arial" w:hAnsi="Arial" w:cs="Arial"/>
                <w:sz w:val="18"/>
                <w:szCs w:val="18"/>
              </w:rPr>
            </w:pPr>
            <w:r>
              <w:rPr>
                <w:rFonts w:ascii="Arial" w:hAnsi="Arial" w:cs="Arial"/>
                <w:sz w:val="18"/>
                <w:szCs w:val="18"/>
              </w:rPr>
              <w:t>9.07%</w:t>
            </w:r>
          </w:p>
        </w:tc>
        <w:tc>
          <w:tcPr>
            <w:tcW w:w="900" w:type="dxa"/>
          </w:tcPr>
          <w:p w14:paraId="31802356" w14:textId="77777777" w:rsidR="00C1547F" w:rsidRDefault="00C1547F" w:rsidP="00C1547F">
            <w:pPr>
              <w:jc w:val="center"/>
              <w:rPr>
                <w:rFonts w:ascii="Arial" w:hAnsi="Arial" w:cs="Arial"/>
                <w:sz w:val="18"/>
                <w:szCs w:val="18"/>
              </w:rPr>
            </w:pPr>
            <w:r>
              <w:rPr>
                <w:rFonts w:ascii="Arial" w:hAnsi="Arial" w:cs="Arial"/>
                <w:sz w:val="18"/>
                <w:szCs w:val="18"/>
              </w:rPr>
              <w:t>2.97%</w:t>
            </w:r>
          </w:p>
        </w:tc>
        <w:tc>
          <w:tcPr>
            <w:tcW w:w="810" w:type="dxa"/>
          </w:tcPr>
          <w:p w14:paraId="31802357" w14:textId="77777777" w:rsidR="00C1547F" w:rsidRDefault="00C1547F" w:rsidP="00C1547F">
            <w:pPr>
              <w:jc w:val="center"/>
              <w:rPr>
                <w:rFonts w:ascii="Arial" w:hAnsi="Arial" w:cs="Arial"/>
                <w:sz w:val="18"/>
                <w:szCs w:val="18"/>
              </w:rPr>
            </w:pPr>
            <w:r>
              <w:rPr>
                <w:rFonts w:ascii="Arial" w:hAnsi="Arial" w:cs="Arial"/>
                <w:sz w:val="18"/>
                <w:szCs w:val="18"/>
              </w:rPr>
              <w:t>5.93%</w:t>
            </w:r>
          </w:p>
        </w:tc>
        <w:tc>
          <w:tcPr>
            <w:tcW w:w="911" w:type="dxa"/>
            <w:gridSpan w:val="2"/>
          </w:tcPr>
          <w:p w14:paraId="31802358" w14:textId="77777777" w:rsidR="00C1547F" w:rsidRDefault="00C1547F" w:rsidP="00C1547F">
            <w:pPr>
              <w:jc w:val="center"/>
              <w:rPr>
                <w:rFonts w:ascii="Arial" w:hAnsi="Arial" w:cs="Arial"/>
                <w:sz w:val="18"/>
                <w:szCs w:val="18"/>
              </w:rPr>
            </w:pPr>
            <w:r>
              <w:rPr>
                <w:rFonts w:ascii="Arial" w:hAnsi="Arial" w:cs="Arial"/>
                <w:sz w:val="18"/>
                <w:szCs w:val="18"/>
              </w:rPr>
              <w:t>2.75%</w:t>
            </w:r>
          </w:p>
        </w:tc>
        <w:tc>
          <w:tcPr>
            <w:tcW w:w="799" w:type="dxa"/>
          </w:tcPr>
          <w:p w14:paraId="31802359" w14:textId="77777777" w:rsidR="00C1547F" w:rsidRDefault="00C1547F" w:rsidP="00C1547F">
            <w:pPr>
              <w:jc w:val="center"/>
              <w:rPr>
                <w:rFonts w:ascii="Arial" w:hAnsi="Arial" w:cs="Arial"/>
                <w:sz w:val="18"/>
                <w:szCs w:val="18"/>
              </w:rPr>
            </w:pPr>
            <w:r>
              <w:rPr>
                <w:rFonts w:ascii="Arial" w:hAnsi="Arial" w:cs="Arial"/>
                <w:sz w:val="18"/>
                <w:szCs w:val="18"/>
              </w:rPr>
              <w:t>5.50%</w:t>
            </w:r>
          </w:p>
        </w:tc>
        <w:tc>
          <w:tcPr>
            <w:tcW w:w="855" w:type="dxa"/>
          </w:tcPr>
          <w:p w14:paraId="3180235A" w14:textId="77777777" w:rsidR="00C1547F" w:rsidRDefault="00C1547F" w:rsidP="00C1547F">
            <w:pPr>
              <w:jc w:val="center"/>
              <w:rPr>
                <w:rFonts w:ascii="Arial" w:hAnsi="Arial" w:cs="Arial"/>
                <w:sz w:val="18"/>
                <w:szCs w:val="18"/>
              </w:rPr>
            </w:pPr>
            <w:r>
              <w:rPr>
                <w:rFonts w:ascii="Arial" w:hAnsi="Arial" w:cs="Arial"/>
                <w:sz w:val="18"/>
                <w:szCs w:val="18"/>
              </w:rPr>
              <w:t>2.88%</w:t>
            </w:r>
          </w:p>
        </w:tc>
        <w:tc>
          <w:tcPr>
            <w:tcW w:w="855" w:type="dxa"/>
          </w:tcPr>
          <w:p w14:paraId="3180235B"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85" w:type="dxa"/>
          </w:tcPr>
          <w:p w14:paraId="3180235C"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5D" w14:textId="1F7B327D" w:rsidR="00C1547F" w:rsidRDefault="00C1547F" w:rsidP="00C1547F">
            <w:pPr>
              <w:jc w:val="center"/>
              <w:rPr>
                <w:rFonts w:ascii="Arial" w:hAnsi="Arial" w:cs="Arial"/>
                <w:sz w:val="18"/>
                <w:szCs w:val="18"/>
              </w:rPr>
            </w:pPr>
          </w:p>
        </w:tc>
      </w:tr>
      <w:tr w:rsidR="00C1547F" w14:paraId="3180236A" w14:textId="77777777" w:rsidTr="00C32113">
        <w:trPr>
          <w:trHeight w:val="196"/>
        </w:trPr>
        <w:tc>
          <w:tcPr>
            <w:tcW w:w="355" w:type="dxa"/>
          </w:tcPr>
          <w:p w14:paraId="54FE3D42" w14:textId="75AA387A" w:rsidR="00C1547F" w:rsidRDefault="00C1547F" w:rsidP="00C1547F">
            <w:pPr>
              <w:rPr>
                <w:rFonts w:ascii="Arial" w:hAnsi="Arial" w:cs="Arial"/>
                <w:sz w:val="18"/>
                <w:szCs w:val="18"/>
              </w:rPr>
            </w:pPr>
            <w:r>
              <w:rPr>
                <w:rFonts w:ascii="Arial" w:hAnsi="Arial" w:cs="Arial"/>
                <w:sz w:val="18"/>
                <w:szCs w:val="18"/>
              </w:rPr>
              <w:t>3</w:t>
            </w:r>
          </w:p>
        </w:tc>
        <w:tc>
          <w:tcPr>
            <w:tcW w:w="1170" w:type="dxa"/>
          </w:tcPr>
          <w:p w14:paraId="3180235F" w14:textId="5F081AEF" w:rsidR="00C1547F" w:rsidRDefault="00C1547F" w:rsidP="00C1547F">
            <w:pPr>
              <w:rPr>
                <w:rFonts w:ascii="Arial" w:hAnsi="Arial" w:cs="Arial"/>
                <w:sz w:val="18"/>
                <w:szCs w:val="18"/>
              </w:rPr>
            </w:pPr>
            <w:proofErr w:type="spellStart"/>
            <w:r>
              <w:rPr>
                <w:rFonts w:ascii="Arial" w:hAnsi="Arial" w:cs="Arial"/>
                <w:sz w:val="18"/>
                <w:szCs w:val="18"/>
              </w:rPr>
              <w:t>Spreadtrum</w:t>
            </w:r>
            <w:proofErr w:type="spellEnd"/>
          </w:p>
        </w:tc>
        <w:tc>
          <w:tcPr>
            <w:tcW w:w="855" w:type="dxa"/>
          </w:tcPr>
          <w:p w14:paraId="31802360" w14:textId="77777777" w:rsidR="00C1547F" w:rsidRDefault="00C1547F" w:rsidP="00C1547F">
            <w:pPr>
              <w:jc w:val="center"/>
              <w:rPr>
                <w:rFonts w:ascii="Arial" w:hAnsi="Arial" w:cs="Arial"/>
                <w:color w:val="000000"/>
                <w:sz w:val="18"/>
                <w:szCs w:val="18"/>
              </w:rPr>
            </w:pPr>
            <w:r>
              <w:rPr>
                <w:rFonts w:ascii="Arial" w:hAnsi="Arial" w:cs="Arial"/>
                <w:sz w:val="18"/>
                <w:szCs w:val="18"/>
              </w:rPr>
              <w:t>6.60%</w:t>
            </w:r>
          </w:p>
        </w:tc>
        <w:tc>
          <w:tcPr>
            <w:tcW w:w="855" w:type="dxa"/>
          </w:tcPr>
          <w:p w14:paraId="31802361" w14:textId="77777777" w:rsidR="00C1547F" w:rsidRDefault="00C1547F" w:rsidP="00C1547F">
            <w:pPr>
              <w:jc w:val="center"/>
              <w:rPr>
                <w:rFonts w:ascii="Arial" w:hAnsi="Arial" w:cs="Arial"/>
                <w:color w:val="000000"/>
                <w:sz w:val="18"/>
                <w:szCs w:val="18"/>
              </w:rPr>
            </w:pPr>
            <w:r>
              <w:rPr>
                <w:rFonts w:ascii="Arial" w:hAnsi="Arial" w:cs="Arial"/>
                <w:sz w:val="18"/>
                <w:szCs w:val="18"/>
              </w:rPr>
              <w:t>13.10%</w:t>
            </w:r>
          </w:p>
        </w:tc>
        <w:tc>
          <w:tcPr>
            <w:tcW w:w="900" w:type="dxa"/>
          </w:tcPr>
          <w:p w14:paraId="31802362" w14:textId="77777777" w:rsidR="00C1547F" w:rsidRDefault="00C1547F" w:rsidP="00C1547F">
            <w:pPr>
              <w:jc w:val="center"/>
              <w:rPr>
                <w:rFonts w:ascii="Arial" w:hAnsi="Arial" w:cs="Arial"/>
                <w:color w:val="000000"/>
                <w:sz w:val="18"/>
                <w:szCs w:val="18"/>
              </w:rPr>
            </w:pPr>
            <w:r>
              <w:rPr>
                <w:rFonts w:ascii="Arial" w:hAnsi="Arial" w:cs="Arial"/>
                <w:sz w:val="18"/>
                <w:szCs w:val="18"/>
              </w:rPr>
              <w:t>4.30%</w:t>
            </w:r>
          </w:p>
        </w:tc>
        <w:tc>
          <w:tcPr>
            <w:tcW w:w="810" w:type="dxa"/>
          </w:tcPr>
          <w:p w14:paraId="31802363" w14:textId="77777777" w:rsidR="00C1547F" w:rsidRDefault="00C1547F" w:rsidP="00C1547F">
            <w:pPr>
              <w:jc w:val="center"/>
              <w:rPr>
                <w:rFonts w:ascii="Arial" w:hAnsi="Arial" w:cs="Arial"/>
                <w:color w:val="000000"/>
                <w:sz w:val="18"/>
                <w:szCs w:val="18"/>
              </w:rPr>
            </w:pPr>
            <w:r>
              <w:rPr>
                <w:rFonts w:ascii="Arial" w:hAnsi="Arial" w:cs="Arial"/>
                <w:sz w:val="18"/>
                <w:szCs w:val="18"/>
              </w:rPr>
              <w:t>8.60%</w:t>
            </w:r>
          </w:p>
        </w:tc>
        <w:tc>
          <w:tcPr>
            <w:tcW w:w="911" w:type="dxa"/>
            <w:gridSpan w:val="2"/>
          </w:tcPr>
          <w:p w14:paraId="31802364" w14:textId="77777777" w:rsidR="00C1547F" w:rsidRDefault="00C1547F" w:rsidP="00C1547F">
            <w:pPr>
              <w:jc w:val="center"/>
              <w:rPr>
                <w:rFonts w:ascii="Arial" w:hAnsi="Arial" w:cs="Arial"/>
                <w:color w:val="000000"/>
                <w:sz w:val="18"/>
                <w:szCs w:val="18"/>
              </w:rPr>
            </w:pPr>
            <w:r>
              <w:rPr>
                <w:rFonts w:ascii="Arial" w:hAnsi="Arial" w:cs="Arial"/>
                <w:sz w:val="18"/>
                <w:szCs w:val="18"/>
              </w:rPr>
              <w:t>4.00%</w:t>
            </w:r>
          </w:p>
        </w:tc>
        <w:tc>
          <w:tcPr>
            <w:tcW w:w="799" w:type="dxa"/>
          </w:tcPr>
          <w:p w14:paraId="31802365"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55" w:type="dxa"/>
          </w:tcPr>
          <w:p w14:paraId="31802366" w14:textId="77777777" w:rsidR="00C1547F" w:rsidRDefault="00C1547F" w:rsidP="00C1547F">
            <w:pPr>
              <w:jc w:val="center"/>
              <w:rPr>
                <w:rFonts w:ascii="Arial" w:hAnsi="Arial" w:cs="Arial"/>
                <w:color w:val="000000"/>
                <w:sz w:val="18"/>
                <w:szCs w:val="18"/>
              </w:rPr>
            </w:pPr>
            <w:r>
              <w:rPr>
                <w:rFonts w:ascii="Arial" w:hAnsi="Arial" w:cs="Arial"/>
                <w:sz w:val="18"/>
                <w:szCs w:val="18"/>
              </w:rPr>
              <w:t>5.00%</w:t>
            </w:r>
          </w:p>
        </w:tc>
        <w:tc>
          <w:tcPr>
            <w:tcW w:w="855" w:type="dxa"/>
          </w:tcPr>
          <w:p w14:paraId="31802367" w14:textId="77777777" w:rsidR="00C1547F" w:rsidRDefault="00C1547F" w:rsidP="00C1547F">
            <w:pPr>
              <w:jc w:val="center"/>
              <w:rPr>
                <w:rFonts w:ascii="Arial" w:hAnsi="Arial" w:cs="Arial"/>
                <w:color w:val="000000"/>
                <w:sz w:val="18"/>
                <w:szCs w:val="18"/>
              </w:rPr>
            </w:pPr>
            <w:r>
              <w:rPr>
                <w:rFonts w:ascii="Arial" w:hAnsi="Arial" w:cs="Arial"/>
                <w:sz w:val="18"/>
                <w:szCs w:val="18"/>
              </w:rPr>
              <w:t>9.40%</w:t>
            </w:r>
          </w:p>
        </w:tc>
        <w:tc>
          <w:tcPr>
            <w:tcW w:w="885" w:type="dxa"/>
          </w:tcPr>
          <w:p w14:paraId="31802368"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69" w14:textId="544CAF24" w:rsidR="00C1547F" w:rsidRDefault="00C1547F" w:rsidP="00C1547F">
            <w:pPr>
              <w:jc w:val="center"/>
              <w:rPr>
                <w:rFonts w:ascii="Arial" w:hAnsi="Arial" w:cs="Arial"/>
                <w:sz w:val="18"/>
                <w:szCs w:val="18"/>
              </w:rPr>
            </w:pPr>
          </w:p>
        </w:tc>
      </w:tr>
      <w:tr w:rsidR="00C1547F" w14:paraId="31802376" w14:textId="77777777" w:rsidTr="00C32113">
        <w:trPr>
          <w:trHeight w:val="196"/>
        </w:trPr>
        <w:tc>
          <w:tcPr>
            <w:tcW w:w="355" w:type="dxa"/>
          </w:tcPr>
          <w:p w14:paraId="42FE7ECA" w14:textId="1E4586D3" w:rsidR="00C1547F" w:rsidRDefault="00C1547F" w:rsidP="00C1547F">
            <w:pPr>
              <w:tabs>
                <w:tab w:val="left" w:pos="384"/>
              </w:tabs>
              <w:rPr>
                <w:rFonts w:ascii="Arial" w:hAnsi="Arial" w:cs="Arial"/>
                <w:sz w:val="18"/>
                <w:szCs w:val="18"/>
              </w:rPr>
            </w:pPr>
            <w:r>
              <w:rPr>
                <w:rFonts w:ascii="Arial" w:hAnsi="Arial" w:cs="Arial"/>
                <w:sz w:val="18"/>
                <w:szCs w:val="18"/>
              </w:rPr>
              <w:t>4</w:t>
            </w:r>
          </w:p>
        </w:tc>
        <w:tc>
          <w:tcPr>
            <w:tcW w:w="1170" w:type="dxa"/>
          </w:tcPr>
          <w:p w14:paraId="3180236B" w14:textId="3880DF2C" w:rsidR="00C1547F" w:rsidRDefault="00C1547F" w:rsidP="00C1547F">
            <w:pPr>
              <w:tabs>
                <w:tab w:val="left" w:pos="384"/>
              </w:tabs>
              <w:rPr>
                <w:rFonts w:ascii="Arial" w:hAnsi="Arial" w:cs="Arial"/>
                <w:sz w:val="18"/>
                <w:szCs w:val="18"/>
              </w:rPr>
            </w:pPr>
            <w:r>
              <w:rPr>
                <w:rFonts w:ascii="Arial" w:hAnsi="Arial" w:cs="Arial"/>
                <w:sz w:val="18"/>
                <w:szCs w:val="18"/>
              </w:rPr>
              <w:t>Futurewei</w:t>
            </w:r>
          </w:p>
        </w:tc>
        <w:tc>
          <w:tcPr>
            <w:tcW w:w="855" w:type="dxa"/>
          </w:tcPr>
          <w:p w14:paraId="3180236C" w14:textId="77777777" w:rsidR="00C1547F" w:rsidRDefault="00C1547F" w:rsidP="00C1547F">
            <w:pPr>
              <w:jc w:val="center"/>
              <w:rPr>
                <w:rFonts w:ascii="Arial" w:hAnsi="Arial" w:cs="Arial"/>
                <w:color w:val="000000"/>
                <w:sz w:val="18"/>
                <w:szCs w:val="18"/>
              </w:rPr>
            </w:pPr>
            <w:r>
              <w:rPr>
                <w:rFonts w:ascii="Arial" w:hAnsi="Arial" w:cs="Arial"/>
                <w:sz w:val="18"/>
                <w:szCs w:val="18"/>
              </w:rPr>
              <w:t>4.40%</w:t>
            </w:r>
          </w:p>
        </w:tc>
        <w:tc>
          <w:tcPr>
            <w:tcW w:w="855" w:type="dxa"/>
          </w:tcPr>
          <w:p w14:paraId="3180236D" w14:textId="77777777" w:rsidR="00C1547F" w:rsidRDefault="00C1547F" w:rsidP="00C1547F">
            <w:pPr>
              <w:jc w:val="center"/>
              <w:rPr>
                <w:rFonts w:ascii="Arial" w:hAnsi="Arial" w:cs="Arial"/>
                <w:color w:val="000000"/>
                <w:sz w:val="18"/>
                <w:szCs w:val="18"/>
              </w:rPr>
            </w:pPr>
            <w:r>
              <w:rPr>
                <w:rFonts w:ascii="Arial" w:hAnsi="Arial" w:cs="Arial"/>
                <w:sz w:val="18"/>
                <w:szCs w:val="18"/>
              </w:rPr>
              <w:t>8.70%</w:t>
            </w:r>
          </w:p>
        </w:tc>
        <w:tc>
          <w:tcPr>
            <w:tcW w:w="900" w:type="dxa"/>
          </w:tcPr>
          <w:p w14:paraId="3180236E" w14:textId="77777777" w:rsidR="00C1547F" w:rsidRDefault="00C1547F" w:rsidP="00C1547F">
            <w:pPr>
              <w:jc w:val="center"/>
              <w:rPr>
                <w:rFonts w:ascii="Arial" w:hAnsi="Arial" w:cs="Arial"/>
                <w:color w:val="000000"/>
                <w:sz w:val="18"/>
                <w:szCs w:val="18"/>
              </w:rPr>
            </w:pPr>
            <w:r>
              <w:rPr>
                <w:rFonts w:ascii="Arial" w:hAnsi="Arial" w:cs="Arial"/>
                <w:sz w:val="18"/>
                <w:szCs w:val="18"/>
              </w:rPr>
              <w:t>2.00%</w:t>
            </w:r>
          </w:p>
        </w:tc>
        <w:tc>
          <w:tcPr>
            <w:tcW w:w="810" w:type="dxa"/>
          </w:tcPr>
          <w:p w14:paraId="3180236F" w14:textId="77777777" w:rsidR="00C1547F" w:rsidRDefault="00C1547F" w:rsidP="00C1547F">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1802370" w14:textId="77777777" w:rsidR="00C1547F" w:rsidRDefault="00C1547F" w:rsidP="00C1547F">
            <w:pPr>
              <w:jc w:val="center"/>
              <w:rPr>
                <w:rFonts w:ascii="Arial" w:hAnsi="Arial" w:cs="Arial"/>
                <w:color w:val="000000"/>
                <w:sz w:val="18"/>
                <w:szCs w:val="18"/>
              </w:rPr>
            </w:pPr>
            <w:r>
              <w:rPr>
                <w:rFonts w:ascii="Arial" w:hAnsi="Arial" w:cs="Arial"/>
                <w:sz w:val="18"/>
                <w:szCs w:val="18"/>
              </w:rPr>
              <w:t>0.50%</w:t>
            </w:r>
          </w:p>
        </w:tc>
        <w:tc>
          <w:tcPr>
            <w:tcW w:w="799" w:type="dxa"/>
          </w:tcPr>
          <w:p w14:paraId="31802371" w14:textId="77777777" w:rsidR="00C1547F" w:rsidRDefault="00C1547F" w:rsidP="00C1547F">
            <w:pPr>
              <w:jc w:val="center"/>
              <w:rPr>
                <w:rFonts w:ascii="Arial" w:hAnsi="Arial" w:cs="Arial"/>
                <w:color w:val="000000"/>
                <w:sz w:val="18"/>
                <w:szCs w:val="18"/>
              </w:rPr>
            </w:pPr>
            <w:r>
              <w:rPr>
                <w:rFonts w:ascii="Arial" w:hAnsi="Arial" w:cs="Arial"/>
                <w:sz w:val="18"/>
                <w:szCs w:val="18"/>
              </w:rPr>
              <w:t>1.10%</w:t>
            </w:r>
          </w:p>
        </w:tc>
        <w:tc>
          <w:tcPr>
            <w:tcW w:w="855" w:type="dxa"/>
          </w:tcPr>
          <w:p w14:paraId="31802372" w14:textId="77777777" w:rsidR="00C1547F" w:rsidRDefault="00C1547F" w:rsidP="00C1547F">
            <w:pPr>
              <w:jc w:val="center"/>
              <w:rPr>
                <w:rFonts w:ascii="Arial" w:hAnsi="Arial" w:cs="Arial"/>
                <w:color w:val="000000"/>
                <w:sz w:val="18"/>
                <w:szCs w:val="18"/>
              </w:rPr>
            </w:pPr>
            <w:r>
              <w:rPr>
                <w:rFonts w:ascii="Arial" w:hAnsi="Arial" w:cs="Arial"/>
                <w:sz w:val="18"/>
                <w:szCs w:val="18"/>
              </w:rPr>
              <w:t>3.90%</w:t>
            </w:r>
          </w:p>
        </w:tc>
        <w:tc>
          <w:tcPr>
            <w:tcW w:w="855" w:type="dxa"/>
          </w:tcPr>
          <w:p w14:paraId="31802373"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85" w:type="dxa"/>
          </w:tcPr>
          <w:p w14:paraId="31802374"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75" w14:textId="1CE7C7BB" w:rsidR="00C1547F" w:rsidRDefault="00C1547F" w:rsidP="00C1547F">
            <w:pPr>
              <w:jc w:val="center"/>
              <w:rPr>
                <w:rFonts w:ascii="Arial" w:hAnsi="Arial" w:cs="Arial"/>
                <w:sz w:val="18"/>
                <w:szCs w:val="18"/>
              </w:rPr>
            </w:pPr>
          </w:p>
        </w:tc>
      </w:tr>
      <w:tr w:rsidR="00C1547F" w14:paraId="31802383" w14:textId="77777777" w:rsidTr="00C32113">
        <w:trPr>
          <w:trHeight w:val="262"/>
        </w:trPr>
        <w:tc>
          <w:tcPr>
            <w:tcW w:w="355" w:type="dxa"/>
          </w:tcPr>
          <w:p w14:paraId="5EE01100" w14:textId="20DE2CB2" w:rsidR="00C1547F" w:rsidRDefault="00C1547F" w:rsidP="00C1547F">
            <w:pPr>
              <w:tabs>
                <w:tab w:val="left" w:pos="384"/>
              </w:tabs>
              <w:rPr>
                <w:rFonts w:ascii="Arial" w:hAnsi="Arial" w:cs="Arial"/>
                <w:sz w:val="18"/>
                <w:szCs w:val="18"/>
              </w:rPr>
            </w:pPr>
            <w:r>
              <w:rPr>
                <w:rFonts w:ascii="Arial" w:hAnsi="Arial" w:cs="Arial"/>
                <w:sz w:val="18"/>
                <w:szCs w:val="18"/>
              </w:rPr>
              <w:t>5</w:t>
            </w:r>
          </w:p>
        </w:tc>
        <w:tc>
          <w:tcPr>
            <w:tcW w:w="1170" w:type="dxa"/>
          </w:tcPr>
          <w:p w14:paraId="31802377" w14:textId="3852E320" w:rsidR="00C1547F" w:rsidRDefault="00C1547F" w:rsidP="00C1547F">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31802378" w14:textId="77777777" w:rsidR="00C1547F" w:rsidRDefault="00C1547F" w:rsidP="00C1547F">
            <w:pPr>
              <w:jc w:val="center"/>
              <w:rPr>
                <w:rFonts w:ascii="Arial" w:hAnsi="Arial" w:cs="Arial"/>
                <w:sz w:val="18"/>
                <w:szCs w:val="18"/>
              </w:rPr>
            </w:pPr>
            <w:ins w:id="289"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31802379" w14:textId="77777777" w:rsidR="00C1547F" w:rsidRDefault="00C1547F" w:rsidP="00C1547F">
            <w:pPr>
              <w:jc w:val="center"/>
              <w:rPr>
                <w:rFonts w:ascii="Arial" w:hAnsi="Arial" w:cs="Arial"/>
                <w:sz w:val="18"/>
                <w:szCs w:val="18"/>
              </w:rPr>
            </w:pPr>
            <w:r>
              <w:rPr>
                <w:rFonts w:ascii="Arial" w:hAnsi="Arial" w:cs="Arial"/>
                <w:sz w:val="18"/>
                <w:szCs w:val="18"/>
              </w:rPr>
              <w:t>10.62%</w:t>
            </w:r>
          </w:p>
        </w:tc>
        <w:tc>
          <w:tcPr>
            <w:tcW w:w="900" w:type="dxa"/>
          </w:tcPr>
          <w:p w14:paraId="3180237A" w14:textId="77777777" w:rsidR="00C1547F" w:rsidRDefault="00C1547F" w:rsidP="00C1547F">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3180237B" w14:textId="77777777" w:rsidR="00C1547F" w:rsidRDefault="00C1547F" w:rsidP="00C1547F">
            <w:pPr>
              <w:jc w:val="center"/>
              <w:rPr>
                <w:rFonts w:ascii="Arial" w:hAnsi="Arial" w:cs="Arial"/>
                <w:sz w:val="18"/>
                <w:szCs w:val="18"/>
              </w:rPr>
            </w:pPr>
            <w:r>
              <w:rPr>
                <w:rFonts w:ascii="Arial" w:hAnsi="Arial" w:cs="Arial"/>
                <w:sz w:val="18"/>
                <w:szCs w:val="18"/>
              </w:rPr>
              <w:t>7.94%</w:t>
            </w:r>
          </w:p>
        </w:tc>
        <w:tc>
          <w:tcPr>
            <w:tcW w:w="911" w:type="dxa"/>
            <w:gridSpan w:val="2"/>
          </w:tcPr>
          <w:p w14:paraId="3180237C" w14:textId="77777777" w:rsidR="00C1547F" w:rsidRDefault="00C1547F" w:rsidP="00C1547F">
            <w:pPr>
              <w:jc w:val="center"/>
              <w:rPr>
                <w:rFonts w:ascii="Arial" w:hAnsi="Arial" w:cs="Arial"/>
                <w:sz w:val="18"/>
                <w:szCs w:val="18"/>
              </w:rPr>
            </w:pPr>
            <w:ins w:id="291" w:author="Hong He" w:date="2020-10-27T20:03:00Z">
              <w:r>
                <w:rPr>
                  <w:rFonts w:ascii="Arial" w:hAnsi="Arial" w:cs="Arial"/>
                  <w:color w:val="00B0F0"/>
                  <w:sz w:val="18"/>
                  <w:szCs w:val="18"/>
                </w:rPr>
                <w:t> 3.36%</w:t>
              </w:r>
            </w:ins>
          </w:p>
        </w:tc>
        <w:tc>
          <w:tcPr>
            <w:tcW w:w="799" w:type="dxa"/>
          </w:tcPr>
          <w:p w14:paraId="3180237D" w14:textId="77777777" w:rsidR="00C1547F" w:rsidRDefault="00C1547F" w:rsidP="00C1547F">
            <w:pPr>
              <w:jc w:val="center"/>
              <w:rPr>
                <w:rFonts w:ascii="Arial" w:hAnsi="Arial" w:cs="Arial"/>
                <w:sz w:val="18"/>
                <w:szCs w:val="18"/>
              </w:rPr>
            </w:pPr>
            <w:ins w:id="292" w:author="Hong He" w:date="2020-10-27T20:03:00Z">
              <w:r>
                <w:rPr>
                  <w:rFonts w:ascii="Arial" w:hAnsi="Arial" w:cs="Arial"/>
                  <w:color w:val="00B0F0"/>
                  <w:sz w:val="18"/>
                  <w:szCs w:val="18"/>
                </w:rPr>
                <w:t> 6.6%</w:t>
              </w:r>
            </w:ins>
          </w:p>
        </w:tc>
        <w:tc>
          <w:tcPr>
            <w:tcW w:w="855" w:type="dxa"/>
          </w:tcPr>
          <w:p w14:paraId="3180237E"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55" w:type="dxa"/>
          </w:tcPr>
          <w:p w14:paraId="3180237F"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85" w:type="dxa"/>
          </w:tcPr>
          <w:p w14:paraId="31802380"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2" w14:textId="7B3E6089" w:rsidR="00C1547F" w:rsidRDefault="00C1547F" w:rsidP="00C1547F">
            <w:pPr>
              <w:jc w:val="center"/>
              <w:rPr>
                <w:rFonts w:ascii="Arial" w:hAnsi="Arial" w:cs="Arial"/>
                <w:sz w:val="18"/>
                <w:szCs w:val="18"/>
              </w:rPr>
            </w:pPr>
            <w:r>
              <w:rPr>
                <w:rFonts w:ascii="Arial" w:hAnsi="Arial" w:cs="Arial"/>
                <w:sz w:val="18"/>
                <w:szCs w:val="18"/>
              </w:rPr>
              <w:t>Note 4,5</w:t>
            </w:r>
          </w:p>
        </w:tc>
      </w:tr>
      <w:tr w:rsidR="00C1547F" w14:paraId="3180238F" w14:textId="77777777" w:rsidTr="00C32113">
        <w:trPr>
          <w:trHeight w:val="196"/>
        </w:trPr>
        <w:tc>
          <w:tcPr>
            <w:tcW w:w="355" w:type="dxa"/>
          </w:tcPr>
          <w:p w14:paraId="70827809" w14:textId="06656A61" w:rsidR="00C1547F" w:rsidRDefault="00C1547F" w:rsidP="00C1547F">
            <w:pPr>
              <w:tabs>
                <w:tab w:val="left" w:pos="384"/>
              </w:tabs>
              <w:rPr>
                <w:rFonts w:ascii="Arial" w:hAnsi="Arial" w:cs="Arial"/>
                <w:sz w:val="18"/>
                <w:szCs w:val="18"/>
              </w:rPr>
            </w:pPr>
            <w:r>
              <w:rPr>
                <w:rFonts w:ascii="Arial" w:hAnsi="Arial" w:cs="Arial"/>
                <w:sz w:val="18"/>
                <w:szCs w:val="18"/>
              </w:rPr>
              <w:t>6</w:t>
            </w:r>
          </w:p>
        </w:tc>
        <w:tc>
          <w:tcPr>
            <w:tcW w:w="1170" w:type="dxa"/>
          </w:tcPr>
          <w:p w14:paraId="31802384" w14:textId="54F906B0" w:rsidR="00C1547F" w:rsidRDefault="00C1547F" w:rsidP="00C1547F">
            <w:pPr>
              <w:tabs>
                <w:tab w:val="left" w:pos="384"/>
              </w:tabs>
              <w:rPr>
                <w:rFonts w:ascii="Arial" w:hAnsi="Arial" w:cs="Arial"/>
                <w:sz w:val="18"/>
                <w:szCs w:val="18"/>
              </w:rPr>
            </w:pPr>
            <w:r>
              <w:rPr>
                <w:rFonts w:ascii="Arial" w:hAnsi="Arial" w:cs="Arial"/>
                <w:sz w:val="18"/>
                <w:szCs w:val="18"/>
              </w:rPr>
              <w:t>ZTE</w:t>
            </w:r>
          </w:p>
        </w:tc>
        <w:tc>
          <w:tcPr>
            <w:tcW w:w="855" w:type="dxa"/>
          </w:tcPr>
          <w:p w14:paraId="31802385"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55" w:type="dxa"/>
          </w:tcPr>
          <w:p w14:paraId="31802386" w14:textId="77777777" w:rsidR="00C1547F" w:rsidRDefault="00C1547F" w:rsidP="00C1547F">
            <w:pPr>
              <w:jc w:val="center"/>
              <w:rPr>
                <w:rFonts w:ascii="Arial" w:hAnsi="Arial" w:cs="Arial"/>
                <w:sz w:val="18"/>
                <w:szCs w:val="18"/>
              </w:rPr>
            </w:pPr>
            <w:r>
              <w:rPr>
                <w:rFonts w:ascii="Arial" w:hAnsi="Arial" w:cs="Arial"/>
                <w:sz w:val="18"/>
                <w:szCs w:val="18"/>
              </w:rPr>
              <w:t>11.52%</w:t>
            </w:r>
          </w:p>
        </w:tc>
        <w:tc>
          <w:tcPr>
            <w:tcW w:w="900" w:type="dxa"/>
          </w:tcPr>
          <w:p w14:paraId="31802387" w14:textId="77777777" w:rsidR="00C1547F" w:rsidRDefault="00C1547F" w:rsidP="00C1547F">
            <w:pPr>
              <w:jc w:val="center"/>
              <w:rPr>
                <w:rFonts w:ascii="Arial" w:hAnsi="Arial" w:cs="Arial"/>
                <w:sz w:val="18"/>
                <w:szCs w:val="18"/>
              </w:rPr>
            </w:pPr>
            <w:r>
              <w:rPr>
                <w:rFonts w:ascii="Arial" w:hAnsi="Arial" w:cs="Arial"/>
                <w:sz w:val="18"/>
                <w:szCs w:val="18"/>
              </w:rPr>
              <w:t>3.55%</w:t>
            </w:r>
          </w:p>
        </w:tc>
        <w:tc>
          <w:tcPr>
            <w:tcW w:w="810" w:type="dxa"/>
          </w:tcPr>
          <w:p w14:paraId="31802388" w14:textId="77777777" w:rsidR="00C1547F" w:rsidRDefault="00C1547F" w:rsidP="00C1547F">
            <w:pPr>
              <w:jc w:val="center"/>
              <w:rPr>
                <w:rFonts w:ascii="Arial" w:hAnsi="Arial" w:cs="Arial"/>
                <w:sz w:val="18"/>
                <w:szCs w:val="18"/>
              </w:rPr>
            </w:pPr>
            <w:r>
              <w:rPr>
                <w:rFonts w:ascii="Arial" w:hAnsi="Arial" w:cs="Arial"/>
                <w:sz w:val="18"/>
                <w:szCs w:val="18"/>
              </w:rPr>
              <w:t>7.11%</w:t>
            </w:r>
          </w:p>
        </w:tc>
        <w:tc>
          <w:tcPr>
            <w:tcW w:w="911" w:type="dxa"/>
            <w:gridSpan w:val="2"/>
          </w:tcPr>
          <w:p w14:paraId="31802389" w14:textId="77777777" w:rsidR="00C1547F" w:rsidRDefault="00C1547F" w:rsidP="00C1547F">
            <w:pPr>
              <w:jc w:val="center"/>
              <w:rPr>
                <w:rFonts w:ascii="Arial" w:hAnsi="Arial" w:cs="Arial"/>
                <w:sz w:val="18"/>
                <w:szCs w:val="18"/>
              </w:rPr>
            </w:pPr>
            <w:r>
              <w:rPr>
                <w:rFonts w:ascii="Arial" w:hAnsi="Arial" w:cs="Arial"/>
                <w:sz w:val="18"/>
                <w:szCs w:val="18"/>
              </w:rPr>
              <w:t>3.09%</w:t>
            </w:r>
          </w:p>
        </w:tc>
        <w:tc>
          <w:tcPr>
            <w:tcW w:w="799" w:type="dxa"/>
          </w:tcPr>
          <w:p w14:paraId="3180238A" w14:textId="77777777" w:rsidR="00C1547F" w:rsidRDefault="00C1547F" w:rsidP="00C1547F">
            <w:pPr>
              <w:jc w:val="center"/>
              <w:rPr>
                <w:rFonts w:ascii="Arial" w:hAnsi="Arial" w:cs="Arial"/>
                <w:sz w:val="18"/>
                <w:szCs w:val="18"/>
              </w:rPr>
            </w:pPr>
            <w:r>
              <w:rPr>
                <w:rFonts w:ascii="Arial" w:hAnsi="Arial" w:cs="Arial"/>
                <w:sz w:val="18"/>
                <w:szCs w:val="18"/>
              </w:rPr>
              <w:t>6.18%</w:t>
            </w:r>
          </w:p>
        </w:tc>
        <w:tc>
          <w:tcPr>
            <w:tcW w:w="855" w:type="dxa"/>
            <w:vAlign w:val="center"/>
          </w:tcPr>
          <w:p w14:paraId="3180238B"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3180238C"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180238D"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E" w14:textId="7C05F944"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BD" w14:textId="77777777" w:rsidTr="00CD7A43">
        <w:trPr>
          <w:trHeight w:val="982"/>
        </w:trPr>
        <w:tc>
          <w:tcPr>
            <w:tcW w:w="10162" w:type="dxa"/>
            <w:gridSpan w:val="13"/>
          </w:tcPr>
          <w:p w14:paraId="318023B6" w14:textId="5843D2E6" w:rsidR="00C1547F" w:rsidRDefault="00C1547F" w:rsidP="00C1547F">
            <w:pPr>
              <w:rPr>
                <w:rFonts w:ascii="Arial" w:hAnsi="Arial" w:cs="Arial"/>
                <w:sz w:val="18"/>
                <w:szCs w:val="18"/>
              </w:rPr>
            </w:pPr>
            <w:r>
              <w:rPr>
                <w:rFonts w:ascii="Arial" w:hAnsi="Arial" w:cs="Arial"/>
                <w:sz w:val="18"/>
                <w:szCs w:val="18"/>
              </w:rPr>
              <w:t>Note 1: ‘S1’ represents Scheme#1, ‘S2’ represents Scheme#2, ‘S3’ represents Scheme#3</w:t>
            </w:r>
          </w:p>
          <w:p w14:paraId="318023B7" w14:textId="460F3AD8" w:rsidR="00C1547F" w:rsidRDefault="00C1547F" w:rsidP="00C1547F">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3B8" w14:textId="36071119" w:rsidR="00C1547F" w:rsidRDefault="00C1547F" w:rsidP="00C1547F">
            <w:pPr>
              <w:rPr>
                <w:rFonts w:ascii="Arial" w:hAnsi="Arial" w:cs="Arial"/>
                <w:sz w:val="18"/>
                <w:szCs w:val="18"/>
              </w:rPr>
            </w:pPr>
            <w:r>
              <w:rPr>
                <w:rFonts w:ascii="Arial" w:hAnsi="Arial" w:cs="Arial"/>
                <w:sz w:val="18"/>
                <w:szCs w:val="18"/>
              </w:rPr>
              <w:t>Note 3: DL-only</w:t>
            </w:r>
          </w:p>
          <w:p w14:paraId="318023B9" w14:textId="341C2D02" w:rsidR="00C1547F" w:rsidRDefault="00C1547F" w:rsidP="00C1547F">
            <w:pPr>
              <w:rPr>
                <w:rFonts w:ascii="Arial" w:hAnsi="Arial" w:cs="Arial"/>
                <w:sz w:val="18"/>
                <w:szCs w:val="18"/>
              </w:rPr>
            </w:pPr>
            <w:r>
              <w:rPr>
                <w:rFonts w:ascii="Arial" w:hAnsi="Arial" w:cs="Arial"/>
                <w:sz w:val="18"/>
                <w:szCs w:val="18"/>
              </w:rPr>
              <w:t>Note 4: TDD: DDDSUDDDSU</w:t>
            </w:r>
          </w:p>
          <w:p w14:paraId="2B235B8D" w14:textId="2ADA86E3" w:rsidR="00C1547F" w:rsidRDefault="00C1547F" w:rsidP="00C1547F">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318023BC" w14:textId="77777777" w:rsidR="00C1547F" w:rsidRDefault="00C1547F" w:rsidP="00C1547F">
            <w:pPr>
              <w:rPr>
                <w:rFonts w:ascii="Arial" w:hAnsi="Arial" w:cs="Arial"/>
                <w:sz w:val="18"/>
                <w:szCs w:val="18"/>
              </w:rPr>
            </w:pPr>
          </w:p>
        </w:tc>
      </w:tr>
    </w:tbl>
    <w:p w14:paraId="318023BE" w14:textId="1319558F" w:rsidR="00D61C1C" w:rsidRDefault="00D61C1C">
      <w:pPr>
        <w:rPr>
          <w:rFonts w:ascii="Arial" w:hAnsi="Arial" w:cs="Arial"/>
        </w:rPr>
      </w:pPr>
    </w:p>
    <w:p w14:paraId="3F8DF696" w14:textId="4F99BA1F" w:rsidR="00CD7A43" w:rsidRDefault="00CD7A43" w:rsidP="00CD7A43">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B</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Pr="008A134A">
        <w:rPr>
          <w:rFonts w:ascii="Arial" w:hAnsi="Arial" w:cs="Arial"/>
          <w:sz w:val="20"/>
          <w:szCs w:val="20"/>
          <w:highlight w:val="cyan"/>
        </w:rPr>
        <w:t>Cross-Slot Scheduling</w:t>
      </w:r>
      <w:r>
        <w:rPr>
          <w:rFonts w:ascii="Arial" w:hAnsi="Arial" w:cs="Arial"/>
          <w:sz w:val="20"/>
          <w:szCs w:val="20"/>
          <w:highlight w:val="cyan"/>
        </w:rPr>
        <w:t>,</w:t>
      </w:r>
      <w:r>
        <w:rPr>
          <w:rFonts w:ascii="Arial" w:hAnsi="Arial" w:cs="Arial"/>
          <w:sz w:val="20"/>
          <w:szCs w:val="20"/>
          <w:highlight w:val="yellow"/>
        </w:rPr>
        <w:t xml:space="preserve"> 1 Rx antenna</w:t>
      </w:r>
    </w:p>
    <w:tbl>
      <w:tblPr>
        <w:tblStyle w:val="af3"/>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C1547F" w14:paraId="69089A96" w14:textId="77777777" w:rsidTr="009F1C1C">
        <w:trPr>
          <w:trHeight w:val="199"/>
        </w:trPr>
        <w:tc>
          <w:tcPr>
            <w:tcW w:w="354" w:type="dxa"/>
            <w:vMerge w:val="restart"/>
            <w:shd w:val="clear" w:color="auto" w:fill="73FC79"/>
          </w:tcPr>
          <w:p w14:paraId="0E5C7A31" w14:textId="2F4BA6D7" w:rsidR="00C1547F" w:rsidRDefault="00C1547F" w:rsidP="00CD7A43">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44399F00" w14:textId="078B843B" w:rsidR="00C1547F" w:rsidRDefault="00C1547F" w:rsidP="00CD7A43">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719599EA" w14:textId="77777777" w:rsidR="00C1547F" w:rsidRDefault="00C1547F" w:rsidP="00CD7A43">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133E9AD3" w14:textId="77777777" w:rsidR="00C1547F" w:rsidRDefault="00C1547F" w:rsidP="00CD7A43">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63C64B05" w14:textId="77777777" w:rsidR="00C1547F" w:rsidRDefault="00C1547F" w:rsidP="00CD7A43">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4938EBC3" w14:textId="77777777" w:rsidR="00C1547F" w:rsidRDefault="00C1547F" w:rsidP="00CD7A43">
            <w:pPr>
              <w:jc w:val="center"/>
              <w:rPr>
                <w:rFonts w:ascii="Arial" w:hAnsi="Arial" w:cs="Arial"/>
                <w:sz w:val="18"/>
                <w:szCs w:val="18"/>
              </w:rPr>
            </w:pPr>
            <w:r>
              <w:rPr>
                <w:rFonts w:ascii="Arial" w:hAnsi="Arial" w:cs="Arial"/>
                <w:sz w:val="18"/>
                <w:szCs w:val="18"/>
              </w:rPr>
              <w:t xml:space="preserve">Scheme </w:t>
            </w:r>
          </w:p>
          <w:p w14:paraId="27B975BA" w14:textId="5F6F8413" w:rsidR="00C1547F" w:rsidRDefault="00C1547F" w:rsidP="00CD7A43">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10E62AE7" w14:textId="77777777" w:rsidR="00C1547F" w:rsidRDefault="00C1547F" w:rsidP="00CD7A43">
            <w:pPr>
              <w:jc w:val="center"/>
              <w:rPr>
                <w:rFonts w:ascii="Arial" w:hAnsi="Arial" w:cs="Arial"/>
                <w:sz w:val="18"/>
                <w:szCs w:val="18"/>
              </w:rPr>
            </w:pPr>
            <w:r>
              <w:rPr>
                <w:rFonts w:ascii="Arial" w:hAnsi="Arial" w:cs="Arial"/>
                <w:sz w:val="18"/>
                <w:szCs w:val="18"/>
              </w:rPr>
              <w:t>Notes</w:t>
            </w:r>
          </w:p>
        </w:tc>
      </w:tr>
      <w:tr w:rsidR="00C1547F" w14:paraId="7F49FED9" w14:textId="77777777" w:rsidTr="00FB1EAA">
        <w:trPr>
          <w:trHeight w:val="206"/>
        </w:trPr>
        <w:tc>
          <w:tcPr>
            <w:tcW w:w="354" w:type="dxa"/>
            <w:vMerge/>
            <w:shd w:val="clear" w:color="auto" w:fill="73FC79"/>
          </w:tcPr>
          <w:p w14:paraId="7FA927B3" w14:textId="77777777" w:rsidR="00C1547F" w:rsidRDefault="00C1547F" w:rsidP="00CD7A43">
            <w:pPr>
              <w:rPr>
                <w:rFonts w:ascii="Arial" w:hAnsi="Arial" w:cs="Arial"/>
                <w:sz w:val="18"/>
                <w:szCs w:val="18"/>
              </w:rPr>
            </w:pPr>
          </w:p>
        </w:tc>
        <w:tc>
          <w:tcPr>
            <w:tcW w:w="1079" w:type="dxa"/>
            <w:vMerge/>
          </w:tcPr>
          <w:p w14:paraId="0A1F4EF4" w14:textId="0CC86A78" w:rsidR="00C1547F" w:rsidRDefault="00C1547F" w:rsidP="00CD7A43">
            <w:pPr>
              <w:rPr>
                <w:rFonts w:ascii="Arial" w:hAnsi="Arial" w:cs="Arial"/>
                <w:sz w:val="18"/>
                <w:szCs w:val="18"/>
              </w:rPr>
            </w:pPr>
          </w:p>
        </w:tc>
        <w:tc>
          <w:tcPr>
            <w:tcW w:w="1709" w:type="dxa"/>
            <w:gridSpan w:val="2"/>
            <w:vMerge/>
            <w:shd w:val="clear" w:color="auto" w:fill="73FB79"/>
          </w:tcPr>
          <w:p w14:paraId="0B5C180B" w14:textId="3CE95F98" w:rsidR="00C1547F" w:rsidRDefault="00C1547F" w:rsidP="00CD7A43">
            <w:pPr>
              <w:jc w:val="center"/>
              <w:rPr>
                <w:rFonts w:ascii="Arial" w:hAnsi="Arial" w:cs="Arial"/>
                <w:sz w:val="18"/>
                <w:szCs w:val="18"/>
              </w:rPr>
            </w:pPr>
          </w:p>
        </w:tc>
        <w:tc>
          <w:tcPr>
            <w:tcW w:w="1803" w:type="dxa"/>
            <w:gridSpan w:val="2"/>
            <w:shd w:val="clear" w:color="auto" w:fill="73FB79"/>
          </w:tcPr>
          <w:p w14:paraId="67130A94" w14:textId="77777777" w:rsidR="00C1547F" w:rsidRDefault="00C1547F" w:rsidP="00CD7A43">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6089AC86" w14:textId="77777777" w:rsidR="00C1547F" w:rsidRDefault="00C1547F" w:rsidP="00CD7A43">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22814850" w14:textId="2E162E43" w:rsidR="00C1547F" w:rsidRDefault="00C1547F" w:rsidP="00CD7A43">
            <w:pPr>
              <w:jc w:val="center"/>
              <w:rPr>
                <w:rFonts w:ascii="Arial" w:hAnsi="Arial" w:cs="Arial"/>
                <w:sz w:val="18"/>
                <w:szCs w:val="18"/>
              </w:rPr>
            </w:pPr>
          </w:p>
        </w:tc>
        <w:tc>
          <w:tcPr>
            <w:tcW w:w="888" w:type="dxa"/>
            <w:vMerge/>
          </w:tcPr>
          <w:p w14:paraId="54BFDB89" w14:textId="77777777" w:rsidR="00C1547F" w:rsidRDefault="00C1547F" w:rsidP="00CD7A43">
            <w:pPr>
              <w:jc w:val="center"/>
              <w:rPr>
                <w:rFonts w:ascii="Arial" w:hAnsi="Arial" w:cs="Arial"/>
                <w:sz w:val="18"/>
                <w:szCs w:val="18"/>
              </w:rPr>
            </w:pPr>
          </w:p>
        </w:tc>
        <w:tc>
          <w:tcPr>
            <w:tcW w:w="922" w:type="dxa"/>
            <w:vMerge/>
          </w:tcPr>
          <w:p w14:paraId="5F55F2A1" w14:textId="77777777" w:rsidR="00C1547F" w:rsidRDefault="00C1547F" w:rsidP="00CD7A43">
            <w:pPr>
              <w:jc w:val="center"/>
              <w:rPr>
                <w:rFonts w:ascii="Arial" w:hAnsi="Arial" w:cs="Arial"/>
                <w:sz w:val="18"/>
                <w:szCs w:val="18"/>
              </w:rPr>
            </w:pPr>
          </w:p>
        </w:tc>
      </w:tr>
      <w:tr w:rsidR="007B7878" w14:paraId="5BA8CE5C" w14:textId="77777777" w:rsidTr="00C1547F">
        <w:trPr>
          <w:trHeight w:val="206"/>
        </w:trPr>
        <w:tc>
          <w:tcPr>
            <w:tcW w:w="354" w:type="dxa"/>
            <w:vMerge/>
            <w:shd w:val="clear" w:color="auto" w:fill="73FC79"/>
          </w:tcPr>
          <w:p w14:paraId="18F2A9C0" w14:textId="77777777" w:rsidR="007B7878" w:rsidRDefault="007B7878" w:rsidP="00CD7A43">
            <w:pPr>
              <w:rPr>
                <w:rFonts w:ascii="Arial" w:hAnsi="Arial" w:cs="Arial"/>
                <w:sz w:val="18"/>
                <w:szCs w:val="18"/>
              </w:rPr>
            </w:pPr>
          </w:p>
        </w:tc>
        <w:tc>
          <w:tcPr>
            <w:tcW w:w="1079" w:type="dxa"/>
            <w:vMerge/>
          </w:tcPr>
          <w:p w14:paraId="54C2CE68" w14:textId="17650161" w:rsidR="007B7878" w:rsidRDefault="007B7878" w:rsidP="00CD7A43">
            <w:pPr>
              <w:rPr>
                <w:rFonts w:ascii="Arial" w:hAnsi="Arial" w:cs="Arial"/>
                <w:sz w:val="18"/>
                <w:szCs w:val="18"/>
              </w:rPr>
            </w:pPr>
          </w:p>
        </w:tc>
        <w:tc>
          <w:tcPr>
            <w:tcW w:w="809" w:type="dxa"/>
            <w:shd w:val="clear" w:color="auto" w:fill="73FB79"/>
          </w:tcPr>
          <w:p w14:paraId="5075441F" w14:textId="4142D568" w:rsidR="007B7878" w:rsidRDefault="00C1547F" w:rsidP="00CD7A43">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DC33905" w14:textId="60051F09" w:rsidR="007B7878" w:rsidRDefault="00C1547F"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056F53E8"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1AF28BA7"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5E44B20"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0222F314"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11D401B0" w14:textId="2199F568" w:rsidR="007B7878" w:rsidRDefault="00C1547F" w:rsidP="00CD7A43">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0D5171FE" w14:textId="23F999BB" w:rsidR="007B7878" w:rsidRDefault="00C1547F" w:rsidP="00CD7A43">
            <w:pPr>
              <w:jc w:val="center"/>
              <w:rPr>
                <w:rFonts w:ascii="Arial" w:hAnsi="Arial" w:cs="Arial"/>
                <w:sz w:val="18"/>
                <w:szCs w:val="18"/>
              </w:rPr>
            </w:pPr>
            <w:r>
              <w:rPr>
                <w:rFonts w:ascii="Arial" w:hAnsi="Arial" w:cs="Arial"/>
                <w:sz w:val="18"/>
                <w:szCs w:val="18"/>
              </w:rPr>
              <w:t>Case 2</w:t>
            </w:r>
          </w:p>
        </w:tc>
        <w:tc>
          <w:tcPr>
            <w:tcW w:w="888" w:type="dxa"/>
            <w:vMerge/>
          </w:tcPr>
          <w:p w14:paraId="088ED878" w14:textId="77777777" w:rsidR="007B7878" w:rsidRDefault="007B7878" w:rsidP="00CD7A43">
            <w:pPr>
              <w:jc w:val="center"/>
              <w:rPr>
                <w:rFonts w:ascii="Arial" w:hAnsi="Arial" w:cs="Arial"/>
                <w:sz w:val="18"/>
                <w:szCs w:val="18"/>
              </w:rPr>
            </w:pPr>
          </w:p>
        </w:tc>
        <w:tc>
          <w:tcPr>
            <w:tcW w:w="922" w:type="dxa"/>
            <w:vMerge/>
          </w:tcPr>
          <w:p w14:paraId="6B133A19" w14:textId="77777777" w:rsidR="007B7878" w:rsidRDefault="007B7878" w:rsidP="00CD7A43">
            <w:pPr>
              <w:jc w:val="center"/>
              <w:rPr>
                <w:rFonts w:ascii="Arial" w:hAnsi="Arial" w:cs="Arial"/>
                <w:sz w:val="18"/>
                <w:szCs w:val="18"/>
              </w:rPr>
            </w:pPr>
          </w:p>
        </w:tc>
      </w:tr>
      <w:tr w:rsidR="007B7878" w14:paraId="10C2274A" w14:textId="77777777" w:rsidTr="009F1C1C">
        <w:trPr>
          <w:trHeight w:val="235"/>
        </w:trPr>
        <w:tc>
          <w:tcPr>
            <w:tcW w:w="354" w:type="dxa"/>
            <w:vMerge w:val="restart"/>
          </w:tcPr>
          <w:p w14:paraId="7930DD28" w14:textId="044C4739" w:rsidR="007B7878" w:rsidRDefault="007B7878" w:rsidP="007B7878">
            <w:pPr>
              <w:rPr>
                <w:rFonts w:ascii="Arial" w:hAnsi="Arial" w:cs="Arial"/>
                <w:sz w:val="18"/>
                <w:szCs w:val="18"/>
              </w:rPr>
            </w:pPr>
            <w:r>
              <w:rPr>
                <w:rFonts w:ascii="Arial" w:hAnsi="Arial" w:cs="Arial"/>
                <w:sz w:val="18"/>
                <w:szCs w:val="18"/>
              </w:rPr>
              <w:t>1</w:t>
            </w:r>
          </w:p>
        </w:tc>
        <w:tc>
          <w:tcPr>
            <w:tcW w:w="1079" w:type="dxa"/>
            <w:vMerge w:val="restart"/>
          </w:tcPr>
          <w:p w14:paraId="7601943B" w14:textId="3066F77A" w:rsidR="007B7878" w:rsidRDefault="007B7878" w:rsidP="007B7878">
            <w:pPr>
              <w:rPr>
                <w:rFonts w:ascii="Arial" w:hAnsi="Arial" w:cs="Arial"/>
                <w:sz w:val="18"/>
                <w:szCs w:val="18"/>
              </w:rPr>
            </w:pPr>
            <w:r>
              <w:rPr>
                <w:rFonts w:ascii="Arial" w:hAnsi="Arial" w:cs="Arial"/>
                <w:sz w:val="18"/>
                <w:szCs w:val="18"/>
              </w:rPr>
              <w:t xml:space="preserve">Ericsson </w:t>
            </w:r>
          </w:p>
        </w:tc>
        <w:tc>
          <w:tcPr>
            <w:tcW w:w="809" w:type="dxa"/>
          </w:tcPr>
          <w:p w14:paraId="35A0A275" w14:textId="472F05C3" w:rsidR="007B7878" w:rsidRDefault="007B7878" w:rsidP="007B7878">
            <w:pPr>
              <w:jc w:val="center"/>
              <w:rPr>
                <w:rFonts w:ascii="Arial" w:hAnsi="Arial" w:cs="Arial"/>
                <w:sz w:val="18"/>
                <w:szCs w:val="18"/>
              </w:rPr>
            </w:pPr>
            <w:r>
              <w:rPr>
                <w:rFonts w:ascii="Arial" w:hAnsi="Arial" w:cs="Arial"/>
                <w:sz w:val="18"/>
                <w:szCs w:val="18"/>
              </w:rPr>
              <w:t>1.40%</w:t>
            </w:r>
          </w:p>
        </w:tc>
        <w:tc>
          <w:tcPr>
            <w:tcW w:w="900" w:type="dxa"/>
          </w:tcPr>
          <w:p w14:paraId="6E852244" w14:textId="0DE279F2" w:rsidR="007B7878" w:rsidRDefault="007B7878" w:rsidP="007B7878">
            <w:pPr>
              <w:jc w:val="center"/>
              <w:rPr>
                <w:rFonts w:ascii="Arial" w:hAnsi="Arial" w:cs="Arial"/>
                <w:sz w:val="18"/>
                <w:szCs w:val="18"/>
              </w:rPr>
            </w:pPr>
            <w:r>
              <w:rPr>
                <w:rFonts w:ascii="Arial" w:hAnsi="Arial" w:cs="Arial"/>
                <w:sz w:val="18"/>
                <w:szCs w:val="18"/>
              </w:rPr>
              <w:t>2.70%</w:t>
            </w:r>
          </w:p>
        </w:tc>
        <w:tc>
          <w:tcPr>
            <w:tcW w:w="900" w:type="dxa"/>
          </w:tcPr>
          <w:p w14:paraId="04807AA6" w14:textId="23E330EA" w:rsidR="007B7878" w:rsidRDefault="007B7878" w:rsidP="007B7878">
            <w:pPr>
              <w:jc w:val="center"/>
              <w:rPr>
                <w:rFonts w:ascii="Arial" w:hAnsi="Arial" w:cs="Arial"/>
                <w:sz w:val="18"/>
                <w:szCs w:val="18"/>
              </w:rPr>
            </w:pPr>
            <w:r>
              <w:rPr>
                <w:rFonts w:ascii="Arial" w:hAnsi="Arial" w:cs="Arial"/>
                <w:sz w:val="18"/>
                <w:szCs w:val="18"/>
              </w:rPr>
              <w:t>0.02%</w:t>
            </w:r>
          </w:p>
        </w:tc>
        <w:tc>
          <w:tcPr>
            <w:tcW w:w="903" w:type="dxa"/>
          </w:tcPr>
          <w:p w14:paraId="4FEDF42A" w14:textId="4B3CC0E4"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6BCE27F" w14:textId="2142F16F" w:rsidR="007B7878" w:rsidRDefault="007B7878" w:rsidP="007B7878">
            <w:pPr>
              <w:jc w:val="center"/>
              <w:rPr>
                <w:rFonts w:ascii="Arial" w:hAnsi="Arial" w:cs="Arial"/>
                <w:sz w:val="18"/>
                <w:szCs w:val="18"/>
              </w:rPr>
            </w:pPr>
            <w:r>
              <w:rPr>
                <w:rFonts w:ascii="Arial" w:hAnsi="Arial" w:cs="Arial"/>
                <w:sz w:val="18"/>
                <w:szCs w:val="18"/>
              </w:rPr>
              <w:t>0.02%</w:t>
            </w:r>
          </w:p>
        </w:tc>
        <w:tc>
          <w:tcPr>
            <w:tcW w:w="810" w:type="dxa"/>
          </w:tcPr>
          <w:p w14:paraId="474A09EA" w14:textId="2BB378B1"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E6B1F82" w14:textId="278615BC" w:rsidR="007B7878" w:rsidRDefault="007B7878" w:rsidP="007B7878">
            <w:pPr>
              <w:jc w:val="center"/>
              <w:rPr>
                <w:rFonts w:ascii="Arial" w:hAnsi="Arial" w:cs="Arial"/>
                <w:sz w:val="18"/>
                <w:szCs w:val="18"/>
              </w:rPr>
            </w:pPr>
            <w:r>
              <w:rPr>
                <w:rFonts w:ascii="Arial" w:hAnsi="Arial" w:cs="Arial"/>
                <w:sz w:val="18"/>
                <w:szCs w:val="18"/>
              </w:rPr>
              <w:t>1.94%</w:t>
            </w:r>
          </w:p>
        </w:tc>
        <w:tc>
          <w:tcPr>
            <w:tcW w:w="906" w:type="dxa"/>
          </w:tcPr>
          <w:p w14:paraId="6EA4C5B2" w14:textId="3F6E495B" w:rsidR="007B7878" w:rsidRDefault="007B7878" w:rsidP="007B7878">
            <w:pPr>
              <w:jc w:val="center"/>
              <w:rPr>
                <w:rFonts w:ascii="Arial" w:hAnsi="Arial" w:cs="Arial"/>
                <w:sz w:val="18"/>
                <w:szCs w:val="18"/>
              </w:rPr>
            </w:pPr>
            <w:r>
              <w:rPr>
                <w:rFonts w:ascii="Arial" w:hAnsi="Arial" w:cs="Arial"/>
                <w:sz w:val="18"/>
                <w:szCs w:val="18"/>
              </w:rPr>
              <w:t>3.60%</w:t>
            </w:r>
          </w:p>
        </w:tc>
        <w:tc>
          <w:tcPr>
            <w:tcW w:w="888" w:type="dxa"/>
          </w:tcPr>
          <w:p w14:paraId="42412717" w14:textId="10570163" w:rsidR="007B7878" w:rsidRDefault="007B7878" w:rsidP="007B7878">
            <w:pPr>
              <w:jc w:val="center"/>
              <w:rPr>
                <w:rFonts w:ascii="Arial" w:hAnsi="Arial" w:cs="Arial"/>
                <w:sz w:val="18"/>
                <w:szCs w:val="18"/>
              </w:rPr>
            </w:pPr>
            <w:r>
              <w:rPr>
                <w:rFonts w:ascii="Arial" w:hAnsi="Arial" w:cs="Arial"/>
                <w:sz w:val="18"/>
                <w:szCs w:val="18"/>
              </w:rPr>
              <w:t>S1</w:t>
            </w:r>
          </w:p>
        </w:tc>
        <w:tc>
          <w:tcPr>
            <w:tcW w:w="922" w:type="dxa"/>
          </w:tcPr>
          <w:p w14:paraId="588566B6" w14:textId="4E60F757" w:rsidR="007B7878" w:rsidRDefault="007B7878" w:rsidP="007B7878">
            <w:pPr>
              <w:jc w:val="center"/>
              <w:rPr>
                <w:rFonts w:ascii="Arial" w:hAnsi="Arial" w:cs="Arial"/>
                <w:sz w:val="18"/>
                <w:szCs w:val="18"/>
              </w:rPr>
            </w:pPr>
            <w:r>
              <w:rPr>
                <w:rFonts w:ascii="Arial" w:hAnsi="Arial" w:cs="Arial"/>
                <w:sz w:val="18"/>
                <w:szCs w:val="18"/>
              </w:rPr>
              <w:t>Note 2</w:t>
            </w:r>
          </w:p>
        </w:tc>
      </w:tr>
      <w:tr w:rsidR="007B7878" w14:paraId="47244A6E" w14:textId="77777777" w:rsidTr="009F1C1C">
        <w:trPr>
          <w:trHeight w:val="262"/>
        </w:trPr>
        <w:tc>
          <w:tcPr>
            <w:tcW w:w="354" w:type="dxa"/>
            <w:vMerge/>
          </w:tcPr>
          <w:p w14:paraId="5F107737" w14:textId="77777777" w:rsidR="007B7878" w:rsidRDefault="007B7878" w:rsidP="007B7878">
            <w:pPr>
              <w:rPr>
                <w:rFonts w:ascii="Arial" w:hAnsi="Arial" w:cs="Arial"/>
                <w:sz w:val="18"/>
                <w:szCs w:val="18"/>
              </w:rPr>
            </w:pPr>
          </w:p>
        </w:tc>
        <w:tc>
          <w:tcPr>
            <w:tcW w:w="1079" w:type="dxa"/>
            <w:vMerge/>
          </w:tcPr>
          <w:p w14:paraId="036A0D31" w14:textId="62A13F91" w:rsidR="007B7878" w:rsidRDefault="007B7878" w:rsidP="007B7878">
            <w:pPr>
              <w:rPr>
                <w:rFonts w:ascii="Arial" w:hAnsi="Arial" w:cs="Arial"/>
                <w:sz w:val="18"/>
                <w:szCs w:val="18"/>
              </w:rPr>
            </w:pPr>
          </w:p>
        </w:tc>
        <w:tc>
          <w:tcPr>
            <w:tcW w:w="809" w:type="dxa"/>
            <w:shd w:val="clear" w:color="auto" w:fill="D9D9D9" w:themeFill="background1" w:themeFillShade="D9"/>
          </w:tcPr>
          <w:p w14:paraId="1688B2F9" w14:textId="09267C54" w:rsidR="007B7878" w:rsidRDefault="007B7878" w:rsidP="007B7878">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1546A758" w14:textId="4F5DD591" w:rsidR="007B7878" w:rsidRDefault="007B7878" w:rsidP="007B7878">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528E86E0" w14:textId="1D363C5D" w:rsidR="007B7878" w:rsidRDefault="007B7878" w:rsidP="007B7878">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40D92A26" w14:textId="2ABC76A1" w:rsidR="007B7878" w:rsidRDefault="007B7878" w:rsidP="007B7878">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6632C76C" w14:textId="2ADB5851" w:rsidR="007B7878" w:rsidRDefault="007B7878" w:rsidP="007B7878">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45196F59" w14:textId="64AA1D3D" w:rsidR="007B7878" w:rsidRDefault="007B7878" w:rsidP="007B7878">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7BD17F7F" w14:textId="7C6F7D5F" w:rsidR="007B7878" w:rsidRDefault="007B7878" w:rsidP="007B7878">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2F1526FF" w14:textId="44BBAFBF" w:rsidR="007B7878" w:rsidRDefault="007B7878" w:rsidP="007B7878">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5985C1DA" w14:textId="375E9941" w:rsidR="007B7878" w:rsidRDefault="007B7878" w:rsidP="007B7878">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7B6AB164" w14:textId="62979CBE" w:rsidR="007B7878" w:rsidRDefault="007B7878" w:rsidP="007B7878">
            <w:pPr>
              <w:jc w:val="center"/>
              <w:rPr>
                <w:rFonts w:ascii="Arial" w:hAnsi="Arial" w:cs="Arial"/>
                <w:sz w:val="18"/>
                <w:szCs w:val="18"/>
              </w:rPr>
            </w:pPr>
            <w:r>
              <w:rPr>
                <w:rFonts w:ascii="Arial" w:hAnsi="Arial" w:cs="Arial"/>
                <w:sz w:val="18"/>
                <w:szCs w:val="18"/>
              </w:rPr>
              <w:t>Note 3</w:t>
            </w:r>
          </w:p>
        </w:tc>
      </w:tr>
      <w:tr w:rsidR="009F1C1C" w14:paraId="637FA82C" w14:textId="77777777" w:rsidTr="009F1C1C">
        <w:trPr>
          <w:trHeight w:val="199"/>
        </w:trPr>
        <w:tc>
          <w:tcPr>
            <w:tcW w:w="354" w:type="dxa"/>
            <w:vMerge w:val="restart"/>
          </w:tcPr>
          <w:p w14:paraId="28612FF4" w14:textId="3176AACF" w:rsidR="009F1C1C" w:rsidRDefault="009F1C1C" w:rsidP="009F1C1C">
            <w:pPr>
              <w:rPr>
                <w:rFonts w:ascii="Arial" w:hAnsi="Arial" w:cs="Arial"/>
                <w:sz w:val="18"/>
                <w:szCs w:val="18"/>
              </w:rPr>
            </w:pPr>
            <w:r>
              <w:rPr>
                <w:rFonts w:ascii="Arial" w:hAnsi="Arial" w:cs="Arial"/>
                <w:sz w:val="18"/>
                <w:szCs w:val="18"/>
              </w:rPr>
              <w:t>2</w:t>
            </w:r>
          </w:p>
        </w:tc>
        <w:tc>
          <w:tcPr>
            <w:tcW w:w="1079" w:type="dxa"/>
            <w:vMerge w:val="restart"/>
          </w:tcPr>
          <w:p w14:paraId="07C30030" w14:textId="15BA5525" w:rsidR="009F1C1C" w:rsidRDefault="009F1C1C" w:rsidP="009F1C1C">
            <w:pPr>
              <w:rPr>
                <w:rFonts w:ascii="Arial" w:hAnsi="Arial" w:cs="Arial"/>
                <w:sz w:val="18"/>
                <w:szCs w:val="18"/>
              </w:rPr>
            </w:pPr>
            <w:r>
              <w:rPr>
                <w:rFonts w:ascii="Arial" w:hAnsi="Arial" w:cs="Arial"/>
                <w:sz w:val="18"/>
                <w:szCs w:val="18"/>
              </w:rPr>
              <w:t>Samsung</w:t>
            </w:r>
          </w:p>
        </w:tc>
        <w:tc>
          <w:tcPr>
            <w:tcW w:w="809" w:type="dxa"/>
          </w:tcPr>
          <w:p w14:paraId="5EEADC85" w14:textId="4C930B1A" w:rsidR="009F1C1C" w:rsidRDefault="009F1C1C" w:rsidP="009F1C1C">
            <w:pPr>
              <w:jc w:val="center"/>
              <w:rPr>
                <w:rFonts w:ascii="Arial" w:hAnsi="Arial" w:cs="Arial"/>
                <w:color w:val="000000"/>
                <w:sz w:val="18"/>
                <w:szCs w:val="18"/>
              </w:rPr>
            </w:pPr>
            <w:r>
              <w:rPr>
                <w:rFonts w:ascii="Arial" w:hAnsi="Arial" w:cs="Arial"/>
                <w:sz w:val="18"/>
                <w:szCs w:val="18"/>
              </w:rPr>
              <w:t>6.30%</w:t>
            </w:r>
          </w:p>
        </w:tc>
        <w:tc>
          <w:tcPr>
            <w:tcW w:w="900" w:type="dxa"/>
          </w:tcPr>
          <w:p w14:paraId="731AC529" w14:textId="524E9EBE" w:rsidR="009F1C1C" w:rsidRDefault="009F1C1C" w:rsidP="009F1C1C">
            <w:pPr>
              <w:jc w:val="center"/>
              <w:rPr>
                <w:rFonts w:ascii="Arial" w:hAnsi="Arial" w:cs="Arial"/>
                <w:color w:val="000000"/>
                <w:sz w:val="18"/>
                <w:szCs w:val="18"/>
              </w:rPr>
            </w:pPr>
            <w:r>
              <w:rPr>
                <w:rFonts w:ascii="Arial" w:hAnsi="Arial" w:cs="Arial"/>
                <w:sz w:val="18"/>
                <w:szCs w:val="18"/>
              </w:rPr>
              <w:t>12.70%</w:t>
            </w:r>
          </w:p>
        </w:tc>
        <w:tc>
          <w:tcPr>
            <w:tcW w:w="900" w:type="dxa"/>
          </w:tcPr>
          <w:p w14:paraId="650AB6D8" w14:textId="268655ED" w:rsidR="009F1C1C" w:rsidRDefault="009F1C1C" w:rsidP="009F1C1C">
            <w:pPr>
              <w:jc w:val="center"/>
              <w:rPr>
                <w:rFonts w:ascii="Arial" w:hAnsi="Arial" w:cs="Arial"/>
                <w:color w:val="000000"/>
                <w:sz w:val="18"/>
                <w:szCs w:val="18"/>
              </w:rPr>
            </w:pPr>
            <w:r>
              <w:rPr>
                <w:rFonts w:ascii="Arial" w:hAnsi="Arial" w:cs="Arial"/>
                <w:sz w:val="18"/>
                <w:szCs w:val="18"/>
              </w:rPr>
              <w:t>4.20%</w:t>
            </w:r>
          </w:p>
        </w:tc>
        <w:tc>
          <w:tcPr>
            <w:tcW w:w="903" w:type="dxa"/>
          </w:tcPr>
          <w:p w14:paraId="67156D89" w14:textId="7E6EAA04" w:rsidR="009F1C1C" w:rsidRDefault="009F1C1C" w:rsidP="009F1C1C">
            <w:pPr>
              <w:jc w:val="center"/>
              <w:rPr>
                <w:rFonts w:ascii="Arial" w:hAnsi="Arial" w:cs="Arial"/>
                <w:color w:val="000000"/>
                <w:sz w:val="18"/>
                <w:szCs w:val="18"/>
              </w:rPr>
            </w:pPr>
            <w:r>
              <w:rPr>
                <w:rFonts w:ascii="Arial" w:hAnsi="Arial" w:cs="Arial"/>
                <w:sz w:val="18"/>
                <w:szCs w:val="18"/>
              </w:rPr>
              <w:t>8.30%</w:t>
            </w:r>
          </w:p>
        </w:tc>
        <w:tc>
          <w:tcPr>
            <w:tcW w:w="900" w:type="dxa"/>
          </w:tcPr>
          <w:p w14:paraId="3C17FE48" w14:textId="3F972BC8" w:rsidR="009F1C1C" w:rsidRDefault="009F1C1C" w:rsidP="009F1C1C">
            <w:pPr>
              <w:jc w:val="center"/>
              <w:rPr>
                <w:rFonts w:ascii="Arial" w:hAnsi="Arial" w:cs="Arial"/>
                <w:color w:val="000000"/>
                <w:sz w:val="18"/>
                <w:szCs w:val="18"/>
              </w:rPr>
            </w:pPr>
            <w:r>
              <w:rPr>
                <w:rFonts w:ascii="Arial" w:hAnsi="Arial" w:cs="Arial"/>
                <w:sz w:val="18"/>
                <w:szCs w:val="18"/>
              </w:rPr>
              <w:t>3.90%</w:t>
            </w:r>
          </w:p>
        </w:tc>
        <w:tc>
          <w:tcPr>
            <w:tcW w:w="810" w:type="dxa"/>
          </w:tcPr>
          <w:p w14:paraId="7F82DE01" w14:textId="72D3E099" w:rsidR="009F1C1C" w:rsidRDefault="009F1C1C" w:rsidP="009F1C1C">
            <w:pPr>
              <w:jc w:val="center"/>
              <w:rPr>
                <w:rFonts w:ascii="Arial" w:hAnsi="Arial" w:cs="Arial"/>
                <w:color w:val="000000"/>
                <w:sz w:val="18"/>
                <w:szCs w:val="18"/>
              </w:rPr>
            </w:pPr>
            <w:r>
              <w:rPr>
                <w:rFonts w:ascii="Arial" w:hAnsi="Arial" w:cs="Arial"/>
                <w:sz w:val="18"/>
                <w:szCs w:val="18"/>
              </w:rPr>
              <w:t>7.60%</w:t>
            </w:r>
          </w:p>
        </w:tc>
        <w:tc>
          <w:tcPr>
            <w:tcW w:w="900" w:type="dxa"/>
          </w:tcPr>
          <w:p w14:paraId="5A8BC200" w14:textId="0029B4E4" w:rsidR="009F1C1C" w:rsidRDefault="009F1C1C" w:rsidP="009F1C1C">
            <w:pPr>
              <w:jc w:val="center"/>
              <w:rPr>
                <w:rFonts w:ascii="Arial" w:hAnsi="Arial" w:cs="Arial"/>
                <w:color w:val="000000"/>
                <w:sz w:val="18"/>
                <w:szCs w:val="18"/>
              </w:rPr>
            </w:pPr>
            <w:r>
              <w:rPr>
                <w:rFonts w:ascii="Arial" w:hAnsi="Arial" w:cs="Arial"/>
                <w:sz w:val="18"/>
                <w:szCs w:val="18"/>
              </w:rPr>
              <w:t>6.50%</w:t>
            </w:r>
          </w:p>
        </w:tc>
        <w:tc>
          <w:tcPr>
            <w:tcW w:w="906" w:type="dxa"/>
          </w:tcPr>
          <w:p w14:paraId="3E9E5ABC" w14:textId="290E40FB" w:rsidR="009F1C1C" w:rsidRDefault="009F1C1C" w:rsidP="009F1C1C">
            <w:pPr>
              <w:jc w:val="center"/>
              <w:rPr>
                <w:rFonts w:ascii="Arial" w:hAnsi="Arial" w:cs="Arial"/>
                <w:color w:val="000000"/>
                <w:sz w:val="18"/>
                <w:szCs w:val="18"/>
              </w:rPr>
            </w:pPr>
            <w:r>
              <w:rPr>
                <w:rFonts w:ascii="Arial" w:hAnsi="Arial" w:cs="Arial"/>
                <w:sz w:val="18"/>
                <w:szCs w:val="18"/>
              </w:rPr>
              <w:t>13.10%</w:t>
            </w:r>
          </w:p>
        </w:tc>
        <w:tc>
          <w:tcPr>
            <w:tcW w:w="888" w:type="dxa"/>
          </w:tcPr>
          <w:p w14:paraId="5C0BA4E1" w14:textId="77777777" w:rsidR="009F1C1C" w:rsidRDefault="009F1C1C" w:rsidP="009F1C1C">
            <w:pPr>
              <w:jc w:val="center"/>
              <w:rPr>
                <w:rFonts w:ascii="Arial" w:hAnsi="Arial" w:cs="Arial"/>
                <w:sz w:val="18"/>
                <w:szCs w:val="18"/>
              </w:rPr>
            </w:pPr>
            <w:r>
              <w:rPr>
                <w:rFonts w:ascii="Arial" w:hAnsi="Arial" w:cs="Arial"/>
                <w:sz w:val="18"/>
                <w:szCs w:val="18"/>
              </w:rPr>
              <w:t>S1</w:t>
            </w:r>
            <w:ins w:id="293" w:author="Hong He" w:date="2020-10-27T20:18:00Z">
              <w:r>
                <w:rPr>
                  <w:rFonts w:ascii="Arial" w:hAnsi="Arial" w:cs="Arial"/>
                  <w:sz w:val="18"/>
                  <w:szCs w:val="18"/>
                </w:rPr>
                <w:t>, S2</w:t>
              </w:r>
            </w:ins>
          </w:p>
        </w:tc>
        <w:tc>
          <w:tcPr>
            <w:tcW w:w="922" w:type="dxa"/>
          </w:tcPr>
          <w:p w14:paraId="1E66A975" w14:textId="253E80DD" w:rsidR="009F1C1C" w:rsidRDefault="009F1C1C" w:rsidP="009F1C1C">
            <w:pPr>
              <w:jc w:val="center"/>
              <w:rPr>
                <w:rFonts w:ascii="Arial" w:hAnsi="Arial" w:cs="Arial"/>
                <w:sz w:val="18"/>
                <w:szCs w:val="18"/>
              </w:rPr>
            </w:pPr>
            <w:ins w:id="294" w:author="Hong He" w:date="2020-10-27T20:19:00Z">
              <w:r>
                <w:rPr>
                  <w:rFonts w:ascii="Arial" w:hAnsi="Arial" w:cs="Arial"/>
                  <w:sz w:val="18"/>
                  <w:szCs w:val="18"/>
                </w:rPr>
                <w:t xml:space="preserve">Note </w:t>
              </w:r>
            </w:ins>
            <w:r>
              <w:rPr>
                <w:rFonts w:ascii="Arial" w:hAnsi="Arial" w:cs="Arial"/>
                <w:sz w:val="18"/>
                <w:szCs w:val="18"/>
              </w:rPr>
              <w:t>3</w:t>
            </w:r>
          </w:p>
        </w:tc>
      </w:tr>
      <w:tr w:rsidR="007B7878" w14:paraId="43508C32" w14:textId="77777777" w:rsidTr="009F1C1C">
        <w:trPr>
          <w:trHeight w:val="199"/>
        </w:trPr>
        <w:tc>
          <w:tcPr>
            <w:tcW w:w="354" w:type="dxa"/>
            <w:vMerge/>
          </w:tcPr>
          <w:p w14:paraId="54D89FFD" w14:textId="77777777" w:rsidR="007B7878" w:rsidRDefault="007B7878" w:rsidP="00CD7A43">
            <w:pPr>
              <w:jc w:val="center"/>
              <w:rPr>
                <w:rFonts w:ascii="Arial" w:hAnsi="Arial" w:cs="Arial"/>
                <w:sz w:val="18"/>
                <w:szCs w:val="18"/>
              </w:rPr>
            </w:pPr>
          </w:p>
        </w:tc>
        <w:tc>
          <w:tcPr>
            <w:tcW w:w="1079" w:type="dxa"/>
            <w:vMerge/>
          </w:tcPr>
          <w:p w14:paraId="33638271" w14:textId="3379705E" w:rsidR="007B7878" w:rsidRDefault="007B7878" w:rsidP="00CD7A43">
            <w:pPr>
              <w:jc w:val="center"/>
              <w:rPr>
                <w:rFonts w:ascii="Arial" w:hAnsi="Arial" w:cs="Arial"/>
                <w:sz w:val="18"/>
                <w:szCs w:val="18"/>
              </w:rPr>
            </w:pPr>
          </w:p>
        </w:tc>
        <w:tc>
          <w:tcPr>
            <w:tcW w:w="809" w:type="dxa"/>
          </w:tcPr>
          <w:p w14:paraId="0B8FF675" w14:textId="77777777" w:rsidR="007B7878" w:rsidRDefault="007B7878" w:rsidP="00CD7A43">
            <w:pPr>
              <w:jc w:val="center"/>
              <w:rPr>
                <w:rFonts w:ascii="Arial" w:hAnsi="Arial" w:cs="Arial"/>
                <w:color w:val="000000"/>
                <w:sz w:val="18"/>
                <w:szCs w:val="18"/>
              </w:rPr>
            </w:pPr>
            <w:r>
              <w:rPr>
                <w:rFonts w:ascii="Arial" w:hAnsi="Arial" w:cs="Arial"/>
                <w:sz w:val="18"/>
                <w:szCs w:val="18"/>
              </w:rPr>
              <w:t>6.30%</w:t>
            </w:r>
          </w:p>
        </w:tc>
        <w:tc>
          <w:tcPr>
            <w:tcW w:w="900" w:type="dxa"/>
          </w:tcPr>
          <w:p w14:paraId="2CEE8BF8" w14:textId="77777777" w:rsidR="007B7878" w:rsidRDefault="007B7878" w:rsidP="00CD7A43">
            <w:pPr>
              <w:jc w:val="center"/>
              <w:rPr>
                <w:rFonts w:ascii="Arial" w:hAnsi="Arial" w:cs="Arial"/>
                <w:color w:val="000000"/>
                <w:sz w:val="18"/>
                <w:szCs w:val="18"/>
              </w:rPr>
            </w:pPr>
            <w:r>
              <w:rPr>
                <w:rFonts w:ascii="Arial" w:hAnsi="Arial" w:cs="Arial"/>
                <w:sz w:val="18"/>
                <w:szCs w:val="18"/>
              </w:rPr>
              <w:t>12.70%</w:t>
            </w:r>
          </w:p>
        </w:tc>
        <w:tc>
          <w:tcPr>
            <w:tcW w:w="900" w:type="dxa"/>
          </w:tcPr>
          <w:p w14:paraId="567C7C0A" w14:textId="77777777" w:rsidR="007B7878" w:rsidRDefault="007B7878" w:rsidP="00CD7A43">
            <w:pPr>
              <w:jc w:val="center"/>
              <w:rPr>
                <w:rFonts w:ascii="Arial" w:hAnsi="Arial" w:cs="Arial"/>
                <w:color w:val="000000"/>
                <w:sz w:val="18"/>
                <w:szCs w:val="18"/>
              </w:rPr>
            </w:pPr>
            <w:r>
              <w:rPr>
                <w:rFonts w:ascii="Arial" w:hAnsi="Arial" w:cs="Arial"/>
                <w:sz w:val="18"/>
                <w:szCs w:val="18"/>
              </w:rPr>
              <w:t>4.20%</w:t>
            </w:r>
          </w:p>
        </w:tc>
        <w:tc>
          <w:tcPr>
            <w:tcW w:w="903" w:type="dxa"/>
          </w:tcPr>
          <w:p w14:paraId="00AF6866" w14:textId="77777777" w:rsidR="007B7878" w:rsidRDefault="007B7878" w:rsidP="00CD7A43">
            <w:pPr>
              <w:jc w:val="center"/>
              <w:rPr>
                <w:rFonts w:ascii="Arial" w:hAnsi="Arial" w:cs="Arial"/>
                <w:color w:val="000000"/>
                <w:sz w:val="18"/>
                <w:szCs w:val="18"/>
              </w:rPr>
            </w:pPr>
            <w:r>
              <w:rPr>
                <w:rFonts w:ascii="Arial" w:hAnsi="Arial" w:cs="Arial"/>
                <w:sz w:val="18"/>
                <w:szCs w:val="18"/>
              </w:rPr>
              <w:t>8.30%</w:t>
            </w:r>
          </w:p>
        </w:tc>
        <w:tc>
          <w:tcPr>
            <w:tcW w:w="900" w:type="dxa"/>
          </w:tcPr>
          <w:p w14:paraId="6444BF95" w14:textId="77777777" w:rsidR="007B7878" w:rsidRDefault="007B7878" w:rsidP="00CD7A43">
            <w:pPr>
              <w:jc w:val="center"/>
              <w:rPr>
                <w:rFonts w:ascii="Arial" w:hAnsi="Arial" w:cs="Arial"/>
                <w:color w:val="000000"/>
                <w:sz w:val="18"/>
                <w:szCs w:val="18"/>
              </w:rPr>
            </w:pPr>
            <w:r>
              <w:rPr>
                <w:rFonts w:ascii="Arial" w:hAnsi="Arial" w:cs="Arial"/>
                <w:sz w:val="18"/>
                <w:szCs w:val="18"/>
              </w:rPr>
              <w:t>3.90%</w:t>
            </w:r>
          </w:p>
        </w:tc>
        <w:tc>
          <w:tcPr>
            <w:tcW w:w="810" w:type="dxa"/>
          </w:tcPr>
          <w:p w14:paraId="3C76AF9E" w14:textId="77777777" w:rsidR="007B7878" w:rsidRDefault="007B7878" w:rsidP="00CD7A43">
            <w:pPr>
              <w:jc w:val="center"/>
              <w:rPr>
                <w:rFonts w:ascii="Arial" w:hAnsi="Arial" w:cs="Arial"/>
                <w:color w:val="000000"/>
                <w:sz w:val="18"/>
                <w:szCs w:val="18"/>
              </w:rPr>
            </w:pPr>
            <w:r>
              <w:rPr>
                <w:rFonts w:ascii="Arial" w:hAnsi="Arial" w:cs="Arial"/>
                <w:sz w:val="18"/>
                <w:szCs w:val="18"/>
              </w:rPr>
              <w:t>7.60%</w:t>
            </w:r>
          </w:p>
        </w:tc>
        <w:tc>
          <w:tcPr>
            <w:tcW w:w="900" w:type="dxa"/>
          </w:tcPr>
          <w:p w14:paraId="303C0256" w14:textId="77777777" w:rsidR="007B7878" w:rsidRDefault="007B7878" w:rsidP="00CD7A43">
            <w:pPr>
              <w:jc w:val="center"/>
              <w:rPr>
                <w:rFonts w:ascii="Arial" w:hAnsi="Arial" w:cs="Arial"/>
                <w:color w:val="000000"/>
                <w:sz w:val="18"/>
                <w:szCs w:val="18"/>
              </w:rPr>
            </w:pPr>
            <w:r>
              <w:rPr>
                <w:rFonts w:ascii="Arial" w:hAnsi="Arial" w:cs="Arial"/>
                <w:sz w:val="18"/>
                <w:szCs w:val="18"/>
              </w:rPr>
              <w:t>6.50%</w:t>
            </w:r>
          </w:p>
        </w:tc>
        <w:tc>
          <w:tcPr>
            <w:tcW w:w="906" w:type="dxa"/>
          </w:tcPr>
          <w:p w14:paraId="09327117" w14:textId="77777777" w:rsidR="007B7878" w:rsidRDefault="007B7878" w:rsidP="00CD7A43">
            <w:pPr>
              <w:jc w:val="center"/>
              <w:rPr>
                <w:rFonts w:ascii="Arial" w:hAnsi="Arial" w:cs="Arial"/>
                <w:color w:val="000000"/>
                <w:sz w:val="18"/>
                <w:szCs w:val="18"/>
              </w:rPr>
            </w:pPr>
            <w:r>
              <w:rPr>
                <w:rFonts w:ascii="Arial" w:hAnsi="Arial" w:cs="Arial"/>
                <w:sz w:val="18"/>
                <w:szCs w:val="18"/>
              </w:rPr>
              <w:t>13.10%</w:t>
            </w:r>
          </w:p>
        </w:tc>
        <w:tc>
          <w:tcPr>
            <w:tcW w:w="888" w:type="dxa"/>
          </w:tcPr>
          <w:p w14:paraId="6F293CA5" w14:textId="77777777" w:rsidR="007B7878" w:rsidRDefault="007B7878" w:rsidP="00CD7A43">
            <w:pPr>
              <w:jc w:val="center"/>
              <w:rPr>
                <w:rFonts w:ascii="Arial" w:hAnsi="Arial" w:cs="Arial"/>
                <w:sz w:val="18"/>
                <w:szCs w:val="18"/>
              </w:rPr>
            </w:pPr>
            <w:r>
              <w:rPr>
                <w:rFonts w:ascii="Arial" w:hAnsi="Arial" w:cs="Arial"/>
                <w:sz w:val="18"/>
                <w:szCs w:val="18"/>
              </w:rPr>
              <w:t>S3</w:t>
            </w:r>
          </w:p>
        </w:tc>
        <w:tc>
          <w:tcPr>
            <w:tcW w:w="922" w:type="dxa"/>
          </w:tcPr>
          <w:p w14:paraId="0BA7E6DE" w14:textId="2B01F895" w:rsidR="007B7878" w:rsidRDefault="007B7878" w:rsidP="00CD7A43">
            <w:pPr>
              <w:jc w:val="center"/>
              <w:rPr>
                <w:rFonts w:ascii="Arial" w:hAnsi="Arial" w:cs="Arial"/>
                <w:sz w:val="18"/>
                <w:szCs w:val="18"/>
              </w:rPr>
            </w:pPr>
            <w:ins w:id="295" w:author="Hong He" w:date="2020-10-27T20:20:00Z">
              <w:r>
                <w:rPr>
                  <w:rFonts w:ascii="Arial" w:hAnsi="Arial" w:cs="Arial"/>
                  <w:sz w:val="18"/>
                  <w:szCs w:val="18"/>
                </w:rPr>
                <w:t xml:space="preserve">Note </w:t>
              </w:r>
            </w:ins>
            <w:r>
              <w:rPr>
                <w:rFonts w:ascii="Arial" w:hAnsi="Arial" w:cs="Arial"/>
                <w:sz w:val="18"/>
                <w:szCs w:val="18"/>
              </w:rPr>
              <w:t>3</w:t>
            </w:r>
          </w:p>
        </w:tc>
      </w:tr>
      <w:tr w:rsidR="007B7878" w14:paraId="635F31C2" w14:textId="77777777" w:rsidTr="009F1C1C">
        <w:trPr>
          <w:trHeight w:val="199"/>
        </w:trPr>
        <w:tc>
          <w:tcPr>
            <w:tcW w:w="354" w:type="dxa"/>
          </w:tcPr>
          <w:p w14:paraId="30CAF385" w14:textId="3083A430" w:rsidR="007B7878" w:rsidRDefault="007B7878" w:rsidP="007B7878">
            <w:pPr>
              <w:tabs>
                <w:tab w:val="left" w:pos="384"/>
              </w:tabs>
              <w:rPr>
                <w:rFonts w:ascii="Arial" w:hAnsi="Arial" w:cs="Arial"/>
                <w:sz w:val="18"/>
                <w:szCs w:val="18"/>
              </w:rPr>
            </w:pPr>
            <w:r>
              <w:rPr>
                <w:rFonts w:ascii="Arial" w:hAnsi="Arial" w:cs="Arial"/>
                <w:sz w:val="18"/>
                <w:szCs w:val="18"/>
              </w:rPr>
              <w:t>3</w:t>
            </w:r>
          </w:p>
        </w:tc>
        <w:tc>
          <w:tcPr>
            <w:tcW w:w="1079" w:type="dxa"/>
          </w:tcPr>
          <w:p w14:paraId="52E0C699" w14:textId="157E7E96" w:rsidR="007B7878" w:rsidRDefault="007B7878" w:rsidP="007B7878">
            <w:pPr>
              <w:tabs>
                <w:tab w:val="left" w:pos="384"/>
              </w:tabs>
              <w:rPr>
                <w:rFonts w:ascii="Arial" w:hAnsi="Arial" w:cs="Arial"/>
                <w:sz w:val="18"/>
                <w:szCs w:val="18"/>
              </w:rPr>
            </w:pPr>
            <w:r>
              <w:rPr>
                <w:rFonts w:ascii="Arial" w:hAnsi="Arial" w:cs="Arial"/>
                <w:sz w:val="18"/>
                <w:szCs w:val="18"/>
              </w:rPr>
              <w:t>ZTE</w:t>
            </w:r>
          </w:p>
        </w:tc>
        <w:tc>
          <w:tcPr>
            <w:tcW w:w="809" w:type="dxa"/>
          </w:tcPr>
          <w:p w14:paraId="142FC6CF" w14:textId="3853E823" w:rsidR="007B7878" w:rsidRDefault="007B7878" w:rsidP="007B7878">
            <w:pPr>
              <w:jc w:val="center"/>
              <w:rPr>
                <w:rFonts w:ascii="Arial" w:hAnsi="Arial" w:cs="Arial"/>
                <w:sz w:val="18"/>
                <w:szCs w:val="18"/>
              </w:rPr>
            </w:pPr>
            <w:ins w:id="296" w:author="ZTE" w:date="2020-10-29T19:17:00Z">
              <w:r>
                <w:rPr>
                  <w:rFonts w:ascii="Arial" w:eastAsia="宋体" w:hAnsi="Arial" w:cs="Arial" w:hint="eastAsia"/>
                  <w:sz w:val="18"/>
                  <w:szCs w:val="18"/>
                </w:rPr>
                <w:t>5.33%</w:t>
              </w:r>
            </w:ins>
          </w:p>
        </w:tc>
        <w:tc>
          <w:tcPr>
            <w:tcW w:w="900" w:type="dxa"/>
          </w:tcPr>
          <w:p w14:paraId="07EAA3E8" w14:textId="628B0EFC" w:rsidR="007B7878" w:rsidRDefault="007B7878" w:rsidP="007B7878">
            <w:pPr>
              <w:jc w:val="center"/>
              <w:rPr>
                <w:rFonts w:ascii="Arial" w:hAnsi="Arial" w:cs="Arial"/>
                <w:sz w:val="18"/>
                <w:szCs w:val="18"/>
              </w:rPr>
            </w:pPr>
            <w:ins w:id="297" w:author="ZTE" w:date="2020-10-29T19:17:00Z">
              <w:r>
                <w:rPr>
                  <w:rFonts w:ascii="Arial" w:eastAsia="宋体" w:hAnsi="Arial" w:cs="Arial" w:hint="eastAsia"/>
                  <w:sz w:val="18"/>
                  <w:szCs w:val="18"/>
                </w:rPr>
                <w:t>10.67%</w:t>
              </w:r>
            </w:ins>
          </w:p>
        </w:tc>
        <w:tc>
          <w:tcPr>
            <w:tcW w:w="900" w:type="dxa"/>
          </w:tcPr>
          <w:p w14:paraId="4F9EB14E" w14:textId="7A846C4E" w:rsidR="007B7878" w:rsidRDefault="007B7878" w:rsidP="007B7878">
            <w:pPr>
              <w:jc w:val="center"/>
              <w:rPr>
                <w:rFonts w:ascii="Arial" w:hAnsi="Arial" w:cs="Arial"/>
                <w:sz w:val="18"/>
                <w:szCs w:val="18"/>
              </w:rPr>
            </w:pPr>
            <w:ins w:id="298" w:author="ZTE" w:date="2020-10-29T19:17:00Z">
              <w:r>
                <w:rPr>
                  <w:rFonts w:ascii="Arial" w:eastAsia="宋体" w:hAnsi="Arial" w:cs="Arial" w:hint="eastAsia"/>
                  <w:sz w:val="18"/>
                  <w:szCs w:val="18"/>
                </w:rPr>
                <w:t>2.56%</w:t>
              </w:r>
            </w:ins>
          </w:p>
        </w:tc>
        <w:tc>
          <w:tcPr>
            <w:tcW w:w="903" w:type="dxa"/>
          </w:tcPr>
          <w:p w14:paraId="1604D5C1" w14:textId="273EB843" w:rsidR="007B7878" w:rsidRDefault="007B7878" w:rsidP="007B7878">
            <w:pPr>
              <w:jc w:val="center"/>
              <w:rPr>
                <w:rFonts w:ascii="Arial" w:hAnsi="Arial" w:cs="Arial"/>
                <w:sz w:val="18"/>
                <w:szCs w:val="18"/>
              </w:rPr>
            </w:pPr>
            <w:ins w:id="299" w:author="ZTE" w:date="2020-10-29T19:17:00Z">
              <w:r>
                <w:rPr>
                  <w:rFonts w:ascii="Arial" w:eastAsia="宋体" w:hAnsi="Arial" w:cs="Arial" w:hint="eastAsia"/>
                  <w:sz w:val="18"/>
                  <w:szCs w:val="18"/>
                </w:rPr>
                <w:t>5.13%</w:t>
              </w:r>
            </w:ins>
          </w:p>
        </w:tc>
        <w:tc>
          <w:tcPr>
            <w:tcW w:w="900" w:type="dxa"/>
          </w:tcPr>
          <w:p w14:paraId="52890D7A" w14:textId="3981D9DD" w:rsidR="007B7878" w:rsidRDefault="007B7878" w:rsidP="007B7878">
            <w:pPr>
              <w:jc w:val="center"/>
              <w:rPr>
                <w:rFonts w:ascii="Arial" w:hAnsi="Arial" w:cs="Arial"/>
                <w:sz w:val="18"/>
                <w:szCs w:val="18"/>
              </w:rPr>
            </w:pPr>
            <w:ins w:id="300" w:author="ZTE" w:date="2020-10-29T19:17:00Z">
              <w:r>
                <w:rPr>
                  <w:rFonts w:ascii="Arial" w:eastAsia="宋体" w:hAnsi="Arial" w:cs="Arial" w:hint="eastAsia"/>
                  <w:sz w:val="18"/>
                  <w:szCs w:val="18"/>
                </w:rPr>
                <w:t>2.45%</w:t>
              </w:r>
            </w:ins>
          </w:p>
        </w:tc>
        <w:tc>
          <w:tcPr>
            <w:tcW w:w="810" w:type="dxa"/>
          </w:tcPr>
          <w:p w14:paraId="6ED6DC48" w14:textId="39277183" w:rsidR="007B7878" w:rsidRDefault="007B7878" w:rsidP="007B7878">
            <w:pPr>
              <w:jc w:val="center"/>
              <w:rPr>
                <w:rFonts w:ascii="Arial" w:hAnsi="Arial" w:cs="Arial"/>
                <w:sz w:val="18"/>
                <w:szCs w:val="18"/>
              </w:rPr>
            </w:pPr>
            <w:ins w:id="301" w:author="ZTE" w:date="2020-10-29T19:17:00Z">
              <w:r>
                <w:rPr>
                  <w:rFonts w:ascii="Arial" w:eastAsia="宋体" w:hAnsi="Arial" w:cs="Arial" w:hint="eastAsia"/>
                  <w:sz w:val="18"/>
                  <w:szCs w:val="18"/>
                </w:rPr>
                <w:t>4.9%</w:t>
              </w:r>
            </w:ins>
          </w:p>
        </w:tc>
        <w:tc>
          <w:tcPr>
            <w:tcW w:w="900" w:type="dxa"/>
            <w:vAlign w:val="center"/>
          </w:tcPr>
          <w:p w14:paraId="43CDA3A0" w14:textId="15A4D4B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430B1980" w14:textId="60A8072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1BDE1E51" w14:textId="784FBF0E" w:rsidR="007B7878" w:rsidRDefault="007B7878" w:rsidP="007B7878">
            <w:pPr>
              <w:jc w:val="center"/>
              <w:rPr>
                <w:rFonts w:ascii="Arial" w:hAnsi="Arial" w:cs="Arial"/>
                <w:sz w:val="18"/>
                <w:szCs w:val="18"/>
              </w:rPr>
            </w:pPr>
            <w:ins w:id="302" w:author="ZTE" w:date="2020-10-29T19:17:00Z">
              <w:r>
                <w:rPr>
                  <w:rFonts w:ascii="Arial" w:eastAsia="宋体" w:hAnsi="Arial" w:cs="Arial" w:hint="eastAsia"/>
                  <w:sz w:val="18"/>
                  <w:szCs w:val="18"/>
                </w:rPr>
                <w:t>S1</w:t>
              </w:r>
            </w:ins>
          </w:p>
        </w:tc>
        <w:tc>
          <w:tcPr>
            <w:tcW w:w="922" w:type="dxa"/>
          </w:tcPr>
          <w:p w14:paraId="333DC299" w14:textId="6C099DC7" w:rsidR="007B7878" w:rsidRDefault="007B7878" w:rsidP="007B7878">
            <w:pPr>
              <w:jc w:val="center"/>
              <w:rPr>
                <w:rFonts w:ascii="Arial" w:hAnsi="Arial" w:cs="Arial"/>
                <w:sz w:val="18"/>
                <w:szCs w:val="18"/>
              </w:rPr>
            </w:pPr>
            <w:ins w:id="303" w:author="ZTE" w:date="2020-10-29T19:17:00Z">
              <w:r>
                <w:rPr>
                  <w:rFonts w:ascii="Arial" w:hAnsi="Arial" w:cs="Arial"/>
                  <w:sz w:val="18"/>
                  <w:szCs w:val="18"/>
                </w:rPr>
                <w:t xml:space="preserve">Note </w:t>
              </w:r>
            </w:ins>
            <w:r>
              <w:rPr>
                <w:rFonts w:ascii="Arial" w:hAnsi="Arial" w:cs="Arial"/>
                <w:sz w:val="18"/>
                <w:szCs w:val="18"/>
              </w:rPr>
              <w:t>3</w:t>
            </w:r>
          </w:p>
        </w:tc>
      </w:tr>
      <w:tr w:rsidR="007B7878" w14:paraId="027E267F" w14:textId="77777777" w:rsidTr="009F1C1C">
        <w:trPr>
          <w:trHeight w:val="226"/>
        </w:trPr>
        <w:tc>
          <w:tcPr>
            <w:tcW w:w="354" w:type="dxa"/>
            <w:vMerge w:val="restart"/>
          </w:tcPr>
          <w:p w14:paraId="43ADB740" w14:textId="3EB20F1F" w:rsidR="007B7878" w:rsidRDefault="007B7878" w:rsidP="00CD7A43">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4A8E2BAF" w14:textId="74ED038A" w:rsidR="007B7878" w:rsidRDefault="007B7878" w:rsidP="00CD7A43">
            <w:pPr>
              <w:tabs>
                <w:tab w:val="left" w:pos="384"/>
              </w:tabs>
              <w:rPr>
                <w:rFonts w:ascii="Arial" w:hAnsi="Arial" w:cs="Arial"/>
                <w:sz w:val="18"/>
                <w:szCs w:val="18"/>
              </w:rPr>
            </w:pPr>
            <w:ins w:id="304" w:author="Hong He" w:date="2020-10-27T20:33:00Z">
              <w:r>
                <w:rPr>
                  <w:rFonts w:ascii="Arial" w:hAnsi="Arial" w:cs="Arial"/>
                  <w:sz w:val="18"/>
                  <w:szCs w:val="18"/>
                </w:rPr>
                <w:t>MediaTek</w:t>
              </w:r>
            </w:ins>
          </w:p>
        </w:tc>
        <w:tc>
          <w:tcPr>
            <w:tcW w:w="809" w:type="dxa"/>
          </w:tcPr>
          <w:p w14:paraId="4B2EB017" w14:textId="77777777" w:rsidR="007B7878" w:rsidRDefault="007B7878" w:rsidP="00CD7A43">
            <w:pPr>
              <w:jc w:val="center"/>
              <w:rPr>
                <w:rFonts w:ascii="Arial" w:hAnsi="Arial" w:cs="Arial"/>
                <w:sz w:val="18"/>
                <w:szCs w:val="18"/>
              </w:rPr>
            </w:pPr>
            <w:ins w:id="305" w:author="Hong He" w:date="2020-10-27T20:32:00Z">
              <w:r>
                <w:rPr>
                  <w:rFonts w:ascii="Arial" w:hAnsi="Arial" w:cs="Arial"/>
                  <w:sz w:val="18"/>
                  <w:szCs w:val="18"/>
                </w:rPr>
                <w:t>3.61%</w:t>
              </w:r>
            </w:ins>
          </w:p>
        </w:tc>
        <w:tc>
          <w:tcPr>
            <w:tcW w:w="900" w:type="dxa"/>
          </w:tcPr>
          <w:p w14:paraId="59264230" w14:textId="77777777" w:rsidR="007B7878" w:rsidRDefault="007B7878" w:rsidP="00CD7A43">
            <w:pPr>
              <w:jc w:val="center"/>
              <w:rPr>
                <w:rFonts w:ascii="Arial" w:hAnsi="Arial" w:cs="Arial"/>
                <w:sz w:val="18"/>
                <w:szCs w:val="18"/>
              </w:rPr>
            </w:pPr>
            <w:ins w:id="306" w:author="Hong He" w:date="2020-10-27T20:32:00Z">
              <w:r>
                <w:rPr>
                  <w:rFonts w:ascii="Arial" w:hAnsi="Arial" w:cs="Arial"/>
                  <w:sz w:val="18"/>
                  <w:szCs w:val="18"/>
                </w:rPr>
                <w:t>6.81%</w:t>
              </w:r>
            </w:ins>
          </w:p>
        </w:tc>
        <w:tc>
          <w:tcPr>
            <w:tcW w:w="900" w:type="dxa"/>
          </w:tcPr>
          <w:p w14:paraId="2BC6117E" w14:textId="77777777" w:rsidR="007B7878" w:rsidRDefault="007B7878" w:rsidP="00CD7A43">
            <w:pPr>
              <w:jc w:val="center"/>
              <w:rPr>
                <w:rFonts w:ascii="Arial" w:hAnsi="Arial" w:cs="Arial"/>
                <w:sz w:val="18"/>
                <w:szCs w:val="18"/>
              </w:rPr>
            </w:pPr>
            <w:ins w:id="307" w:author="Hong He" w:date="2020-10-27T20:32:00Z">
              <w:r>
                <w:rPr>
                  <w:rFonts w:ascii="Arial" w:hAnsi="Arial" w:cs="Arial"/>
                  <w:sz w:val="18"/>
                  <w:szCs w:val="18"/>
                </w:rPr>
                <w:t> </w:t>
              </w:r>
            </w:ins>
          </w:p>
        </w:tc>
        <w:tc>
          <w:tcPr>
            <w:tcW w:w="903" w:type="dxa"/>
          </w:tcPr>
          <w:p w14:paraId="6899D162" w14:textId="77777777" w:rsidR="007B7878" w:rsidRDefault="007B7878" w:rsidP="00CD7A43">
            <w:pPr>
              <w:jc w:val="center"/>
              <w:rPr>
                <w:rFonts w:ascii="Arial" w:hAnsi="Arial" w:cs="Arial"/>
                <w:sz w:val="18"/>
                <w:szCs w:val="18"/>
              </w:rPr>
            </w:pPr>
            <w:ins w:id="308" w:author="Hong He" w:date="2020-10-27T20:32:00Z">
              <w:r>
                <w:rPr>
                  <w:rFonts w:ascii="Arial" w:hAnsi="Arial" w:cs="Arial"/>
                  <w:sz w:val="18"/>
                  <w:szCs w:val="18"/>
                </w:rPr>
                <w:t> </w:t>
              </w:r>
            </w:ins>
          </w:p>
        </w:tc>
        <w:tc>
          <w:tcPr>
            <w:tcW w:w="900" w:type="dxa"/>
          </w:tcPr>
          <w:p w14:paraId="700288CC" w14:textId="77777777" w:rsidR="007B7878" w:rsidRDefault="007B7878" w:rsidP="00CD7A43">
            <w:pPr>
              <w:jc w:val="center"/>
              <w:rPr>
                <w:rFonts w:ascii="Arial" w:hAnsi="Arial" w:cs="Arial"/>
                <w:sz w:val="18"/>
                <w:szCs w:val="18"/>
              </w:rPr>
            </w:pPr>
            <w:ins w:id="309" w:author="Hong He" w:date="2020-10-27T20:32:00Z">
              <w:r>
                <w:rPr>
                  <w:rFonts w:ascii="Arial" w:hAnsi="Arial" w:cs="Arial"/>
                  <w:sz w:val="18"/>
                  <w:szCs w:val="18"/>
                </w:rPr>
                <w:t> </w:t>
              </w:r>
            </w:ins>
          </w:p>
        </w:tc>
        <w:tc>
          <w:tcPr>
            <w:tcW w:w="810" w:type="dxa"/>
          </w:tcPr>
          <w:p w14:paraId="2C46DF0A" w14:textId="77777777" w:rsidR="007B7878" w:rsidRDefault="007B7878" w:rsidP="00CD7A43">
            <w:pPr>
              <w:jc w:val="center"/>
              <w:rPr>
                <w:rFonts w:ascii="Arial" w:hAnsi="Arial" w:cs="Arial"/>
                <w:sz w:val="18"/>
                <w:szCs w:val="18"/>
              </w:rPr>
            </w:pPr>
            <w:ins w:id="310" w:author="Hong He" w:date="2020-10-27T20:32:00Z">
              <w:r>
                <w:rPr>
                  <w:rFonts w:ascii="Arial" w:hAnsi="Arial" w:cs="Arial"/>
                  <w:sz w:val="18"/>
                  <w:szCs w:val="18"/>
                </w:rPr>
                <w:t> </w:t>
              </w:r>
            </w:ins>
          </w:p>
        </w:tc>
        <w:tc>
          <w:tcPr>
            <w:tcW w:w="900" w:type="dxa"/>
          </w:tcPr>
          <w:p w14:paraId="35E74FE3" w14:textId="77777777" w:rsidR="007B7878" w:rsidRDefault="007B7878" w:rsidP="00CD7A43">
            <w:pPr>
              <w:jc w:val="center"/>
              <w:rPr>
                <w:rFonts w:ascii="Arial" w:hAnsi="Arial" w:cs="Arial"/>
                <w:sz w:val="18"/>
                <w:szCs w:val="18"/>
              </w:rPr>
            </w:pPr>
            <w:ins w:id="311" w:author="Hong He" w:date="2020-10-27T20:32:00Z">
              <w:r>
                <w:rPr>
                  <w:rFonts w:ascii="Arial" w:hAnsi="Arial" w:cs="Arial"/>
                  <w:sz w:val="18"/>
                  <w:szCs w:val="18"/>
                </w:rPr>
                <w:t>3.80%</w:t>
              </w:r>
            </w:ins>
          </w:p>
        </w:tc>
        <w:tc>
          <w:tcPr>
            <w:tcW w:w="906" w:type="dxa"/>
          </w:tcPr>
          <w:p w14:paraId="05F0755C" w14:textId="77777777" w:rsidR="007B7878" w:rsidRDefault="007B7878" w:rsidP="00CD7A43">
            <w:pPr>
              <w:jc w:val="center"/>
              <w:rPr>
                <w:rFonts w:ascii="Arial" w:hAnsi="Arial" w:cs="Arial"/>
                <w:sz w:val="18"/>
                <w:szCs w:val="18"/>
              </w:rPr>
            </w:pPr>
            <w:ins w:id="312" w:author="Hong He" w:date="2020-10-27T20:32:00Z">
              <w:r>
                <w:rPr>
                  <w:rFonts w:ascii="Arial" w:hAnsi="Arial" w:cs="Arial"/>
                  <w:sz w:val="18"/>
                  <w:szCs w:val="18"/>
                </w:rPr>
                <w:t>7.55%</w:t>
              </w:r>
            </w:ins>
          </w:p>
        </w:tc>
        <w:tc>
          <w:tcPr>
            <w:tcW w:w="888" w:type="dxa"/>
          </w:tcPr>
          <w:p w14:paraId="74D2FF3E" w14:textId="77777777" w:rsidR="007B7878" w:rsidRDefault="007B7878" w:rsidP="00CD7A43">
            <w:pPr>
              <w:jc w:val="center"/>
              <w:rPr>
                <w:rFonts w:ascii="Arial" w:hAnsi="Arial" w:cs="Arial"/>
                <w:sz w:val="18"/>
                <w:szCs w:val="18"/>
              </w:rPr>
            </w:pPr>
            <w:ins w:id="313" w:author="Hong He" w:date="2020-10-27T20:33:00Z">
              <w:r>
                <w:rPr>
                  <w:rFonts w:ascii="Arial" w:hAnsi="Arial" w:cs="Arial"/>
                  <w:sz w:val="18"/>
                  <w:szCs w:val="18"/>
                </w:rPr>
                <w:t>S1</w:t>
              </w:r>
            </w:ins>
          </w:p>
        </w:tc>
        <w:tc>
          <w:tcPr>
            <w:tcW w:w="922" w:type="dxa"/>
          </w:tcPr>
          <w:p w14:paraId="5D96EFE6" w14:textId="2283D72D" w:rsidR="007B7878" w:rsidRDefault="007B7878" w:rsidP="00CD7A43">
            <w:pPr>
              <w:jc w:val="center"/>
              <w:rPr>
                <w:rFonts w:ascii="Arial" w:hAnsi="Arial" w:cs="Arial"/>
                <w:sz w:val="18"/>
                <w:szCs w:val="18"/>
              </w:rPr>
            </w:pPr>
            <w:ins w:id="314" w:author="Hong He" w:date="2020-10-27T20:34:00Z">
              <w:r>
                <w:rPr>
                  <w:rFonts w:ascii="Arial" w:hAnsi="Arial" w:cs="Arial"/>
                  <w:sz w:val="18"/>
                  <w:szCs w:val="18"/>
                </w:rPr>
                <w:t xml:space="preserve">Note </w:t>
              </w:r>
            </w:ins>
            <w:r>
              <w:rPr>
                <w:rFonts w:ascii="Arial" w:hAnsi="Arial" w:cs="Arial"/>
                <w:sz w:val="18"/>
                <w:szCs w:val="18"/>
              </w:rPr>
              <w:t>4</w:t>
            </w:r>
          </w:p>
        </w:tc>
      </w:tr>
      <w:tr w:rsidR="007B7878" w14:paraId="317CDE5F" w14:textId="77777777" w:rsidTr="009F1C1C">
        <w:trPr>
          <w:trHeight w:val="199"/>
        </w:trPr>
        <w:tc>
          <w:tcPr>
            <w:tcW w:w="354" w:type="dxa"/>
            <w:vMerge/>
          </w:tcPr>
          <w:p w14:paraId="316C17D3" w14:textId="77777777" w:rsidR="007B7878" w:rsidRDefault="007B7878" w:rsidP="00CD7A43">
            <w:pPr>
              <w:tabs>
                <w:tab w:val="left" w:pos="384"/>
              </w:tabs>
              <w:rPr>
                <w:rFonts w:ascii="Arial" w:hAnsi="Arial" w:cs="Arial"/>
                <w:sz w:val="18"/>
                <w:szCs w:val="18"/>
              </w:rPr>
            </w:pPr>
          </w:p>
        </w:tc>
        <w:tc>
          <w:tcPr>
            <w:tcW w:w="1079" w:type="dxa"/>
            <w:vMerge/>
          </w:tcPr>
          <w:p w14:paraId="3C9784BE" w14:textId="7A5BDE4D" w:rsidR="007B7878" w:rsidRDefault="007B7878" w:rsidP="00CD7A43">
            <w:pPr>
              <w:tabs>
                <w:tab w:val="left" w:pos="384"/>
              </w:tabs>
              <w:rPr>
                <w:rFonts w:ascii="Arial" w:hAnsi="Arial" w:cs="Arial"/>
                <w:sz w:val="18"/>
                <w:szCs w:val="18"/>
              </w:rPr>
            </w:pPr>
          </w:p>
        </w:tc>
        <w:tc>
          <w:tcPr>
            <w:tcW w:w="809" w:type="dxa"/>
          </w:tcPr>
          <w:p w14:paraId="1BCC461E" w14:textId="77777777" w:rsidR="007B7878" w:rsidRDefault="007B7878" w:rsidP="00CD7A43">
            <w:pPr>
              <w:jc w:val="center"/>
              <w:rPr>
                <w:rFonts w:ascii="Arial" w:hAnsi="Arial" w:cs="Arial"/>
                <w:sz w:val="18"/>
                <w:szCs w:val="18"/>
              </w:rPr>
            </w:pPr>
            <w:ins w:id="315" w:author="Hong He" w:date="2020-10-27T20:32:00Z">
              <w:r>
                <w:rPr>
                  <w:rFonts w:ascii="Arial" w:hAnsi="Arial" w:cs="Arial"/>
                  <w:sz w:val="18"/>
                  <w:szCs w:val="18"/>
                </w:rPr>
                <w:t>1.96%</w:t>
              </w:r>
            </w:ins>
          </w:p>
        </w:tc>
        <w:tc>
          <w:tcPr>
            <w:tcW w:w="900" w:type="dxa"/>
          </w:tcPr>
          <w:p w14:paraId="06AAB642" w14:textId="77777777" w:rsidR="007B7878" w:rsidRDefault="007B7878" w:rsidP="00CD7A43">
            <w:pPr>
              <w:jc w:val="center"/>
              <w:rPr>
                <w:rFonts w:ascii="Arial" w:hAnsi="Arial" w:cs="Arial"/>
                <w:sz w:val="18"/>
                <w:szCs w:val="18"/>
              </w:rPr>
            </w:pPr>
            <w:ins w:id="316" w:author="Hong He" w:date="2020-10-27T20:32:00Z">
              <w:r>
                <w:rPr>
                  <w:rFonts w:ascii="Arial" w:hAnsi="Arial" w:cs="Arial"/>
                  <w:sz w:val="18"/>
                  <w:szCs w:val="18"/>
                </w:rPr>
                <w:t>3.92%</w:t>
              </w:r>
            </w:ins>
          </w:p>
        </w:tc>
        <w:tc>
          <w:tcPr>
            <w:tcW w:w="900" w:type="dxa"/>
          </w:tcPr>
          <w:p w14:paraId="5E1EAEC8" w14:textId="77777777" w:rsidR="007B7878" w:rsidRDefault="007B7878" w:rsidP="00CD7A43">
            <w:pPr>
              <w:jc w:val="center"/>
              <w:rPr>
                <w:rFonts w:ascii="Arial" w:hAnsi="Arial" w:cs="Arial"/>
                <w:sz w:val="18"/>
                <w:szCs w:val="18"/>
              </w:rPr>
            </w:pPr>
            <w:ins w:id="317" w:author="Hong He" w:date="2020-10-27T20:32:00Z">
              <w:r>
                <w:rPr>
                  <w:rFonts w:ascii="Arial" w:hAnsi="Arial" w:cs="Arial"/>
                  <w:sz w:val="18"/>
                  <w:szCs w:val="18"/>
                </w:rPr>
                <w:t> </w:t>
              </w:r>
            </w:ins>
          </w:p>
        </w:tc>
        <w:tc>
          <w:tcPr>
            <w:tcW w:w="903" w:type="dxa"/>
          </w:tcPr>
          <w:p w14:paraId="5A242052" w14:textId="77777777" w:rsidR="007B7878" w:rsidRDefault="007B7878" w:rsidP="00CD7A43">
            <w:pPr>
              <w:jc w:val="center"/>
              <w:rPr>
                <w:rFonts w:ascii="Arial" w:hAnsi="Arial" w:cs="Arial"/>
                <w:sz w:val="18"/>
                <w:szCs w:val="18"/>
              </w:rPr>
            </w:pPr>
            <w:ins w:id="318" w:author="Hong He" w:date="2020-10-27T20:32:00Z">
              <w:r>
                <w:rPr>
                  <w:rFonts w:ascii="Arial" w:hAnsi="Arial" w:cs="Arial"/>
                  <w:sz w:val="18"/>
                  <w:szCs w:val="18"/>
                </w:rPr>
                <w:t> </w:t>
              </w:r>
            </w:ins>
          </w:p>
        </w:tc>
        <w:tc>
          <w:tcPr>
            <w:tcW w:w="900" w:type="dxa"/>
          </w:tcPr>
          <w:p w14:paraId="36F8D8AF" w14:textId="77777777" w:rsidR="007B7878" w:rsidRDefault="007B7878" w:rsidP="00CD7A43">
            <w:pPr>
              <w:jc w:val="center"/>
              <w:rPr>
                <w:rFonts w:ascii="Arial" w:hAnsi="Arial" w:cs="Arial"/>
                <w:sz w:val="18"/>
                <w:szCs w:val="18"/>
              </w:rPr>
            </w:pPr>
            <w:ins w:id="319" w:author="Hong He" w:date="2020-10-27T20:32:00Z">
              <w:r>
                <w:rPr>
                  <w:rFonts w:ascii="Arial" w:hAnsi="Arial" w:cs="Arial"/>
                  <w:sz w:val="18"/>
                  <w:szCs w:val="18"/>
                </w:rPr>
                <w:t> </w:t>
              </w:r>
            </w:ins>
          </w:p>
        </w:tc>
        <w:tc>
          <w:tcPr>
            <w:tcW w:w="810" w:type="dxa"/>
          </w:tcPr>
          <w:p w14:paraId="039D84D3" w14:textId="77777777" w:rsidR="007B7878" w:rsidRDefault="007B7878" w:rsidP="00CD7A43">
            <w:pPr>
              <w:jc w:val="center"/>
              <w:rPr>
                <w:rFonts w:ascii="Arial" w:hAnsi="Arial" w:cs="Arial"/>
                <w:sz w:val="18"/>
                <w:szCs w:val="18"/>
              </w:rPr>
            </w:pPr>
            <w:ins w:id="320" w:author="Hong He" w:date="2020-10-27T20:32:00Z">
              <w:r>
                <w:rPr>
                  <w:rFonts w:ascii="Arial" w:hAnsi="Arial" w:cs="Arial"/>
                  <w:sz w:val="18"/>
                  <w:szCs w:val="18"/>
                </w:rPr>
                <w:t> </w:t>
              </w:r>
            </w:ins>
          </w:p>
        </w:tc>
        <w:tc>
          <w:tcPr>
            <w:tcW w:w="900" w:type="dxa"/>
          </w:tcPr>
          <w:p w14:paraId="4CFD3E8F" w14:textId="77777777" w:rsidR="007B7878" w:rsidRDefault="007B7878" w:rsidP="00CD7A43">
            <w:pPr>
              <w:jc w:val="center"/>
              <w:rPr>
                <w:rFonts w:ascii="Arial" w:hAnsi="Arial" w:cs="Arial"/>
                <w:sz w:val="18"/>
                <w:szCs w:val="18"/>
              </w:rPr>
            </w:pPr>
            <w:ins w:id="321" w:author="Hong He" w:date="2020-10-27T20:32:00Z">
              <w:r>
                <w:rPr>
                  <w:rFonts w:ascii="Arial" w:hAnsi="Arial" w:cs="Arial"/>
                  <w:sz w:val="18"/>
                  <w:szCs w:val="18"/>
                </w:rPr>
                <w:t>2.06%</w:t>
              </w:r>
            </w:ins>
          </w:p>
        </w:tc>
        <w:tc>
          <w:tcPr>
            <w:tcW w:w="906" w:type="dxa"/>
          </w:tcPr>
          <w:p w14:paraId="2A55DEB9" w14:textId="77777777" w:rsidR="007B7878" w:rsidRDefault="007B7878" w:rsidP="00CD7A43">
            <w:pPr>
              <w:jc w:val="center"/>
              <w:rPr>
                <w:rFonts w:ascii="Arial" w:hAnsi="Arial" w:cs="Arial"/>
                <w:sz w:val="18"/>
                <w:szCs w:val="18"/>
              </w:rPr>
            </w:pPr>
            <w:ins w:id="322" w:author="Hong He" w:date="2020-10-27T20:32:00Z">
              <w:r>
                <w:rPr>
                  <w:rFonts w:ascii="Arial" w:hAnsi="Arial" w:cs="Arial"/>
                  <w:sz w:val="18"/>
                  <w:szCs w:val="18"/>
                </w:rPr>
                <w:t>4.12%</w:t>
              </w:r>
            </w:ins>
          </w:p>
        </w:tc>
        <w:tc>
          <w:tcPr>
            <w:tcW w:w="888" w:type="dxa"/>
          </w:tcPr>
          <w:p w14:paraId="3B4E32D4" w14:textId="77777777" w:rsidR="007B7878" w:rsidRDefault="007B7878" w:rsidP="00CD7A43">
            <w:pPr>
              <w:jc w:val="center"/>
              <w:rPr>
                <w:rFonts w:ascii="Arial" w:hAnsi="Arial" w:cs="Arial"/>
                <w:sz w:val="18"/>
                <w:szCs w:val="18"/>
              </w:rPr>
            </w:pPr>
            <w:ins w:id="323" w:author="Hong He" w:date="2020-10-27T20:33:00Z">
              <w:r>
                <w:rPr>
                  <w:rFonts w:ascii="Arial" w:hAnsi="Arial" w:cs="Arial"/>
                  <w:sz w:val="18"/>
                  <w:szCs w:val="18"/>
                </w:rPr>
                <w:t>S1</w:t>
              </w:r>
            </w:ins>
          </w:p>
        </w:tc>
        <w:tc>
          <w:tcPr>
            <w:tcW w:w="922" w:type="dxa"/>
          </w:tcPr>
          <w:p w14:paraId="4200BDC4" w14:textId="31BC0D37" w:rsidR="007B7878" w:rsidRDefault="007B7878" w:rsidP="00CD7A43">
            <w:pPr>
              <w:jc w:val="center"/>
              <w:rPr>
                <w:rFonts w:ascii="Arial" w:hAnsi="Arial" w:cs="Arial"/>
                <w:sz w:val="18"/>
                <w:szCs w:val="18"/>
              </w:rPr>
            </w:pPr>
            <w:ins w:id="324" w:author="Hong He" w:date="2020-10-27T20:34:00Z">
              <w:r>
                <w:rPr>
                  <w:rFonts w:ascii="Arial" w:hAnsi="Arial" w:cs="Arial"/>
                  <w:sz w:val="18"/>
                  <w:szCs w:val="18"/>
                </w:rPr>
                <w:t xml:space="preserve">Note </w:t>
              </w:r>
            </w:ins>
            <w:r>
              <w:rPr>
                <w:rFonts w:ascii="Arial" w:hAnsi="Arial" w:cs="Arial"/>
                <w:sz w:val="18"/>
                <w:szCs w:val="18"/>
              </w:rPr>
              <w:t>5</w:t>
            </w:r>
          </w:p>
        </w:tc>
      </w:tr>
      <w:tr w:rsidR="007B7878" w14:paraId="4620690C" w14:textId="77777777" w:rsidTr="005F4492">
        <w:trPr>
          <w:trHeight w:val="998"/>
        </w:trPr>
        <w:tc>
          <w:tcPr>
            <w:tcW w:w="10271" w:type="dxa"/>
            <w:gridSpan w:val="12"/>
          </w:tcPr>
          <w:p w14:paraId="794349EA" w14:textId="1ADACA34" w:rsidR="007B7878" w:rsidRDefault="007B7878" w:rsidP="007B7878">
            <w:pPr>
              <w:rPr>
                <w:rFonts w:ascii="Arial" w:hAnsi="Arial" w:cs="Arial"/>
                <w:sz w:val="18"/>
                <w:szCs w:val="18"/>
              </w:rPr>
            </w:pPr>
            <w:r>
              <w:rPr>
                <w:rFonts w:ascii="Arial" w:hAnsi="Arial" w:cs="Arial"/>
                <w:sz w:val="18"/>
                <w:szCs w:val="18"/>
              </w:rPr>
              <w:t>Note 1: ‘S1’ represents Scheme#1, ‘S2’ represents Scheme#2, ‘S3’ represents Scheme#3</w:t>
            </w:r>
          </w:p>
          <w:p w14:paraId="62FF5A97" w14:textId="164A044A" w:rsidR="007B7878" w:rsidRDefault="007B7878" w:rsidP="00CD7A4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6E07EC5" w14:textId="003506F7" w:rsidR="007B7878" w:rsidRDefault="007B7878" w:rsidP="00CD7A43">
            <w:pPr>
              <w:rPr>
                <w:rFonts w:ascii="Arial" w:hAnsi="Arial" w:cs="Arial"/>
                <w:sz w:val="18"/>
                <w:szCs w:val="18"/>
              </w:rPr>
            </w:pPr>
            <w:r>
              <w:rPr>
                <w:rFonts w:ascii="Arial" w:hAnsi="Arial" w:cs="Arial"/>
                <w:sz w:val="18"/>
                <w:szCs w:val="18"/>
              </w:rPr>
              <w:t>Note 3: DL-only</w:t>
            </w:r>
          </w:p>
          <w:p w14:paraId="5D700413" w14:textId="5B18A1D6" w:rsidR="007B7878" w:rsidRDefault="007B7878" w:rsidP="00CD7A43">
            <w:pPr>
              <w:rPr>
                <w:ins w:id="325" w:author="Hong He" w:date="2020-10-27T19:22:00Z"/>
                <w:rFonts w:ascii="Arial" w:hAnsi="Arial" w:cs="Arial"/>
                <w:sz w:val="18"/>
                <w:szCs w:val="18"/>
              </w:rPr>
            </w:pPr>
            <w:ins w:id="326" w:author="Hong He" w:date="2020-10-27T19:22:00Z">
              <w:r>
                <w:rPr>
                  <w:rFonts w:ascii="Arial" w:hAnsi="Arial" w:cs="Arial"/>
                  <w:sz w:val="18"/>
                  <w:szCs w:val="18"/>
                </w:rPr>
                <w:t xml:space="preserve">Note </w:t>
              </w:r>
            </w:ins>
            <w:r>
              <w:rPr>
                <w:rFonts w:ascii="Arial" w:hAnsi="Arial" w:cs="Arial"/>
                <w:sz w:val="18"/>
                <w:szCs w:val="18"/>
              </w:rPr>
              <w:t>4</w:t>
            </w:r>
            <w:ins w:id="327" w:author="Hong He" w:date="2020-10-27T19:22:00Z">
              <w:r>
                <w:rPr>
                  <w:rFonts w:ascii="Arial" w:hAnsi="Arial" w:cs="Arial"/>
                  <w:sz w:val="18"/>
                  <w:szCs w:val="18"/>
                </w:rPr>
                <w:t>: Baseline: static cross-slot scheduling (FR1: k0=2) + PDCCH monitoring periodicity of 1 slot</w:t>
              </w:r>
            </w:ins>
          </w:p>
          <w:p w14:paraId="2D593940" w14:textId="7D8EFF80" w:rsidR="007B7878" w:rsidRDefault="007B7878" w:rsidP="00CD7A43">
            <w:pPr>
              <w:rPr>
                <w:rFonts w:ascii="Arial" w:hAnsi="Arial" w:cs="Arial"/>
                <w:sz w:val="18"/>
                <w:szCs w:val="18"/>
              </w:rPr>
            </w:pPr>
            <w:ins w:id="328" w:author="Hong He" w:date="2020-10-27T19:22:00Z">
              <w:r>
                <w:rPr>
                  <w:rFonts w:ascii="Arial" w:hAnsi="Arial" w:cs="Arial"/>
                  <w:sz w:val="18"/>
                  <w:szCs w:val="18"/>
                </w:rPr>
                <w:t xml:space="preserve">Note </w:t>
              </w:r>
            </w:ins>
            <w:r>
              <w:rPr>
                <w:rFonts w:ascii="Arial" w:hAnsi="Arial" w:cs="Arial"/>
                <w:sz w:val="18"/>
                <w:szCs w:val="18"/>
              </w:rPr>
              <w:t>5</w:t>
            </w:r>
            <w:ins w:id="329" w:author="Hong He" w:date="2020-10-27T19:22:00Z">
              <w:r>
                <w:rPr>
                  <w:rFonts w:ascii="Arial" w:hAnsi="Arial" w:cs="Arial"/>
                  <w:sz w:val="18"/>
                  <w:szCs w:val="18"/>
                </w:rPr>
                <w:t>: Baseline: static cross-slot scheduling (FR1: k0=2) + PDCCH monitoring periodicity of 4 slots</w:t>
              </w:r>
            </w:ins>
          </w:p>
          <w:p w14:paraId="52F618C0" w14:textId="77777777" w:rsidR="007B7878" w:rsidRDefault="007B7878" w:rsidP="00CD7A43">
            <w:pPr>
              <w:rPr>
                <w:rFonts w:ascii="Arial" w:hAnsi="Arial" w:cs="Arial"/>
                <w:sz w:val="18"/>
                <w:szCs w:val="18"/>
              </w:rPr>
            </w:pPr>
          </w:p>
        </w:tc>
      </w:tr>
    </w:tbl>
    <w:p w14:paraId="4DF3F8AF" w14:textId="77777777" w:rsidR="00CD7A43" w:rsidRDefault="00CD7A43">
      <w:pPr>
        <w:rPr>
          <w:rFonts w:ascii="Arial" w:hAnsi="Arial" w:cs="Arial"/>
        </w:rPr>
      </w:pPr>
    </w:p>
    <w:p w14:paraId="318023BF" w14:textId="074C8DA4" w:rsidR="00D61C1C" w:rsidRDefault="002A2490">
      <w:pPr>
        <w:pStyle w:val="a3"/>
        <w:keepNext/>
        <w:jc w:val="center"/>
        <w:rPr>
          <w:rFonts w:ascii="Arial" w:hAnsi="Arial" w:cs="Arial"/>
          <w:sz w:val="20"/>
          <w:szCs w:val="20"/>
        </w:rPr>
      </w:pPr>
      <w:r>
        <w:rPr>
          <w:rFonts w:ascii="Arial" w:hAnsi="Arial" w:cs="Arial"/>
          <w:sz w:val="20"/>
          <w:szCs w:val="20"/>
        </w:rPr>
        <w:t>Table 5</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7B7878" w:rsidRPr="00F8121F">
        <w:rPr>
          <w:rFonts w:ascii="Arial" w:hAnsi="Arial" w:cs="Arial"/>
          <w:sz w:val="20"/>
          <w:szCs w:val="20"/>
          <w:highlight w:val="magenta"/>
        </w:rPr>
        <w:t>Same-Slot Scheduling</w:t>
      </w:r>
      <w:r w:rsidR="007B7878">
        <w:rPr>
          <w:rFonts w:ascii="Arial" w:hAnsi="Arial" w:cs="Arial"/>
          <w:sz w:val="20"/>
          <w:szCs w:val="20"/>
          <w:highlight w:val="yellow"/>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3"/>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9F1C1C" w14:paraId="318023C7" w14:textId="77777777" w:rsidTr="009F1C1C">
        <w:trPr>
          <w:trHeight w:val="195"/>
        </w:trPr>
        <w:tc>
          <w:tcPr>
            <w:tcW w:w="534" w:type="dxa"/>
            <w:vMerge w:val="restart"/>
            <w:shd w:val="clear" w:color="auto" w:fill="73FB79"/>
          </w:tcPr>
          <w:p w14:paraId="6DD2F10F" w14:textId="1BC6A6EE" w:rsidR="009F1C1C" w:rsidRDefault="009F1C1C" w:rsidP="007842E2">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318023C0" w14:textId="7ADA8A92" w:rsidR="009F1C1C" w:rsidRDefault="009F1C1C" w:rsidP="007842E2">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3C1" w14:textId="69078307" w:rsidR="009F1C1C" w:rsidRDefault="009F1C1C" w:rsidP="007842E2">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23C2" w14:textId="4221E528" w:rsidR="009F1C1C" w:rsidRDefault="009F1C1C" w:rsidP="00C1547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23C3" w14:textId="0B9A28B6" w:rsidR="009F1C1C" w:rsidRDefault="009F1C1C" w:rsidP="007842E2">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2CD702E2" w14:textId="77777777" w:rsidR="009F1C1C" w:rsidRDefault="009F1C1C" w:rsidP="007842E2">
            <w:pPr>
              <w:jc w:val="center"/>
              <w:rPr>
                <w:rFonts w:ascii="Arial" w:hAnsi="Arial" w:cs="Arial"/>
                <w:sz w:val="18"/>
                <w:szCs w:val="18"/>
              </w:rPr>
            </w:pPr>
            <w:r>
              <w:rPr>
                <w:rFonts w:ascii="Arial" w:hAnsi="Arial" w:cs="Arial"/>
                <w:sz w:val="18"/>
                <w:szCs w:val="18"/>
              </w:rPr>
              <w:t>Scheme</w:t>
            </w:r>
          </w:p>
          <w:p w14:paraId="318023C5" w14:textId="4F965325" w:rsidR="009F1C1C" w:rsidRDefault="009F1C1C" w:rsidP="007842E2">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18023C6" w14:textId="11D5EF09" w:rsidR="009F1C1C" w:rsidRDefault="009F1C1C" w:rsidP="007842E2">
            <w:pPr>
              <w:rPr>
                <w:rFonts w:ascii="Arial" w:hAnsi="Arial" w:cs="Arial"/>
                <w:sz w:val="18"/>
                <w:szCs w:val="18"/>
              </w:rPr>
            </w:pPr>
            <w:r>
              <w:rPr>
                <w:rFonts w:ascii="Arial" w:hAnsi="Arial" w:cs="Arial"/>
                <w:sz w:val="18"/>
                <w:szCs w:val="18"/>
              </w:rPr>
              <w:t>Notes</w:t>
            </w:r>
          </w:p>
        </w:tc>
      </w:tr>
      <w:tr w:rsidR="009F1C1C" w14:paraId="318023D1" w14:textId="77777777" w:rsidTr="009F1C1C">
        <w:trPr>
          <w:trHeight w:val="213"/>
        </w:trPr>
        <w:tc>
          <w:tcPr>
            <w:tcW w:w="534" w:type="dxa"/>
            <w:vMerge/>
          </w:tcPr>
          <w:p w14:paraId="760691E6" w14:textId="77777777" w:rsidR="009F1C1C" w:rsidRDefault="009F1C1C">
            <w:pPr>
              <w:rPr>
                <w:rFonts w:ascii="Arial" w:hAnsi="Arial" w:cs="Arial"/>
                <w:sz w:val="18"/>
                <w:szCs w:val="18"/>
              </w:rPr>
            </w:pPr>
          </w:p>
        </w:tc>
        <w:tc>
          <w:tcPr>
            <w:tcW w:w="1171" w:type="dxa"/>
            <w:vMerge/>
          </w:tcPr>
          <w:p w14:paraId="318023C8" w14:textId="5076BB91" w:rsidR="009F1C1C" w:rsidRDefault="009F1C1C">
            <w:pPr>
              <w:rPr>
                <w:rFonts w:ascii="Arial" w:hAnsi="Arial" w:cs="Arial"/>
                <w:sz w:val="18"/>
                <w:szCs w:val="18"/>
              </w:rPr>
            </w:pPr>
          </w:p>
        </w:tc>
        <w:tc>
          <w:tcPr>
            <w:tcW w:w="1710" w:type="dxa"/>
            <w:gridSpan w:val="2"/>
            <w:vMerge/>
            <w:shd w:val="clear" w:color="auto" w:fill="73FB79"/>
          </w:tcPr>
          <w:p w14:paraId="318023CA" w14:textId="5FB701B4" w:rsidR="009F1C1C" w:rsidRDefault="009F1C1C">
            <w:pPr>
              <w:rPr>
                <w:rFonts w:ascii="Arial" w:hAnsi="Arial" w:cs="Arial"/>
                <w:sz w:val="18"/>
                <w:szCs w:val="18"/>
              </w:rPr>
            </w:pPr>
          </w:p>
        </w:tc>
        <w:tc>
          <w:tcPr>
            <w:tcW w:w="1620" w:type="dxa"/>
            <w:gridSpan w:val="2"/>
            <w:shd w:val="clear" w:color="auto" w:fill="73FB79"/>
          </w:tcPr>
          <w:p w14:paraId="318023CB" w14:textId="77777777" w:rsidR="009F1C1C" w:rsidRDefault="009F1C1C" w:rsidP="00C1547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18023CC" w14:textId="77777777" w:rsidR="009F1C1C" w:rsidRDefault="009F1C1C" w:rsidP="00C1547F">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318023CE" w14:textId="3C1B32A3" w:rsidR="009F1C1C" w:rsidRDefault="009F1C1C">
            <w:pPr>
              <w:rPr>
                <w:rFonts w:ascii="Arial" w:hAnsi="Arial" w:cs="Arial"/>
                <w:sz w:val="18"/>
                <w:szCs w:val="18"/>
              </w:rPr>
            </w:pPr>
          </w:p>
        </w:tc>
        <w:tc>
          <w:tcPr>
            <w:tcW w:w="900" w:type="dxa"/>
            <w:vMerge/>
            <w:shd w:val="clear" w:color="auto" w:fill="73FB79"/>
          </w:tcPr>
          <w:p w14:paraId="318023CF" w14:textId="77777777" w:rsidR="009F1C1C" w:rsidRDefault="009F1C1C">
            <w:pPr>
              <w:rPr>
                <w:rFonts w:ascii="Arial" w:hAnsi="Arial" w:cs="Arial"/>
                <w:sz w:val="18"/>
                <w:szCs w:val="18"/>
              </w:rPr>
            </w:pPr>
          </w:p>
        </w:tc>
        <w:tc>
          <w:tcPr>
            <w:tcW w:w="990" w:type="dxa"/>
            <w:vMerge/>
            <w:shd w:val="clear" w:color="auto" w:fill="73FB79"/>
          </w:tcPr>
          <w:p w14:paraId="318023D0" w14:textId="77777777" w:rsidR="009F1C1C" w:rsidRDefault="009F1C1C">
            <w:pPr>
              <w:rPr>
                <w:rFonts w:ascii="Arial" w:hAnsi="Arial" w:cs="Arial"/>
                <w:sz w:val="18"/>
                <w:szCs w:val="18"/>
              </w:rPr>
            </w:pPr>
          </w:p>
        </w:tc>
      </w:tr>
      <w:tr w:rsidR="009F1C1C" w14:paraId="318023DD" w14:textId="77777777" w:rsidTr="009F1C1C">
        <w:trPr>
          <w:trHeight w:val="204"/>
        </w:trPr>
        <w:tc>
          <w:tcPr>
            <w:tcW w:w="534" w:type="dxa"/>
            <w:vMerge/>
          </w:tcPr>
          <w:p w14:paraId="3855AEAC" w14:textId="77777777" w:rsidR="00C32113" w:rsidRDefault="00C32113">
            <w:pPr>
              <w:rPr>
                <w:rFonts w:ascii="Arial" w:hAnsi="Arial" w:cs="Arial"/>
                <w:sz w:val="18"/>
                <w:szCs w:val="18"/>
              </w:rPr>
            </w:pPr>
          </w:p>
        </w:tc>
        <w:tc>
          <w:tcPr>
            <w:tcW w:w="1171" w:type="dxa"/>
            <w:vMerge/>
          </w:tcPr>
          <w:p w14:paraId="318023D2" w14:textId="751817CB" w:rsidR="00C32113" w:rsidRDefault="00C32113">
            <w:pPr>
              <w:rPr>
                <w:rFonts w:ascii="Arial" w:hAnsi="Arial" w:cs="Arial"/>
                <w:sz w:val="18"/>
                <w:szCs w:val="18"/>
              </w:rPr>
            </w:pPr>
          </w:p>
        </w:tc>
        <w:tc>
          <w:tcPr>
            <w:tcW w:w="832" w:type="dxa"/>
            <w:shd w:val="clear" w:color="auto" w:fill="73FB79"/>
          </w:tcPr>
          <w:p w14:paraId="318023D3" w14:textId="3B6BB676" w:rsidR="00C32113" w:rsidRDefault="009F1C1C">
            <w:pPr>
              <w:rPr>
                <w:rFonts w:ascii="Arial" w:hAnsi="Arial" w:cs="Arial"/>
                <w:sz w:val="18"/>
                <w:szCs w:val="18"/>
              </w:rPr>
            </w:pPr>
            <w:r>
              <w:rPr>
                <w:rFonts w:ascii="Arial" w:hAnsi="Arial" w:cs="Arial"/>
                <w:sz w:val="18"/>
                <w:szCs w:val="18"/>
              </w:rPr>
              <w:t>Case 1</w:t>
            </w:r>
          </w:p>
        </w:tc>
        <w:tc>
          <w:tcPr>
            <w:tcW w:w="878" w:type="dxa"/>
            <w:shd w:val="clear" w:color="auto" w:fill="73FB79"/>
          </w:tcPr>
          <w:p w14:paraId="318023D4" w14:textId="0AC93E52" w:rsidR="00C32113" w:rsidRDefault="009F1C1C">
            <w:pPr>
              <w:rPr>
                <w:rFonts w:ascii="Arial" w:hAnsi="Arial" w:cs="Arial"/>
                <w:sz w:val="18"/>
                <w:szCs w:val="18"/>
              </w:rPr>
            </w:pPr>
            <w:r>
              <w:rPr>
                <w:rFonts w:ascii="Arial" w:hAnsi="Arial" w:cs="Arial"/>
                <w:sz w:val="18"/>
                <w:szCs w:val="18"/>
              </w:rPr>
              <w:t>Case 2</w:t>
            </w:r>
          </w:p>
        </w:tc>
        <w:tc>
          <w:tcPr>
            <w:tcW w:w="787" w:type="dxa"/>
            <w:shd w:val="clear" w:color="auto" w:fill="73FB79"/>
          </w:tcPr>
          <w:p w14:paraId="318023D5" w14:textId="77777777" w:rsidR="00C32113" w:rsidRDefault="00C32113">
            <w:pPr>
              <w:rPr>
                <w:rFonts w:ascii="Arial" w:hAnsi="Arial" w:cs="Arial"/>
                <w:sz w:val="18"/>
                <w:szCs w:val="18"/>
              </w:rPr>
            </w:pPr>
            <w:r>
              <w:rPr>
                <w:rFonts w:ascii="Arial" w:hAnsi="Arial" w:cs="Arial"/>
                <w:sz w:val="18"/>
                <w:szCs w:val="18"/>
              </w:rPr>
              <w:t>Case 1</w:t>
            </w:r>
          </w:p>
        </w:tc>
        <w:tc>
          <w:tcPr>
            <w:tcW w:w="833" w:type="dxa"/>
            <w:shd w:val="clear" w:color="auto" w:fill="73FB79"/>
          </w:tcPr>
          <w:p w14:paraId="318023D6" w14:textId="77777777" w:rsidR="00C32113" w:rsidRDefault="00C32113">
            <w:pPr>
              <w:rPr>
                <w:rFonts w:ascii="Arial" w:hAnsi="Arial" w:cs="Arial"/>
                <w:sz w:val="18"/>
                <w:szCs w:val="18"/>
              </w:rPr>
            </w:pPr>
            <w:r>
              <w:rPr>
                <w:rFonts w:ascii="Arial" w:hAnsi="Arial" w:cs="Arial"/>
                <w:sz w:val="18"/>
                <w:szCs w:val="18"/>
              </w:rPr>
              <w:t>Case 2</w:t>
            </w:r>
          </w:p>
        </w:tc>
        <w:tc>
          <w:tcPr>
            <w:tcW w:w="832" w:type="dxa"/>
            <w:shd w:val="clear" w:color="auto" w:fill="73FB79"/>
          </w:tcPr>
          <w:p w14:paraId="318023D7" w14:textId="77777777" w:rsidR="00C32113" w:rsidRDefault="00C32113">
            <w:pPr>
              <w:rPr>
                <w:rFonts w:ascii="Arial" w:hAnsi="Arial" w:cs="Arial"/>
                <w:sz w:val="18"/>
                <w:szCs w:val="18"/>
              </w:rPr>
            </w:pPr>
            <w:r>
              <w:rPr>
                <w:rFonts w:ascii="Arial" w:hAnsi="Arial" w:cs="Arial"/>
                <w:sz w:val="18"/>
                <w:szCs w:val="18"/>
              </w:rPr>
              <w:t>Case 1</w:t>
            </w:r>
          </w:p>
        </w:tc>
        <w:tc>
          <w:tcPr>
            <w:tcW w:w="878" w:type="dxa"/>
            <w:shd w:val="clear" w:color="auto" w:fill="73FB79"/>
          </w:tcPr>
          <w:p w14:paraId="318023D8" w14:textId="77777777" w:rsidR="00C32113" w:rsidRDefault="00C32113">
            <w:pPr>
              <w:rPr>
                <w:rFonts w:ascii="Arial" w:hAnsi="Arial" w:cs="Arial"/>
                <w:sz w:val="18"/>
                <w:szCs w:val="18"/>
              </w:rPr>
            </w:pPr>
            <w:r>
              <w:rPr>
                <w:rFonts w:ascii="Arial" w:hAnsi="Arial" w:cs="Arial"/>
                <w:sz w:val="18"/>
                <w:szCs w:val="18"/>
              </w:rPr>
              <w:t>Case 2</w:t>
            </w:r>
          </w:p>
        </w:tc>
        <w:tc>
          <w:tcPr>
            <w:tcW w:w="787" w:type="dxa"/>
            <w:shd w:val="clear" w:color="auto" w:fill="73FB79"/>
          </w:tcPr>
          <w:p w14:paraId="318023D9" w14:textId="218C774E" w:rsidR="00C32113" w:rsidRDefault="009F1C1C">
            <w:pPr>
              <w:rPr>
                <w:rFonts w:ascii="Arial" w:hAnsi="Arial" w:cs="Arial"/>
                <w:sz w:val="18"/>
                <w:szCs w:val="18"/>
              </w:rPr>
            </w:pPr>
            <w:r>
              <w:rPr>
                <w:rFonts w:ascii="Arial" w:hAnsi="Arial" w:cs="Arial"/>
                <w:sz w:val="18"/>
                <w:szCs w:val="18"/>
              </w:rPr>
              <w:t>Case 1</w:t>
            </w:r>
          </w:p>
        </w:tc>
        <w:tc>
          <w:tcPr>
            <w:tcW w:w="833" w:type="dxa"/>
            <w:shd w:val="clear" w:color="auto" w:fill="73FB79"/>
          </w:tcPr>
          <w:p w14:paraId="318023DA" w14:textId="7A725973" w:rsidR="00C32113" w:rsidRDefault="009F1C1C">
            <w:pPr>
              <w:rPr>
                <w:rFonts w:ascii="Arial" w:hAnsi="Arial" w:cs="Arial"/>
                <w:sz w:val="18"/>
                <w:szCs w:val="18"/>
              </w:rPr>
            </w:pPr>
            <w:r>
              <w:rPr>
                <w:rFonts w:ascii="Arial" w:hAnsi="Arial" w:cs="Arial"/>
                <w:sz w:val="18"/>
                <w:szCs w:val="18"/>
              </w:rPr>
              <w:t>Case 2</w:t>
            </w:r>
          </w:p>
        </w:tc>
        <w:tc>
          <w:tcPr>
            <w:tcW w:w="900" w:type="dxa"/>
            <w:vMerge/>
          </w:tcPr>
          <w:p w14:paraId="318023DB" w14:textId="77777777" w:rsidR="00C32113" w:rsidRDefault="00C32113">
            <w:pPr>
              <w:rPr>
                <w:rFonts w:ascii="Arial" w:hAnsi="Arial" w:cs="Arial"/>
                <w:sz w:val="18"/>
                <w:szCs w:val="18"/>
              </w:rPr>
            </w:pPr>
          </w:p>
        </w:tc>
        <w:tc>
          <w:tcPr>
            <w:tcW w:w="990" w:type="dxa"/>
            <w:vMerge/>
          </w:tcPr>
          <w:p w14:paraId="318023DC" w14:textId="77777777" w:rsidR="00C32113" w:rsidRDefault="00C32113">
            <w:pPr>
              <w:rPr>
                <w:rFonts w:ascii="Arial" w:hAnsi="Arial" w:cs="Arial"/>
                <w:sz w:val="18"/>
                <w:szCs w:val="18"/>
              </w:rPr>
            </w:pPr>
          </w:p>
        </w:tc>
      </w:tr>
      <w:tr w:rsidR="00C32113" w14:paraId="318023E9" w14:textId="77777777" w:rsidTr="009F1C1C">
        <w:trPr>
          <w:trHeight w:val="349"/>
        </w:trPr>
        <w:tc>
          <w:tcPr>
            <w:tcW w:w="534" w:type="dxa"/>
            <w:vMerge w:val="restart"/>
          </w:tcPr>
          <w:p w14:paraId="024103F7" w14:textId="4CA1150E" w:rsidR="00C32113" w:rsidRDefault="00C32113">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18023DE" w14:textId="4A1AD3ED" w:rsidR="00C32113" w:rsidRDefault="00C32113">
            <w:pPr>
              <w:jc w:val="center"/>
              <w:rPr>
                <w:rFonts w:ascii="Arial" w:hAnsi="Arial" w:cs="Arial"/>
                <w:sz w:val="18"/>
                <w:szCs w:val="18"/>
              </w:rPr>
            </w:pPr>
            <w:r>
              <w:rPr>
                <w:rFonts w:ascii="Arial" w:hAnsi="Arial" w:cs="Arial"/>
                <w:sz w:val="18"/>
                <w:szCs w:val="18"/>
              </w:rPr>
              <w:t>Ericsson</w:t>
            </w:r>
          </w:p>
        </w:tc>
        <w:tc>
          <w:tcPr>
            <w:tcW w:w="832" w:type="dxa"/>
            <w:vAlign w:val="center"/>
          </w:tcPr>
          <w:p w14:paraId="318023DF" w14:textId="77777777" w:rsidR="00C32113" w:rsidRDefault="00C32113">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318023E0" w14:textId="77777777" w:rsidR="00C32113" w:rsidRDefault="00C32113">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318023E1"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318023E2"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318023E3"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318023E4" w14:textId="77777777" w:rsidR="00C32113" w:rsidRDefault="00C32113">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318023E5" w14:textId="77777777" w:rsidR="00C32113" w:rsidRDefault="00C32113">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318023E6" w14:textId="77777777" w:rsidR="00C32113" w:rsidRDefault="00C32113">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3E8" w14:textId="568A1C1A" w:rsidR="00C32113" w:rsidRDefault="00C32113">
            <w:pPr>
              <w:jc w:val="center"/>
              <w:rPr>
                <w:rFonts w:ascii="Arial" w:hAnsi="Arial" w:cs="Arial"/>
                <w:sz w:val="18"/>
                <w:szCs w:val="18"/>
              </w:rPr>
            </w:pPr>
            <w:r>
              <w:rPr>
                <w:rFonts w:ascii="Arial" w:hAnsi="Arial" w:cs="Arial"/>
                <w:sz w:val="18"/>
                <w:szCs w:val="18"/>
              </w:rPr>
              <w:t>Note 2</w:t>
            </w:r>
          </w:p>
        </w:tc>
      </w:tr>
      <w:tr w:rsidR="00C32113" w14:paraId="31802401" w14:textId="77777777" w:rsidTr="009F1C1C">
        <w:trPr>
          <w:trHeight w:val="223"/>
        </w:trPr>
        <w:tc>
          <w:tcPr>
            <w:tcW w:w="534" w:type="dxa"/>
            <w:vMerge/>
          </w:tcPr>
          <w:p w14:paraId="61033CBC" w14:textId="77777777" w:rsidR="00C32113" w:rsidRDefault="00C32113">
            <w:pPr>
              <w:jc w:val="center"/>
              <w:rPr>
                <w:rFonts w:ascii="Arial" w:hAnsi="Arial" w:cs="Arial"/>
                <w:sz w:val="18"/>
                <w:szCs w:val="18"/>
              </w:rPr>
            </w:pPr>
          </w:p>
        </w:tc>
        <w:tc>
          <w:tcPr>
            <w:tcW w:w="1171" w:type="dxa"/>
            <w:vMerge/>
            <w:vAlign w:val="center"/>
          </w:tcPr>
          <w:p w14:paraId="318023F6" w14:textId="1341DE8B" w:rsidR="00C32113" w:rsidRDefault="00C32113">
            <w:pPr>
              <w:jc w:val="center"/>
              <w:rPr>
                <w:rFonts w:ascii="Arial" w:hAnsi="Arial" w:cs="Arial"/>
                <w:sz w:val="18"/>
                <w:szCs w:val="18"/>
              </w:rPr>
            </w:pPr>
          </w:p>
        </w:tc>
        <w:tc>
          <w:tcPr>
            <w:tcW w:w="832" w:type="dxa"/>
            <w:vAlign w:val="center"/>
          </w:tcPr>
          <w:p w14:paraId="318023F7" w14:textId="77777777" w:rsidR="00C32113" w:rsidRDefault="00C32113">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18023F8" w14:textId="77777777" w:rsidR="00C32113" w:rsidRDefault="00C32113">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318023F9" w14:textId="77777777" w:rsidR="00C32113" w:rsidRDefault="00C32113">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318023FA" w14:textId="77777777" w:rsidR="00C32113" w:rsidRDefault="00C32113">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18023FB" w14:textId="77777777" w:rsidR="00C32113" w:rsidRDefault="00C32113">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318023FC"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318023FD" w14:textId="77777777" w:rsidR="00C32113" w:rsidRDefault="00C32113">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318023FE" w14:textId="77777777" w:rsidR="00C32113" w:rsidRDefault="00C32113">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00" w14:textId="3AD1EFC1" w:rsidR="00C32113" w:rsidRDefault="00C32113">
            <w:pPr>
              <w:jc w:val="center"/>
              <w:rPr>
                <w:rFonts w:ascii="Arial" w:hAnsi="Arial" w:cs="Arial"/>
                <w:sz w:val="18"/>
                <w:szCs w:val="18"/>
              </w:rPr>
            </w:pPr>
            <w:r>
              <w:rPr>
                <w:rFonts w:ascii="Arial" w:hAnsi="Arial" w:cs="Arial"/>
                <w:sz w:val="18"/>
                <w:szCs w:val="18"/>
              </w:rPr>
              <w:t>Note 3</w:t>
            </w:r>
          </w:p>
        </w:tc>
      </w:tr>
      <w:tr w:rsidR="00C32113" w14:paraId="31802434" w14:textId="77777777" w:rsidTr="009F1C1C">
        <w:trPr>
          <w:trHeight w:val="195"/>
        </w:trPr>
        <w:tc>
          <w:tcPr>
            <w:tcW w:w="534" w:type="dxa"/>
          </w:tcPr>
          <w:p w14:paraId="63AD6F22" w14:textId="5AB19EB7" w:rsidR="00C32113" w:rsidRDefault="00C32113">
            <w:pPr>
              <w:jc w:val="center"/>
              <w:rPr>
                <w:rFonts w:ascii="Arial" w:hAnsi="Arial" w:cs="Arial"/>
                <w:sz w:val="18"/>
                <w:szCs w:val="18"/>
              </w:rPr>
            </w:pPr>
            <w:r>
              <w:rPr>
                <w:rFonts w:ascii="Arial" w:hAnsi="Arial" w:cs="Arial"/>
                <w:sz w:val="18"/>
                <w:szCs w:val="18"/>
              </w:rPr>
              <w:t>2</w:t>
            </w:r>
          </w:p>
        </w:tc>
        <w:tc>
          <w:tcPr>
            <w:tcW w:w="1171" w:type="dxa"/>
            <w:vAlign w:val="center"/>
          </w:tcPr>
          <w:p w14:paraId="31802429" w14:textId="543DD8A7" w:rsidR="00C32113" w:rsidRDefault="00C32113">
            <w:pPr>
              <w:jc w:val="center"/>
              <w:rPr>
                <w:rFonts w:ascii="Arial" w:hAnsi="Arial" w:cs="Arial"/>
                <w:sz w:val="18"/>
                <w:szCs w:val="18"/>
              </w:rPr>
            </w:pPr>
            <w:r>
              <w:rPr>
                <w:rFonts w:ascii="Arial" w:hAnsi="Arial" w:cs="Arial"/>
                <w:sz w:val="18"/>
                <w:szCs w:val="18"/>
              </w:rPr>
              <w:t>CATT</w:t>
            </w:r>
          </w:p>
        </w:tc>
        <w:tc>
          <w:tcPr>
            <w:tcW w:w="832" w:type="dxa"/>
            <w:vAlign w:val="center"/>
          </w:tcPr>
          <w:p w14:paraId="3180242A" w14:textId="77777777" w:rsidR="00C32113" w:rsidRDefault="00C32113">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180242B" w14:textId="77777777" w:rsidR="00C32113" w:rsidRDefault="00C32113">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3180242C" w14:textId="77777777" w:rsidR="00C32113" w:rsidRDefault="00C32113">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3180242D" w14:textId="77777777" w:rsidR="00C32113" w:rsidRDefault="00C32113">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3180242E" w14:textId="77777777" w:rsidR="00C32113" w:rsidRDefault="00C32113">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3180242F" w14:textId="77777777" w:rsidR="00C32113" w:rsidRDefault="00C32113">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31802430" w14:textId="77777777" w:rsidR="00C32113" w:rsidRDefault="00C32113">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31802431" w14:textId="77777777" w:rsidR="00C32113" w:rsidRDefault="00C32113">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3" w14:textId="446624DB" w:rsidR="00C32113" w:rsidRDefault="00C32113">
            <w:pPr>
              <w:jc w:val="center"/>
              <w:rPr>
                <w:rFonts w:ascii="Arial" w:hAnsi="Arial" w:cs="Arial"/>
                <w:sz w:val="18"/>
                <w:szCs w:val="18"/>
              </w:rPr>
            </w:pPr>
          </w:p>
        </w:tc>
      </w:tr>
      <w:tr w:rsidR="00C32113" w14:paraId="31802440" w14:textId="77777777" w:rsidTr="009F1C1C">
        <w:trPr>
          <w:trHeight w:val="204"/>
        </w:trPr>
        <w:tc>
          <w:tcPr>
            <w:tcW w:w="534" w:type="dxa"/>
          </w:tcPr>
          <w:p w14:paraId="3D55EFED" w14:textId="6B22AA25" w:rsidR="00C32113" w:rsidRDefault="00C32113">
            <w:pPr>
              <w:jc w:val="center"/>
              <w:rPr>
                <w:rFonts w:ascii="Arial" w:hAnsi="Arial" w:cs="Arial"/>
                <w:sz w:val="18"/>
                <w:szCs w:val="18"/>
              </w:rPr>
            </w:pPr>
            <w:r>
              <w:rPr>
                <w:rFonts w:ascii="Arial" w:hAnsi="Arial" w:cs="Arial"/>
                <w:sz w:val="18"/>
                <w:szCs w:val="18"/>
              </w:rPr>
              <w:t>3</w:t>
            </w:r>
          </w:p>
        </w:tc>
        <w:tc>
          <w:tcPr>
            <w:tcW w:w="1171" w:type="dxa"/>
            <w:vAlign w:val="center"/>
          </w:tcPr>
          <w:p w14:paraId="31802435" w14:textId="0F8D5DD8" w:rsidR="00C32113" w:rsidRDefault="00C32113">
            <w:pPr>
              <w:jc w:val="center"/>
              <w:rPr>
                <w:rFonts w:ascii="Arial" w:hAnsi="Arial" w:cs="Arial"/>
                <w:sz w:val="18"/>
                <w:szCs w:val="18"/>
              </w:rPr>
            </w:pPr>
            <w:proofErr w:type="spellStart"/>
            <w:r>
              <w:rPr>
                <w:rFonts w:ascii="Arial" w:hAnsi="Arial" w:cs="Arial"/>
                <w:sz w:val="18"/>
                <w:szCs w:val="18"/>
              </w:rPr>
              <w:t>Spreadtrum</w:t>
            </w:r>
            <w:proofErr w:type="spellEnd"/>
          </w:p>
        </w:tc>
        <w:tc>
          <w:tcPr>
            <w:tcW w:w="832" w:type="dxa"/>
            <w:vAlign w:val="center"/>
          </w:tcPr>
          <w:p w14:paraId="31802436" w14:textId="77777777" w:rsidR="00C32113" w:rsidRDefault="00C32113">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31802437" w14:textId="77E06751" w:rsidR="00C32113" w:rsidRDefault="00C32113">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31802438" w14:textId="77777777" w:rsidR="00C32113" w:rsidRDefault="00C32113">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31802439" w14:textId="76E88B8E" w:rsidR="00C32113" w:rsidRDefault="00C32113">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3180243A" w14:textId="523EAD9D" w:rsidR="00C32113" w:rsidRDefault="00C32113">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3180243B" w14:textId="49973095" w:rsidR="00C32113" w:rsidRDefault="00C32113">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3180243C" w14:textId="482FA815" w:rsidR="00C32113" w:rsidRDefault="00C32113">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180243D" w14:textId="6750134E" w:rsidR="00C32113" w:rsidRDefault="00C32113">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3180243E"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F" w14:textId="1DA0D042" w:rsidR="00C32113" w:rsidRDefault="00C32113">
            <w:pPr>
              <w:jc w:val="center"/>
              <w:rPr>
                <w:rFonts w:ascii="Arial" w:hAnsi="Arial" w:cs="Arial"/>
                <w:sz w:val="18"/>
                <w:szCs w:val="18"/>
              </w:rPr>
            </w:pPr>
          </w:p>
        </w:tc>
      </w:tr>
      <w:tr w:rsidR="00C32113" w14:paraId="3180244C" w14:textId="77777777" w:rsidTr="009F1C1C">
        <w:trPr>
          <w:trHeight w:val="195"/>
        </w:trPr>
        <w:tc>
          <w:tcPr>
            <w:tcW w:w="534" w:type="dxa"/>
          </w:tcPr>
          <w:p w14:paraId="1273F045" w14:textId="2BE63B37" w:rsidR="00C32113" w:rsidRDefault="00C32113">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31802441" w14:textId="24E22360" w:rsidR="00C32113" w:rsidRDefault="00C32113">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31802442" w14:textId="77777777" w:rsidR="00C32113" w:rsidRDefault="00C32113">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31802443" w14:textId="77777777" w:rsidR="00C32113" w:rsidRDefault="00C32113">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31802444" w14:textId="77777777" w:rsidR="00C32113" w:rsidRDefault="00C32113">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31802445" w14:textId="77777777" w:rsidR="00C32113" w:rsidRDefault="00C32113">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31802446" w14:textId="77777777" w:rsidR="00C32113" w:rsidRDefault="00C32113">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31802447" w14:textId="77777777" w:rsidR="00C32113" w:rsidRDefault="00C32113">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31802448" w14:textId="77777777" w:rsidR="00C32113" w:rsidRDefault="00C32113">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1802449" w14:textId="77777777" w:rsidR="00C32113" w:rsidRDefault="00C32113">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4B" w14:textId="3D6240A1" w:rsidR="00C32113" w:rsidRDefault="00C32113">
            <w:pPr>
              <w:jc w:val="center"/>
              <w:rPr>
                <w:rFonts w:ascii="Arial" w:hAnsi="Arial" w:cs="Arial"/>
                <w:sz w:val="18"/>
                <w:szCs w:val="18"/>
              </w:rPr>
            </w:pPr>
          </w:p>
        </w:tc>
      </w:tr>
      <w:tr w:rsidR="009F1C1C" w14:paraId="31802458" w14:textId="77777777" w:rsidTr="009F1C1C">
        <w:trPr>
          <w:trHeight w:val="217"/>
        </w:trPr>
        <w:tc>
          <w:tcPr>
            <w:tcW w:w="534" w:type="dxa"/>
          </w:tcPr>
          <w:p w14:paraId="05AEFB97" w14:textId="3A7A6481" w:rsidR="00C32113" w:rsidRDefault="00C32113">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180244D" w14:textId="04D54B1B" w:rsidR="00C32113" w:rsidRDefault="00C32113">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3180244E" w14:textId="77777777" w:rsidR="00C32113" w:rsidRDefault="00C32113">
            <w:pPr>
              <w:jc w:val="center"/>
              <w:rPr>
                <w:rFonts w:ascii="Arial" w:hAnsi="Arial" w:cs="Arial"/>
                <w:sz w:val="18"/>
                <w:szCs w:val="18"/>
              </w:rPr>
            </w:pPr>
            <w:ins w:id="330" w:author="Hong He" w:date="2020-10-27T20:03:00Z">
              <w:r>
                <w:rPr>
                  <w:rFonts w:ascii="Arial" w:hAnsi="Arial" w:cs="Arial"/>
                  <w:color w:val="00B0F0"/>
                  <w:sz w:val="18"/>
                  <w:szCs w:val="18"/>
                </w:rPr>
                <w:t>4.43%</w:t>
              </w:r>
            </w:ins>
          </w:p>
        </w:tc>
        <w:tc>
          <w:tcPr>
            <w:tcW w:w="878" w:type="dxa"/>
            <w:vAlign w:val="center"/>
          </w:tcPr>
          <w:p w14:paraId="3180244F" w14:textId="77777777" w:rsidR="00C32113" w:rsidRDefault="00C32113">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31802450" w14:textId="77777777" w:rsidR="00C32113" w:rsidRDefault="00C32113">
            <w:pPr>
              <w:jc w:val="center"/>
              <w:rPr>
                <w:rFonts w:ascii="Arial" w:hAnsi="Arial" w:cs="Arial"/>
                <w:sz w:val="18"/>
                <w:szCs w:val="18"/>
              </w:rPr>
            </w:pPr>
            <w:ins w:id="331" w:author="Hong He" w:date="2020-10-27T20:04:00Z">
              <w:r>
                <w:rPr>
                  <w:rFonts w:ascii="Arial" w:hAnsi="Arial" w:cs="Arial"/>
                  <w:color w:val="00B0F0"/>
                  <w:sz w:val="18"/>
                  <w:szCs w:val="18"/>
                </w:rPr>
                <w:t>4.2%</w:t>
              </w:r>
            </w:ins>
          </w:p>
        </w:tc>
        <w:tc>
          <w:tcPr>
            <w:tcW w:w="833" w:type="dxa"/>
            <w:vAlign w:val="center"/>
          </w:tcPr>
          <w:p w14:paraId="31802451" w14:textId="77777777" w:rsidR="00C32113" w:rsidRDefault="00C32113">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31802452" w14:textId="77777777" w:rsidR="00C32113" w:rsidRDefault="00C32113">
            <w:pPr>
              <w:jc w:val="center"/>
              <w:rPr>
                <w:rFonts w:ascii="Arial" w:hAnsi="Arial" w:cs="Arial"/>
                <w:sz w:val="18"/>
                <w:szCs w:val="18"/>
              </w:rPr>
            </w:pPr>
            <w:ins w:id="332" w:author="Hong He" w:date="2020-10-27T20:04:00Z">
              <w:r>
                <w:rPr>
                  <w:rFonts w:ascii="Arial" w:hAnsi="Arial" w:cs="Arial"/>
                  <w:color w:val="00B0F0"/>
                  <w:sz w:val="18"/>
                  <w:szCs w:val="18"/>
                </w:rPr>
                <w:t>4.57%</w:t>
              </w:r>
            </w:ins>
          </w:p>
        </w:tc>
        <w:tc>
          <w:tcPr>
            <w:tcW w:w="878" w:type="dxa"/>
            <w:vAlign w:val="center"/>
          </w:tcPr>
          <w:p w14:paraId="31802453" w14:textId="77777777" w:rsidR="00C32113" w:rsidRDefault="00C32113">
            <w:pPr>
              <w:jc w:val="center"/>
              <w:rPr>
                <w:rFonts w:ascii="Arial" w:hAnsi="Arial" w:cs="Arial"/>
                <w:sz w:val="18"/>
                <w:szCs w:val="18"/>
              </w:rPr>
            </w:pPr>
            <w:ins w:id="333" w:author="Hong He" w:date="2020-10-27T20:04:00Z">
              <w:r>
                <w:rPr>
                  <w:rFonts w:ascii="Arial" w:hAnsi="Arial" w:cs="Arial"/>
                  <w:color w:val="00B0F0"/>
                  <w:sz w:val="18"/>
                  <w:szCs w:val="18"/>
                </w:rPr>
                <w:t>8.74%</w:t>
              </w:r>
            </w:ins>
          </w:p>
        </w:tc>
        <w:tc>
          <w:tcPr>
            <w:tcW w:w="787" w:type="dxa"/>
            <w:vAlign w:val="center"/>
          </w:tcPr>
          <w:p w14:paraId="31802454"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1802455"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57" w14:textId="3B38FD48" w:rsidR="00C32113" w:rsidRDefault="00C32113">
            <w:pPr>
              <w:jc w:val="center"/>
              <w:rPr>
                <w:rFonts w:ascii="Arial" w:hAnsi="Arial" w:cs="Arial"/>
                <w:sz w:val="18"/>
                <w:szCs w:val="18"/>
              </w:rPr>
            </w:pPr>
            <w:r>
              <w:rPr>
                <w:rFonts w:ascii="Arial" w:hAnsi="Arial" w:cs="Arial"/>
                <w:sz w:val="18"/>
                <w:szCs w:val="18"/>
              </w:rPr>
              <w:t>Note 4,5</w:t>
            </w:r>
          </w:p>
        </w:tc>
      </w:tr>
      <w:tr w:rsidR="009F1C1C" w14:paraId="31802465" w14:textId="77777777" w:rsidTr="009F1C1C">
        <w:trPr>
          <w:trHeight w:val="204"/>
        </w:trPr>
        <w:tc>
          <w:tcPr>
            <w:tcW w:w="534" w:type="dxa"/>
          </w:tcPr>
          <w:p w14:paraId="21863521" w14:textId="046E7332" w:rsidR="00C32113" w:rsidRDefault="00C32113">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31802459" w14:textId="24F68CD9" w:rsidR="00C32113" w:rsidRDefault="00C32113">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3180245A" w14:textId="77777777" w:rsidR="00C32113" w:rsidRDefault="00C32113">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3180245B" w14:textId="77777777" w:rsidR="00C32113" w:rsidRDefault="00C32113">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3180245C" w14:textId="77777777" w:rsidR="00C32113" w:rsidRDefault="00C32113">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3180245D" w14:textId="77777777" w:rsidR="00C32113" w:rsidRDefault="00C32113">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3180245E" w14:textId="77777777" w:rsidR="00C32113" w:rsidRDefault="00C32113">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3180245F" w14:textId="77777777" w:rsidR="00C32113" w:rsidRDefault="00C32113">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1802460"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1802461"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64" w14:textId="46D40EBA" w:rsidR="00C32113" w:rsidRDefault="00C32113">
            <w:pPr>
              <w:jc w:val="center"/>
              <w:rPr>
                <w:rFonts w:ascii="Arial" w:hAnsi="Arial" w:cs="Arial"/>
                <w:sz w:val="18"/>
                <w:szCs w:val="18"/>
              </w:rPr>
            </w:pPr>
            <w:r>
              <w:rPr>
                <w:rFonts w:ascii="Arial" w:hAnsi="Arial" w:cs="Arial"/>
                <w:sz w:val="18"/>
                <w:szCs w:val="18"/>
              </w:rPr>
              <w:t>Note 3</w:t>
            </w:r>
          </w:p>
        </w:tc>
      </w:tr>
      <w:tr w:rsidR="00C32113" w14:paraId="31802494" w14:textId="77777777" w:rsidTr="009F1C1C">
        <w:trPr>
          <w:trHeight w:val="997"/>
        </w:trPr>
        <w:tc>
          <w:tcPr>
            <w:tcW w:w="10255" w:type="dxa"/>
            <w:gridSpan w:val="12"/>
          </w:tcPr>
          <w:p w14:paraId="3180248D" w14:textId="34B0F3BA" w:rsidR="00C32113" w:rsidRDefault="00C32113">
            <w:pPr>
              <w:rPr>
                <w:rFonts w:ascii="Arial" w:hAnsi="Arial" w:cs="Arial"/>
                <w:sz w:val="18"/>
                <w:szCs w:val="18"/>
              </w:rPr>
            </w:pPr>
            <w:r>
              <w:rPr>
                <w:rFonts w:ascii="Arial" w:hAnsi="Arial" w:cs="Arial"/>
                <w:sz w:val="18"/>
                <w:szCs w:val="18"/>
              </w:rPr>
              <w:t>Note 1: ‘S1’ represents Scheme#1, ‘S2’ represents Scheme#2, ‘S3’ represents Scheme#3</w:t>
            </w:r>
          </w:p>
          <w:p w14:paraId="3180248E" w14:textId="499A843B" w:rsidR="00C32113" w:rsidRDefault="00C3211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48F" w14:textId="75DA29E2" w:rsidR="00C32113" w:rsidRDefault="00C32113">
            <w:pPr>
              <w:rPr>
                <w:rFonts w:ascii="Arial" w:hAnsi="Arial" w:cs="Arial"/>
                <w:sz w:val="18"/>
                <w:szCs w:val="18"/>
              </w:rPr>
            </w:pPr>
            <w:r>
              <w:rPr>
                <w:rFonts w:ascii="Arial" w:hAnsi="Arial" w:cs="Arial"/>
                <w:sz w:val="18"/>
                <w:szCs w:val="18"/>
              </w:rPr>
              <w:t>Note 3: DL-only</w:t>
            </w:r>
          </w:p>
          <w:p w14:paraId="31802490" w14:textId="547DEF00" w:rsidR="00C32113" w:rsidRDefault="00C32113">
            <w:pPr>
              <w:rPr>
                <w:rFonts w:ascii="Arial" w:hAnsi="Arial" w:cs="Arial"/>
                <w:sz w:val="18"/>
                <w:szCs w:val="18"/>
              </w:rPr>
            </w:pPr>
            <w:r>
              <w:rPr>
                <w:rFonts w:ascii="Arial" w:hAnsi="Arial" w:cs="Arial"/>
                <w:sz w:val="18"/>
                <w:szCs w:val="18"/>
              </w:rPr>
              <w:t>Note 4: TDD: DDDSUDDDSU</w:t>
            </w:r>
          </w:p>
          <w:p w14:paraId="31802493" w14:textId="4F7C3EB6" w:rsidR="00C32113" w:rsidRDefault="00C32113" w:rsidP="009F1C1C">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6D3C50E6" w14:textId="1EE281C8" w:rsidR="007B7878" w:rsidRDefault="007B7878" w:rsidP="007B7878">
      <w:pPr>
        <w:pStyle w:val="a3"/>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w:t>
      </w:r>
      <w:r w:rsidRPr="008A134A">
        <w:rPr>
          <w:rFonts w:ascii="Arial" w:hAnsi="Arial" w:cs="Arial"/>
          <w:sz w:val="20"/>
          <w:szCs w:val="20"/>
          <w:highlight w:val="cyan"/>
        </w:rPr>
        <w:t>-Slot Scheduling</w:t>
      </w:r>
      <w:r>
        <w:rPr>
          <w:rFonts w:ascii="Arial" w:hAnsi="Arial" w:cs="Arial"/>
          <w:sz w:val="20"/>
          <w:szCs w:val="20"/>
          <w:highlight w:val="yellow"/>
        </w:rPr>
        <w:t>, 2 Rx antenna</w:t>
      </w:r>
      <w:r>
        <w:rPr>
          <w:rFonts w:ascii="Arial" w:hAnsi="Arial" w:cs="Arial"/>
          <w:sz w:val="20"/>
          <w:szCs w:val="20"/>
        </w:rPr>
        <w:t xml:space="preserve"> </w:t>
      </w:r>
    </w:p>
    <w:tbl>
      <w:tblPr>
        <w:tblStyle w:val="af3"/>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7842E2" w14:paraId="75671EB5" w14:textId="77777777" w:rsidTr="00C1547F">
        <w:trPr>
          <w:trHeight w:val="188"/>
        </w:trPr>
        <w:tc>
          <w:tcPr>
            <w:tcW w:w="444" w:type="dxa"/>
            <w:vMerge w:val="restart"/>
            <w:shd w:val="clear" w:color="auto" w:fill="73FC79"/>
          </w:tcPr>
          <w:p w14:paraId="73F01F6F" w14:textId="5537AC7C" w:rsidR="007842E2" w:rsidRDefault="007842E2" w:rsidP="007842E2">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DF86763" w14:textId="25E8ED9B" w:rsidR="007842E2" w:rsidRDefault="007842E2" w:rsidP="007842E2">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7DA32717" w14:textId="77777777" w:rsidR="007842E2" w:rsidRDefault="007842E2" w:rsidP="007842E2">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771F8D4C" w14:textId="77777777" w:rsidR="007842E2" w:rsidRDefault="007842E2" w:rsidP="007842E2">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07C84D6" w14:textId="77777777" w:rsidR="007842E2" w:rsidRDefault="007842E2" w:rsidP="007842E2">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1400D2B2" w14:textId="77777777" w:rsidR="007842E2" w:rsidRDefault="007842E2" w:rsidP="007842E2">
            <w:pPr>
              <w:jc w:val="center"/>
              <w:rPr>
                <w:rFonts w:ascii="Arial" w:hAnsi="Arial" w:cs="Arial"/>
                <w:sz w:val="18"/>
                <w:szCs w:val="18"/>
              </w:rPr>
            </w:pPr>
            <w:r>
              <w:rPr>
                <w:rFonts w:ascii="Arial" w:hAnsi="Arial" w:cs="Arial"/>
                <w:sz w:val="18"/>
                <w:szCs w:val="18"/>
              </w:rPr>
              <w:t>Scheme</w:t>
            </w:r>
          </w:p>
          <w:p w14:paraId="7E9FBF0B" w14:textId="59FE5ACF" w:rsidR="007842E2" w:rsidRDefault="007842E2" w:rsidP="007842E2">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5170F4AB" w14:textId="77777777" w:rsidR="007842E2" w:rsidRDefault="007842E2" w:rsidP="007842E2">
            <w:pPr>
              <w:jc w:val="center"/>
              <w:rPr>
                <w:rFonts w:ascii="Arial" w:hAnsi="Arial" w:cs="Arial"/>
                <w:sz w:val="18"/>
                <w:szCs w:val="18"/>
              </w:rPr>
            </w:pPr>
            <w:r>
              <w:rPr>
                <w:rFonts w:ascii="Arial" w:hAnsi="Arial" w:cs="Arial"/>
                <w:sz w:val="18"/>
                <w:szCs w:val="18"/>
              </w:rPr>
              <w:t>Notes</w:t>
            </w:r>
          </w:p>
        </w:tc>
      </w:tr>
      <w:tr w:rsidR="007842E2" w14:paraId="07F39A3E" w14:textId="77777777" w:rsidTr="00C1547F">
        <w:trPr>
          <w:trHeight w:val="206"/>
        </w:trPr>
        <w:tc>
          <w:tcPr>
            <w:tcW w:w="444" w:type="dxa"/>
            <w:vMerge/>
            <w:shd w:val="clear" w:color="auto" w:fill="73FC79"/>
          </w:tcPr>
          <w:p w14:paraId="190BE5AE" w14:textId="77777777" w:rsidR="007842E2" w:rsidRDefault="007842E2" w:rsidP="005F4492">
            <w:pPr>
              <w:rPr>
                <w:rFonts w:ascii="Arial" w:hAnsi="Arial" w:cs="Arial"/>
                <w:sz w:val="18"/>
                <w:szCs w:val="18"/>
              </w:rPr>
            </w:pPr>
          </w:p>
        </w:tc>
        <w:tc>
          <w:tcPr>
            <w:tcW w:w="1081" w:type="dxa"/>
            <w:vMerge/>
          </w:tcPr>
          <w:p w14:paraId="78771175" w14:textId="77777777" w:rsidR="007842E2" w:rsidRDefault="007842E2" w:rsidP="005F4492">
            <w:pPr>
              <w:rPr>
                <w:rFonts w:ascii="Arial" w:hAnsi="Arial" w:cs="Arial"/>
                <w:sz w:val="18"/>
                <w:szCs w:val="18"/>
              </w:rPr>
            </w:pPr>
          </w:p>
        </w:tc>
        <w:tc>
          <w:tcPr>
            <w:tcW w:w="1710" w:type="dxa"/>
            <w:gridSpan w:val="2"/>
            <w:vMerge/>
            <w:shd w:val="clear" w:color="auto" w:fill="73FB79"/>
          </w:tcPr>
          <w:p w14:paraId="2B08409A" w14:textId="77777777" w:rsidR="007842E2" w:rsidRDefault="007842E2" w:rsidP="005F4492">
            <w:pPr>
              <w:rPr>
                <w:rFonts w:ascii="Arial" w:hAnsi="Arial" w:cs="Arial"/>
                <w:sz w:val="18"/>
                <w:szCs w:val="18"/>
              </w:rPr>
            </w:pPr>
          </w:p>
        </w:tc>
        <w:tc>
          <w:tcPr>
            <w:tcW w:w="1710" w:type="dxa"/>
            <w:gridSpan w:val="2"/>
            <w:shd w:val="clear" w:color="auto" w:fill="73FB79"/>
          </w:tcPr>
          <w:p w14:paraId="76A31787" w14:textId="460E52EA" w:rsidR="007842E2" w:rsidRDefault="007842E2" w:rsidP="007842E2">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69CA9019" w14:textId="35102291" w:rsidR="007842E2" w:rsidRDefault="007842E2" w:rsidP="007842E2">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7846FC2C" w14:textId="77777777" w:rsidR="007842E2" w:rsidRDefault="007842E2" w:rsidP="005F4492">
            <w:pPr>
              <w:rPr>
                <w:rFonts w:ascii="Arial" w:hAnsi="Arial" w:cs="Arial"/>
                <w:sz w:val="18"/>
                <w:szCs w:val="18"/>
              </w:rPr>
            </w:pPr>
          </w:p>
        </w:tc>
        <w:tc>
          <w:tcPr>
            <w:tcW w:w="990" w:type="dxa"/>
            <w:vMerge/>
            <w:shd w:val="clear" w:color="auto" w:fill="73FB79"/>
          </w:tcPr>
          <w:p w14:paraId="56451C18" w14:textId="77777777" w:rsidR="007842E2" w:rsidRDefault="007842E2" w:rsidP="005F4492">
            <w:pPr>
              <w:rPr>
                <w:rFonts w:ascii="Arial" w:hAnsi="Arial" w:cs="Arial"/>
                <w:sz w:val="18"/>
                <w:szCs w:val="18"/>
              </w:rPr>
            </w:pPr>
          </w:p>
        </w:tc>
        <w:tc>
          <w:tcPr>
            <w:tcW w:w="810" w:type="dxa"/>
            <w:vMerge/>
            <w:shd w:val="clear" w:color="auto" w:fill="73FB79"/>
          </w:tcPr>
          <w:p w14:paraId="3453A527" w14:textId="77777777" w:rsidR="007842E2" w:rsidRDefault="007842E2" w:rsidP="005F4492">
            <w:pPr>
              <w:rPr>
                <w:rFonts w:ascii="Arial" w:hAnsi="Arial" w:cs="Arial"/>
                <w:sz w:val="18"/>
                <w:szCs w:val="18"/>
              </w:rPr>
            </w:pPr>
          </w:p>
        </w:tc>
      </w:tr>
      <w:tr w:rsidR="007842E2" w14:paraId="05F4BF20" w14:textId="77777777" w:rsidTr="00C1547F">
        <w:trPr>
          <w:trHeight w:val="280"/>
        </w:trPr>
        <w:tc>
          <w:tcPr>
            <w:tcW w:w="444" w:type="dxa"/>
            <w:vMerge/>
            <w:shd w:val="clear" w:color="auto" w:fill="73FC79"/>
          </w:tcPr>
          <w:p w14:paraId="47C15BCB" w14:textId="77777777" w:rsidR="007842E2" w:rsidRDefault="007842E2" w:rsidP="005F4492">
            <w:pPr>
              <w:rPr>
                <w:rFonts w:ascii="Arial" w:hAnsi="Arial" w:cs="Arial"/>
                <w:sz w:val="18"/>
                <w:szCs w:val="18"/>
              </w:rPr>
            </w:pPr>
          </w:p>
        </w:tc>
        <w:tc>
          <w:tcPr>
            <w:tcW w:w="1081" w:type="dxa"/>
            <w:vMerge/>
          </w:tcPr>
          <w:p w14:paraId="1011F6C0" w14:textId="5DF2D424" w:rsidR="007842E2" w:rsidRDefault="007842E2" w:rsidP="005F4492">
            <w:pPr>
              <w:rPr>
                <w:rFonts w:ascii="Arial" w:hAnsi="Arial" w:cs="Arial"/>
                <w:sz w:val="18"/>
                <w:szCs w:val="18"/>
              </w:rPr>
            </w:pPr>
          </w:p>
        </w:tc>
        <w:tc>
          <w:tcPr>
            <w:tcW w:w="862" w:type="dxa"/>
            <w:shd w:val="clear" w:color="auto" w:fill="73FB79"/>
          </w:tcPr>
          <w:p w14:paraId="1C33D3EE" w14:textId="77777777" w:rsidR="007842E2" w:rsidRDefault="007842E2" w:rsidP="005F4492">
            <w:pPr>
              <w:rPr>
                <w:rFonts w:ascii="Arial" w:hAnsi="Arial" w:cs="Arial"/>
                <w:sz w:val="18"/>
                <w:szCs w:val="18"/>
              </w:rPr>
            </w:pPr>
            <w:r>
              <w:rPr>
                <w:rFonts w:ascii="Arial" w:hAnsi="Arial" w:cs="Arial"/>
                <w:sz w:val="18"/>
                <w:szCs w:val="18"/>
              </w:rPr>
              <w:t>Case 1</w:t>
            </w:r>
          </w:p>
        </w:tc>
        <w:tc>
          <w:tcPr>
            <w:tcW w:w="848" w:type="dxa"/>
            <w:shd w:val="clear" w:color="auto" w:fill="73FB79"/>
          </w:tcPr>
          <w:p w14:paraId="0B562370" w14:textId="77777777" w:rsidR="007842E2" w:rsidRDefault="007842E2" w:rsidP="005F4492">
            <w:pPr>
              <w:rPr>
                <w:rFonts w:ascii="Arial" w:hAnsi="Arial" w:cs="Arial"/>
                <w:sz w:val="18"/>
                <w:szCs w:val="18"/>
              </w:rPr>
            </w:pPr>
            <w:r>
              <w:rPr>
                <w:rFonts w:ascii="Arial" w:hAnsi="Arial" w:cs="Arial"/>
                <w:sz w:val="18"/>
                <w:szCs w:val="18"/>
              </w:rPr>
              <w:t>Case 2</w:t>
            </w:r>
          </w:p>
        </w:tc>
        <w:tc>
          <w:tcPr>
            <w:tcW w:w="876" w:type="dxa"/>
            <w:shd w:val="clear" w:color="auto" w:fill="73FB79"/>
          </w:tcPr>
          <w:p w14:paraId="1A70BD4A" w14:textId="4393DD1D" w:rsidR="007842E2" w:rsidRDefault="007842E2" w:rsidP="005F4492">
            <w:pPr>
              <w:rPr>
                <w:rFonts w:ascii="Arial" w:hAnsi="Arial" w:cs="Arial"/>
                <w:sz w:val="18"/>
                <w:szCs w:val="18"/>
              </w:rPr>
            </w:pPr>
            <w:r>
              <w:rPr>
                <w:rFonts w:ascii="Arial" w:hAnsi="Arial" w:cs="Arial"/>
                <w:sz w:val="18"/>
                <w:szCs w:val="18"/>
              </w:rPr>
              <w:t>Case 1</w:t>
            </w:r>
          </w:p>
        </w:tc>
        <w:tc>
          <w:tcPr>
            <w:tcW w:w="834" w:type="dxa"/>
            <w:shd w:val="clear" w:color="auto" w:fill="73FB79"/>
          </w:tcPr>
          <w:p w14:paraId="029A283A" w14:textId="7488F8F9" w:rsidR="007842E2" w:rsidRDefault="007842E2" w:rsidP="005F4492">
            <w:pPr>
              <w:rPr>
                <w:rFonts w:ascii="Arial" w:hAnsi="Arial" w:cs="Arial"/>
                <w:sz w:val="18"/>
                <w:szCs w:val="18"/>
              </w:rPr>
            </w:pPr>
            <w:r>
              <w:rPr>
                <w:rFonts w:ascii="Arial" w:hAnsi="Arial" w:cs="Arial"/>
                <w:sz w:val="18"/>
                <w:szCs w:val="18"/>
              </w:rPr>
              <w:t>Case 2</w:t>
            </w:r>
          </w:p>
        </w:tc>
        <w:tc>
          <w:tcPr>
            <w:tcW w:w="891" w:type="dxa"/>
            <w:shd w:val="clear" w:color="auto" w:fill="73FB79"/>
          </w:tcPr>
          <w:p w14:paraId="135524E4" w14:textId="61EC287E" w:rsidR="007842E2" w:rsidRDefault="007842E2" w:rsidP="005F4492">
            <w:pPr>
              <w:rPr>
                <w:rFonts w:ascii="Arial" w:hAnsi="Arial" w:cs="Arial"/>
                <w:sz w:val="18"/>
                <w:szCs w:val="18"/>
              </w:rPr>
            </w:pPr>
            <w:r>
              <w:rPr>
                <w:rFonts w:ascii="Arial" w:hAnsi="Arial" w:cs="Arial"/>
                <w:sz w:val="18"/>
                <w:szCs w:val="18"/>
              </w:rPr>
              <w:t>Case 1</w:t>
            </w:r>
          </w:p>
        </w:tc>
        <w:tc>
          <w:tcPr>
            <w:tcW w:w="819" w:type="dxa"/>
            <w:shd w:val="clear" w:color="auto" w:fill="73FB79"/>
          </w:tcPr>
          <w:p w14:paraId="6F05F6CF" w14:textId="4DFBF585" w:rsidR="007842E2" w:rsidRDefault="007842E2" w:rsidP="005F4492">
            <w:pPr>
              <w:rPr>
                <w:rFonts w:ascii="Arial" w:hAnsi="Arial" w:cs="Arial"/>
                <w:sz w:val="18"/>
                <w:szCs w:val="18"/>
              </w:rPr>
            </w:pPr>
            <w:r>
              <w:rPr>
                <w:rFonts w:ascii="Arial" w:hAnsi="Arial" w:cs="Arial"/>
                <w:sz w:val="18"/>
                <w:szCs w:val="18"/>
              </w:rPr>
              <w:t>Case 2</w:t>
            </w:r>
          </w:p>
        </w:tc>
        <w:tc>
          <w:tcPr>
            <w:tcW w:w="905" w:type="dxa"/>
            <w:shd w:val="clear" w:color="auto" w:fill="73FB79"/>
          </w:tcPr>
          <w:p w14:paraId="52DA56D1" w14:textId="77777777" w:rsidR="007842E2" w:rsidRDefault="007842E2" w:rsidP="005F4492">
            <w:pPr>
              <w:rPr>
                <w:rFonts w:ascii="Arial" w:hAnsi="Arial" w:cs="Arial"/>
                <w:sz w:val="18"/>
                <w:szCs w:val="18"/>
              </w:rPr>
            </w:pPr>
            <w:r>
              <w:rPr>
                <w:rFonts w:ascii="Arial" w:hAnsi="Arial" w:cs="Arial"/>
                <w:sz w:val="18"/>
                <w:szCs w:val="18"/>
              </w:rPr>
              <w:t>Case 1</w:t>
            </w:r>
          </w:p>
        </w:tc>
        <w:tc>
          <w:tcPr>
            <w:tcW w:w="805" w:type="dxa"/>
            <w:shd w:val="clear" w:color="auto" w:fill="73FB79"/>
          </w:tcPr>
          <w:p w14:paraId="1D4164D2" w14:textId="77777777" w:rsidR="007842E2" w:rsidRDefault="007842E2" w:rsidP="005F4492">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0C59E68" w14:textId="77777777" w:rsidR="007842E2" w:rsidRDefault="007842E2" w:rsidP="005F4492">
            <w:pPr>
              <w:rPr>
                <w:rFonts w:ascii="Arial" w:hAnsi="Arial" w:cs="Arial"/>
                <w:sz w:val="18"/>
                <w:szCs w:val="18"/>
              </w:rPr>
            </w:pPr>
          </w:p>
        </w:tc>
        <w:tc>
          <w:tcPr>
            <w:tcW w:w="810" w:type="dxa"/>
            <w:vMerge/>
            <w:shd w:val="clear" w:color="auto" w:fill="73FB79"/>
          </w:tcPr>
          <w:p w14:paraId="685AFEFB" w14:textId="77777777" w:rsidR="007842E2" w:rsidRDefault="007842E2" w:rsidP="005F4492">
            <w:pPr>
              <w:rPr>
                <w:rFonts w:ascii="Arial" w:hAnsi="Arial" w:cs="Arial"/>
                <w:sz w:val="18"/>
                <w:szCs w:val="18"/>
              </w:rPr>
            </w:pPr>
          </w:p>
        </w:tc>
      </w:tr>
      <w:tr w:rsidR="007842E2" w14:paraId="130B423B" w14:textId="77777777" w:rsidTr="00C1547F">
        <w:trPr>
          <w:trHeight w:val="386"/>
        </w:trPr>
        <w:tc>
          <w:tcPr>
            <w:tcW w:w="444" w:type="dxa"/>
            <w:vMerge w:val="restart"/>
          </w:tcPr>
          <w:p w14:paraId="6A7FCC0F" w14:textId="0A18CDC1" w:rsidR="007842E2" w:rsidRDefault="007842E2" w:rsidP="007B7878">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6D05244B" w14:textId="2BE42583" w:rsidR="007842E2" w:rsidRDefault="007842E2" w:rsidP="007B7878">
            <w:pPr>
              <w:jc w:val="center"/>
              <w:rPr>
                <w:rFonts w:ascii="Arial" w:hAnsi="Arial" w:cs="Arial"/>
                <w:sz w:val="18"/>
                <w:szCs w:val="18"/>
              </w:rPr>
            </w:pPr>
            <w:r>
              <w:rPr>
                <w:rFonts w:ascii="Arial" w:hAnsi="Arial" w:cs="Arial"/>
                <w:sz w:val="18"/>
                <w:szCs w:val="18"/>
              </w:rPr>
              <w:t>Ericsson</w:t>
            </w:r>
          </w:p>
        </w:tc>
        <w:tc>
          <w:tcPr>
            <w:tcW w:w="862" w:type="dxa"/>
            <w:vAlign w:val="center"/>
          </w:tcPr>
          <w:p w14:paraId="794E40D0" w14:textId="05F90813" w:rsidR="007842E2" w:rsidRDefault="007842E2" w:rsidP="007B7878">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4A19573C" w14:textId="4265B9FF" w:rsidR="007842E2" w:rsidRDefault="007842E2" w:rsidP="007B7878">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49347363" w14:textId="52F53133"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7C3B6797" w14:textId="33C5DD40" w:rsidR="007842E2" w:rsidRDefault="007842E2" w:rsidP="007B7878">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0E0208C4" w14:textId="64BA5370"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7F16F2E2" w14:textId="72571A1A" w:rsidR="007842E2" w:rsidRDefault="007842E2" w:rsidP="007B7878">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2E70C456" w14:textId="6BB15A80" w:rsidR="007842E2" w:rsidRDefault="007842E2" w:rsidP="007B7878">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3728D103" w14:textId="5C9576CB" w:rsidR="007842E2" w:rsidRDefault="007842E2" w:rsidP="007B7878">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33E73BA7" w14:textId="7CBE7E90" w:rsidR="007842E2" w:rsidRDefault="007842E2" w:rsidP="007B7878">
            <w:pPr>
              <w:jc w:val="center"/>
              <w:rPr>
                <w:rFonts w:ascii="Arial" w:hAnsi="Arial" w:cs="Arial"/>
                <w:sz w:val="18"/>
                <w:szCs w:val="18"/>
              </w:rPr>
            </w:pPr>
            <w:r>
              <w:rPr>
                <w:rFonts w:ascii="Arial" w:hAnsi="Arial" w:cs="Arial"/>
                <w:sz w:val="18"/>
                <w:szCs w:val="18"/>
              </w:rPr>
              <w:t>S1</w:t>
            </w:r>
          </w:p>
        </w:tc>
        <w:tc>
          <w:tcPr>
            <w:tcW w:w="810" w:type="dxa"/>
            <w:vAlign w:val="center"/>
          </w:tcPr>
          <w:p w14:paraId="48E84E28" w14:textId="57EDC258" w:rsidR="007842E2" w:rsidRDefault="007842E2" w:rsidP="007B7878">
            <w:pPr>
              <w:jc w:val="center"/>
              <w:rPr>
                <w:rFonts w:ascii="Arial" w:hAnsi="Arial" w:cs="Arial"/>
                <w:sz w:val="18"/>
                <w:szCs w:val="18"/>
              </w:rPr>
            </w:pPr>
            <w:r>
              <w:rPr>
                <w:rFonts w:ascii="Arial" w:hAnsi="Arial" w:cs="Arial"/>
                <w:sz w:val="18"/>
                <w:szCs w:val="18"/>
              </w:rPr>
              <w:t>Note 2</w:t>
            </w:r>
          </w:p>
        </w:tc>
      </w:tr>
      <w:tr w:rsidR="009F1C1C" w14:paraId="5DB91FB1" w14:textId="77777777" w:rsidTr="00C1547F">
        <w:trPr>
          <w:trHeight w:val="395"/>
        </w:trPr>
        <w:tc>
          <w:tcPr>
            <w:tcW w:w="444" w:type="dxa"/>
            <w:vMerge/>
          </w:tcPr>
          <w:p w14:paraId="5B11B479" w14:textId="77777777" w:rsidR="007842E2" w:rsidRDefault="007842E2" w:rsidP="007B7878">
            <w:pPr>
              <w:jc w:val="center"/>
              <w:rPr>
                <w:rFonts w:ascii="Arial" w:hAnsi="Arial" w:cs="Arial"/>
                <w:sz w:val="18"/>
                <w:szCs w:val="18"/>
              </w:rPr>
            </w:pPr>
          </w:p>
        </w:tc>
        <w:tc>
          <w:tcPr>
            <w:tcW w:w="1081" w:type="dxa"/>
            <w:vMerge/>
            <w:shd w:val="clear" w:color="auto" w:fill="auto"/>
            <w:vAlign w:val="center"/>
          </w:tcPr>
          <w:p w14:paraId="31F881EA" w14:textId="43C44180" w:rsidR="007842E2" w:rsidRDefault="007842E2" w:rsidP="007B7878">
            <w:pPr>
              <w:jc w:val="center"/>
              <w:rPr>
                <w:rFonts w:ascii="Arial" w:hAnsi="Arial" w:cs="Arial"/>
                <w:sz w:val="18"/>
                <w:szCs w:val="18"/>
              </w:rPr>
            </w:pPr>
          </w:p>
        </w:tc>
        <w:tc>
          <w:tcPr>
            <w:tcW w:w="862" w:type="dxa"/>
            <w:shd w:val="clear" w:color="auto" w:fill="auto"/>
            <w:vAlign w:val="center"/>
          </w:tcPr>
          <w:p w14:paraId="259CB57E" w14:textId="7090BF7C"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4.12%</w:t>
            </w:r>
          </w:p>
        </w:tc>
        <w:tc>
          <w:tcPr>
            <w:tcW w:w="848" w:type="dxa"/>
            <w:shd w:val="clear" w:color="auto" w:fill="auto"/>
            <w:vAlign w:val="center"/>
          </w:tcPr>
          <w:p w14:paraId="07EB6131" w14:textId="64E0A65F"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7.64%</w:t>
            </w:r>
          </w:p>
        </w:tc>
        <w:tc>
          <w:tcPr>
            <w:tcW w:w="876" w:type="dxa"/>
            <w:shd w:val="clear" w:color="auto" w:fill="auto"/>
            <w:vAlign w:val="center"/>
          </w:tcPr>
          <w:p w14:paraId="6BFC540A" w14:textId="6680F030"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34" w:type="dxa"/>
            <w:shd w:val="clear" w:color="auto" w:fill="auto"/>
            <w:vAlign w:val="center"/>
          </w:tcPr>
          <w:p w14:paraId="4A30E929" w14:textId="2934100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0.08%</w:t>
            </w:r>
          </w:p>
        </w:tc>
        <w:tc>
          <w:tcPr>
            <w:tcW w:w="891" w:type="dxa"/>
            <w:shd w:val="clear" w:color="auto" w:fill="auto"/>
            <w:vAlign w:val="center"/>
          </w:tcPr>
          <w:p w14:paraId="516DA887" w14:textId="3ED35C06"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19" w:type="dxa"/>
            <w:shd w:val="clear" w:color="auto" w:fill="auto"/>
            <w:vAlign w:val="center"/>
          </w:tcPr>
          <w:p w14:paraId="76E72CB0" w14:textId="7D2944F3"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0.07%</w:t>
            </w:r>
          </w:p>
        </w:tc>
        <w:tc>
          <w:tcPr>
            <w:tcW w:w="905" w:type="dxa"/>
            <w:shd w:val="clear" w:color="auto" w:fill="auto"/>
            <w:vAlign w:val="center"/>
          </w:tcPr>
          <w:p w14:paraId="1DAA607D" w14:textId="49D3AD2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4.44%</w:t>
            </w:r>
          </w:p>
        </w:tc>
        <w:tc>
          <w:tcPr>
            <w:tcW w:w="805" w:type="dxa"/>
            <w:shd w:val="clear" w:color="auto" w:fill="auto"/>
            <w:vAlign w:val="center"/>
          </w:tcPr>
          <w:p w14:paraId="2C445B53" w14:textId="0C880B5A"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8.22%</w:t>
            </w:r>
          </w:p>
        </w:tc>
        <w:tc>
          <w:tcPr>
            <w:tcW w:w="990" w:type="dxa"/>
            <w:shd w:val="clear" w:color="auto" w:fill="auto"/>
            <w:vAlign w:val="center"/>
          </w:tcPr>
          <w:p w14:paraId="557056AB" w14:textId="550AC11C" w:rsidR="007842E2" w:rsidRPr="009F1C1C" w:rsidRDefault="007842E2" w:rsidP="007B7878">
            <w:pPr>
              <w:jc w:val="center"/>
              <w:rPr>
                <w:rFonts w:ascii="Arial" w:hAnsi="Arial" w:cs="Arial"/>
                <w:sz w:val="18"/>
                <w:szCs w:val="18"/>
              </w:rPr>
            </w:pPr>
            <w:r w:rsidRPr="009F1C1C">
              <w:rPr>
                <w:rFonts w:ascii="Arial" w:hAnsi="Arial" w:cs="Arial"/>
                <w:sz w:val="18"/>
                <w:szCs w:val="18"/>
              </w:rPr>
              <w:t>S1</w:t>
            </w:r>
          </w:p>
        </w:tc>
        <w:tc>
          <w:tcPr>
            <w:tcW w:w="810" w:type="dxa"/>
            <w:shd w:val="clear" w:color="auto" w:fill="auto"/>
            <w:vAlign w:val="center"/>
          </w:tcPr>
          <w:p w14:paraId="51B9BDF4" w14:textId="2D8F7999" w:rsidR="007842E2" w:rsidRPr="009F1C1C" w:rsidRDefault="007842E2" w:rsidP="007B7878">
            <w:pPr>
              <w:jc w:val="center"/>
              <w:rPr>
                <w:rFonts w:ascii="Arial" w:hAnsi="Arial" w:cs="Arial"/>
                <w:sz w:val="18"/>
                <w:szCs w:val="18"/>
              </w:rPr>
            </w:pPr>
            <w:r w:rsidRPr="009F1C1C">
              <w:rPr>
                <w:rFonts w:ascii="Arial" w:hAnsi="Arial" w:cs="Arial"/>
                <w:sz w:val="18"/>
                <w:szCs w:val="18"/>
              </w:rPr>
              <w:t>Note 3</w:t>
            </w:r>
          </w:p>
        </w:tc>
      </w:tr>
      <w:tr w:rsidR="007842E2" w14:paraId="2CDE7AA9" w14:textId="77777777" w:rsidTr="00C1547F">
        <w:trPr>
          <w:trHeight w:val="197"/>
        </w:trPr>
        <w:tc>
          <w:tcPr>
            <w:tcW w:w="444" w:type="dxa"/>
            <w:vMerge w:val="restart"/>
          </w:tcPr>
          <w:p w14:paraId="70392718" w14:textId="4818DB14" w:rsidR="007842E2" w:rsidRDefault="007842E2" w:rsidP="005F4492">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6D6EAE01" w14:textId="51457227" w:rsidR="007842E2" w:rsidRDefault="007842E2" w:rsidP="005F4492">
            <w:pPr>
              <w:jc w:val="center"/>
              <w:rPr>
                <w:rFonts w:ascii="Arial" w:hAnsi="Arial" w:cs="Arial"/>
                <w:sz w:val="18"/>
                <w:szCs w:val="18"/>
              </w:rPr>
            </w:pPr>
            <w:r>
              <w:rPr>
                <w:rFonts w:ascii="Arial" w:hAnsi="Arial" w:cs="Arial"/>
                <w:sz w:val="18"/>
                <w:szCs w:val="18"/>
              </w:rPr>
              <w:t>Samsung</w:t>
            </w:r>
          </w:p>
        </w:tc>
        <w:tc>
          <w:tcPr>
            <w:tcW w:w="862" w:type="dxa"/>
            <w:vAlign w:val="center"/>
          </w:tcPr>
          <w:p w14:paraId="4A164497"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35221C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0E7CA95"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27537B7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48B3523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2265588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502F3E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7D531D0F" w14:textId="4E289155"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788EC13B" w14:textId="77777777" w:rsidR="007842E2" w:rsidRDefault="007842E2" w:rsidP="005F4492">
            <w:pPr>
              <w:jc w:val="center"/>
              <w:rPr>
                <w:rFonts w:ascii="Arial" w:hAnsi="Arial" w:cs="Arial"/>
                <w:sz w:val="18"/>
                <w:szCs w:val="18"/>
              </w:rPr>
            </w:pPr>
            <w:r>
              <w:rPr>
                <w:rFonts w:ascii="Arial" w:hAnsi="Arial" w:cs="Arial"/>
                <w:sz w:val="18"/>
                <w:szCs w:val="18"/>
              </w:rPr>
              <w:t>S</w:t>
            </w:r>
            <w:proofErr w:type="gramStart"/>
            <w:r>
              <w:rPr>
                <w:rFonts w:ascii="Arial" w:hAnsi="Arial" w:cs="Arial"/>
                <w:sz w:val="18"/>
                <w:szCs w:val="18"/>
              </w:rPr>
              <w:t>1</w:t>
            </w:r>
            <w:ins w:id="334" w:author="Hong He" w:date="2020-10-27T20:22:00Z">
              <w:r>
                <w:rPr>
                  <w:rFonts w:ascii="Arial" w:hAnsi="Arial" w:cs="Arial"/>
                  <w:sz w:val="18"/>
                  <w:szCs w:val="18"/>
                </w:rPr>
                <w:t>,S</w:t>
              </w:r>
              <w:proofErr w:type="gramEnd"/>
              <w:r>
                <w:rPr>
                  <w:rFonts w:ascii="Arial" w:hAnsi="Arial" w:cs="Arial"/>
                  <w:sz w:val="18"/>
                  <w:szCs w:val="18"/>
                </w:rPr>
                <w:t>2</w:t>
              </w:r>
            </w:ins>
          </w:p>
        </w:tc>
        <w:tc>
          <w:tcPr>
            <w:tcW w:w="810" w:type="dxa"/>
            <w:vAlign w:val="center"/>
          </w:tcPr>
          <w:p w14:paraId="3A716FE5" w14:textId="3C14F5C6" w:rsidR="007842E2" w:rsidRDefault="007842E2" w:rsidP="005F4492">
            <w:pPr>
              <w:jc w:val="center"/>
              <w:rPr>
                <w:rFonts w:ascii="Arial" w:hAnsi="Arial" w:cs="Arial"/>
                <w:sz w:val="18"/>
                <w:szCs w:val="18"/>
              </w:rPr>
            </w:pPr>
            <w:ins w:id="335" w:author="Hong He" w:date="2020-10-27T20:21:00Z">
              <w:r>
                <w:rPr>
                  <w:rFonts w:ascii="Arial" w:hAnsi="Arial" w:cs="Arial"/>
                  <w:sz w:val="18"/>
                  <w:szCs w:val="18"/>
                </w:rPr>
                <w:t xml:space="preserve">Note </w:t>
              </w:r>
            </w:ins>
            <w:r>
              <w:rPr>
                <w:rFonts w:ascii="Arial" w:hAnsi="Arial" w:cs="Arial"/>
                <w:sz w:val="18"/>
                <w:szCs w:val="18"/>
              </w:rPr>
              <w:t>3</w:t>
            </w:r>
          </w:p>
        </w:tc>
      </w:tr>
      <w:tr w:rsidR="007842E2" w14:paraId="23515594" w14:textId="77777777" w:rsidTr="00C1547F">
        <w:trPr>
          <w:trHeight w:val="197"/>
        </w:trPr>
        <w:tc>
          <w:tcPr>
            <w:tcW w:w="444" w:type="dxa"/>
            <w:vMerge/>
          </w:tcPr>
          <w:p w14:paraId="4C8C3C69" w14:textId="77777777" w:rsidR="007842E2" w:rsidRDefault="007842E2" w:rsidP="005F4492">
            <w:pPr>
              <w:jc w:val="center"/>
              <w:rPr>
                <w:rFonts w:ascii="Arial" w:hAnsi="Arial" w:cs="Arial"/>
                <w:sz w:val="18"/>
                <w:szCs w:val="18"/>
              </w:rPr>
            </w:pPr>
          </w:p>
        </w:tc>
        <w:tc>
          <w:tcPr>
            <w:tcW w:w="1081" w:type="dxa"/>
            <w:vMerge/>
            <w:vAlign w:val="center"/>
          </w:tcPr>
          <w:p w14:paraId="6E147065" w14:textId="5B9DB742" w:rsidR="007842E2" w:rsidRDefault="007842E2" w:rsidP="005F4492">
            <w:pPr>
              <w:jc w:val="center"/>
              <w:rPr>
                <w:rFonts w:ascii="Arial" w:hAnsi="Arial" w:cs="Arial"/>
                <w:sz w:val="18"/>
                <w:szCs w:val="18"/>
              </w:rPr>
            </w:pPr>
          </w:p>
        </w:tc>
        <w:tc>
          <w:tcPr>
            <w:tcW w:w="862" w:type="dxa"/>
            <w:vAlign w:val="center"/>
          </w:tcPr>
          <w:p w14:paraId="2128CC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3529D8A2"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21688FA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35ABF9F"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0B7610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4B539686"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60C2628D"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1C4BAD31" w14:textId="055C4F43"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E3FEED8" w14:textId="77777777" w:rsidR="007842E2" w:rsidRDefault="007842E2" w:rsidP="005F4492">
            <w:pPr>
              <w:jc w:val="center"/>
              <w:rPr>
                <w:rFonts w:ascii="Arial" w:hAnsi="Arial" w:cs="Arial"/>
                <w:sz w:val="18"/>
                <w:szCs w:val="18"/>
              </w:rPr>
            </w:pPr>
            <w:r>
              <w:rPr>
                <w:rFonts w:ascii="Arial" w:hAnsi="Arial" w:cs="Arial"/>
                <w:sz w:val="18"/>
                <w:szCs w:val="18"/>
              </w:rPr>
              <w:t>S3</w:t>
            </w:r>
          </w:p>
        </w:tc>
        <w:tc>
          <w:tcPr>
            <w:tcW w:w="810" w:type="dxa"/>
            <w:vAlign w:val="center"/>
          </w:tcPr>
          <w:p w14:paraId="32488634" w14:textId="67F8920C" w:rsidR="007842E2" w:rsidRDefault="007842E2" w:rsidP="005F4492">
            <w:pPr>
              <w:jc w:val="center"/>
              <w:rPr>
                <w:rFonts w:ascii="Arial" w:hAnsi="Arial" w:cs="Arial"/>
                <w:sz w:val="18"/>
                <w:szCs w:val="18"/>
              </w:rPr>
            </w:pPr>
            <w:ins w:id="336" w:author="Hong He" w:date="2020-10-27T20:21:00Z">
              <w:r>
                <w:rPr>
                  <w:rFonts w:ascii="Arial" w:hAnsi="Arial" w:cs="Arial"/>
                  <w:sz w:val="18"/>
                  <w:szCs w:val="18"/>
                </w:rPr>
                <w:t>Note</w:t>
              </w:r>
            </w:ins>
            <w:r>
              <w:rPr>
                <w:rFonts w:ascii="Arial" w:hAnsi="Arial" w:cs="Arial"/>
                <w:sz w:val="18"/>
                <w:szCs w:val="18"/>
              </w:rPr>
              <w:t xml:space="preserve"> 3</w:t>
            </w:r>
          </w:p>
        </w:tc>
      </w:tr>
      <w:tr w:rsidR="007842E2" w14:paraId="4FA16823" w14:textId="77777777" w:rsidTr="00C1547F">
        <w:trPr>
          <w:trHeight w:val="197"/>
        </w:trPr>
        <w:tc>
          <w:tcPr>
            <w:tcW w:w="444" w:type="dxa"/>
          </w:tcPr>
          <w:p w14:paraId="1C0250BA" w14:textId="7C9976DD" w:rsidR="007842E2" w:rsidRDefault="007842E2" w:rsidP="007B7878">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74586B3E" w14:textId="3AF67564" w:rsidR="007842E2" w:rsidRDefault="007842E2" w:rsidP="007B7878">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7F171677" w14:textId="0CA143F0" w:rsidR="007842E2" w:rsidRDefault="007842E2" w:rsidP="007B7878">
            <w:pPr>
              <w:jc w:val="center"/>
              <w:rPr>
                <w:rFonts w:ascii="Arial" w:hAnsi="Arial" w:cs="Arial"/>
                <w:sz w:val="18"/>
                <w:szCs w:val="18"/>
              </w:rPr>
            </w:pPr>
            <w:ins w:id="337" w:author="ZTE" w:date="2020-10-29T19:18:00Z">
              <w:r>
                <w:rPr>
                  <w:rFonts w:ascii="Arial" w:eastAsia="宋体" w:hAnsi="Arial" w:cs="Arial" w:hint="eastAsia"/>
                  <w:color w:val="000000"/>
                  <w:sz w:val="18"/>
                  <w:szCs w:val="18"/>
                </w:rPr>
                <w:t>5.53%</w:t>
              </w:r>
            </w:ins>
          </w:p>
        </w:tc>
        <w:tc>
          <w:tcPr>
            <w:tcW w:w="848" w:type="dxa"/>
            <w:vAlign w:val="center"/>
          </w:tcPr>
          <w:p w14:paraId="33C5D7A1" w14:textId="2AC5CCB3" w:rsidR="007842E2" w:rsidRDefault="007842E2" w:rsidP="007B7878">
            <w:pPr>
              <w:jc w:val="center"/>
              <w:rPr>
                <w:rFonts w:ascii="Arial" w:hAnsi="Arial" w:cs="Arial"/>
                <w:sz w:val="18"/>
                <w:szCs w:val="18"/>
              </w:rPr>
            </w:pPr>
            <w:ins w:id="338" w:author="ZTE" w:date="2020-10-29T19:18:00Z">
              <w:r>
                <w:rPr>
                  <w:rFonts w:ascii="Arial" w:eastAsia="宋体" w:hAnsi="Arial" w:cs="Arial" w:hint="eastAsia"/>
                  <w:color w:val="000000"/>
                  <w:sz w:val="18"/>
                  <w:szCs w:val="18"/>
                </w:rPr>
                <w:t>11.05%</w:t>
              </w:r>
            </w:ins>
          </w:p>
        </w:tc>
        <w:tc>
          <w:tcPr>
            <w:tcW w:w="876" w:type="dxa"/>
            <w:vAlign w:val="center"/>
          </w:tcPr>
          <w:p w14:paraId="47EE13D4" w14:textId="2A59BD3B" w:rsidR="007842E2" w:rsidRDefault="007842E2" w:rsidP="007B7878">
            <w:pPr>
              <w:jc w:val="center"/>
              <w:rPr>
                <w:rFonts w:ascii="Arial" w:hAnsi="Arial" w:cs="Arial"/>
                <w:sz w:val="18"/>
                <w:szCs w:val="18"/>
              </w:rPr>
            </w:pPr>
            <w:ins w:id="339" w:author="ZTE" w:date="2020-10-29T19:18:00Z">
              <w:r>
                <w:rPr>
                  <w:rFonts w:ascii="Arial" w:eastAsia="宋体" w:hAnsi="Arial" w:cs="Arial" w:hint="eastAsia"/>
                  <w:color w:val="000000"/>
                  <w:sz w:val="18"/>
                  <w:szCs w:val="18"/>
                </w:rPr>
                <w:t>3.08%</w:t>
              </w:r>
            </w:ins>
          </w:p>
        </w:tc>
        <w:tc>
          <w:tcPr>
            <w:tcW w:w="834" w:type="dxa"/>
            <w:vAlign w:val="center"/>
          </w:tcPr>
          <w:p w14:paraId="137B8BC7" w14:textId="2C4BC2FA" w:rsidR="007842E2" w:rsidRDefault="007842E2" w:rsidP="007B7878">
            <w:pPr>
              <w:jc w:val="center"/>
              <w:rPr>
                <w:rFonts w:ascii="Arial" w:hAnsi="Arial" w:cs="Arial"/>
                <w:sz w:val="18"/>
                <w:szCs w:val="18"/>
              </w:rPr>
            </w:pPr>
            <w:ins w:id="340" w:author="ZTE" w:date="2020-10-29T19:19:00Z">
              <w:r>
                <w:rPr>
                  <w:rFonts w:ascii="Arial" w:eastAsia="宋体" w:hAnsi="Arial" w:cs="Arial" w:hint="eastAsia"/>
                  <w:color w:val="000000"/>
                  <w:sz w:val="18"/>
                  <w:szCs w:val="18"/>
                </w:rPr>
                <w:t>6.17%</w:t>
              </w:r>
            </w:ins>
          </w:p>
        </w:tc>
        <w:tc>
          <w:tcPr>
            <w:tcW w:w="891" w:type="dxa"/>
            <w:vAlign w:val="center"/>
          </w:tcPr>
          <w:p w14:paraId="05AE0A04" w14:textId="67C06A0A" w:rsidR="007842E2" w:rsidRDefault="007842E2" w:rsidP="007B7878">
            <w:pPr>
              <w:jc w:val="center"/>
              <w:rPr>
                <w:rFonts w:ascii="Arial" w:hAnsi="Arial" w:cs="Arial"/>
                <w:sz w:val="18"/>
                <w:szCs w:val="18"/>
              </w:rPr>
            </w:pPr>
            <w:ins w:id="341" w:author="ZTE" w:date="2020-10-29T19:19:00Z">
              <w:r>
                <w:rPr>
                  <w:rFonts w:ascii="Arial" w:eastAsia="宋体" w:hAnsi="Arial" w:cs="Arial" w:hint="eastAsia"/>
                  <w:color w:val="000000"/>
                  <w:sz w:val="18"/>
                  <w:szCs w:val="18"/>
                </w:rPr>
                <w:t>2.7%</w:t>
              </w:r>
            </w:ins>
          </w:p>
        </w:tc>
        <w:tc>
          <w:tcPr>
            <w:tcW w:w="819" w:type="dxa"/>
            <w:vAlign w:val="center"/>
          </w:tcPr>
          <w:p w14:paraId="00C30231" w14:textId="2D86E41C" w:rsidR="007842E2" w:rsidRDefault="007842E2" w:rsidP="007B7878">
            <w:pPr>
              <w:jc w:val="center"/>
              <w:rPr>
                <w:rFonts w:ascii="Arial" w:hAnsi="Arial" w:cs="Arial"/>
                <w:sz w:val="18"/>
                <w:szCs w:val="18"/>
              </w:rPr>
            </w:pPr>
            <w:ins w:id="342" w:author="ZTE" w:date="2020-10-29T19:19:00Z">
              <w:r>
                <w:rPr>
                  <w:rFonts w:ascii="Arial" w:eastAsia="宋体" w:hAnsi="Arial" w:cs="Arial" w:hint="eastAsia"/>
                  <w:color w:val="000000"/>
                  <w:sz w:val="18"/>
                  <w:szCs w:val="18"/>
                </w:rPr>
                <w:t>5.4%</w:t>
              </w:r>
            </w:ins>
          </w:p>
        </w:tc>
        <w:tc>
          <w:tcPr>
            <w:tcW w:w="905" w:type="dxa"/>
            <w:vAlign w:val="center"/>
          </w:tcPr>
          <w:p w14:paraId="5437B0E5" w14:textId="672CFCD0"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778A29A4" w14:textId="44C7ADF2"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0A6C65D4" w14:textId="431FEF2F" w:rsidR="007842E2" w:rsidRDefault="007842E2" w:rsidP="007B7878">
            <w:pPr>
              <w:jc w:val="center"/>
              <w:rPr>
                <w:rFonts w:ascii="Arial" w:hAnsi="Arial" w:cs="Arial"/>
                <w:sz w:val="18"/>
                <w:szCs w:val="18"/>
              </w:rPr>
            </w:pPr>
            <w:ins w:id="343" w:author="ZTE" w:date="2020-10-29T19:19:00Z">
              <w:r>
                <w:rPr>
                  <w:rFonts w:ascii="Arial" w:eastAsia="宋体" w:hAnsi="Arial" w:cs="Arial" w:hint="eastAsia"/>
                  <w:sz w:val="18"/>
                  <w:szCs w:val="18"/>
                </w:rPr>
                <w:t>S1</w:t>
              </w:r>
            </w:ins>
          </w:p>
        </w:tc>
        <w:tc>
          <w:tcPr>
            <w:tcW w:w="810" w:type="dxa"/>
            <w:vAlign w:val="center"/>
          </w:tcPr>
          <w:p w14:paraId="23D22350" w14:textId="3235ACB9" w:rsidR="007842E2" w:rsidRDefault="007842E2" w:rsidP="007B7878">
            <w:pPr>
              <w:jc w:val="center"/>
              <w:rPr>
                <w:rFonts w:ascii="Arial" w:hAnsi="Arial" w:cs="Arial"/>
                <w:sz w:val="18"/>
                <w:szCs w:val="18"/>
              </w:rPr>
            </w:pPr>
            <w:ins w:id="344" w:author="ZTE" w:date="2020-10-29T19:19:00Z">
              <w:r>
                <w:rPr>
                  <w:rFonts w:ascii="Arial" w:hAnsi="Arial" w:cs="Arial"/>
                  <w:sz w:val="18"/>
                  <w:szCs w:val="18"/>
                </w:rPr>
                <w:t xml:space="preserve">Note </w:t>
              </w:r>
            </w:ins>
            <w:r>
              <w:rPr>
                <w:rFonts w:ascii="Arial" w:hAnsi="Arial" w:cs="Arial"/>
                <w:sz w:val="18"/>
                <w:szCs w:val="18"/>
              </w:rPr>
              <w:t>3</w:t>
            </w:r>
          </w:p>
        </w:tc>
      </w:tr>
      <w:tr w:rsidR="007842E2" w14:paraId="650204A1" w14:textId="77777777" w:rsidTr="00C1547F">
        <w:trPr>
          <w:trHeight w:val="197"/>
        </w:trPr>
        <w:tc>
          <w:tcPr>
            <w:tcW w:w="444" w:type="dxa"/>
            <w:vMerge w:val="restart"/>
          </w:tcPr>
          <w:p w14:paraId="62732A09" w14:textId="3732B684" w:rsidR="007842E2" w:rsidRDefault="007842E2" w:rsidP="005F4492">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15765BB1" w14:textId="1FDFA96B" w:rsidR="007842E2" w:rsidRDefault="007842E2" w:rsidP="005F4492">
            <w:pPr>
              <w:tabs>
                <w:tab w:val="left" w:pos="384"/>
              </w:tabs>
              <w:jc w:val="center"/>
              <w:rPr>
                <w:rFonts w:ascii="Arial" w:hAnsi="Arial" w:cs="Arial"/>
                <w:sz w:val="18"/>
                <w:szCs w:val="18"/>
              </w:rPr>
            </w:pPr>
            <w:ins w:id="345" w:author="Hong He" w:date="2020-10-27T20:37:00Z">
              <w:r>
                <w:rPr>
                  <w:rFonts w:ascii="Arial" w:hAnsi="Arial" w:cs="Arial"/>
                  <w:sz w:val="18"/>
                  <w:szCs w:val="18"/>
                </w:rPr>
                <w:t>MediaTek</w:t>
              </w:r>
            </w:ins>
          </w:p>
        </w:tc>
        <w:tc>
          <w:tcPr>
            <w:tcW w:w="862" w:type="dxa"/>
          </w:tcPr>
          <w:p w14:paraId="78A8452D" w14:textId="77777777" w:rsidR="007842E2" w:rsidRDefault="007842E2" w:rsidP="005F4492">
            <w:pPr>
              <w:jc w:val="center"/>
              <w:rPr>
                <w:rFonts w:ascii="Arial" w:hAnsi="Arial" w:cs="Arial"/>
                <w:color w:val="000000"/>
                <w:sz w:val="18"/>
                <w:szCs w:val="18"/>
              </w:rPr>
            </w:pPr>
            <w:ins w:id="346" w:author="Hong He" w:date="2020-10-27T20:36:00Z">
              <w:r>
                <w:rPr>
                  <w:rFonts w:ascii="Arial" w:hAnsi="Arial" w:cs="Arial"/>
                  <w:sz w:val="18"/>
                  <w:szCs w:val="18"/>
                </w:rPr>
                <w:t>3.63%</w:t>
              </w:r>
            </w:ins>
          </w:p>
        </w:tc>
        <w:tc>
          <w:tcPr>
            <w:tcW w:w="848" w:type="dxa"/>
          </w:tcPr>
          <w:p w14:paraId="6A72D22C" w14:textId="77777777" w:rsidR="007842E2" w:rsidRDefault="007842E2" w:rsidP="005F4492">
            <w:pPr>
              <w:jc w:val="center"/>
              <w:rPr>
                <w:rFonts w:ascii="Arial" w:hAnsi="Arial" w:cs="Arial"/>
                <w:color w:val="000000"/>
                <w:sz w:val="18"/>
                <w:szCs w:val="18"/>
              </w:rPr>
            </w:pPr>
            <w:ins w:id="347" w:author="Hong He" w:date="2020-10-27T20:36:00Z">
              <w:r>
                <w:rPr>
                  <w:rFonts w:ascii="Arial" w:hAnsi="Arial" w:cs="Arial"/>
                  <w:sz w:val="18"/>
                  <w:szCs w:val="18"/>
                </w:rPr>
                <w:t>6.86%</w:t>
              </w:r>
            </w:ins>
          </w:p>
        </w:tc>
        <w:tc>
          <w:tcPr>
            <w:tcW w:w="876" w:type="dxa"/>
          </w:tcPr>
          <w:p w14:paraId="51F5C184" w14:textId="77777777" w:rsidR="007842E2" w:rsidRDefault="007842E2" w:rsidP="005F4492">
            <w:pPr>
              <w:jc w:val="center"/>
              <w:rPr>
                <w:rFonts w:ascii="Arial" w:hAnsi="Arial" w:cs="Arial"/>
                <w:color w:val="000000"/>
                <w:sz w:val="18"/>
                <w:szCs w:val="18"/>
              </w:rPr>
            </w:pPr>
            <w:ins w:id="348" w:author="Hong He" w:date="2020-10-27T20:36:00Z">
              <w:r>
                <w:rPr>
                  <w:rFonts w:ascii="Arial" w:hAnsi="Arial" w:cs="Arial"/>
                  <w:sz w:val="18"/>
                  <w:szCs w:val="18"/>
                </w:rPr>
                <w:t> </w:t>
              </w:r>
            </w:ins>
          </w:p>
        </w:tc>
        <w:tc>
          <w:tcPr>
            <w:tcW w:w="834" w:type="dxa"/>
          </w:tcPr>
          <w:p w14:paraId="5C0DD57E" w14:textId="77777777" w:rsidR="007842E2" w:rsidRDefault="007842E2" w:rsidP="005F4492">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91" w:type="dxa"/>
          </w:tcPr>
          <w:p w14:paraId="19C43C3C" w14:textId="77777777" w:rsidR="007842E2" w:rsidRDefault="007842E2" w:rsidP="005F4492">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19" w:type="dxa"/>
          </w:tcPr>
          <w:p w14:paraId="18478E22" w14:textId="77777777" w:rsidR="007842E2" w:rsidRDefault="007842E2" w:rsidP="005F4492">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905" w:type="dxa"/>
          </w:tcPr>
          <w:p w14:paraId="0C247B02" w14:textId="77777777" w:rsidR="007842E2" w:rsidRDefault="007842E2" w:rsidP="005F4492">
            <w:pPr>
              <w:jc w:val="center"/>
              <w:rPr>
                <w:rFonts w:ascii="Arial" w:hAnsi="Arial" w:cs="Arial"/>
                <w:color w:val="000000"/>
                <w:sz w:val="18"/>
                <w:szCs w:val="18"/>
              </w:rPr>
            </w:pPr>
            <w:ins w:id="352" w:author="Hong He" w:date="2020-10-27T20:36:00Z">
              <w:r>
                <w:rPr>
                  <w:rFonts w:ascii="Arial" w:hAnsi="Arial" w:cs="Arial"/>
                  <w:sz w:val="18"/>
                  <w:szCs w:val="18"/>
                </w:rPr>
                <w:t>3.72%</w:t>
              </w:r>
            </w:ins>
          </w:p>
        </w:tc>
        <w:tc>
          <w:tcPr>
            <w:tcW w:w="805" w:type="dxa"/>
          </w:tcPr>
          <w:p w14:paraId="6E8FA83B" w14:textId="77777777" w:rsidR="007842E2" w:rsidRDefault="007842E2" w:rsidP="005F4492">
            <w:pPr>
              <w:jc w:val="center"/>
              <w:rPr>
                <w:rFonts w:ascii="Arial" w:hAnsi="Arial" w:cs="Arial"/>
                <w:color w:val="000000"/>
                <w:sz w:val="18"/>
                <w:szCs w:val="18"/>
              </w:rPr>
            </w:pPr>
            <w:ins w:id="353" w:author="Hong He" w:date="2020-10-27T20:36:00Z">
              <w:r>
                <w:rPr>
                  <w:rFonts w:ascii="Arial" w:hAnsi="Arial" w:cs="Arial"/>
                  <w:sz w:val="18"/>
                  <w:szCs w:val="18"/>
                </w:rPr>
                <w:t>7.39%</w:t>
              </w:r>
            </w:ins>
          </w:p>
        </w:tc>
        <w:tc>
          <w:tcPr>
            <w:tcW w:w="990" w:type="dxa"/>
            <w:vAlign w:val="center"/>
          </w:tcPr>
          <w:p w14:paraId="1835DB98" w14:textId="77777777" w:rsidR="007842E2" w:rsidRDefault="007842E2" w:rsidP="005F4492">
            <w:pPr>
              <w:jc w:val="center"/>
              <w:rPr>
                <w:rFonts w:ascii="Arial" w:hAnsi="Arial" w:cs="Arial"/>
                <w:sz w:val="18"/>
                <w:szCs w:val="18"/>
              </w:rPr>
            </w:pPr>
            <w:ins w:id="354" w:author="Hong He" w:date="2020-10-27T20:36:00Z">
              <w:r>
                <w:rPr>
                  <w:rFonts w:ascii="Arial" w:hAnsi="Arial" w:cs="Arial"/>
                  <w:sz w:val="18"/>
                  <w:szCs w:val="18"/>
                </w:rPr>
                <w:t>S1</w:t>
              </w:r>
            </w:ins>
          </w:p>
        </w:tc>
        <w:tc>
          <w:tcPr>
            <w:tcW w:w="810" w:type="dxa"/>
          </w:tcPr>
          <w:p w14:paraId="653608F1" w14:textId="7F817070" w:rsidR="007842E2" w:rsidRDefault="007842E2" w:rsidP="005F4492">
            <w:pPr>
              <w:jc w:val="center"/>
              <w:rPr>
                <w:rFonts w:ascii="Arial" w:hAnsi="Arial" w:cs="Arial"/>
                <w:sz w:val="18"/>
                <w:szCs w:val="18"/>
              </w:rPr>
            </w:pPr>
            <w:ins w:id="355" w:author="Hong He" w:date="2020-10-27T20:36:00Z">
              <w:r>
                <w:rPr>
                  <w:rFonts w:ascii="Arial" w:hAnsi="Arial" w:cs="Arial"/>
                  <w:sz w:val="18"/>
                  <w:szCs w:val="18"/>
                </w:rPr>
                <w:t xml:space="preserve">Note </w:t>
              </w:r>
            </w:ins>
            <w:r>
              <w:rPr>
                <w:rFonts w:ascii="Arial" w:hAnsi="Arial" w:cs="Arial"/>
                <w:sz w:val="18"/>
                <w:szCs w:val="18"/>
              </w:rPr>
              <w:t>4</w:t>
            </w:r>
          </w:p>
        </w:tc>
      </w:tr>
      <w:tr w:rsidR="007842E2" w14:paraId="6147EBA4" w14:textId="77777777" w:rsidTr="00C1547F">
        <w:trPr>
          <w:trHeight w:val="197"/>
        </w:trPr>
        <w:tc>
          <w:tcPr>
            <w:tcW w:w="444" w:type="dxa"/>
            <w:vMerge/>
          </w:tcPr>
          <w:p w14:paraId="38276C12" w14:textId="77777777" w:rsidR="007842E2" w:rsidRDefault="007842E2" w:rsidP="005F4492">
            <w:pPr>
              <w:tabs>
                <w:tab w:val="left" w:pos="384"/>
              </w:tabs>
              <w:jc w:val="center"/>
              <w:rPr>
                <w:rFonts w:ascii="Arial" w:hAnsi="Arial" w:cs="Arial"/>
                <w:sz w:val="18"/>
                <w:szCs w:val="18"/>
              </w:rPr>
            </w:pPr>
          </w:p>
        </w:tc>
        <w:tc>
          <w:tcPr>
            <w:tcW w:w="1081" w:type="dxa"/>
            <w:vMerge/>
            <w:vAlign w:val="center"/>
          </w:tcPr>
          <w:p w14:paraId="197870BA" w14:textId="77209600" w:rsidR="007842E2" w:rsidRDefault="007842E2" w:rsidP="005F4492">
            <w:pPr>
              <w:tabs>
                <w:tab w:val="left" w:pos="384"/>
              </w:tabs>
              <w:jc w:val="center"/>
              <w:rPr>
                <w:rFonts w:ascii="Arial" w:hAnsi="Arial" w:cs="Arial"/>
                <w:sz w:val="18"/>
                <w:szCs w:val="18"/>
              </w:rPr>
            </w:pPr>
          </w:p>
        </w:tc>
        <w:tc>
          <w:tcPr>
            <w:tcW w:w="862" w:type="dxa"/>
          </w:tcPr>
          <w:p w14:paraId="3C895A0D" w14:textId="77777777" w:rsidR="007842E2" w:rsidRDefault="007842E2" w:rsidP="005F4492">
            <w:pPr>
              <w:jc w:val="center"/>
              <w:rPr>
                <w:rFonts w:ascii="Arial" w:hAnsi="Arial" w:cs="Arial"/>
                <w:color w:val="000000"/>
                <w:sz w:val="18"/>
                <w:szCs w:val="18"/>
              </w:rPr>
            </w:pPr>
            <w:ins w:id="356" w:author="Hong He" w:date="2020-10-27T20:36:00Z">
              <w:r>
                <w:rPr>
                  <w:rFonts w:ascii="Arial" w:hAnsi="Arial" w:cs="Arial"/>
                  <w:sz w:val="18"/>
                  <w:szCs w:val="18"/>
                </w:rPr>
                <w:t>1.96%</w:t>
              </w:r>
            </w:ins>
          </w:p>
        </w:tc>
        <w:tc>
          <w:tcPr>
            <w:tcW w:w="848" w:type="dxa"/>
          </w:tcPr>
          <w:p w14:paraId="7C506D53" w14:textId="77777777" w:rsidR="007842E2" w:rsidRDefault="007842E2" w:rsidP="005F4492">
            <w:pPr>
              <w:jc w:val="center"/>
              <w:rPr>
                <w:rFonts w:ascii="Arial" w:hAnsi="Arial" w:cs="Arial"/>
                <w:color w:val="000000"/>
                <w:sz w:val="18"/>
                <w:szCs w:val="18"/>
              </w:rPr>
            </w:pPr>
            <w:ins w:id="357" w:author="Hong He" w:date="2020-10-27T20:36:00Z">
              <w:r>
                <w:rPr>
                  <w:rFonts w:ascii="Arial" w:hAnsi="Arial" w:cs="Arial"/>
                  <w:sz w:val="18"/>
                  <w:szCs w:val="18"/>
                </w:rPr>
                <w:t>3.91%</w:t>
              </w:r>
            </w:ins>
          </w:p>
        </w:tc>
        <w:tc>
          <w:tcPr>
            <w:tcW w:w="876" w:type="dxa"/>
          </w:tcPr>
          <w:p w14:paraId="347F09BB" w14:textId="77777777" w:rsidR="007842E2" w:rsidRDefault="007842E2" w:rsidP="005F4492">
            <w:pPr>
              <w:jc w:val="center"/>
              <w:rPr>
                <w:rFonts w:ascii="Arial" w:hAnsi="Arial" w:cs="Arial"/>
                <w:color w:val="000000"/>
                <w:sz w:val="18"/>
                <w:szCs w:val="18"/>
              </w:rPr>
            </w:pPr>
            <w:ins w:id="358" w:author="Hong He" w:date="2020-10-27T20:36:00Z">
              <w:r>
                <w:rPr>
                  <w:rFonts w:ascii="Arial" w:hAnsi="Arial" w:cs="Arial"/>
                  <w:sz w:val="18"/>
                  <w:szCs w:val="18"/>
                </w:rPr>
                <w:t> </w:t>
              </w:r>
            </w:ins>
          </w:p>
        </w:tc>
        <w:tc>
          <w:tcPr>
            <w:tcW w:w="834" w:type="dxa"/>
          </w:tcPr>
          <w:p w14:paraId="08A51916" w14:textId="77777777" w:rsidR="007842E2" w:rsidRDefault="007842E2" w:rsidP="005F4492">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91" w:type="dxa"/>
          </w:tcPr>
          <w:p w14:paraId="40C025C7" w14:textId="77777777" w:rsidR="007842E2" w:rsidRDefault="007842E2" w:rsidP="005F4492">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19" w:type="dxa"/>
          </w:tcPr>
          <w:p w14:paraId="26761365" w14:textId="77777777" w:rsidR="007842E2" w:rsidRDefault="007842E2" w:rsidP="005F4492">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905" w:type="dxa"/>
          </w:tcPr>
          <w:p w14:paraId="1AD2C3D7" w14:textId="77777777" w:rsidR="007842E2" w:rsidRDefault="007842E2" w:rsidP="005F4492">
            <w:pPr>
              <w:jc w:val="center"/>
              <w:rPr>
                <w:rFonts w:ascii="Arial" w:hAnsi="Arial" w:cs="Arial"/>
                <w:color w:val="000000"/>
                <w:sz w:val="18"/>
                <w:szCs w:val="18"/>
              </w:rPr>
            </w:pPr>
            <w:ins w:id="362" w:author="Hong He" w:date="2020-10-27T20:36:00Z">
              <w:r>
                <w:rPr>
                  <w:rFonts w:ascii="Arial" w:hAnsi="Arial" w:cs="Arial"/>
                  <w:sz w:val="18"/>
                  <w:szCs w:val="18"/>
                </w:rPr>
                <w:t>1.97%</w:t>
              </w:r>
            </w:ins>
          </w:p>
        </w:tc>
        <w:tc>
          <w:tcPr>
            <w:tcW w:w="805" w:type="dxa"/>
          </w:tcPr>
          <w:p w14:paraId="22AFC0C9" w14:textId="77777777" w:rsidR="007842E2" w:rsidRDefault="007842E2" w:rsidP="005F4492">
            <w:pPr>
              <w:jc w:val="center"/>
              <w:rPr>
                <w:rFonts w:ascii="Arial" w:hAnsi="Arial" w:cs="Arial"/>
                <w:color w:val="000000"/>
                <w:sz w:val="18"/>
                <w:szCs w:val="18"/>
              </w:rPr>
            </w:pPr>
            <w:ins w:id="363" w:author="Hong He" w:date="2020-10-27T20:36:00Z">
              <w:r>
                <w:rPr>
                  <w:rFonts w:ascii="Arial" w:hAnsi="Arial" w:cs="Arial"/>
                  <w:sz w:val="18"/>
                  <w:szCs w:val="18"/>
                </w:rPr>
                <w:t>3.95%</w:t>
              </w:r>
            </w:ins>
          </w:p>
        </w:tc>
        <w:tc>
          <w:tcPr>
            <w:tcW w:w="990" w:type="dxa"/>
            <w:vAlign w:val="center"/>
          </w:tcPr>
          <w:p w14:paraId="4B83A2E7" w14:textId="77777777" w:rsidR="007842E2" w:rsidRDefault="007842E2" w:rsidP="005F4492">
            <w:pPr>
              <w:jc w:val="center"/>
              <w:rPr>
                <w:rFonts w:ascii="Arial" w:hAnsi="Arial" w:cs="Arial"/>
                <w:sz w:val="18"/>
                <w:szCs w:val="18"/>
              </w:rPr>
            </w:pPr>
            <w:ins w:id="364" w:author="Hong He" w:date="2020-10-27T20:36:00Z">
              <w:r>
                <w:rPr>
                  <w:rFonts w:ascii="Arial" w:hAnsi="Arial" w:cs="Arial"/>
                  <w:sz w:val="18"/>
                  <w:szCs w:val="18"/>
                </w:rPr>
                <w:t>S1</w:t>
              </w:r>
            </w:ins>
          </w:p>
        </w:tc>
        <w:tc>
          <w:tcPr>
            <w:tcW w:w="810" w:type="dxa"/>
          </w:tcPr>
          <w:p w14:paraId="140D677D" w14:textId="1C12FF3D" w:rsidR="007842E2" w:rsidRDefault="007842E2" w:rsidP="005F4492">
            <w:pPr>
              <w:jc w:val="center"/>
              <w:rPr>
                <w:rFonts w:ascii="Arial" w:hAnsi="Arial" w:cs="Arial"/>
                <w:sz w:val="18"/>
                <w:szCs w:val="18"/>
              </w:rPr>
            </w:pPr>
            <w:ins w:id="365" w:author="Hong He" w:date="2020-10-27T20:36:00Z">
              <w:r>
                <w:rPr>
                  <w:rFonts w:ascii="Arial" w:hAnsi="Arial" w:cs="Arial"/>
                  <w:sz w:val="18"/>
                  <w:szCs w:val="18"/>
                </w:rPr>
                <w:t xml:space="preserve">Note </w:t>
              </w:r>
            </w:ins>
            <w:r>
              <w:rPr>
                <w:rFonts w:ascii="Arial" w:hAnsi="Arial" w:cs="Arial"/>
                <w:sz w:val="18"/>
                <w:szCs w:val="18"/>
              </w:rPr>
              <w:t>5</w:t>
            </w:r>
          </w:p>
        </w:tc>
      </w:tr>
      <w:tr w:rsidR="007842E2" w14:paraId="6BD828CD" w14:textId="77777777" w:rsidTr="00C1547F">
        <w:trPr>
          <w:trHeight w:val="962"/>
        </w:trPr>
        <w:tc>
          <w:tcPr>
            <w:tcW w:w="10165" w:type="dxa"/>
            <w:gridSpan w:val="12"/>
          </w:tcPr>
          <w:p w14:paraId="268D1517" w14:textId="5B69C1EF" w:rsidR="007842E2" w:rsidRDefault="007842E2" w:rsidP="005F4492">
            <w:pPr>
              <w:rPr>
                <w:rFonts w:ascii="Arial" w:hAnsi="Arial" w:cs="Arial"/>
                <w:sz w:val="18"/>
                <w:szCs w:val="18"/>
              </w:rPr>
            </w:pPr>
            <w:r>
              <w:rPr>
                <w:rFonts w:ascii="Arial" w:hAnsi="Arial" w:cs="Arial"/>
                <w:sz w:val="18"/>
                <w:szCs w:val="18"/>
              </w:rPr>
              <w:t>Note 1: ‘S1’ represents Scheme#1, ‘S2’ represents Scheme#2, ‘S3’ represents Scheme#3</w:t>
            </w:r>
          </w:p>
          <w:p w14:paraId="0D6EE87A" w14:textId="21D5A2C0" w:rsidR="007842E2" w:rsidRDefault="007842E2" w:rsidP="005F4492">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2D950FB" w14:textId="4CC27815" w:rsidR="007842E2" w:rsidRDefault="007842E2" w:rsidP="005F4492">
            <w:pPr>
              <w:rPr>
                <w:rFonts w:ascii="Arial" w:hAnsi="Arial" w:cs="Arial"/>
                <w:sz w:val="18"/>
                <w:szCs w:val="18"/>
              </w:rPr>
            </w:pPr>
            <w:r>
              <w:rPr>
                <w:rFonts w:ascii="Arial" w:hAnsi="Arial" w:cs="Arial"/>
                <w:sz w:val="18"/>
                <w:szCs w:val="18"/>
              </w:rPr>
              <w:t>Note 3: DL-only</w:t>
            </w:r>
          </w:p>
          <w:p w14:paraId="4B1530F4" w14:textId="5DBE3C8A" w:rsidR="007842E2" w:rsidRDefault="007842E2" w:rsidP="005F4492">
            <w:pPr>
              <w:rPr>
                <w:ins w:id="366" w:author="Hong He" w:date="2020-10-27T20:35:00Z"/>
                <w:rFonts w:ascii="Arial" w:hAnsi="Arial" w:cs="Arial"/>
                <w:sz w:val="18"/>
                <w:szCs w:val="18"/>
              </w:rPr>
            </w:pPr>
            <w:ins w:id="367" w:author="Hong He" w:date="2020-10-27T20:35:00Z">
              <w:r>
                <w:rPr>
                  <w:rFonts w:ascii="Arial" w:hAnsi="Arial" w:cs="Arial"/>
                  <w:sz w:val="18"/>
                  <w:szCs w:val="18"/>
                </w:rPr>
                <w:t xml:space="preserve">Note </w:t>
              </w:r>
            </w:ins>
            <w:r>
              <w:rPr>
                <w:rFonts w:ascii="Arial" w:hAnsi="Arial" w:cs="Arial"/>
                <w:sz w:val="18"/>
                <w:szCs w:val="18"/>
              </w:rPr>
              <w:t>4</w:t>
            </w:r>
            <w:ins w:id="368" w:author="Hong He" w:date="2020-10-27T20:35:00Z">
              <w:r>
                <w:rPr>
                  <w:rFonts w:ascii="Arial" w:hAnsi="Arial" w:cs="Arial"/>
                  <w:sz w:val="18"/>
                  <w:szCs w:val="18"/>
                </w:rPr>
                <w:t>: Baseline: static cross-slot scheduling (FR1: k0=2) + PDCCH monitoring periodicity of 1 slot</w:t>
              </w:r>
            </w:ins>
          </w:p>
          <w:p w14:paraId="0703D204" w14:textId="443B04CA" w:rsidR="007842E2" w:rsidRDefault="007842E2" w:rsidP="005F4492">
            <w:pPr>
              <w:rPr>
                <w:ins w:id="369" w:author="Hong He" w:date="2020-10-27T20:35:00Z"/>
                <w:rFonts w:ascii="Arial" w:hAnsi="Arial" w:cs="Arial"/>
                <w:sz w:val="18"/>
                <w:szCs w:val="18"/>
              </w:rPr>
            </w:pPr>
            <w:ins w:id="370" w:author="Hong He" w:date="2020-10-27T20:35:00Z">
              <w:r>
                <w:rPr>
                  <w:rFonts w:ascii="Arial" w:hAnsi="Arial" w:cs="Arial"/>
                  <w:sz w:val="18"/>
                  <w:szCs w:val="18"/>
                </w:rPr>
                <w:t xml:space="preserve">Note </w:t>
              </w:r>
            </w:ins>
            <w:r>
              <w:rPr>
                <w:rFonts w:ascii="Arial" w:hAnsi="Arial" w:cs="Arial"/>
                <w:sz w:val="18"/>
                <w:szCs w:val="18"/>
              </w:rPr>
              <w:t>5</w:t>
            </w:r>
            <w:ins w:id="371" w:author="Hong He" w:date="2020-10-27T20:35:00Z">
              <w:r>
                <w:rPr>
                  <w:rFonts w:ascii="Arial" w:hAnsi="Arial" w:cs="Arial"/>
                  <w:sz w:val="18"/>
                  <w:szCs w:val="18"/>
                </w:rPr>
                <w:t>: Baseline: static cross-slot scheduling (FR1: k0=2) + PDCCH monitoring periodicity of 4 slots</w:t>
              </w:r>
            </w:ins>
          </w:p>
          <w:p w14:paraId="389CA0F8" w14:textId="77777777" w:rsidR="007842E2" w:rsidRDefault="007842E2" w:rsidP="005F4492">
            <w:pPr>
              <w:rPr>
                <w:rFonts w:ascii="Arial" w:hAnsi="Arial" w:cs="Arial"/>
                <w:sz w:val="18"/>
                <w:szCs w:val="18"/>
              </w:rPr>
            </w:pPr>
          </w:p>
        </w:tc>
      </w:tr>
    </w:tbl>
    <w:p w14:paraId="31802496" w14:textId="77777777" w:rsidR="00D61C1C" w:rsidRDefault="00D61C1C"/>
    <w:p w14:paraId="31802497" w14:textId="77777777" w:rsidR="00D61C1C" w:rsidRDefault="00D61C1C">
      <w:pPr>
        <w:rPr>
          <w:sz w:val="20"/>
          <w:szCs w:val="20"/>
        </w:rPr>
      </w:pPr>
    </w:p>
    <w:p w14:paraId="31802540" w14:textId="6CE5F2F5" w:rsidR="00D61C1C" w:rsidRDefault="002A2490">
      <w:pPr>
        <w:rPr>
          <w:rFonts w:ascii="Arial" w:hAnsi="Arial" w:cs="Arial"/>
          <w:sz w:val="20"/>
          <w:szCs w:val="20"/>
        </w:rPr>
      </w:pPr>
      <w:r>
        <w:rPr>
          <w:rFonts w:ascii="Arial" w:hAnsi="Arial" w:cs="Arial"/>
          <w:sz w:val="20"/>
          <w:szCs w:val="20"/>
        </w:rPr>
        <w:t>The Table 4</w:t>
      </w:r>
      <w:r w:rsidR="00DE7B80">
        <w:rPr>
          <w:rFonts w:ascii="Arial" w:hAnsi="Arial" w:cs="Arial"/>
          <w:sz w:val="20"/>
          <w:szCs w:val="20"/>
        </w:rPr>
        <w:t xml:space="preserve">A, 4B, </w:t>
      </w:r>
      <w:r>
        <w:rPr>
          <w:rFonts w:ascii="Arial" w:hAnsi="Arial" w:cs="Arial"/>
          <w:sz w:val="20"/>
          <w:szCs w:val="20"/>
        </w:rPr>
        <w:t>5</w:t>
      </w:r>
      <w:r w:rsidR="00DE7B80">
        <w:rPr>
          <w:rFonts w:ascii="Arial" w:hAnsi="Arial" w:cs="Arial"/>
          <w:sz w:val="20"/>
          <w:szCs w:val="20"/>
        </w:rPr>
        <w:t>A and 5B</w:t>
      </w:r>
      <w:r>
        <w:rPr>
          <w:rFonts w:ascii="Arial" w:hAnsi="Arial" w:cs="Arial"/>
          <w:sz w:val="20"/>
          <w:szCs w:val="20"/>
        </w:rPr>
        <w:t xml:space="preserve"> were revised to reflect the following comments: </w:t>
      </w:r>
    </w:p>
    <w:p w14:paraId="31802541" w14:textId="5714E6A7" w:rsidR="00D61C1C" w:rsidRDefault="002A2490">
      <w:pPr>
        <w:pStyle w:val="afb"/>
        <w:numPr>
          <w:ilvl w:val="0"/>
          <w:numId w:val="7"/>
        </w:numPr>
        <w:rPr>
          <w:rFonts w:ascii="Arial" w:hAnsi="Arial" w:cs="Arial"/>
          <w:sz w:val="20"/>
          <w:szCs w:val="20"/>
        </w:rPr>
      </w:pPr>
      <w:r>
        <w:rPr>
          <w:rFonts w:ascii="Arial" w:hAnsi="Arial" w:cs="Arial"/>
          <w:sz w:val="20"/>
          <w:szCs w:val="20"/>
        </w:rPr>
        <w:t>Update with latest results or Notes.  [Samsung, Intel, MediaTek</w:t>
      </w:r>
      <w:r w:rsidR="00F8121F">
        <w:rPr>
          <w:rFonts w:ascii="Arial" w:hAnsi="Arial" w:cs="Arial"/>
          <w:sz w:val="20"/>
          <w:szCs w:val="20"/>
        </w:rPr>
        <w:t>, ZTE, Ericsson</w:t>
      </w:r>
      <w:r>
        <w:rPr>
          <w:rFonts w:ascii="Arial" w:hAnsi="Arial" w:cs="Arial"/>
          <w:sz w:val="20"/>
          <w:szCs w:val="20"/>
        </w:rPr>
        <w:t>]</w:t>
      </w:r>
    </w:p>
    <w:p w14:paraId="10478AF6" w14:textId="086A71BA" w:rsidR="00F8121F" w:rsidRPr="005F1EDF" w:rsidRDefault="00F8121F" w:rsidP="00F8121F">
      <w:pPr>
        <w:pStyle w:val="afb"/>
        <w:numPr>
          <w:ilvl w:val="0"/>
          <w:numId w:val="7"/>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31802546" w14:textId="07C998AA" w:rsidR="00D61C1C" w:rsidRDefault="00D61C1C" w:rsidP="00C32113">
      <w:pPr>
        <w:spacing w:after="180"/>
        <w:rPr>
          <w:sz w:val="20"/>
          <w:szCs w:val="20"/>
        </w:rPr>
      </w:pPr>
    </w:p>
    <w:p w14:paraId="5BF25EDD" w14:textId="12462C48" w:rsidR="00C32113" w:rsidRPr="00C32113" w:rsidRDefault="00C32113" w:rsidP="00C32113">
      <w:pPr>
        <w:spacing w:after="180"/>
        <w:rPr>
          <w:rFonts w:ascii="Arial" w:hAnsi="Arial" w:cs="Arial"/>
          <w:b/>
          <w:bCs/>
          <w:sz w:val="20"/>
          <w:szCs w:val="20"/>
          <w:u w:val="single"/>
        </w:rPr>
      </w:pPr>
      <w:r w:rsidRPr="00130A31">
        <w:rPr>
          <w:rFonts w:ascii="Arial" w:hAnsi="Arial" w:cs="Arial"/>
          <w:b/>
          <w:bCs/>
          <w:sz w:val="20"/>
          <w:szCs w:val="20"/>
          <w:u w:val="single"/>
        </w:rPr>
        <w:t xml:space="preserve">FL Proposals </w:t>
      </w:r>
    </w:p>
    <w:p w14:paraId="6941B3C6" w14:textId="562A3E7C" w:rsidR="00AF5D28" w:rsidRDefault="00F8121F" w:rsidP="00AF5D28">
      <w:pPr>
        <w:spacing w:after="180"/>
        <w:rPr>
          <w:rFonts w:ascii="Arial" w:hAnsi="Arial" w:cs="Arial"/>
          <w:sz w:val="20"/>
          <w:szCs w:val="20"/>
        </w:rPr>
      </w:pPr>
      <w:r>
        <w:rPr>
          <w:rFonts w:ascii="Arial" w:hAnsi="Arial" w:cs="Arial"/>
          <w:b/>
          <w:bCs/>
          <w:sz w:val="20"/>
          <w:szCs w:val="20"/>
          <w:highlight w:val="cyan"/>
        </w:rPr>
        <w:t>[FL</w:t>
      </w:r>
      <w:r w:rsidR="009B59E2">
        <w:rPr>
          <w:rFonts w:ascii="Arial" w:hAnsi="Arial" w:cs="Arial"/>
          <w:b/>
          <w:bCs/>
          <w:sz w:val="20"/>
          <w:szCs w:val="20"/>
          <w:highlight w:val="cyan"/>
        </w:rPr>
        <w:t>4</w:t>
      </w:r>
      <w:r>
        <w:rPr>
          <w:rFonts w:ascii="Arial" w:hAnsi="Arial" w:cs="Arial"/>
          <w:b/>
          <w:bCs/>
          <w:sz w:val="20"/>
          <w:szCs w:val="20"/>
          <w:highlight w:val="cyan"/>
        </w:rPr>
        <w:t>] Proposal 8.2.2.2-1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2DABFC75" w14:textId="74A852A2" w:rsidR="008A14DA" w:rsidRPr="008A14DA" w:rsidRDefault="008A14DA" w:rsidP="00AF5D28">
      <w:pPr>
        <w:pStyle w:val="afb"/>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r w:rsidRPr="008A14DA">
        <w:rPr>
          <w:rFonts w:ascii="Arial" w:hAnsi="Arial" w:cs="Arial"/>
          <w:sz w:val="20"/>
          <w:szCs w:val="20"/>
        </w:rPr>
        <w:t xml:space="preserve"> </w:t>
      </w:r>
      <w:r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76DAFB1" w14:textId="77777777" w:rsidTr="004900C2">
        <w:tc>
          <w:tcPr>
            <w:tcW w:w="1307" w:type="dxa"/>
            <w:shd w:val="clear" w:color="auto" w:fill="D9D9D9"/>
            <w:tcMar>
              <w:top w:w="0" w:type="dxa"/>
              <w:left w:w="108" w:type="dxa"/>
              <w:bottom w:w="0" w:type="dxa"/>
              <w:right w:w="108" w:type="dxa"/>
            </w:tcMar>
          </w:tcPr>
          <w:p w14:paraId="189A914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CC3AB7A"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99655FC"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21283387" w14:textId="77777777" w:rsidTr="004900C2">
        <w:tc>
          <w:tcPr>
            <w:tcW w:w="1307" w:type="dxa"/>
            <w:tcMar>
              <w:top w:w="0" w:type="dxa"/>
              <w:left w:w="108" w:type="dxa"/>
              <w:bottom w:w="0" w:type="dxa"/>
              <w:right w:w="108" w:type="dxa"/>
            </w:tcMar>
          </w:tcPr>
          <w:p w14:paraId="65F9D89D" w14:textId="77777777" w:rsidR="00AF5D28" w:rsidRDefault="00AF5D28" w:rsidP="004900C2">
            <w:pPr>
              <w:rPr>
                <w:rFonts w:ascii="Arial" w:hAnsi="Arial" w:cs="Arial"/>
                <w:sz w:val="20"/>
                <w:szCs w:val="20"/>
                <w:lang w:eastAsia="sv-SE"/>
              </w:rPr>
            </w:pPr>
          </w:p>
        </w:tc>
        <w:tc>
          <w:tcPr>
            <w:tcW w:w="1298" w:type="dxa"/>
          </w:tcPr>
          <w:p w14:paraId="3CF7EB88" w14:textId="77777777" w:rsidR="00AF5D28" w:rsidRDefault="00AF5D28" w:rsidP="004900C2">
            <w:pPr>
              <w:rPr>
                <w:rFonts w:ascii="Arial" w:hAnsi="Arial" w:cs="Arial"/>
                <w:sz w:val="20"/>
                <w:szCs w:val="20"/>
                <w:lang w:eastAsia="sv-SE"/>
              </w:rPr>
            </w:pPr>
          </w:p>
        </w:tc>
        <w:tc>
          <w:tcPr>
            <w:tcW w:w="7349" w:type="dxa"/>
            <w:tcMar>
              <w:top w:w="0" w:type="dxa"/>
              <w:left w:w="108" w:type="dxa"/>
              <w:bottom w:w="0" w:type="dxa"/>
              <w:right w:w="108" w:type="dxa"/>
            </w:tcMar>
          </w:tcPr>
          <w:p w14:paraId="0E139AD9" w14:textId="77777777" w:rsidR="00AF5D28" w:rsidRDefault="00AF5D28" w:rsidP="004900C2">
            <w:pPr>
              <w:rPr>
                <w:rFonts w:ascii="Arial" w:hAnsi="Arial" w:cs="Arial"/>
                <w:sz w:val="20"/>
                <w:szCs w:val="20"/>
                <w:lang w:eastAsia="sv-SE"/>
              </w:rPr>
            </w:pPr>
          </w:p>
        </w:tc>
      </w:tr>
      <w:tr w:rsidR="00AF5D28" w14:paraId="63CC1C94" w14:textId="77777777" w:rsidTr="004900C2">
        <w:tc>
          <w:tcPr>
            <w:tcW w:w="1307" w:type="dxa"/>
            <w:tcMar>
              <w:top w:w="0" w:type="dxa"/>
              <w:left w:w="108" w:type="dxa"/>
              <w:bottom w:w="0" w:type="dxa"/>
              <w:right w:w="108" w:type="dxa"/>
            </w:tcMar>
          </w:tcPr>
          <w:p w14:paraId="1E4D7A77" w14:textId="77777777" w:rsidR="00AF5D28" w:rsidRDefault="00AF5D28" w:rsidP="004900C2">
            <w:pPr>
              <w:rPr>
                <w:rFonts w:ascii="Arial" w:hAnsi="Arial" w:cs="Arial"/>
                <w:sz w:val="20"/>
                <w:szCs w:val="20"/>
              </w:rPr>
            </w:pPr>
          </w:p>
        </w:tc>
        <w:tc>
          <w:tcPr>
            <w:tcW w:w="1298" w:type="dxa"/>
          </w:tcPr>
          <w:p w14:paraId="1D5FF875"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05CB5016" w14:textId="77777777" w:rsidR="00AF5D28" w:rsidRDefault="00AF5D28" w:rsidP="004900C2">
            <w:pPr>
              <w:rPr>
                <w:rFonts w:ascii="Arial" w:hAnsi="Arial" w:cs="Arial"/>
                <w:sz w:val="20"/>
                <w:szCs w:val="20"/>
              </w:rPr>
            </w:pPr>
          </w:p>
        </w:tc>
      </w:tr>
      <w:tr w:rsidR="00AF5D28" w14:paraId="2719713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149A3"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D22ACF6"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6D" w14:textId="77777777" w:rsidR="00AF5D28" w:rsidRPr="00F26850" w:rsidRDefault="00AF5D28" w:rsidP="004900C2">
            <w:pPr>
              <w:rPr>
                <w:rFonts w:ascii="Arial" w:hAnsi="Arial" w:cs="Arial"/>
                <w:sz w:val="20"/>
                <w:szCs w:val="20"/>
              </w:rPr>
            </w:pPr>
          </w:p>
        </w:tc>
      </w:tr>
      <w:tr w:rsidR="00AF5D28" w14:paraId="6EA6D583"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A23BA"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96600"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AFCB" w14:textId="77777777" w:rsidR="00AF5D28" w:rsidRDefault="00AF5D28" w:rsidP="004900C2">
            <w:pPr>
              <w:rPr>
                <w:rFonts w:ascii="Arial" w:hAnsi="Arial" w:cs="Arial"/>
                <w:sz w:val="20"/>
                <w:szCs w:val="20"/>
              </w:rPr>
            </w:pPr>
          </w:p>
        </w:tc>
      </w:tr>
      <w:tr w:rsidR="00AF5D28" w14:paraId="63F366EB" w14:textId="77777777" w:rsidTr="004900C2">
        <w:tc>
          <w:tcPr>
            <w:tcW w:w="1307" w:type="dxa"/>
            <w:tcMar>
              <w:top w:w="0" w:type="dxa"/>
              <w:left w:w="108" w:type="dxa"/>
              <w:bottom w:w="0" w:type="dxa"/>
              <w:right w:w="108" w:type="dxa"/>
            </w:tcMar>
          </w:tcPr>
          <w:p w14:paraId="1159E978" w14:textId="77777777" w:rsidR="00AF5D28" w:rsidRDefault="00AF5D28" w:rsidP="004900C2">
            <w:pPr>
              <w:rPr>
                <w:rFonts w:ascii="Arial" w:hAnsi="Arial" w:cs="Arial"/>
                <w:sz w:val="20"/>
                <w:szCs w:val="20"/>
              </w:rPr>
            </w:pPr>
          </w:p>
        </w:tc>
        <w:tc>
          <w:tcPr>
            <w:tcW w:w="1298" w:type="dxa"/>
          </w:tcPr>
          <w:p w14:paraId="415E6335"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5D10AE16" w14:textId="77777777" w:rsidR="00AF5D28" w:rsidRDefault="00AF5D28" w:rsidP="004900C2">
            <w:pPr>
              <w:rPr>
                <w:rFonts w:ascii="Arial" w:hAnsi="Arial" w:cs="Arial"/>
                <w:sz w:val="20"/>
                <w:szCs w:val="20"/>
              </w:rPr>
            </w:pPr>
          </w:p>
        </w:tc>
      </w:tr>
      <w:tr w:rsidR="00AF5D28" w14:paraId="56117D3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38EA"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541FEE"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9CCC4" w14:textId="77777777" w:rsidR="00AF5D28" w:rsidRDefault="00AF5D28" w:rsidP="004900C2">
            <w:pPr>
              <w:rPr>
                <w:rFonts w:ascii="Arial" w:hAnsi="Arial" w:cs="Arial"/>
                <w:sz w:val="20"/>
                <w:szCs w:val="20"/>
              </w:rPr>
            </w:pPr>
          </w:p>
        </w:tc>
      </w:tr>
      <w:tr w:rsidR="00AF5D28" w14:paraId="70A72767"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136C"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DF06C7"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3D38B" w14:textId="77777777" w:rsidR="00AF5D28" w:rsidRPr="00F26850" w:rsidRDefault="00AF5D28" w:rsidP="004900C2">
            <w:pPr>
              <w:rPr>
                <w:rFonts w:ascii="Arial" w:hAnsi="Arial" w:cs="Arial"/>
                <w:sz w:val="20"/>
                <w:szCs w:val="20"/>
              </w:rPr>
            </w:pPr>
          </w:p>
        </w:tc>
      </w:tr>
    </w:tbl>
    <w:p w14:paraId="1FDC62EE" w14:textId="259B6322" w:rsidR="00F8121F" w:rsidRDefault="00F8121F" w:rsidP="00F8121F">
      <w:pPr>
        <w:rPr>
          <w:rFonts w:ascii="Arial" w:hAnsi="Arial" w:cs="Arial"/>
          <w:sz w:val="20"/>
          <w:szCs w:val="20"/>
        </w:rPr>
      </w:pPr>
      <w:r>
        <w:rPr>
          <w:rFonts w:ascii="Arial" w:hAnsi="Arial" w:cs="Arial"/>
          <w:sz w:val="20"/>
          <w:szCs w:val="20"/>
        </w:rPr>
        <w:t xml:space="preserve"> </w:t>
      </w:r>
    </w:p>
    <w:p w14:paraId="5536E78B" w14:textId="365D9152" w:rsidR="0091542E" w:rsidRDefault="0091542E" w:rsidP="00F8121F">
      <w:pPr>
        <w:rPr>
          <w:rFonts w:ascii="Arial" w:hAnsi="Arial" w:cs="Arial"/>
          <w:sz w:val="20"/>
          <w:szCs w:val="20"/>
        </w:rPr>
      </w:pPr>
    </w:p>
    <w:p w14:paraId="3E9CB7C1" w14:textId="77777777" w:rsidR="0091542E" w:rsidRDefault="0091542E" w:rsidP="00F8121F">
      <w:pPr>
        <w:rPr>
          <w:rFonts w:ascii="Arial" w:eastAsia="宋体" w:hAnsi="Arial"/>
          <w:b/>
          <w:bCs/>
          <w:sz w:val="20"/>
          <w:szCs w:val="20"/>
          <w:u w:val="single"/>
          <w:lang w:val="en-GB" w:eastAsia="ja-JP"/>
        </w:rPr>
      </w:pPr>
    </w:p>
    <w:p w14:paraId="5DFCFE9A" w14:textId="314AE0C9" w:rsidR="00C32113" w:rsidRDefault="00C32113" w:rsidP="00C32113">
      <w:pPr>
        <w:spacing w:before="180"/>
        <w:rPr>
          <w:rFonts w:ascii="Arial" w:eastAsia="宋体"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sidR="007842E2">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2</w:t>
      </w:r>
      <w:r w:rsidRPr="00CB6B22">
        <w:rPr>
          <w:rFonts w:ascii="Arial" w:eastAsia="宋体" w:hAnsi="Arial"/>
          <w:b/>
          <w:bCs/>
          <w:sz w:val="20"/>
          <w:szCs w:val="20"/>
          <w:highlight w:val="cyan"/>
          <w:lang w:val="en-GB" w:eastAsia="ja-JP"/>
        </w:rPr>
        <w:t>:</w:t>
      </w:r>
    </w:p>
    <w:p w14:paraId="4DC03A01" w14:textId="33193353" w:rsidR="00C32113" w:rsidRDefault="00C32113" w:rsidP="00C32113">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2C872546" w14:textId="087C478C" w:rsidR="00C32113" w:rsidRPr="004C4829" w:rsidRDefault="00C32113" w:rsidP="00C32113">
      <w:pPr>
        <w:pStyle w:val="afb"/>
        <w:numPr>
          <w:ilvl w:val="0"/>
          <w:numId w:val="44"/>
        </w:numPr>
        <w:spacing w:after="180"/>
        <w:contextualSpacing w:val="0"/>
        <w:rPr>
          <w:b/>
          <w:bCs/>
        </w:rPr>
      </w:pPr>
      <w:r>
        <w:rPr>
          <w:rFonts w:ascii="Arial" w:hAnsi="Arial" w:cs="Arial"/>
          <w:bCs/>
          <w:sz w:val="20"/>
          <w:szCs w:val="20"/>
          <w:lang w:val="en-GB"/>
        </w:rPr>
        <w:t xml:space="preserve">6 sources </w:t>
      </w:r>
      <w:r w:rsidR="00DE7B80">
        <w:rPr>
          <w:rFonts w:ascii="Arial" w:hAnsi="Arial" w:cs="Arial"/>
          <w:bCs/>
          <w:sz w:val="20"/>
          <w:szCs w:val="20"/>
          <w:lang w:val="en-GB"/>
        </w:rPr>
        <w:t>(</w:t>
      </w:r>
      <w:r>
        <w:rPr>
          <w:rFonts w:ascii="Arial" w:hAnsi="Arial" w:cs="Arial"/>
          <w:bCs/>
          <w:sz w:val="20"/>
          <w:szCs w:val="20"/>
          <w:lang w:val="en-GB"/>
        </w:rPr>
        <w:t xml:space="preserve">[Ericsson], [CATT], [Spreadtrum], [Futurewei], [Intel], [ZTE]) reported the evaluation results of power saving gain for FR2 with </w:t>
      </w:r>
      <w:r w:rsidRPr="0091542E">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3F8FE042" w14:textId="77777777" w:rsidR="00C32113" w:rsidRPr="004C4829" w:rsidRDefault="00C32113" w:rsidP="00C32113">
      <w:pPr>
        <w:pStyle w:val="afb"/>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2C13814" w14:textId="177E7A58" w:rsidR="00C32113" w:rsidRPr="00D21603" w:rsidRDefault="00C32113" w:rsidP="00C32113">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4.77</w:t>
      </w:r>
      <w:r>
        <w:rPr>
          <w:rFonts w:ascii="Arial" w:hAnsi="Arial" w:cs="Arial"/>
          <w:bCs/>
          <w:sz w:val="20"/>
          <w:szCs w:val="20"/>
        </w:rPr>
        <w:t xml:space="preserve">% and </w:t>
      </w:r>
      <w:r w:rsidR="00712183">
        <w:rPr>
          <w:rFonts w:ascii="Arial" w:hAnsi="Arial" w:cs="Arial"/>
          <w:bCs/>
          <w:sz w:val="20"/>
          <w:szCs w:val="20"/>
        </w:rPr>
        <w:t>9.60</w:t>
      </w:r>
      <w:r>
        <w:rPr>
          <w:rFonts w:ascii="Arial" w:hAnsi="Arial" w:cs="Arial"/>
          <w:bCs/>
          <w:sz w:val="20"/>
          <w:szCs w:val="20"/>
        </w:rPr>
        <w:t xml:space="preserve">%, respectively. </w:t>
      </w:r>
    </w:p>
    <w:p w14:paraId="09913D52" w14:textId="22ECCC61" w:rsidR="00C32113" w:rsidRDefault="00C32113" w:rsidP="00C32113">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2.14</w:t>
      </w:r>
      <w:r>
        <w:rPr>
          <w:rFonts w:ascii="Arial" w:hAnsi="Arial" w:cs="Arial"/>
          <w:bCs/>
          <w:sz w:val="20"/>
          <w:szCs w:val="20"/>
        </w:rPr>
        <w:t xml:space="preserve">% and </w:t>
      </w:r>
      <w:r w:rsidR="00712183">
        <w:rPr>
          <w:rFonts w:ascii="Arial" w:hAnsi="Arial" w:cs="Arial"/>
          <w:bCs/>
          <w:sz w:val="20"/>
          <w:szCs w:val="20"/>
        </w:rPr>
        <w:t>4.41</w:t>
      </w:r>
      <w:r>
        <w:rPr>
          <w:rFonts w:ascii="Arial" w:hAnsi="Arial" w:cs="Arial"/>
          <w:bCs/>
          <w:sz w:val="20"/>
          <w:szCs w:val="20"/>
        </w:rPr>
        <w:t xml:space="preserve">%, respectively. </w:t>
      </w:r>
    </w:p>
    <w:p w14:paraId="23EA3567" w14:textId="04BE4E55" w:rsidR="00C32113" w:rsidRPr="00BC687E" w:rsidRDefault="00C32113" w:rsidP="00C32113">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w:t>
      </w:r>
      <w:r w:rsidR="00712183">
        <w:rPr>
          <w:rFonts w:ascii="Arial" w:hAnsi="Arial" w:cs="Arial"/>
          <w:bCs/>
          <w:sz w:val="20"/>
          <w:szCs w:val="20"/>
          <w:lang w:val="en-GB"/>
        </w:rPr>
        <w:t>6</w:t>
      </w:r>
      <w:r>
        <w:rPr>
          <w:rFonts w:ascii="Arial" w:hAnsi="Arial" w:cs="Arial"/>
          <w:bCs/>
          <w:sz w:val="20"/>
          <w:szCs w:val="20"/>
          <w:lang w:val="en-GB"/>
        </w:rPr>
        <w:t>%~</w:t>
      </w:r>
      <w:r w:rsidR="00712183">
        <w:rPr>
          <w:rFonts w:ascii="Arial" w:hAnsi="Arial" w:cs="Arial"/>
          <w:bCs/>
          <w:sz w:val="20"/>
          <w:szCs w:val="20"/>
          <w:lang w:val="en-GB"/>
        </w:rPr>
        <w:t>7</w:t>
      </w:r>
      <w:r>
        <w:rPr>
          <w:rFonts w:ascii="Arial" w:hAnsi="Arial" w:cs="Arial"/>
          <w:bCs/>
          <w:sz w:val="20"/>
          <w:szCs w:val="20"/>
          <w:lang w:val="en-GB"/>
        </w:rPr>
        <w:t>.</w:t>
      </w:r>
      <w:r w:rsidR="00712183">
        <w:rPr>
          <w:rFonts w:ascii="Arial" w:hAnsi="Arial" w:cs="Arial"/>
          <w:bCs/>
          <w:sz w:val="20"/>
          <w:szCs w:val="20"/>
          <w:lang w:val="en-GB"/>
        </w:rPr>
        <w:t>9</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1.</w:t>
      </w:r>
      <w:r w:rsidR="00712183">
        <w:rPr>
          <w:rFonts w:ascii="Arial" w:hAnsi="Arial" w:cs="Arial"/>
          <w:bCs/>
          <w:sz w:val="20"/>
          <w:szCs w:val="20"/>
        </w:rPr>
        <w:t>60</w:t>
      </w:r>
      <w:r>
        <w:rPr>
          <w:rFonts w:ascii="Arial" w:hAnsi="Arial" w:cs="Arial"/>
          <w:bCs/>
          <w:sz w:val="20"/>
          <w:szCs w:val="20"/>
        </w:rPr>
        <w:t xml:space="preserve">% and </w:t>
      </w:r>
      <w:r w:rsidR="00712183">
        <w:rPr>
          <w:rFonts w:ascii="Arial" w:hAnsi="Arial" w:cs="Arial"/>
          <w:bCs/>
          <w:sz w:val="20"/>
          <w:szCs w:val="20"/>
        </w:rPr>
        <w:t>3.21</w:t>
      </w:r>
      <w:r>
        <w:rPr>
          <w:rFonts w:ascii="Arial" w:hAnsi="Arial" w:cs="Arial"/>
          <w:bCs/>
          <w:sz w:val="20"/>
          <w:szCs w:val="20"/>
        </w:rPr>
        <w:t xml:space="preserve">%, respectively. </w:t>
      </w:r>
    </w:p>
    <w:p w14:paraId="62CB4A65" w14:textId="2113B0EE" w:rsidR="000961B6" w:rsidRPr="000961B6" w:rsidRDefault="00C32113" w:rsidP="000961B6">
      <w:pPr>
        <w:pStyle w:val="afb"/>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w:t>
      </w:r>
      <w:r w:rsidR="00712183">
        <w:rPr>
          <w:rFonts w:ascii="Arial" w:hAnsi="Arial" w:cs="Arial"/>
          <w:bCs/>
          <w:sz w:val="20"/>
          <w:szCs w:val="20"/>
          <w:lang w:val="en-GB"/>
        </w:rPr>
        <w:t>2</w:t>
      </w:r>
      <w:r>
        <w:rPr>
          <w:rFonts w:ascii="Arial" w:hAnsi="Arial" w:cs="Arial"/>
          <w:bCs/>
          <w:sz w:val="20"/>
          <w:szCs w:val="20"/>
          <w:lang w:val="en-GB"/>
        </w:rPr>
        <w:t>.</w:t>
      </w:r>
      <w:r w:rsidR="00712183">
        <w:rPr>
          <w:rFonts w:ascii="Arial" w:hAnsi="Arial" w:cs="Arial"/>
          <w:bCs/>
          <w:sz w:val="20"/>
          <w:szCs w:val="20"/>
          <w:lang w:val="en-GB"/>
        </w:rPr>
        <w:t>52</w:t>
      </w:r>
      <w:r>
        <w:rPr>
          <w:rFonts w:ascii="Arial" w:hAnsi="Arial" w:cs="Arial"/>
          <w:bCs/>
          <w:sz w:val="20"/>
          <w:szCs w:val="20"/>
          <w:lang w:val="en-GB"/>
        </w:rPr>
        <w:t>%~</w:t>
      </w:r>
      <w:r w:rsidR="00712183">
        <w:rPr>
          <w:rFonts w:ascii="Arial" w:hAnsi="Arial" w:cs="Arial"/>
          <w:bCs/>
          <w:sz w:val="20"/>
          <w:szCs w:val="20"/>
          <w:lang w:val="en-GB"/>
        </w:rPr>
        <w:t>5</w:t>
      </w:r>
      <w:r>
        <w:rPr>
          <w:rFonts w:ascii="Arial" w:hAnsi="Arial" w:cs="Arial"/>
          <w:bCs/>
          <w:sz w:val="20"/>
          <w:szCs w:val="20"/>
          <w:lang w:val="en-GB"/>
        </w:rPr>
        <w:t>%] and [</w:t>
      </w:r>
      <w:r w:rsidR="00712183">
        <w:rPr>
          <w:rFonts w:ascii="Arial" w:hAnsi="Arial" w:cs="Arial"/>
          <w:bCs/>
          <w:sz w:val="20"/>
          <w:szCs w:val="20"/>
          <w:lang w:val="en-GB"/>
        </w:rPr>
        <w:t>4.66</w:t>
      </w:r>
      <w:r>
        <w:rPr>
          <w:rFonts w:ascii="Arial" w:hAnsi="Arial" w:cs="Arial"/>
          <w:bCs/>
          <w:sz w:val="20"/>
          <w:szCs w:val="20"/>
          <w:lang w:val="en-GB"/>
        </w:rPr>
        <w:t>%~</w:t>
      </w:r>
      <w:r w:rsidR="00712183">
        <w:rPr>
          <w:rFonts w:ascii="Arial" w:hAnsi="Arial" w:cs="Arial"/>
          <w:bCs/>
          <w:sz w:val="20"/>
          <w:szCs w:val="20"/>
          <w:lang w:val="en-GB"/>
        </w:rPr>
        <w:t>9.4</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3.81</w:t>
      </w:r>
      <w:r>
        <w:rPr>
          <w:rFonts w:ascii="Arial" w:hAnsi="Arial" w:cs="Arial"/>
          <w:bCs/>
          <w:sz w:val="20"/>
          <w:szCs w:val="20"/>
        </w:rPr>
        <w:t xml:space="preserve">% and </w:t>
      </w:r>
      <w:r w:rsidR="00712183">
        <w:rPr>
          <w:rFonts w:ascii="Arial" w:hAnsi="Arial" w:cs="Arial"/>
          <w:bCs/>
          <w:sz w:val="20"/>
          <w:szCs w:val="20"/>
        </w:rPr>
        <w:t>7.43</w:t>
      </w:r>
      <w:r>
        <w:rPr>
          <w:rFonts w:ascii="Arial" w:hAnsi="Arial" w:cs="Arial"/>
          <w:bCs/>
          <w:sz w:val="20"/>
          <w:szCs w:val="20"/>
        </w:rPr>
        <w:t>%, respectively.</w:t>
      </w:r>
    </w:p>
    <w:p w14:paraId="593393A4" w14:textId="161B04FF" w:rsidR="000961B6" w:rsidRPr="004C4829" w:rsidRDefault="000961B6" w:rsidP="000961B6">
      <w:pPr>
        <w:pStyle w:val="afb"/>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w:t>
      </w:r>
      <w:r w:rsidR="0091542E" w:rsidRPr="0091542E">
        <w:rPr>
          <w:rFonts w:ascii="Arial" w:hAnsi="Arial" w:cs="Arial"/>
          <w:sz w:val="20"/>
          <w:szCs w:val="20"/>
          <w:u w:val="single"/>
        </w:rPr>
        <w:t>s</w:t>
      </w:r>
      <w:r w:rsidRPr="0091542E">
        <w:rPr>
          <w:rFonts w:ascii="Arial" w:hAnsi="Arial" w:cs="Arial"/>
          <w:sz w:val="20"/>
          <w:szCs w:val="20"/>
          <w:u w:val="single"/>
        </w:rPr>
        <w:t xml:space="preserve"> </w:t>
      </w:r>
      <w:r w:rsidRPr="004C4829">
        <w:rPr>
          <w:rFonts w:ascii="Arial" w:hAnsi="Arial" w:cs="Arial"/>
          <w:sz w:val="20"/>
          <w:szCs w:val="20"/>
        </w:rPr>
        <w:t xml:space="preserve">case: </w:t>
      </w:r>
    </w:p>
    <w:p w14:paraId="2AB3D026" w14:textId="62EC5BA0" w:rsidR="000961B6" w:rsidRPr="00D21603" w:rsidRDefault="000961B6" w:rsidP="000961B6">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4.</w:t>
      </w:r>
      <w:r w:rsidR="007842E2">
        <w:rPr>
          <w:rFonts w:ascii="Arial" w:hAnsi="Arial" w:cs="Arial"/>
          <w:bCs/>
          <w:sz w:val="20"/>
          <w:szCs w:val="20"/>
        </w:rPr>
        <w:t>94</w:t>
      </w:r>
      <w:r>
        <w:rPr>
          <w:rFonts w:ascii="Arial" w:hAnsi="Arial" w:cs="Arial"/>
          <w:bCs/>
          <w:sz w:val="20"/>
          <w:szCs w:val="20"/>
        </w:rPr>
        <w:t>% and 9.</w:t>
      </w:r>
      <w:r w:rsidR="007842E2">
        <w:rPr>
          <w:rFonts w:ascii="Arial" w:hAnsi="Arial" w:cs="Arial"/>
          <w:bCs/>
          <w:sz w:val="20"/>
          <w:szCs w:val="20"/>
        </w:rPr>
        <w:t>87</w:t>
      </w:r>
      <w:r>
        <w:rPr>
          <w:rFonts w:ascii="Arial" w:hAnsi="Arial" w:cs="Arial"/>
          <w:bCs/>
          <w:sz w:val="20"/>
          <w:szCs w:val="20"/>
        </w:rPr>
        <w:t xml:space="preserve">%, respectively. </w:t>
      </w:r>
    </w:p>
    <w:p w14:paraId="4F4505EA" w14:textId="039A9660" w:rsidR="000961B6" w:rsidRDefault="000961B6" w:rsidP="000961B6">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2.55</w:t>
      </w:r>
      <w:r>
        <w:rPr>
          <w:rFonts w:ascii="Arial" w:hAnsi="Arial" w:cs="Arial"/>
          <w:bCs/>
          <w:sz w:val="20"/>
          <w:szCs w:val="20"/>
        </w:rPr>
        <w:t xml:space="preserve">% and </w:t>
      </w:r>
      <w:r w:rsidR="007842E2">
        <w:rPr>
          <w:rFonts w:ascii="Arial" w:hAnsi="Arial" w:cs="Arial"/>
          <w:bCs/>
          <w:sz w:val="20"/>
          <w:szCs w:val="20"/>
        </w:rPr>
        <w:t>4.95</w:t>
      </w:r>
      <w:r>
        <w:rPr>
          <w:rFonts w:ascii="Arial" w:hAnsi="Arial" w:cs="Arial"/>
          <w:bCs/>
          <w:sz w:val="20"/>
          <w:szCs w:val="20"/>
        </w:rPr>
        <w:t xml:space="preserve">%, respectively. </w:t>
      </w:r>
    </w:p>
    <w:p w14:paraId="2600C01F" w14:textId="052DB96B" w:rsidR="000961B6" w:rsidRPr="00BC687E" w:rsidRDefault="000961B6" w:rsidP="000961B6">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2.38</w:t>
      </w:r>
      <w:r>
        <w:rPr>
          <w:rFonts w:ascii="Arial" w:hAnsi="Arial" w:cs="Arial"/>
          <w:bCs/>
          <w:sz w:val="20"/>
          <w:szCs w:val="20"/>
        </w:rPr>
        <w:t xml:space="preserve">% and </w:t>
      </w:r>
      <w:r w:rsidR="007842E2">
        <w:rPr>
          <w:rFonts w:ascii="Arial" w:hAnsi="Arial" w:cs="Arial"/>
          <w:bCs/>
          <w:sz w:val="20"/>
          <w:szCs w:val="20"/>
        </w:rPr>
        <w:t>4.64</w:t>
      </w:r>
      <w:r>
        <w:rPr>
          <w:rFonts w:ascii="Arial" w:hAnsi="Arial" w:cs="Arial"/>
          <w:bCs/>
          <w:sz w:val="20"/>
          <w:szCs w:val="20"/>
        </w:rPr>
        <w:t xml:space="preserve">%, respectively. </w:t>
      </w:r>
    </w:p>
    <w:p w14:paraId="05D71E23" w14:textId="1BC70CF1" w:rsidR="000961B6" w:rsidRPr="00712183" w:rsidRDefault="000961B6" w:rsidP="000961B6">
      <w:pPr>
        <w:pStyle w:val="afb"/>
        <w:numPr>
          <w:ilvl w:val="1"/>
          <w:numId w:val="44"/>
        </w:numPr>
        <w:spacing w:before="12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4.27</w:t>
      </w:r>
      <w:r>
        <w:rPr>
          <w:rFonts w:ascii="Arial" w:hAnsi="Arial" w:cs="Arial"/>
          <w:bCs/>
          <w:sz w:val="20"/>
          <w:szCs w:val="20"/>
        </w:rPr>
        <w:t xml:space="preserve">% and </w:t>
      </w:r>
      <w:r w:rsidR="007842E2">
        <w:rPr>
          <w:rFonts w:ascii="Arial" w:hAnsi="Arial" w:cs="Arial"/>
          <w:bCs/>
          <w:sz w:val="20"/>
          <w:szCs w:val="20"/>
        </w:rPr>
        <w:t>8.27</w:t>
      </w:r>
      <w:r>
        <w:rPr>
          <w:rFonts w:ascii="Arial" w:hAnsi="Arial" w:cs="Arial"/>
          <w:bCs/>
          <w:sz w:val="20"/>
          <w:szCs w:val="20"/>
        </w:rPr>
        <w:t>%, respectively.</w:t>
      </w:r>
    </w:p>
    <w:p w14:paraId="513CF899" w14:textId="77777777" w:rsidR="007C3814" w:rsidRDefault="007C3814" w:rsidP="007C3814">
      <w:pPr>
        <w:spacing w:after="180"/>
        <w:rPr>
          <w:rFonts w:ascii="Arial" w:hAnsi="Arial" w:cs="Arial"/>
          <w:b/>
          <w:bCs/>
          <w:sz w:val="20"/>
          <w:szCs w:val="20"/>
        </w:rPr>
      </w:pPr>
    </w:p>
    <w:p w14:paraId="74522542" w14:textId="1ECBB8BB"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-2 be captured into Redcap TR 38.875 for FR</w:t>
      </w:r>
      <w:r>
        <w:rPr>
          <w:rFonts w:ascii="Arial" w:hAnsi="Arial" w:cs="Arial"/>
          <w:b/>
          <w:bCs/>
          <w:sz w:val="20"/>
          <w:szCs w:val="20"/>
        </w:rPr>
        <w:t>2</w:t>
      </w:r>
      <w:r w:rsidRPr="007C3814">
        <w:rPr>
          <w:rFonts w:ascii="Arial" w:hAnsi="Arial" w:cs="Arial"/>
          <w:b/>
          <w:bCs/>
          <w:sz w:val="20"/>
          <w:szCs w:val="20"/>
        </w:rPr>
        <w:t xml:space="preserve">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104EA38D" w14:textId="77777777" w:rsidTr="004900C2">
        <w:tc>
          <w:tcPr>
            <w:tcW w:w="1307" w:type="dxa"/>
            <w:shd w:val="clear" w:color="auto" w:fill="D9D9D9"/>
            <w:tcMar>
              <w:top w:w="0" w:type="dxa"/>
              <w:left w:w="108" w:type="dxa"/>
              <w:bottom w:w="0" w:type="dxa"/>
              <w:right w:w="108" w:type="dxa"/>
            </w:tcMar>
          </w:tcPr>
          <w:p w14:paraId="0E6C4154"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A12D9CD"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03A86B4"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7C3814" w14:paraId="32582C25" w14:textId="77777777" w:rsidTr="004900C2">
        <w:tc>
          <w:tcPr>
            <w:tcW w:w="1307" w:type="dxa"/>
            <w:tcMar>
              <w:top w:w="0" w:type="dxa"/>
              <w:left w:w="108" w:type="dxa"/>
              <w:bottom w:w="0" w:type="dxa"/>
              <w:right w:w="108" w:type="dxa"/>
            </w:tcMar>
          </w:tcPr>
          <w:p w14:paraId="33E50AF3" w14:textId="77777777" w:rsidR="007C3814" w:rsidRDefault="007C3814" w:rsidP="004900C2">
            <w:pPr>
              <w:rPr>
                <w:rFonts w:ascii="Arial" w:hAnsi="Arial" w:cs="Arial"/>
                <w:sz w:val="20"/>
                <w:szCs w:val="20"/>
                <w:lang w:eastAsia="sv-SE"/>
              </w:rPr>
            </w:pPr>
          </w:p>
        </w:tc>
        <w:tc>
          <w:tcPr>
            <w:tcW w:w="1298" w:type="dxa"/>
          </w:tcPr>
          <w:p w14:paraId="74E1E4FD" w14:textId="77777777" w:rsidR="007C3814" w:rsidRDefault="007C3814" w:rsidP="004900C2">
            <w:pPr>
              <w:rPr>
                <w:rFonts w:ascii="Arial" w:hAnsi="Arial" w:cs="Arial"/>
                <w:sz w:val="20"/>
                <w:szCs w:val="20"/>
                <w:lang w:eastAsia="sv-SE"/>
              </w:rPr>
            </w:pPr>
          </w:p>
        </w:tc>
        <w:tc>
          <w:tcPr>
            <w:tcW w:w="7349" w:type="dxa"/>
            <w:tcMar>
              <w:top w:w="0" w:type="dxa"/>
              <w:left w:w="108" w:type="dxa"/>
              <w:bottom w:w="0" w:type="dxa"/>
              <w:right w:w="108" w:type="dxa"/>
            </w:tcMar>
          </w:tcPr>
          <w:p w14:paraId="191AC083" w14:textId="77777777" w:rsidR="007C3814" w:rsidRDefault="007C3814" w:rsidP="004900C2">
            <w:pPr>
              <w:rPr>
                <w:rFonts w:ascii="Arial" w:hAnsi="Arial" w:cs="Arial"/>
                <w:sz w:val="20"/>
                <w:szCs w:val="20"/>
                <w:lang w:eastAsia="sv-SE"/>
              </w:rPr>
            </w:pPr>
          </w:p>
        </w:tc>
      </w:tr>
      <w:tr w:rsidR="007C3814" w14:paraId="66DD5619" w14:textId="77777777" w:rsidTr="004900C2">
        <w:tc>
          <w:tcPr>
            <w:tcW w:w="1307" w:type="dxa"/>
            <w:tcMar>
              <w:top w:w="0" w:type="dxa"/>
              <w:left w:w="108" w:type="dxa"/>
              <w:bottom w:w="0" w:type="dxa"/>
              <w:right w:w="108" w:type="dxa"/>
            </w:tcMar>
          </w:tcPr>
          <w:p w14:paraId="7BA25703" w14:textId="77777777" w:rsidR="007C3814" w:rsidRDefault="007C3814" w:rsidP="004900C2">
            <w:pPr>
              <w:rPr>
                <w:rFonts w:ascii="Arial" w:hAnsi="Arial" w:cs="Arial"/>
                <w:sz w:val="20"/>
                <w:szCs w:val="20"/>
              </w:rPr>
            </w:pPr>
          </w:p>
        </w:tc>
        <w:tc>
          <w:tcPr>
            <w:tcW w:w="1298" w:type="dxa"/>
          </w:tcPr>
          <w:p w14:paraId="1DF10A8C"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432E6B76" w14:textId="77777777" w:rsidR="007C3814" w:rsidRDefault="007C3814" w:rsidP="004900C2">
            <w:pPr>
              <w:rPr>
                <w:rFonts w:ascii="Arial" w:hAnsi="Arial" w:cs="Arial"/>
                <w:sz w:val="20"/>
                <w:szCs w:val="20"/>
              </w:rPr>
            </w:pPr>
          </w:p>
        </w:tc>
      </w:tr>
      <w:tr w:rsidR="007C3814" w14:paraId="634A18C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DAD1"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A366AF"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0A7C" w14:textId="77777777" w:rsidR="007C3814" w:rsidRPr="00F26850" w:rsidRDefault="007C3814" w:rsidP="004900C2">
            <w:pPr>
              <w:rPr>
                <w:rFonts w:ascii="Arial" w:hAnsi="Arial" w:cs="Arial"/>
                <w:sz w:val="20"/>
                <w:szCs w:val="20"/>
              </w:rPr>
            </w:pPr>
          </w:p>
        </w:tc>
      </w:tr>
      <w:tr w:rsidR="007C3814" w14:paraId="0A6FC2C5"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788F"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B1D4A0"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6CD54" w14:textId="77777777" w:rsidR="007C3814" w:rsidRDefault="007C3814" w:rsidP="004900C2">
            <w:pPr>
              <w:rPr>
                <w:rFonts w:ascii="Arial" w:hAnsi="Arial" w:cs="Arial"/>
                <w:sz w:val="20"/>
                <w:szCs w:val="20"/>
              </w:rPr>
            </w:pPr>
          </w:p>
        </w:tc>
      </w:tr>
      <w:tr w:rsidR="007C3814" w14:paraId="37E9EBB3" w14:textId="77777777" w:rsidTr="004900C2">
        <w:tc>
          <w:tcPr>
            <w:tcW w:w="1307" w:type="dxa"/>
            <w:tcMar>
              <w:top w:w="0" w:type="dxa"/>
              <w:left w:w="108" w:type="dxa"/>
              <w:bottom w:w="0" w:type="dxa"/>
              <w:right w:w="108" w:type="dxa"/>
            </w:tcMar>
          </w:tcPr>
          <w:p w14:paraId="7C8FBC54" w14:textId="77777777" w:rsidR="007C3814" w:rsidRDefault="007C3814" w:rsidP="004900C2">
            <w:pPr>
              <w:rPr>
                <w:rFonts w:ascii="Arial" w:hAnsi="Arial" w:cs="Arial"/>
                <w:sz w:val="20"/>
                <w:szCs w:val="20"/>
              </w:rPr>
            </w:pPr>
          </w:p>
        </w:tc>
        <w:tc>
          <w:tcPr>
            <w:tcW w:w="1298" w:type="dxa"/>
          </w:tcPr>
          <w:p w14:paraId="3138EEA2"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70278A1A" w14:textId="77777777" w:rsidR="007C3814" w:rsidRDefault="007C3814" w:rsidP="004900C2">
            <w:pPr>
              <w:rPr>
                <w:rFonts w:ascii="Arial" w:hAnsi="Arial" w:cs="Arial"/>
                <w:sz w:val="20"/>
                <w:szCs w:val="20"/>
              </w:rPr>
            </w:pPr>
          </w:p>
        </w:tc>
      </w:tr>
      <w:tr w:rsidR="007C3814" w14:paraId="25772AF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0D5E"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A8192BC"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09FD" w14:textId="77777777" w:rsidR="007C3814" w:rsidRDefault="007C3814" w:rsidP="004900C2">
            <w:pPr>
              <w:rPr>
                <w:rFonts w:ascii="Arial" w:hAnsi="Arial" w:cs="Arial"/>
                <w:sz w:val="20"/>
                <w:szCs w:val="20"/>
              </w:rPr>
            </w:pPr>
          </w:p>
        </w:tc>
      </w:tr>
      <w:tr w:rsidR="007C3814" w14:paraId="68282B1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92451"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4B333A8"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9404" w14:textId="77777777" w:rsidR="007C3814" w:rsidRPr="00F26850" w:rsidRDefault="007C3814" w:rsidP="004900C2">
            <w:pPr>
              <w:rPr>
                <w:rFonts w:ascii="Arial" w:hAnsi="Arial" w:cs="Arial"/>
                <w:sz w:val="20"/>
                <w:szCs w:val="20"/>
              </w:rPr>
            </w:pPr>
          </w:p>
        </w:tc>
      </w:tr>
    </w:tbl>
    <w:p w14:paraId="7FB5DB65" w14:textId="77777777" w:rsidR="00AF5D28" w:rsidRDefault="00AF5D28" w:rsidP="00AF5D28">
      <w:pPr>
        <w:spacing w:before="120"/>
        <w:rPr>
          <w:b/>
          <w:bCs/>
        </w:rPr>
      </w:pPr>
    </w:p>
    <w:p w14:paraId="0479D4D6" w14:textId="209E490D" w:rsidR="007842E2" w:rsidRDefault="007842E2" w:rsidP="007842E2">
      <w:pPr>
        <w:spacing w:before="180"/>
        <w:rPr>
          <w:rFonts w:ascii="Arial" w:eastAsia="宋体"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3</w:t>
      </w:r>
      <w:r w:rsidRPr="00CB6B22">
        <w:rPr>
          <w:rFonts w:ascii="Arial" w:eastAsia="宋体" w:hAnsi="Arial"/>
          <w:b/>
          <w:bCs/>
          <w:sz w:val="20"/>
          <w:szCs w:val="20"/>
          <w:highlight w:val="cyan"/>
          <w:lang w:val="en-GB" w:eastAsia="ja-JP"/>
        </w:rPr>
        <w:t>:</w:t>
      </w:r>
    </w:p>
    <w:p w14:paraId="50E6C219" w14:textId="77777777" w:rsidR="007842E2" w:rsidRDefault="007842E2" w:rsidP="007842E2">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FB1274D" w14:textId="4CDA3D4A" w:rsidR="007842E2" w:rsidRPr="004C4829" w:rsidRDefault="00DE7B80" w:rsidP="007842E2">
      <w:pPr>
        <w:pStyle w:val="afb"/>
        <w:numPr>
          <w:ilvl w:val="0"/>
          <w:numId w:val="44"/>
        </w:numPr>
        <w:spacing w:after="180"/>
        <w:contextualSpacing w:val="0"/>
        <w:rPr>
          <w:b/>
          <w:bCs/>
        </w:rPr>
      </w:pPr>
      <w:r>
        <w:rPr>
          <w:rFonts w:ascii="Arial" w:hAnsi="Arial" w:cs="Arial"/>
          <w:bCs/>
          <w:sz w:val="20"/>
          <w:szCs w:val="20"/>
          <w:lang w:val="en-GB"/>
        </w:rPr>
        <w:t>4</w:t>
      </w:r>
      <w:r w:rsidR="007842E2">
        <w:rPr>
          <w:rFonts w:ascii="Arial" w:hAnsi="Arial" w:cs="Arial"/>
          <w:bCs/>
          <w:sz w:val="20"/>
          <w:szCs w:val="20"/>
          <w:lang w:val="en-GB"/>
        </w:rPr>
        <w:t xml:space="preserve"> sources </w:t>
      </w:r>
      <w:r>
        <w:rPr>
          <w:rFonts w:ascii="Arial" w:hAnsi="Arial" w:cs="Arial"/>
          <w:bCs/>
          <w:sz w:val="20"/>
          <w:szCs w:val="20"/>
          <w:lang w:val="en-GB"/>
        </w:rPr>
        <w:t>(</w:t>
      </w:r>
      <w:r w:rsidR="007842E2">
        <w:rPr>
          <w:rFonts w:ascii="Arial" w:hAnsi="Arial" w:cs="Arial"/>
          <w:bCs/>
          <w:sz w:val="20"/>
          <w:szCs w:val="20"/>
          <w:lang w:val="en-GB"/>
        </w:rPr>
        <w:t>[Ericsson], [S</w:t>
      </w:r>
      <w:r>
        <w:rPr>
          <w:rFonts w:ascii="Arial" w:hAnsi="Arial" w:cs="Arial"/>
          <w:bCs/>
          <w:sz w:val="20"/>
          <w:szCs w:val="20"/>
          <w:lang w:val="en-GB"/>
        </w:rPr>
        <w:t>amsung</w:t>
      </w:r>
      <w:r w:rsidR="007842E2">
        <w:rPr>
          <w:rFonts w:ascii="Arial" w:hAnsi="Arial" w:cs="Arial"/>
          <w:bCs/>
          <w:sz w:val="20"/>
          <w:szCs w:val="20"/>
          <w:lang w:val="en-GB"/>
        </w:rPr>
        <w:t>], [ZTE]</w:t>
      </w:r>
      <w:r>
        <w:rPr>
          <w:rFonts w:ascii="Arial" w:hAnsi="Arial" w:cs="Arial"/>
          <w:bCs/>
          <w:sz w:val="20"/>
          <w:szCs w:val="20"/>
          <w:lang w:val="en-GB"/>
        </w:rPr>
        <w:t>, [MediaTek]</w:t>
      </w:r>
      <w:r w:rsidR="007842E2">
        <w:rPr>
          <w:rFonts w:ascii="Arial" w:hAnsi="Arial" w:cs="Arial"/>
          <w:bCs/>
          <w:sz w:val="20"/>
          <w:szCs w:val="20"/>
          <w:lang w:val="en-GB"/>
        </w:rPr>
        <w:t xml:space="preserve">) reported the evaluation results of power saving gain for FR2 with </w:t>
      </w:r>
      <w:r w:rsidRPr="0091542E">
        <w:rPr>
          <w:rFonts w:ascii="Arial" w:hAnsi="Arial" w:cs="Arial"/>
          <w:bCs/>
          <w:sz w:val="20"/>
          <w:szCs w:val="20"/>
          <w:u w:val="single"/>
          <w:lang w:val="en-GB"/>
        </w:rPr>
        <w:t>cross</w:t>
      </w:r>
      <w:r w:rsidR="007842E2" w:rsidRPr="0091542E">
        <w:rPr>
          <w:rFonts w:ascii="Arial" w:hAnsi="Arial" w:cs="Arial"/>
          <w:bCs/>
          <w:sz w:val="20"/>
          <w:szCs w:val="20"/>
          <w:u w:val="single"/>
          <w:lang w:val="en-GB"/>
        </w:rPr>
        <w:t>-slot scheduling</w:t>
      </w:r>
      <w:r w:rsidR="007842E2">
        <w:rPr>
          <w:rFonts w:ascii="Arial" w:hAnsi="Arial" w:cs="Arial"/>
          <w:bCs/>
          <w:sz w:val="20"/>
          <w:szCs w:val="20"/>
          <w:lang w:val="en-GB"/>
        </w:rPr>
        <w:t xml:space="preserve"> for the 1 Rx antenna and 2 Rx antennas cases. </w:t>
      </w:r>
    </w:p>
    <w:p w14:paraId="0A3D963C" w14:textId="4CA69298" w:rsidR="007842E2" w:rsidRDefault="007842E2" w:rsidP="007842E2">
      <w:pPr>
        <w:pStyle w:val="afb"/>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6CE7861" w14:textId="42DA630C" w:rsidR="00DE7B80" w:rsidRPr="00D21603" w:rsidRDefault="00DE7B80" w:rsidP="00DE7B80">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w:t>
      </w:r>
      <w:r w:rsidR="009F1C1C">
        <w:rPr>
          <w:rFonts w:ascii="Arial" w:hAnsi="Arial" w:cs="Arial"/>
          <w:bCs/>
          <w:sz w:val="20"/>
          <w:szCs w:val="20"/>
          <w:lang w:val="en-GB"/>
        </w:rPr>
        <w:t>30</w:t>
      </w:r>
      <w:r>
        <w:rPr>
          <w:rFonts w:ascii="Arial" w:hAnsi="Arial" w:cs="Arial"/>
          <w:bCs/>
          <w:sz w:val="20"/>
          <w:szCs w:val="20"/>
          <w:lang w:val="en-GB"/>
        </w:rPr>
        <w:t>%] and [2.70%~</w:t>
      </w:r>
      <w:r w:rsidR="009F1C1C">
        <w:rPr>
          <w:rFonts w:ascii="Arial" w:hAnsi="Arial" w:cs="Arial"/>
          <w:bCs/>
          <w:sz w:val="20"/>
          <w:szCs w:val="20"/>
          <w:lang w:val="en-GB"/>
        </w:rPr>
        <w:t>12.7</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3.64</w:t>
      </w:r>
      <w:r>
        <w:rPr>
          <w:rFonts w:ascii="Arial" w:hAnsi="Arial" w:cs="Arial"/>
          <w:bCs/>
          <w:sz w:val="20"/>
          <w:szCs w:val="20"/>
        </w:rPr>
        <w:t xml:space="preserve">% and </w:t>
      </w:r>
      <w:r w:rsidR="009F1C1C">
        <w:rPr>
          <w:rFonts w:ascii="Arial" w:hAnsi="Arial" w:cs="Arial"/>
          <w:bCs/>
          <w:sz w:val="20"/>
          <w:szCs w:val="20"/>
        </w:rPr>
        <w:t>7.04</w:t>
      </w:r>
      <w:r>
        <w:rPr>
          <w:rFonts w:ascii="Arial" w:hAnsi="Arial" w:cs="Arial"/>
          <w:bCs/>
          <w:sz w:val="20"/>
          <w:szCs w:val="20"/>
        </w:rPr>
        <w:t xml:space="preserve">%, respectively. </w:t>
      </w:r>
    </w:p>
    <w:p w14:paraId="79ECE99E" w14:textId="70A0449C" w:rsidR="00DE7B80" w:rsidRDefault="00DE7B80" w:rsidP="00DE7B80">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w:t>
      </w:r>
      <w:r w:rsidR="009F1C1C">
        <w:rPr>
          <w:rFonts w:ascii="Arial" w:hAnsi="Arial" w:cs="Arial"/>
          <w:bCs/>
          <w:sz w:val="20"/>
          <w:szCs w:val="20"/>
          <w:lang w:val="en-GB"/>
        </w:rPr>
        <w:t>2</w:t>
      </w:r>
      <w:r>
        <w:rPr>
          <w:rFonts w:ascii="Arial" w:hAnsi="Arial" w:cs="Arial"/>
          <w:bCs/>
          <w:sz w:val="20"/>
          <w:szCs w:val="20"/>
          <w:lang w:val="en-GB"/>
        </w:rPr>
        <w:t>0%] and [0.04%~</w:t>
      </w:r>
      <w:r w:rsidR="009F1C1C">
        <w:rPr>
          <w:rFonts w:ascii="Arial" w:hAnsi="Arial" w:cs="Arial"/>
          <w:bCs/>
          <w:sz w:val="20"/>
          <w:szCs w:val="20"/>
          <w:lang w:val="en-GB"/>
        </w:rPr>
        <w:t>8</w:t>
      </w:r>
      <w:r>
        <w:rPr>
          <w:rFonts w:ascii="Arial" w:hAnsi="Arial" w:cs="Arial"/>
          <w:bCs/>
          <w:sz w:val="20"/>
          <w:szCs w:val="20"/>
          <w:lang w:val="en-GB"/>
        </w:rPr>
        <w:t>.</w:t>
      </w:r>
      <w:r w:rsidR="009F1C1C">
        <w:rPr>
          <w:rFonts w:ascii="Arial" w:hAnsi="Arial" w:cs="Arial"/>
          <w:bCs/>
          <w:sz w:val="20"/>
          <w:szCs w:val="20"/>
          <w:lang w:val="en-GB"/>
        </w:rPr>
        <w:t>3</w:t>
      </w:r>
      <w:r>
        <w:rPr>
          <w:rFonts w:ascii="Arial" w:hAnsi="Arial" w:cs="Arial"/>
          <w:bCs/>
          <w:sz w:val="20"/>
          <w:szCs w:val="20"/>
          <w:lang w:val="en-GB"/>
        </w:rPr>
        <w:t xml:space="preserve">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1.30</w:t>
      </w:r>
      <w:r>
        <w:rPr>
          <w:rFonts w:ascii="Arial" w:hAnsi="Arial" w:cs="Arial"/>
          <w:bCs/>
          <w:sz w:val="20"/>
          <w:szCs w:val="20"/>
        </w:rPr>
        <w:t xml:space="preserve">% and </w:t>
      </w:r>
      <w:r w:rsidR="009F1C1C">
        <w:rPr>
          <w:rFonts w:ascii="Arial" w:hAnsi="Arial" w:cs="Arial"/>
          <w:bCs/>
          <w:sz w:val="20"/>
          <w:szCs w:val="20"/>
        </w:rPr>
        <w:t>2.60</w:t>
      </w:r>
      <w:r>
        <w:rPr>
          <w:rFonts w:ascii="Arial" w:hAnsi="Arial" w:cs="Arial"/>
          <w:bCs/>
          <w:sz w:val="20"/>
          <w:szCs w:val="20"/>
        </w:rPr>
        <w:t xml:space="preserve">%, respectively. </w:t>
      </w:r>
    </w:p>
    <w:p w14:paraId="10CB3E13" w14:textId="6F08B138" w:rsidR="00DE7B80" w:rsidRPr="00BC687E" w:rsidRDefault="00DE7B80" w:rsidP="00DE7B80">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w:t>
      </w:r>
      <w:r w:rsidR="009F1C1C">
        <w:rPr>
          <w:rFonts w:ascii="Arial" w:hAnsi="Arial" w:cs="Arial"/>
          <w:bCs/>
          <w:sz w:val="20"/>
          <w:szCs w:val="20"/>
          <w:lang w:val="en-GB"/>
        </w:rPr>
        <w:t>3.9</w:t>
      </w:r>
      <w:r>
        <w:rPr>
          <w:rFonts w:ascii="Arial" w:hAnsi="Arial" w:cs="Arial"/>
          <w:bCs/>
          <w:sz w:val="20"/>
          <w:szCs w:val="20"/>
          <w:lang w:val="en-GB"/>
        </w:rPr>
        <w:t>%] and [0.04%~</w:t>
      </w:r>
      <w:r w:rsidR="009F1C1C">
        <w:rPr>
          <w:rFonts w:ascii="Arial" w:hAnsi="Arial" w:cs="Arial"/>
          <w:bCs/>
          <w:sz w:val="20"/>
          <w:szCs w:val="20"/>
          <w:lang w:val="en-GB"/>
        </w:rPr>
        <w:t>7.6</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1.24</w:t>
      </w:r>
      <w:r>
        <w:rPr>
          <w:rFonts w:ascii="Arial" w:hAnsi="Arial" w:cs="Arial"/>
          <w:bCs/>
          <w:sz w:val="20"/>
          <w:szCs w:val="20"/>
        </w:rPr>
        <w:t xml:space="preserve">% and </w:t>
      </w:r>
      <w:r w:rsidR="009F1C1C">
        <w:rPr>
          <w:rFonts w:ascii="Arial" w:hAnsi="Arial" w:cs="Arial"/>
          <w:bCs/>
          <w:sz w:val="20"/>
          <w:szCs w:val="20"/>
        </w:rPr>
        <w:t>2.48</w:t>
      </w:r>
      <w:r>
        <w:rPr>
          <w:rFonts w:ascii="Arial" w:hAnsi="Arial" w:cs="Arial"/>
          <w:bCs/>
          <w:sz w:val="20"/>
          <w:szCs w:val="20"/>
        </w:rPr>
        <w:t xml:space="preserve">%, respectively. </w:t>
      </w:r>
    </w:p>
    <w:p w14:paraId="60191320" w14:textId="55E2EC05" w:rsidR="00DE7B80" w:rsidRPr="000961B6" w:rsidRDefault="00DE7B80" w:rsidP="00DE7B80">
      <w:pPr>
        <w:pStyle w:val="afb"/>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w:t>
      </w:r>
      <w:r w:rsidR="009F1C1C">
        <w:rPr>
          <w:rFonts w:ascii="Arial" w:hAnsi="Arial" w:cs="Arial"/>
          <w:bCs/>
          <w:sz w:val="20"/>
          <w:szCs w:val="20"/>
          <w:lang w:val="en-GB"/>
        </w:rPr>
        <w:t>5</w:t>
      </w:r>
      <w:r>
        <w:rPr>
          <w:rFonts w:ascii="Arial" w:hAnsi="Arial" w:cs="Arial"/>
          <w:bCs/>
          <w:sz w:val="20"/>
          <w:szCs w:val="20"/>
          <w:lang w:val="en-GB"/>
        </w:rPr>
        <w:t>%] and [3.6%~13.</w:t>
      </w:r>
      <w:r w:rsidR="009F1C1C">
        <w:rPr>
          <w:rFonts w:ascii="Arial" w:hAnsi="Arial" w:cs="Arial"/>
          <w:bCs/>
          <w:sz w:val="20"/>
          <w:szCs w:val="20"/>
          <w:lang w:val="en-GB"/>
        </w:rPr>
        <w:t>1</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3.27</w:t>
      </w:r>
      <w:r>
        <w:rPr>
          <w:rFonts w:ascii="Arial" w:hAnsi="Arial" w:cs="Arial"/>
          <w:bCs/>
          <w:sz w:val="20"/>
          <w:szCs w:val="20"/>
        </w:rPr>
        <w:t xml:space="preserve">% and </w:t>
      </w:r>
      <w:r w:rsidR="009F1C1C">
        <w:rPr>
          <w:rFonts w:ascii="Arial" w:hAnsi="Arial" w:cs="Arial"/>
          <w:bCs/>
          <w:sz w:val="20"/>
          <w:szCs w:val="20"/>
        </w:rPr>
        <w:t>6.33</w:t>
      </w:r>
      <w:r>
        <w:rPr>
          <w:rFonts w:ascii="Arial" w:hAnsi="Arial" w:cs="Arial"/>
          <w:bCs/>
          <w:sz w:val="20"/>
          <w:szCs w:val="20"/>
        </w:rPr>
        <w:t>%, respectively.</w:t>
      </w:r>
    </w:p>
    <w:p w14:paraId="3E5820EE" w14:textId="77777777" w:rsidR="00B7541D" w:rsidRDefault="00B7541D" w:rsidP="00B7541D">
      <w:pPr>
        <w:pStyle w:val="afb"/>
        <w:rPr>
          <w:rFonts w:ascii="Arial" w:hAnsi="Arial" w:cs="Arial"/>
          <w:sz w:val="20"/>
          <w:szCs w:val="20"/>
        </w:rPr>
      </w:pPr>
    </w:p>
    <w:p w14:paraId="4C2C3969" w14:textId="11A33C97" w:rsidR="00B7541D" w:rsidRDefault="00B7541D" w:rsidP="00B7541D">
      <w:pPr>
        <w:pStyle w:val="afb"/>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antennas</w:t>
      </w:r>
      <w:r w:rsidRPr="004C4829">
        <w:rPr>
          <w:rFonts w:ascii="Arial" w:hAnsi="Arial" w:cs="Arial"/>
          <w:sz w:val="20"/>
          <w:szCs w:val="20"/>
        </w:rPr>
        <w:t xml:space="preserve"> case: </w:t>
      </w:r>
    </w:p>
    <w:p w14:paraId="57A351CD" w14:textId="72803888" w:rsidR="00B7541D" w:rsidRPr="00D21603" w:rsidRDefault="00B7541D" w:rsidP="00B7541D">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3.81% and 7.37%, respectively. </w:t>
      </w:r>
    </w:p>
    <w:p w14:paraId="2F860B74" w14:textId="5A01008D" w:rsidR="00B7541D" w:rsidRDefault="00B7541D" w:rsidP="00B7541D">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44721CC9" w14:textId="6C7851BD" w:rsidR="00B7541D" w:rsidRPr="00BC687E" w:rsidRDefault="00B7541D" w:rsidP="00B7541D">
      <w:pPr>
        <w:pStyle w:val="afb"/>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1.37</w:t>
      </w:r>
      <w:r>
        <w:rPr>
          <w:rFonts w:ascii="Arial" w:hAnsi="Arial" w:cs="Arial"/>
          <w:bCs/>
          <w:sz w:val="20"/>
          <w:szCs w:val="20"/>
        </w:rPr>
        <w:t xml:space="preserve">% and </w:t>
      </w:r>
      <w:r w:rsidR="009F1C1C">
        <w:rPr>
          <w:rFonts w:ascii="Arial" w:hAnsi="Arial" w:cs="Arial"/>
          <w:bCs/>
          <w:sz w:val="20"/>
          <w:szCs w:val="20"/>
        </w:rPr>
        <w:t>2.74</w:t>
      </w:r>
      <w:r>
        <w:rPr>
          <w:rFonts w:ascii="Arial" w:hAnsi="Arial" w:cs="Arial"/>
          <w:bCs/>
          <w:sz w:val="20"/>
          <w:szCs w:val="20"/>
        </w:rPr>
        <w:t xml:space="preserve">%, respectively. </w:t>
      </w:r>
    </w:p>
    <w:p w14:paraId="68C714F9" w14:textId="11B94B95" w:rsidR="00B7541D" w:rsidRPr="000961B6" w:rsidRDefault="00B7541D" w:rsidP="00B7541D">
      <w:pPr>
        <w:pStyle w:val="afb"/>
        <w:numPr>
          <w:ilvl w:val="1"/>
          <w:numId w:val="4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3.38</w:t>
      </w:r>
      <w:r>
        <w:rPr>
          <w:rFonts w:ascii="Arial" w:hAnsi="Arial" w:cs="Arial"/>
          <w:bCs/>
          <w:sz w:val="20"/>
          <w:szCs w:val="20"/>
        </w:rPr>
        <w:t xml:space="preserve">% and </w:t>
      </w:r>
      <w:r w:rsidR="009F1C1C">
        <w:rPr>
          <w:rFonts w:ascii="Arial" w:hAnsi="Arial" w:cs="Arial"/>
          <w:bCs/>
          <w:sz w:val="20"/>
          <w:szCs w:val="20"/>
        </w:rPr>
        <w:t>6.52</w:t>
      </w:r>
      <w:r>
        <w:rPr>
          <w:rFonts w:ascii="Arial" w:hAnsi="Arial" w:cs="Arial"/>
          <w:bCs/>
          <w:sz w:val="20"/>
          <w:szCs w:val="20"/>
        </w:rPr>
        <w:t>%, respectively.</w:t>
      </w:r>
    </w:p>
    <w:p w14:paraId="2E4FB50E" w14:textId="77777777" w:rsidR="007C3814" w:rsidRDefault="007C3814" w:rsidP="007C3814">
      <w:pPr>
        <w:spacing w:after="180"/>
        <w:rPr>
          <w:rFonts w:ascii="Arial" w:hAnsi="Arial" w:cs="Arial"/>
          <w:b/>
          <w:bCs/>
          <w:sz w:val="20"/>
          <w:szCs w:val="20"/>
        </w:rPr>
      </w:pPr>
    </w:p>
    <w:p w14:paraId="7ED5AC7E" w14:textId="5EE26529"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-3 be captured into Redcap TR 38.875 for FR</w:t>
      </w:r>
      <w:r>
        <w:rPr>
          <w:rFonts w:ascii="Arial" w:hAnsi="Arial" w:cs="Arial"/>
          <w:b/>
          <w:bCs/>
          <w:sz w:val="20"/>
          <w:szCs w:val="20"/>
        </w:rPr>
        <w:t>2</w:t>
      </w:r>
      <w:r w:rsidRPr="007C3814">
        <w:rPr>
          <w:rFonts w:ascii="Arial" w:hAnsi="Arial" w:cs="Arial"/>
          <w:b/>
          <w:bCs/>
          <w:sz w:val="20"/>
          <w:szCs w:val="20"/>
        </w:rPr>
        <w:t xml:space="preserve">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6716CE9E" w14:textId="77777777" w:rsidTr="004900C2">
        <w:tc>
          <w:tcPr>
            <w:tcW w:w="1307" w:type="dxa"/>
            <w:shd w:val="clear" w:color="auto" w:fill="D9D9D9"/>
            <w:tcMar>
              <w:top w:w="0" w:type="dxa"/>
              <w:left w:w="108" w:type="dxa"/>
              <w:bottom w:w="0" w:type="dxa"/>
              <w:right w:w="108" w:type="dxa"/>
            </w:tcMar>
          </w:tcPr>
          <w:p w14:paraId="66475F2C"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B1B0F7F"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82E6649"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7C3814" w14:paraId="76DD77B5" w14:textId="77777777" w:rsidTr="004900C2">
        <w:tc>
          <w:tcPr>
            <w:tcW w:w="1307" w:type="dxa"/>
            <w:tcMar>
              <w:top w:w="0" w:type="dxa"/>
              <w:left w:w="108" w:type="dxa"/>
              <w:bottom w:w="0" w:type="dxa"/>
              <w:right w:w="108" w:type="dxa"/>
            </w:tcMar>
          </w:tcPr>
          <w:p w14:paraId="710163E7" w14:textId="77777777" w:rsidR="007C3814" w:rsidRDefault="007C3814" w:rsidP="004900C2">
            <w:pPr>
              <w:rPr>
                <w:rFonts w:ascii="Arial" w:hAnsi="Arial" w:cs="Arial"/>
                <w:sz w:val="20"/>
                <w:szCs w:val="20"/>
                <w:lang w:eastAsia="sv-SE"/>
              </w:rPr>
            </w:pPr>
          </w:p>
        </w:tc>
        <w:tc>
          <w:tcPr>
            <w:tcW w:w="1298" w:type="dxa"/>
          </w:tcPr>
          <w:p w14:paraId="5D629352" w14:textId="77777777" w:rsidR="007C3814" w:rsidRDefault="007C3814" w:rsidP="004900C2">
            <w:pPr>
              <w:rPr>
                <w:rFonts w:ascii="Arial" w:hAnsi="Arial" w:cs="Arial"/>
                <w:sz w:val="20"/>
                <w:szCs w:val="20"/>
                <w:lang w:eastAsia="sv-SE"/>
              </w:rPr>
            </w:pPr>
          </w:p>
        </w:tc>
        <w:tc>
          <w:tcPr>
            <w:tcW w:w="7349" w:type="dxa"/>
            <w:tcMar>
              <w:top w:w="0" w:type="dxa"/>
              <w:left w:w="108" w:type="dxa"/>
              <w:bottom w:w="0" w:type="dxa"/>
              <w:right w:w="108" w:type="dxa"/>
            </w:tcMar>
          </w:tcPr>
          <w:p w14:paraId="29BA9B1D" w14:textId="77777777" w:rsidR="007C3814" w:rsidRDefault="007C3814" w:rsidP="004900C2">
            <w:pPr>
              <w:rPr>
                <w:rFonts w:ascii="Arial" w:hAnsi="Arial" w:cs="Arial"/>
                <w:sz w:val="20"/>
                <w:szCs w:val="20"/>
                <w:lang w:eastAsia="sv-SE"/>
              </w:rPr>
            </w:pPr>
          </w:p>
        </w:tc>
      </w:tr>
      <w:tr w:rsidR="007C3814" w14:paraId="3D72715D" w14:textId="77777777" w:rsidTr="004900C2">
        <w:tc>
          <w:tcPr>
            <w:tcW w:w="1307" w:type="dxa"/>
            <w:tcMar>
              <w:top w:w="0" w:type="dxa"/>
              <w:left w:w="108" w:type="dxa"/>
              <w:bottom w:w="0" w:type="dxa"/>
              <w:right w:w="108" w:type="dxa"/>
            </w:tcMar>
          </w:tcPr>
          <w:p w14:paraId="2946423B" w14:textId="77777777" w:rsidR="007C3814" w:rsidRDefault="007C3814" w:rsidP="004900C2">
            <w:pPr>
              <w:rPr>
                <w:rFonts w:ascii="Arial" w:hAnsi="Arial" w:cs="Arial"/>
                <w:sz w:val="20"/>
                <w:szCs w:val="20"/>
              </w:rPr>
            </w:pPr>
          </w:p>
        </w:tc>
        <w:tc>
          <w:tcPr>
            <w:tcW w:w="1298" w:type="dxa"/>
          </w:tcPr>
          <w:p w14:paraId="0767A56F"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2E423831" w14:textId="77777777" w:rsidR="007C3814" w:rsidRDefault="007C3814" w:rsidP="004900C2">
            <w:pPr>
              <w:rPr>
                <w:rFonts w:ascii="Arial" w:hAnsi="Arial" w:cs="Arial"/>
                <w:sz w:val="20"/>
                <w:szCs w:val="20"/>
              </w:rPr>
            </w:pPr>
          </w:p>
        </w:tc>
      </w:tr>
      <w:tr w:rsidR="007C3814" w14:paraId="63271608"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3D426"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EAE10"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A1B" w14:textId="77777777" w:rsidR="007C3814" w:rsidRPr="00F26850" w:rsidRDefault="007C3814" w:rsidP="004900C2">
            <w:pPr>
              <w:rPr>
                <w:rFonts w:ascii="Arial" w:hAnsi="Arial" w:cs="Arial"/>
                <w:sz w:val="20"/>
                <w:szCs w:val="20"/>
              </w:rPr>
            </w:pPr>
          </w:p>
        </w:tc>
      </w:tr>
      <w:tr w:rsidR="007C3814" w14:paraId="1AF8EE0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2438"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7CB6717"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A2D0" w14:textId="77777777" w:rsidR="007C3814" w:rsidRDefault="007C3814" w:rsidP="004900C2">
            <w:pPr>
              <w:rPr>
                <w:rFonts w:ascii="Arial" w:hAnsi="Arial" w:cs="Arial"/>
                <w:sz w:val="20"/>
                <w:szCs w:val="20"/>
              </w:rPr>
            </w:pPr>
          </w:p>
        </w:tc>
      </w:tr>
      <w:tr w:rsidR="007C3814" w14:paraId="1C492FD2" w14:textId="77777777" w:rsidTr="004900C2">
        <w:tc>
          <w:tcPr>
            <w:tcW w:w="1307" w:type="dxa"/>
            <w:tcMar>
              <w:top w:w="0" w:type="dxa"/>
              <w:left w:w="108" w:type="dxa"/>
              <w:bottom w:w="0" w:type="dxa"/>
              <w:right w:w="108" w:type="dxa"/>
            </w:tcMar>
          </w:tcPr>
          <w:p w14:paraId="5ACFCADF" w14:textId="77777777" w:rsidR="007C3814" w:rsidRDefault="007C3814" w:rsidP="004900C2">
            <w:pPr>
              <w:rPr>
                <w:rFonts w:ascii="Arial" w:hAnsi="Arial" w:cs="Arial"/>
                <w:sz w:val="20"/>
                <w:szCs w:val="20"/>
              </w:rPr>
            </w:pPr>
          </w:p>
        </w:tc>
        <w:tc>
          <w:tcPr>
            <w:tcW w:w="1298" w:type="dxa"/>
          </w:tcPr>
          <w:p w14:paraId="70A6A86C"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44982827" w14:textId="77777777" w:rsidR="007C3814" w:rsidRDefault="007C3814" w:rsidP="004900C2">
            <w:pPr>
              <w:rPr>
                <w:rFonts w:ascii="Arial" w:hAnsi="Arial" w:cs="Arial"/>
                <w:sz w:val="20"/>
                <w:szCs w:val="20"/>
              </w:rPr>
            </w:pPr>
          </w:p>
        </w:tc>
      </w:tr>
      <w:tr w:rsidR="007C3814" w14:paraId="1A410E26"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41FD"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3C5150"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85210" w14:textId="77777777" w:rsidR="007C3814" w:rsidRDefault="007C3814" w:rsidP="004900C2">
            <w:pPr>
              <w:rPr>
                <w:rFonts w:ascii="Arial" w:hAnsi="Arial" w:cs="Arial"/>
                <w:sz w:val="20"/>
                <w:szCs w:val="20"/>
              </w:rPr>
            </w:pPr>
          </w:p>
        </w:tc>
      </w:tr>
      <w:tr w:rsidR="007C3814" w14:paraId="7861DB2D"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9594"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61F3D6F"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B007" w14:textId="77777777" w:rsidR="007C3814" w:rsidRPr="00F26850" w:rsidRDefault="007C3814" w:rsidP="004900C2">
            <w:pPr>
              <w:rPr>
                <w:rFonts w:ascii="Arial" w:hAnsi="Arial" w:cs="Arial"/>
                <w:sz w:val="20"/>
                <w:szCs w:val="20"/>
              </w:rPr>
            </w:pPr>
          </w:p>
        </w:tc>
      </w:tr>
    </w:tbl>
    <w:p w14:paraId="2D52B925" w14:textId="287B44CD" w:rsidR="00DE7B80" w:rsidRDefault="00DE7B80" w:rsidP="00AF5D28">
      <w:pPr>
        <w:rPr>
          <w:b/>
          <w:bCs/>
        </w:rPr>
      </w:pPr>
    </w:p>
    <w:p w14:paraId="1C0B3A8D" w14:textId="77777777" w:rsidR="00AF5D28" w:rsidRPr="00AF5D28" w:rsidRDefault="00AF5D28" w:rsidP="00AF5D28">
      <w:pPr>
        <w:rPr>
          <w:b/>
          <w:bCs/>
        </w:rPr>
      </w:pPr>
    </w:p>
    <w:p w14:paraId="37FA24F1" w14:textId="77777777" w:rsidR="009B59E2" w:rsidRDefault="009B59E2" w:rsidP="009B59E2">
      <w:pPr>
        <w:rPr>
          <w:rFonts w:ascii="Arial" w:hAnsi="Arial" w:cs="Arial"/>
          <w:b/>
          <w:bCs/>
          <w:sz w:val="20"/>
          <w:szCs w:val="20"/>
          <w:highlight w:val="cyan"/>
        </w:rPr>
      </w:pPr>
    </w:p>
    <w:p w14:paraId="1267FBBC" w14:textId="73653CE1" w:rsidR="009B59E2" w:rsidRDefault="009B59E2" w:rsidP="009B59E2">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2 and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190B0339" w14:textId="77777777" w:rsidTr="00FB1EAA">
        <w:tc>
          <w:tcPr>
            <w:tcW w:w="1307" w:type="dxa"/>
            <w:shd w:val="clear" w:color="auto" w:fill="D9D9D9"/>
            <w:tcMar>
              <w:top w:w="0" w:type="dxa"/>
              <w:left w:w="108" w:type="dxa"/>
              <w:bottom w:w="0" w:type="dxa"/>
              <w:right w:w="108" w:type="dxa"/>
            </w:tcMar>
          </w:tcPr>
          <w:p w14:paraId="3A310808"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60DDF3F"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5D3A1A2C"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7902B291" w14:textId="77777777" w:rsidTr="00FB1EAA">
        <w:tc>
          <w:tcPr>
            <w:tcW w:w="1307" w:type="dxa"/>
            <w:tcMar>
              <w:top w:w="0" w:type="dxa"/>
              <w:left w:w="108" w:type="dxa"/>
              <w:bottom w:w="0" w:type="dxa"/>
              <w:right w:w="108" w:type="dxa"/>
            </w:tcMar>
          </w:tcPr>
          <w:p w14:paraId="56875123" w14:textId="77777777" w:rsidR="009B59E2" w:rsidRDefault="009B59E2" w:rsidP="00FB1EAA">
            <w:pPr>
              <w:rPr>
                <w:rFonts w:ascii="Arial" w:hAnsi="Arial" w:cs="Arial"/>
                <w:sz w:val="20"/>
                <w:szCs w:val="20"/>
                <w:lang w:eastAsia="sv-SE"/>
              </w:rPr>
            </w:pPr>
          </w:p>
        </w:tc>
        <w:tc>
          <w:tcPr>
            <w:tcW w:w="1298" w:type="dxa"/>
          </w:tcPr>
          <w:p w14:paraId="204084BB" w14:textId="77777777" w:rsidR="009B59E2" w:rsidRDefault="009B59E2" w:rsidP="00FB1EAA">
            <w:pPr>
              <w:rPr>
                <w:rFonts w:ascii="Arial" w:hAnsi="Arial" w:cs="Arial"/>
                <w:sz w:val="20"/>
                <w:szCs w:val="20"/>
                <w:lang w:eastAsia="sv-SE"/>
              </w:rPr>
            </w:pPr>
          </w:p>
        </w:tc>
        <w:tc>
          <w:tcPr>
            <w:tcW w:w="7349" w:type="dxa"/>
            <w:tcMar>
              <w:top w:w="0" w:type="dxa"/>
              <w:left w:w="108" w:type="dxa"/>
              <w:bottom w:w="0" w:type="dxa"/>
              <w:right w:w="108" w:type="dxa"/>
            </w:tcMar>
          </w:tcPr>
          <w:p w14:paraId="6630CBAE" w14:textId="77777777" w:rsidR="009B59E2" w:rsidRDefault="009B59E2" w:rsidP="00FB1EAA">
            <w:pPr>
              <w:rPr>
                <w:rFonts w:ascii="Arial" w:hAnsi="Arial" w:cs="Arial"/>
                <w:sz w:val="20"/>
                <w:szCs w:val="20"/>
                <w:lang w:eastAsia="sv-SE"/>
              </w:rPr>
            </w:pPr>
          </w:p>
        </w:tc>
      </w:tr>
      <w:tr w:rsidR="009B59E2" w14:paraId="6DCE7B2C" w14:textId="77777777" w:rsidTr="00FB1EAA">
        <w:tc>
          <w:tcPr>
            <w:tcW w:w="1307" w:type="dxa"/>
            <w:tcMar>
              <w:top w:w="0" w:type="dxa"/>
              <w:left w:w="108" w:type="dxa"/>
              <w:bottom w:w="0" w:type="dxa"/>
              <w:right w:w="108" w:type="dxa"/>
            </w:tcMar>
          </w:tcPr>
          <w:p w14:paraId="77895524" w14:textId="77777777" w:rsidR="009B59E2" w:rsidRDefault="009B59E2" w:rsidP="00FB1EAA">
            <w:pPr>
              <w:rPr>
                <w:rFonts w:ascii="Arial" w:hAnsi="Arial" w:cs="Arial"/>
                <w:sz w:val="20"/>
                <w:szCs w:val="20"/>
              </w:rPr>
            </w:pPr>
          </w:p>
        </w:tc>
        <w:tc>
          <w:tcPr>
            <w:tcW w:w="1298" w:type="dxa"/>
          </w:tcPr>
          <w:p w14:paraId="6A9438A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534DE171" w14:textId="77777777" w:rsidR="009B59E2" w:rsidRDefault="009B59E2" w:rsidP="00FB1EAA">
            <w:pPr>
              <w:rPr>
                <w:rFonts w:ascii="Arial" w:hAnsi="Arial" w:cs="Arial"/>
                <w:sz w:val="20"/>
                <w:szCs w:val="20"/>
              </w:rPr>
            </w:pPr>
          </w:p>
        </w:tc>
      </w:tr>
      <w:tr w:rsidR="009B59E2" w14:paraId="26BC75F7"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83FFF"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59BDA99"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0BEF" w14:textId="77777777" w:rsidR="009B59E2" w:rsidRPr="00F26850" w:rsidRDefault="009B59E2" w:rsidP="00FB1EAA">
            <w:pPr>
              <w:rPr>
                <w:rFonts w:ascii="Arial" w:hAnsi="Arial" w:cs="Arial"/>
                <w:sz w:val="20"/>
                <w:szCs w:val="20"/>
              </w:rPr>
            </w:pPr>
          </w:p>
        </w:tc>
      </w:tr>
      <w:tr w:rsidR="009B59E2" w14:paraId="4559BBE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649AB"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44DCCB"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3002" w14:textId="77777777" w:rsidR="009B59E2" w:rsidRDefault="009B59E2" w:rsidP="00FB1EAA">
            <w:pPr>
              <w:rPr>
                <w:rFonts w:ascii="Arial" w:hAnsi="Arial" w:cs="Arial"/>
                <w:sz w:val="20"/>
                <w:szCs w:val="20"/>
              </w:rPr>
            </w:pPr>
          </w:p>
        </w:tc>
      </w:tr>
      <w:tr w:rsidR="009B59E2" w14:paraId="618F87D6" w14:textId="77777777" w:rsidTr="00FB1EAA">
        <w:tc>
          <w:tcPr>
            <w:tcW w:w="1307" w:type="dxa"/>
            <w:tcMar>
              <w:top w:w="0" w:type="dxa"/>
              <w:left w:w="108" w:type="dxa"/>
              <w:bottom w:w="0" w:type="dxa"/>
              <w:right w:w="108" w:type="dxa"/>
            </w:tcMar>
          </w:tcPr>
          <w:p w14:paraId="1E8989F2" w14:textId="77777777" w:rsidR="009B59E2" w:rsidRDefault="009B59E2" w:rsidP="00FB1EAA">
            <w:pPr>
              <w:rPr>
                <w:rFonts w:ascii="Arial" w:hAnsi="Arial" w:cs="Arial"/>
                <w:sz w:val="20"/>
                <w:szCs w:val="20"/>
              </w:rPr>
            </w:pPr>
          </w:p>
        </w:tc>
        <w:tc>
          <w:tcPr>
            <w:tcW w:w="1298" w:type="dxa"/>
          </w:tcPr>
          <w:p w14:paraId="1D7DCF46"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7E857968" w14:textId="77777777" w:rsidR="009B59E2" w:rsidRDefault="009B59E2" w:rsidP="00FB1EAA">
            <w:pPr>
              <w:rPr>
                <w:rFonts w:ascii="Arial" w:hAnsi="Arial" w:cs="Arial"/>
                <w:sz w:val="20"/>
                <w:szCs w:val="20"/>
              </w:rPr>
            </w:pPr>
          </w:p>
        </w:tc>
      </w:tr>
      <w:tr w:rsidR="009B59E2" w14:paraId="71D92536"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AFCB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9E3932"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513E6" w14:textId="77777777" w:rsidR="009B59E2" w:rsidRDefault="009B59E2" w:rsidP="00FB1EAA">
            <w:pPr>
              <w:rPr>
                <w:rFonts w:ascii="Arial" w:hAnsi="Arial" w:cs="Arial"/>
                <w:sz w:val="20"/>
                <w:szCs w:val="20"/>
              </w:rPr>
            </w:pPr>
          </w:p>
        </w:tc>
      </w:tr>
      <w:tr w:rsidR="009B59E2" w14:paraId="6B31717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56D7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DF58150"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C968" w14:textId="77777777" w:rsidR="009B59E2" w:rsidRPr="00F26850" w:rsidRDefault="009B59E2" w:rsidP="00FB1EAA">
            <w:pPr>
              <w:rPr>
                <w:rFonts w:ascii="Arial" w:hAnsi="Arial" w:cs="Arial"/>
                <w:sz w:val="20"/>
                <w:szCs w:val="20"/>
              </w:rPr>
            </w:pPr>
          </w:p>
        </w:tc>
      </w:tr>
    </w:tbl>
    <w:p w14:paraId="3180254B" w14:textId="77777777" w:rsidR="00D61C1C" w:rsidRDefault="00D61C1C">
      <w:pPr>
        <w:rPr>
          <w:sz w:val="20"/>
          <w:szCs w:val="20"/>
        </w:rPr>
      </w:pPr>
    </w:p>
    <w:p w14:paraId="3180258B" w14:textId="041EBD44" w:rsidR="00D61C1C" w:rsidRPr="00AF5D28" w:rsidRDefault="00D61C1C" w:rsidP="00AF5D28">
      <w:pPr>
        <w:rPr>
          <w:rFonts w:ascii="Arial" w:hAnsi="Arial" w:cs="Arial"/>
          <w:b/>
          <w:bCs/>
          <w:sz w:val="20"/>
          <w:szCs w:val="20"/>
          <w:u w:val="single"/>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258E"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2" w:name="_Toc54733322"/>
      <w:r>
        <w:rPr>
          <w:rFonts w:ascii="Arial" w:eastAsia="宋体" w:hAnsi="Arial" w:cs="Times New Roman"/>
          <w:color w:val="auto"/>
          <w:sz w:val="32"/>
          <w:szCs w:val="20"/>
          <w:lang w:val="en-GB" w:eastAsia="ja-JP"/>
        </w:rPr>
        <w:lastRenderedPageBreak/>
        <w:t>8.2.3 Analysis of performance impacts</w:t>
      </w:r>
      <w:bookmarkEnd w:id="372"/>
      <w:r>
        <w:rPr>
          <w:rFonts w:ascii="Arial" w:eastAsia="宋体"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3"/>
        <w:rPr>
          <w:rFonts w:ascii="Arial" w:hAnsi="Arial" w:cs="Arial"/>
          <w:color w:val="auto"/>
          <w:sz w:val="26"/>
          <w:szCs w:val="26"/>
        </w:rPr>
      </w:pPr>
      <w:bookmarkStart w:id="373" w:name="_Toc54733323"/>
      <w:r>
        <w:rPr>
          <w:rFonts w:ascii="Arial" w:hAnsi="Arial" w:cs="Arial"/>
          <w:color w:val="auto"/>
          <w:sz w:val="26"/>
          <w:szCs w:val="26"/>
        </w:rPr>
        <w:t>8.2.3.1 PDCCH Blocking probability</w:t>
      </w:r>
      <w:bookmarkEnd w:id="373"/>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1C7B7776"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sidR="00833995">
        <w:rPr>
          <w:rFonts w:ascii="Arial" w:hAnsi="Arial" w:cs="Arial"/>
          <w:b/>
          <w:bCs/>
          <w:sz w:val="20"/>
          <w:szCs w:val="20"/>
        </w:rPr>
        <w:t>6</w:t>
      </w:r>
      <w:r>
        <w:rPr>
          <w:rFonts w:ascii="Arial" w:hAnsi="Arial" w:cs="Arial"/>
          <w:b/>
          <w:bCs/>
          <w:sz w:val="20"/>
          <w:szCs w:val="20"/>
        </w:rPr>
        <w:t xml:space="preserve">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44A628B3" w:rsidR="00D61C1C" w:rsidRDefault="002A2490">
      <w:pPr>
        <w:pStyle w:val="a3"/>
        <w:spacing w:before="0" w:after="0"/>
        <w:jc w:val="center"/>
        <w:rPr>
          <w:rFonts w:ascii="Arial" w:eastAsia="宋体" w:hAnsi="Arial" w:cs="Arial"/>
          <w:b w:val="0"/>
          <w:sz w:val="20"/>
          <w:szCs w:val="20"/>
        </w:rPr>
      </w:pPr>
      <w:r>
        <w:rPr>
          <w:rFonts w:ascii="Arial" w:eastAsia="宋体" w:hAnsi="Arial" w:cs="Arial"/>
          <w:sz w:val="20"/>
          <w:szCs w:val="20"/>
        </w:rPr>
        <w:t xml:space="preserve">Table </w:t>
      </w:r>
      <w:r w:rsidR="00833995">
        <w:rPr>
          <w:rFonts w:ascii="Arial" w:eastAsia="宋体" w:hAnsi="Arial" w:cs="Arial"/>
          <w:sz w:val="20"/>
          <w:szCs w:val="20"/>
        </w:rPr>
        <w:t>7</w:t>
      </w:r>
      <w:r>
        <w:rPr>
          <w:rFonts w:ascii="Arial" w:eastAsia="宋体" w:hAnsi="Arial" w:cs="Arial"/>
          <w:sz w:val="20"/>
          <w:szCs w:val="20"/>
        </w:rPr>
        <w:t>: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18025B5"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宋体"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318025BD" w14:textId="77777777" w:rsidR="00D61C1C" w:rsidRDefault="00D61C1C">
            <w:pPr>
              <w:jc w:val="center"/>
              <w:rPr>
                <w:rFonts w:ascii="Arial" w:eastAsia="宋体"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4847C15C"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8</w:t>
      </w:r>
      <w:r>
        <w:rPr>
          <w:rFonts w:ascii="Arial" w:hAnsi="Arial" w:cs="Arial"/>
          <w:sz w:val="20"/>
          <w:szCs w:val="20"/>
        </w:rPr>
        <w:t>: PDCCH AL distributions of AL [1,2,4,8,16], FR1 and FR2</w:t>
      </w:r>
    </w:p>
    <w:tbl>
      <w:tblPr>
        <w:tblStyle w:val="af3"/>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F" w14:textId="77777777" w:rsidR="00D61C1C" w:rsidRDefault="00D61C1C">
      <w:pPr>
        <w:spacing w:after="180"/>
        <w:rPr>
          <w:rFonts w:ascii="Arial" w:hAnsi="Arial" w:cs="Arial"/>
          <w:sz w:val="20"/>
          <w:szCs w:val="20"/>
        </w:rPr>
      </w:pPr>
    </w:p>
    <w:p w14:paraId="31802600" w14:textId="14DDD8DA"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w:t>
      </w:r>
      <w:r w:rsidR="00A3495C">
        <w:rPr>
          <w:rFonts w:ascii="Arial" w:hAnsi="Arial" w:cs="Arial"/>
          <w:sz w:val="20"/>
          <w:szCs w:val="20"/>
        </w:rPr>
        <w:t>9</w:t>
      </w:r>
      <w:r>
        <w:rPr>
          <w:rFonts w:ascii="Arial" w:hAnsi="Arial" w:cs="Arial"/>
          <w:sz w:val="20"/>
          <w:szCs w:val="20"/>
        </w:rPr>
        <w:t xml:space="preserve">: </w:t>
      </w:r>
    </w:p>
    <w:p w14:paraId="31802601" w14:textId="22422B12"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9</w:t>
      </w:r>
      <w:r>
        <w:rPr>
          <w:rFonts w:ascii="Arial" w:hAnsi="Arial" w:cs="Arial"/>
          <w:sz w:val="20"/>
          <w:szCs w:val="20"/>
        </w:rPr>
        <w:t>: Number of PDCCH Candidates for AL [1,2,4,8,16]</w:t>
      </w:r>
      <w:r>
        <w:rPr>
          <w:rFonts w:ascii="Arial" w:hAnsi="Arial" w:cs="Arial"/>
        </w:rPr>
        <w:t xml:space="preserve"> </w:t>
      </w:r>
    </w:p>
    <w:tbl>
      <w:tblPr>
        <w:tblStyle w:val="af3"/>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afb"/>
              <w:ind w:left="360"/>
              <w:rPr>
                <w:rFonts w:ascii="Arial" w:hAnsi="Arial" w:cs="Arial"/>
                <w:sz w:val="16"/>
                <w:szCs w:val="16"/>
              </w:rPr>
            </w:pPr>
          </w:p>
        </w:tc>
        <w:tc>
          <w:tcPr>
            <w:tcW w:w="3110" w:type="dxa"/>
          </w:tcPr>
          <w:p w14:paraId="3180262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afb"/>
              <w:ind w:left="360"/>
              <w:rPr>
                <w:rFonts w:ascii="Arial" w:hAnsi="Arial" w:cs="Arial"/>
                <w:sz w:val="16"/>
                <w:szCs w:val="16"/>
              </w:rPr>
            </w:pPr>
          </w:p>
        </w:tc>
        <w:tc>
          <w:tcPr>
            <w:tcW w:w="3110" w:type="dxa"/>
          </w:tcPr>
          <w:p w14:paraId="3180263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294837F8" w:rsidR="00D61C1C" w:rsidRDefault="002A2490">
      <w:pPr>
        <w:spacing w:before="180"/>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10</w:t>
      </w:r>
      <w:r>
        <w:rPr>
          <w:rFonts w:ascii="Arial" w:hAnsi="Arial" w:cs="Arial"/>
          <w:sz w:val="20"/>
          <w:szCs w:val="20"/>
        </w:rPr>
        <w:t xml:space="preserve"> and Table 1</w:t>
      </w:r>
      <w:r w:rsidR="00833995">
        <w:rPr>
          <w:rFonts w:ascii="Arial" w:hAnsi="Arial" w:cs="Arial"/>
          <w:sz w:val="20"/>
          <w:szCs w:val="20"/>
        </w:rPr>
        <w:t>1</w:t>
      </w:r>
      <w:r>
        <w:rPr>
          <w:rFonts w:ascii="Arial" w:hAnsi="Arial" w:cs="Arial"/>
          <w:sz w:val="20"/>
          <w:szCs w:val="20"/>
        </w:rPr>
        <w:t>A~1</w:t>
      </w:r>
      <w:r w:rsidR="00833995">
        <w:rPr>
          <w:rFonts w:ascii="Arial" w:hAnsi="Arial" w:cs="Arial"/>
          <w:sz w:val="20"/>
          <w:szCs w:val="20"/>
        </w:rPr>
        <w:t>1</w:t>
      </w:r>
      <w:r>
        <w:rPr>
          <w:rFonts w:ascii="Arial" w:hAnsi="Arial" w:cs="Arial"/>
          <w:sz w:val="20"/>
          <w:szCs w:val="20"/>
        </w:rPr>
        <w:t xml:space="preserve">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4ED8099C" w:rsidR="00D61C1C" w:rsidRDefault="002A2490">
      <w:pPr>
        <w:pStyle w:val="a3"/>
        <w:keepNext/>
        <w:ind w:left="56"/>
        <w:jc w:val="center"/>
        <w:rPr>
          <w:rFonts w:ascii="Arial" w:hAnsi="Arial" w:cs="Arial"/>
          <w:sz w:val="20"/>
          <w:szCs w:val="20"/>
        </w:rPr>
      </w:pPr>
      <w:r>
        <w:rPr>
          <w:rFonts w:ascii="Arial" w:hAnsi="Arial" w:cs="Arial"/>
          <w:sz w:val="20"/>
          <w:szCs w:val="20"/>
        </w:rPr>
        <w:t xml:space="preserve">Table </w:t>
      </w:r>
      <w:r w:rsidR="002558FE">
        <w:rPr>
          <w:rFonts w:ascii="Arial" w:hAnsi="Arial" w:cs="Arial"/>
          <w:sz w:val="20"/>
          <w:szCs w:val="20"/>
        </w:rPr>
        <w:t>10</w:t>
      </w:r>
      <w:r w:rsidR="00B26A3D">
        <w:rPr>
          <w:rFonts w:ascii="Arial" w:hAnsi="Arial" w:cs="Arial"/>
          <w:sz w:val="20"/>
          <w:szCs w:val="20"/>
        </w:rPr>
        <w:t>A</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900C2">
        <w:rPr>
          <w:rFonts w:ascii="Arial" w:hAnsi="Arial" w:cs="Arial"/>
          <w:sz w:val="20"/>
          <w:szCs w:val="20"/>
        </w:rPr>
        <w:t xml:space="preserve">, </w:t>
      </w:r>
      <w:r w:rsidR="004900C2" w:rsidRPr="00B26A3D">
        <w:rPr>
          <w:rFonts w:ascii="Arial" w:hAnsi="Arial" w:cs="Arial"/>
          <w:sz w:val="20"/>
          <w:szCs w:val="20"/>
          <w:highlight w:val="cyan"/>
        </w:rPr>
        <w:t>AL distribution: C1</w:t>
      </w:r>
    </w:p>
    <w:tbl>
      <w:tblPr>
        <w:tblStyle w:val="af3"/>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2558FE" w:rsidRPr="002558FE" w14:paraId="31802651" w14:textId="77777777" w:rsidTr="002558FE">
        <w:trPr>
          <w:trHeight w:val="201"/>
        </w:trPr>
        <w:tc>
          <w:tcPr>
            <w:tcW w:w="367" w:type="dxa"/>
            <w:vMerge w:val="restart"/>
            <w:shd w:val="clear" w:color="auto" w:fill="73FB79"/>
          </w:tcPr>
          <w:p w14:paraId="05A13550" w14:textId="66137330"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w:t>
            </w:r>
          </w:p>
        </w:tc>
        <w:tc>
          <w:tcPr>
            <w:tcW w:w="618" w:type="dxa"/>
            <w:vMerge w:val="restart"/>
            <w:shd w:val="clear" w:color="auto" w:fill="73FB79"/>
          </w:tcPr>
          <w:p w14:paraId="31802649" w14:textId="37D1C5E2"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Company</w:t>
            </w:r>
          </w:p>
        </w:tc>
        <w:tc>
          <w:tcPr>
            <w:tcW w:w="540" w:type="dxa"/>
            <w:vMerge w:val="restart"/>
            <w:shd w:val="clear" w:color="auto" w:fill="73FB79"/>
          </w:tcPr>
          <w:p w14:paraId="3180264B"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users</w:t>
            </w:r>
          </w:p>
        </w:tc>
        <w:tc>
          <w:tcPr>
            <w:tcW w:w="630" w:type="dxa"/>
            <w:vMerge w:val="restart"/>
            <w:shd w:val="clear" w:color="auto" w:fill="73FB79"/>
          </w:tcPr>
          <w:p w14:paraId="3180264C"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DCI sizes</w:t>
            </w:r>
          </w:p>
        </w:tc>
        <w:tc>
          <w:tcPr>
            <w:tcW w:w="1790" w:type="dxa"/>
            <w:gridSpan w:val="2"/>
            <w:shd w:val="clear" w:color="auto" w:fill="73FB79"/>
          </w:tcPr>
          <w:p w14:paraId="3180264D" w14:textId="77777777" w:rsidR="002558FE" w:rsidRPr="002558FE" w:rsidRDefault="002558FE">
            <w:pPr>
              <w:rPr>
                <w:rFonts w:ascii="Arial" w:hAnsi="Arial" w:cs="Arial"/>
                <w:sz w:val="18"/>
                <w:szCs w:val="18"/>
              </w:rPr>
            </w:pPr>
            <w:r w:rsidRPr="002558FE">
              <w:rPr>
                <w:rFonts w:ascii="Arial" w:hAnsi="Arial" w:cs="Arial"/>
                <w:sz w:val="18"/>
                <w:szCs w:val="18"/>
              </w:rPr>
              <w:t>Case 1</w:t>
            </w:r>
          </w:p>
        </w:tc>
        <w:tc>
          <w:tcPr>
            <w:tcW w:w="2536" w:type="dxa"/>
            <w:gridSpan w:val="3"/>
            <w:shd w:val="clear" w:color="auto" w:fill="73FB79"/>
          </w:tcPr>
          <w:p w14:paraId="6A0E4A49" w14:textId="498E694C" w:rsidR="002558FE" w:rsidRPr="002558FE" w:rsidRDefault="002558FE">
            <w:pPr>
              <w:rPr>
                <w:rFonts w:ascii="Arial" w:hAnsi="Arial" w:cs="Arial"/>
                <w:sz w:val="18"/>
                <w:szCs w:val="18"/>
              </w:rPr>
            </w:pPr>
            <w:r w:rsidRPr="002558FE">
              <w:rPr>
                <w:rFonts w:ascii="Arial" w:hAnsi="Arial" w:cs="Arial"/>
                <w:sz w:val="18"/>
                <w:szCs w:val="18"/>
              </w:rPr>
              <w:t>Case 2</w:t>
            </w:r>
          </w:p>
        </w:tc>
        <w:tc>
          <w:tcPr>
            <w:tcW w:w="2514" w:type="dxa"/>
            <w:gridSpan w:val="3"/>
            <w:shd w:val="clear" w:color="auto" w:fill="73FB79"/>
          </w:tcPr>
          <w:p w14:paraId="7B80BDD1" w14:textId="22694E34" w:rsidR="002558FE" w:rsidRPr="002558FE" w:rsidRDefault="002558FE">
            <w:pPr>
              <w:rPr>
                <w:rFonts w:ascii="Arial" w:hAnsi="Arial" w:cs="Arial"/>
                <w:sz w:val="18"/>
                <w:szCs w:val="18"/>
              </w:rPr>
            </w:pPr>
            <w:r w:rsidRPr="002558FE">
              <w:rPr>
                <w:rFonts w:ascii="Arial" w:hAnsi="Arial" w:cs="Arial"/>
                <w:sz w:val="18"/>
                <w:szCs w:val="18"/>
              </w:rPr>
              <w:t>Case 3</w:t>
            </w:r>
          </w:p>
        </w:tc>
        <w:tc>
          <w:tcPr>
            <w:tcW w:w="990" w:type="dxa"/>
            <w:shd w:val="clear" w:color="auto" w:fill="73FB79"/>
          </w:tcPr>
          <w:p w14:paraId="31802650" w14:textId="4278711A" w:rsidR="002558FE" w:rsidRPr="002558FE" w:rsidRDefault="002558FE">
            <w:pPr>
              <w:rPr>
                <w:rFonts w:ascii="Arial" w:hAnsi="Arial" w:cs="Arial"/>
                <w:sz w:val="18"/>
                <w:szCs w:val="18"/>
              </w:rPr>
            </w:pPr>
            <w:r>
              <w:rPr>
                <w:rFonts w:ascii="Arial" w:hAnsi="Arial" w:cs="Arial"/>
                <w:sz w:val="18"/>
                <w:szCs w:val="18"/>
              </w:rPr>
              <w:t>Notes</w:t>
            </w:r>
          </w:p>
        </w:tc>
      </w:tr>
      <w:tr w:rsidR="002558FE" w:rsidRPr="002558FE" w14:paraId="3180265D" w14:textId="77777777" w:rsidTr="002558FE">
        <w:trPr>
          <w:trHeight w:val="201"/>
        </w:trPr>
        <w:tc>
          <w:tcPr>
            <w:tcW w:w="367" w:type="dxa"/>
            <w:vMerge/>
            <w:shd w:val="clear" w:color="auto" w:fill="73FB79"/>
          </w:tcPr>
          <w:p w14:paraId="190F5FBF" w14:textId="77777777" w:rsidR="002558FE" w:rsidRPr="002558FE" w:rsidRDefault="002558FE">
            <w:pPr>
              <w:rPr>
                <w:rFonts w:ascii="Arial" w:hAnsi="Arial" w:cs="Arial"/>
                <w:sz w:val="18"/>
                <w:szCs w:val="18"/>
              </w:rPr>
            </w:pPr>
          </w:p>
        </w:tc>
        <w:tc>
          <w:tcPr>
            <w:tcW w:w="618" w:type="dxa"/>
            <w:vMerge/>
            <w:shd w:val="clear" w:color="auto" w:fill="73FB79"/>
          </w:tcPr>
          <w:p w14:paraId="31802652" w14:textId="1486F91C" w:rsidR="002558FE" w:rsidRPr="002558FE" w:rsidRDefault="002558FE">
            <w:pPr>
              <w:rPr>
                <w:rFonts w:ascii="Arial" w:hAnsi="Arial" w:cs="Arial"/>
                <w:sz w:val="18"/>
                <w:szCs w:val="18"/>
              </w:rPr>
            </w:pPr>
          </w:p>
        </w:tc>
        <w:tc>
          <w:tcPr>
            <w:tcW w:w="540" w:type="dxa"/>
            <w:vMerge/>
            <w:shd w:val="clear" w:color="auto" w:fill="73FB79"/>
          </w:tcPr>
          <w:p w14:paraId="31802654" w14:textId="77777777" w:rsidR="002558FE" w:rsidRPr="002558FE" w:rsidRDefault="002558FE">
            <w:pPr>
              <w:rPr>
                <w:rFonts w:ascii="Arial" w:hAnsi="Arial" w:cs="Arial"/>
                <w:sz w:val="18"/>
                <w:szCs w:val="18"/>
              </w:rPr>
            </w:pPr>
          </w:p>
        </w:tc>
        <w:tc>
          <w:tcPr>
            <w:tcW w:w="630" w:type="dxa"/>
            <w:vMerge/>
            <w:shd w:val="clear" w:color="auto" w:fill="73FB79"/>
          </w:tcPr>
          <w:p w14:paraId="31802655" w14:textId="77777777" w:rsidR="002558FE" w:rsidRPr="002558FE" w:rsidRDefault="002558FE">
            <w:pPr>
              <w:rPr>
                <w:rFonts w:ascii="Arial" w:hAnsi="Arial" w:cs="Arial"/>
                <w:sz w:val="18"/>
                <w:szCs w:val="18"/>
              </w:rPr>
            </w:pPr>
          </w:p>
        </w:tc>
        <w:tc>
          <w:tcPr>
            <w:tcW w:w="970" w:type="dxa"/>
            <w:shd w:val="clear" w:color="auto" w:fill="73FB79"/>
          </w:tcPr>
          <w:p w14:paraId="31802656" w14:textId="391B144E" w:rsidR="002558FE" w:rsidRPr="002558FE" w:rsidRDefault="002558FE">
            <w:pPr>
              <w:rPr>
                <w:rFonts w:ascii="Arial" w:hAnsi="Arial" w:cs="Arial"/>
                <w:sz w:val="18"/>
                <w:szCs w:val="18"/>
              </w:rPr>
            </w:pPr>
            <w:r w:rsidRPr="002558FE">
              <w:rPr>
                <w:rFonts w:ascii="Arial" w:hAnsi="Arial" w:cs="Arial"/>
                <w:sz w:val="18"/>
                <w:szCs w:val="18"/>
              </w:rPr>
              <w:t># PDCCH candidates for AL [1,2,4,8,</w:t>
            </w:r>
            <w:r w:rsidRPr="00D83856">
              <w:rPr>
                <w:rFonts w:ascii="Arial" w:hAnsi="Arial" w:cs="Arial"/>
                <w:sz w:val="18"/>
                <w:szCs w:val="18"/>
              </w:rPr>
              <w:t>16] in Table 9</w:t>
            </w:r>
          </w:p>
        </w:tc>
        <w:tc>
          <w:tcPr>
            <w:tcW w:w="820" w:type="dxa"/>
            <w:shd w:val="clear" w:color="auto" w:fill="73FB79"/>
          </w:tcPr>
          <w:p w14:paraId="31802657"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730" w:type="dxa"/>
            <w:shd w:val="clear" w:color="auto" w:fill="73FB79"/>
          </w:tcPr>
          <w:p w14:paraId="31802658" w14:textId="591B7386"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900" w:type="dxa"/>
            <w:shd w:val="clear" w:color="auto" w:fill="73FB79"/>
          </w:tcPr>
          <w:p w14:paraId="31802659"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6" w:type="dxa"/>
            <w:shd w:val="clear" w:color="auto" w:fill="FF7E79"/>
          </w:tcPr>
          <w:p w14:paraId="04610268" w14:textId="5EF6112B"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741" w:type="dxa"/>
            <w:shd w:val="clear" w:color="auto" w:fill="73FB79"/>
          </w:tcPr>
          <w:p w14:paraId="3180265A" w14:textId="647A3779"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873" w:type="dxa"/>
            <w:shd w:val="clear" w:color="auto" w:fill="73FB79"/>
          </w:tcPr>
          <w:p w14:paraId="3180265B"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0" w:type="dxa"/>
            <w:shd w:val="clear" w:color="auto" w:fill="FF7E79"/>
          </w:tcPr>
          <w:p w14:paraId="14373B46" w14:textId="2E8768B7"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990" w:type="dxa"/>
            <w:shd w:val="clear" w:color="auto" w:fill="73FB79"/>
          </w:tcPr>
          <w:p w14:paraId="3180265C" w14:textId="14FEF630" w:rsidR="002558FE" w:rsidRPr="002558FE" w:rsidRDefault="002558FE">
            <w:pPr>
              <w:rPr>
                <w:rFonts w:ascii="Arial" w:hAnsi="Arial" w:cs="Arial"/>
                <w:sz w:val="18"/>
                <w:szCs w:val="18"/>
              </w:rPr>
            </w:pPr>
          </w:p>
        </w:tc>
      </w:tr>
      <w:tr w:rsidR="002558FE" w:rsidRPr="002558FE" w14:paraId="31802669" w14:textId="77777777" w:rsidTr="00B852C8">
        <w:trPr>
          <w:trHeight w:val="201"/>
        </w:trPr>
        <w:tc>
          <w:tcPr>
            <w:tcW w:w="367" w:type="dxa"/>
            <w:vMerge w:val="restart"/>
          </w:tcPr>
          <w:p w14:paraId="035D67C7" w14:textId="53CAE43B"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18" w:type="dxa"/>
            <w:vMerge w:val="restart"/>
          </w:tcPr>
          <w:p w14:paraId="3180265E" w14:textId="7DD8DB2E" w:rsidR="002558FE" w:rsidRPr="002558FE" w:rsidRDefault="002558FE" w:rsidP="002558FE">
            <w:pPr>
              <w:rPr>
                <w:rFonts w:ascii="Arial" w:hAnsi="Arial" w:cs="Arial"/>
                <w:sz w:val="18"/>
                <w:szCs w:val="18"/>
              </w:rPr>
            </w:pPr>
            <w:r w:rsidRPr="002558FE">
              <w:rPr>
                <w:rFonts w:ascii="Arial" w:hAnsi="Arial" w:cs="Arial"/>
                <w:sz w:val="18"/>
                <w:szCs w:val="18"/>
              </w:rPr>
              <w:t>Vivo</w:t>
            </w:r>
          </w:p>
        </w:tc>
        <w:tc>
          <w:tcPr>
            <w:tcW w:w="540" w:type="dxa"/>
          </w:tcPr>
          <w:p w14:paraId="3180266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6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2.02%</w:t>
            </w:r>
          </w:p>
        </w:tc>
        <w:tc>
          <w:tcPr>
            <w:tcW w:w="730" w:type="dxa"/>
          </w:tcPr>
          <w:p w14:paraId="31802664" w14:textId="3277952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65"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3.52%</w:t>
            </w:r>
          </w:p>
        </w:tc>
        <w:tc>
          <w:tcPr>
            <w:tcW w:w="906" w:type="dxa"/>
            <w:shd w:val="clear" w:color="auto" w:fill="FBE4D5" w:themeFill="accent2" w:themeFillTint="33"/>
          </w:tcPr>
          <w:p w14:paraId="32B299D7" w14:textId="14406711"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66" w14:textId="18A5FB9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67"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3.59%</w:t>
            </w:r>
          </w:p>
        </w:tc>
        <w:tc>
          <w:tcPr>
            <w:tcW w:w="900" w:type="dxa"/>
            <w:shd w:val="clear" w:color="auto" w:fill="FBE4D5" w:themeFill="accent2" w:themeFillTint="33"/>
          </w:tcPr>
          <w:p w14:paraId="1026A7C2" w14:textId="4DEC256C"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990" w:type="dxa"/>
          </w:tcPr>
          <w:p w14:paraId="31802668" w14:textId="25E9A9DF" w:rsidR="002558FE" w:rsidRPr="002558FE" w:rsidRDefault="002558FE" w:rsidP="002558FE">
            <w:pPr>
              <w:rPr>
                <w:rFonts w:ascii="Arial" w:hAnsi="Arial" w:cs="Arial"/>
                <w:sz w:val="18"/>
                <w:szCs w:val="18"/>
              </w:rPr>
            </w:pPr>
          </w:p>
        </w:tc>
      </w:tr>
      <w:tr w:rsidR="002558FE" w:rsidRPr="002558FE" w14:paraId="31802675" w14:textId="77777777" w:rsidTr="00B852C8">
        <w:trPr>
          <w:trHeight w:val="201"/>
        </w:trPr>
        <w:tc>
          <w:tcPr>
            <w:tcW w:w="367" w:type="dxa"/>
            <w:vMerge/>
          </w:tcPr>
          <w:p w14:paraId="3DD22F2F" w14:textId="77777777" w:rsidR="002558FE" w:rsidRPr="002558FE" w:rsidRDefault="002558FE" w:rsidP="002558FE">
            <w:pPr>
              <w:rPr>
                <w:rFonts w:ascii="Arial" w:hAnsi="Arial" w:cs="Arial"/>
                <w:sz w:val="18"/>
                <w:szCs w:val="18"/>
              </w:rPr>
            </w:pPr>
          </w:p>
        </w:tc>
        <w:tc>
          <w:tcPr>
            <w:tcW w:w="618" w:type="dxa"/>
            <w:vMerge/>
          </w:tcPr>
          <w:p w14:paraId="3180266A" w14:textId="3162FEB5" w:rsidR="002558FE" w:rsidRPr="002558FE" w:rsidRDefault="002558FE" w:rsidP="002558FE">
            <w:pPr>
              <w:rPr>
                <w:rFonts w:ascii="Arial" w:hAnsi="Arial" w:cs="Arial"/>
                <w:sz w:val="18"/>
                <w:szCs w:val="18"/>
              </w:rPr>
            </w:pPr>
          </w:p>
        </w:tc>
        <w:tc>
          <w:tcPr>
            <w:tcW w:w="540" w:type="dxa"/>
          </w:tcPr>
          <w:p w14:paraId="3180266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6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3.56%</w:t>
            </w:r>
          </w:p>
        </w:tc>
        <w:tc>
          <w:tcPr>
            <w:tcW w:w="730" w:type="dxa"/>
          </w:tcPr>
          <w:p w14:paraId="31802670" w14:textId="4BA73FB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1"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5.03%</w:t>
            </w:r>
          </w:p>
        </w:tc>
        <w:tc>
          <w:tcPr>
            <w:tcW w:w="906" w:type="dxa"/>
            <w:shd w:val="clear" w:color="auto" w:fill="FBE4D5" w:themeFill="accent2" w:themeFillTint="33"/>
          </w:tcPr>
          <w:p w14:paraId="7AF4E734" w14:textId="17629C5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72" w14:textId="08C4A4D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5.08%</w:t>
            </w:r>
          </w:p>
        </w:tc>
        <w:tc>
          <w:tcPr>
            <w:tcW w:w="900" w:type="dxa"/>
            <w:shd w:val="clear" w:color="auto" w:fill="FBE4D5" w:themeFill="accent2" w:themeFillTint="33"/>
          </w:tcPr>
          <w:p w14:paraId="7B884619" w14:textId="42A72F39"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674" w14:textId="35FE657D" w:rsidR="002558FE" w:rsidRPr="002558FE" w:rsidRDefault="002558FE" w:rsidP="002558FE">
            <w:pPr>
              <w:rPr>
                <w:rFonts w:ascii="Arial" w:hAnsi="Arial" w:cs="Arial"/>
                <w:sz w:val="18"/>
                <w:szCs w:val="18"/>
              </w:rPr>
            </w:pPr>
          </w:p>
        </w:tc>
      </w:tr>
      <w:tr w:rsidR="002558FE" w:rsidRPr="002558FE" w14:paraId="31802681" w14:textId="77777777" w:rsidTr="00B852C8">
        <w:trPr>
          <w:trHeight w:val="201"/>
        </w:trPr>
        <w:tc>
          <w:tcPr>
            <w:tcW w:w="367" w:type="dxa"/>
            <w:vMerge/>
          </w:tcPr>
          <w:p w14:paraId="2D071D2A" w14:textId="77777777" w:rsidR="002558FE" w:rsidRPr="002558FE" w:rsidRDefault="002558FE" w:rsidP="002558FE">
            <w:pPr>
              <w:rPr>
                <w:rFonts w:ascii="Arial" w:hAnsi="Arial" w:cs="Arial"/>
                <w:sz w:val="18"/>
                <w:szCs w:val="18"/>
              </w:rPr>
            </w:pPr>
          </w:p>
        </w:tc>
        <w:tc>
          <w:tcPr>
            <w:tcW w:w="618" w:type="dxa"/>
            <w:vMerge/>
          </w:tcPr>
          <w:p w14:paraId="31802676" w14:textId="4368F837" w:rsidR="002558FE" w:rsidRPr="002558FE" w:rsidRDefault="002558FE" w:rsidP="002558FE">
            <w:pPr>
              <w:rPr>
                <w:rFonts w:ascii="Arial" w:hAnsi="Arial" w:cs="Arial"/>
                <w:sz w:val="18"/>
                <w:szCs w:val="18"/>
              </w:rPr>
            </w:pPr>
          </w:p>
        </w:tc>
        <w:tc>
          <w:tcPr>
            <w:tcW w:w="540" w:type="dxa"/>
          </w:tcPr>
          <w:p w14:paraId="3180267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67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7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7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4.82%</w:t>
            </w:r>
          </w:p>
        </w:tc>
        <w:tc>
          <w:tcPr>
            <w:tcW w:w="730" w:type="dxa"/>
          </w:tcPr>
          <w:p w14:paraId="3180267C" w14:textId="49F3B39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D"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6.39%</w:t>
            </w:r>
          </w:p>
        </w:tc>
        <w:tc>
          <w:tcPr>
            <w:tcW w:w="906" w:type="dxa"/>
            <w:shd w:val="clear" w:color="auto" w:fill="FBE4D5" w:themeFill="accent2" w:themeFillTint="33"/>
          </w:tcPr>
          <w:p w14:paraId="398EC8BA" w14:textId="3D15891B"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67E" w14:textId="2056B5F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7.01%</w:t>
            </w:r>
          </w:p>
        </w:tc>
        <w:tc>
          <w:tcPr>
            <w:tcW w:w="900" w:type="dxa"/>
            <w:shd w:val="clear" w:color="auto" w:fill="FBE4D5" w:themeFill="accent2" w:themeFillTint="33"/>
          </w:tcPr>
          <w:p w14:paraId="3CE42158" w14:textId="22CB8556"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680" w14:textId="35F6172E" w:rsidR="002558FE" w:rsidRPr="002558FE" w:rsidRDefault="002558FE" w:rsidP="002558FE">
            <w:pPr>
              <w:rPr>
                <w:rFonts w:ascii="Arial" w:hAnsi="Arial" w:cs="Arial"/>
                <w:sz w:val="18"/>
                <w:szCs w:val="18"/>
              </w:rPr>
            </w:pPr>
          </w:p>
        </w:tc>
      </w:tr>
      <w:tr w:rsidR="002558FE" w:rsidRPr="002558FE" w14:paraId="3180268D" w14:textId="77777777" w:rsidTr="00B852C8">
        <w:trPr>
          <w:trHeight w:val="201"/>
        </w:trPr>
        <w:tc>
          <w:tcPr>
            <w:tcW w:w="367" w:type="dxa"/>
            <w:vMerge/>
          </w:tcPr>
          <w:p w14:paraId="03F823FC" w14:textId="77777777" w:rsidR="002558FE" w:rsidRPr="002558FE" w:rsidRDefault="002558FE" w:rsidP="002558FE">
            <w:pPr>
              <w:rPr>
                <w:rFonts w:ascii="Arial" w:hAnsi="Arial" w:cs="Arial"/>
                <w:sz w:val="18"/>
                <w:szCs w:val="18"/>
              </w:rPr>
            </w:pPr>
          </w:p>
        </w:tc>
        <w:tc>
          <w:tcPr>
            <w:tcW w:w="618" w:type="dxa"/>
            <w:vMerge/>
          </w:tcPr>
          <w:p w14:paraId="31802682" w14:textId="04F69D2B" w:rsidR="002558FE" w:rsidRPr="002558FE" w:rsidRDefault="002558FE" w:rsidP="002558FE">
            <w:pPr>
              <w:rPr>
                <w:rFonts w:ascii="Arial" w:hAnsi="Arial" w:cs="Arial"/>
                <w:sz w:val="18"/>
                <w:szCs w:val="18"/>
              </w:rPr>
            </w:pPr>
          </w:p>
        </w:tc>
        <w:tc>
          <w:tcPr>
            <w:tcW w:w="540" w:type="dxa"/>
          </w:tcPr>
          <w:p w14:paraId="3180268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68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8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8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5.94%</w:t>
            </w:r>
          </w:p>
        </w:tc>
        <w:tc>
          <w:tcPr>
            <w:tcW w:w="730" w:type="dxa"/>
          </w:tcPr>
          <w:p w14:paraId="31802688" w14:textId="191145B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89"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7.64%</w:t>
            </w:r>
          </w:p>
        </w:tc>
        <w:tc>
          <w:tcPr>
            <w:tcW w:w="906" w:type="dxa"/>
            <w:shd w:val="clear" w:color="auto" w:fill="FBE4D5" w:themeFill="accent2" w:themeFillTint="33"/>
          </w:tcPr>
          <w:p w14:paraId="5397538E" w14:textId="7E39AB2B"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68A" w14:textId="35B749C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8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9.42%</w:t>
            </w:r>
          </w:p>
        </w:tc>
        <w:tc>
          <w:tcPr>
            <w:tcW w:w="900" w:type="dxa"/>
            <w:shd w:val="clear" w:color="auto" w:fill="FBE4D5" w:themeFill="accent2" w:themeFillTint="33"/>
          </w:tcPr>
          <w:p w14:paraId="2997BA36" w14:textId="74C6EFBB" w:rsidR="002558FE" w:rsidRPr="002558FE" w:rsidRDefault="002558FE" w:rsidP="002558FE">
            <w:pPr>
              <w:rPr>
                <w:rFonts w:ascii="Arial" w:hAnsi="Arial" w:cs="Arial"/>
                <w:sz w:val="18"/>
                <w:szCs w:val="18"/>
              </w:rPr>
            </w:pPr>
            <w:r w:rsidRPr="002558FE">
              <w:rPr>
                <w:rFonts w:ascii="Arial" w:hAnsi="Arial" w:cs="Arial"/>
                <w:sz w:val="18"/>
                <w:szCs w:val="18"/>
              </w:rPr>
              <w:t>3.5%</w:t>
            </w:r>
          </w:p>
        </w:tc>
        <w:tc>
          <w:tcPr>
            <w:tcW w:w="990" w:type="dxa"/>
          </w:tcPr>
          <w:p w14:paraId="3180268C" w14:textId="16DFFA73" w:rsidR="002558FE" w:rsidRPr="002558FE" w:rsidRDefault="002558FE" w:rsidP="002558FE">
            <w:pPr>
              <w:rPr>
                <w:rFonts w:ascii="Arial" w:hAnsi="Arial" w:cs="Arial"/>
                <w:sz w:val="18"/>
                <w:szCs w:val="18"/>
              </w:rPr>
            </w:pPr>
          </w:p>
        </w:tc>
      </w:tr>
      <w:tr w:rsidR="002558FE" w:rsidRPr="002558FE" w14:paraId="31802699" w14:textId="77777777" w:rsidTr="00B852C8">
        <w:trPr>
          <w:trHeight w:val="201"/>
        </w:trPr>
        <w:tc>
          <w:tcPr>
            <w:tcW w:w="367" w:type="dxa"/>
            <w:vMerge/>
          </w:tcPr>
          <w:p w14:paraId="683E5C43" w14:textId="77777777" w:rsidR="002558FE" w:rsidRPr="002558FE" w:rsidRDefault="002558FE" w:rsidP="002558FE">
            <w:pPr>
              <w:rPr>
                <w:rFonts w:ascii="Arial" w:hAnsi="Arial" w:cs="Arial"/>
                <w:sz w:val="18"/>
                <w:szCs w:val="18"/>
              </w:rPr>
            </w:pPr>
          </w:p>
        </w:tc>
        <w:tc>
          <w:tcPr>
            <w:tcW w:w="618" w:type="dxa"/>
            <w:vMerge/>
          </w:tcPr>
          <w:p w14:paraId="3180268E" w14:textId="61893836" w:rsidR="002558FE" w:rsidRPr="002558FE" w:rsidRDefault="002558FE" w:rsidP="002558FE">
            <w:pPr>
              <w:rPr>
                <w:rFonts w:ascii="Arial" w:hAnsi="Arial" w:cs="Arial"/>
                <w:sz w:val="18"/>
                <w:szCs w:val="18"/>
              </w:rPr>
            </w:pPr>
          </w:p>
        </w:tc>
        <w:tc>
          <w:tcPr>
            <w:tcW w:w="540" w:type="dxa"/>
          </w:tcPr>
          <w:p w14:paraId="31802690" w14:textId="77777777"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630" w:type="dxa"/>
          </w:tcPr>
          <w:p w14:paraId="3180269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9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93" w14:textId="77777777" w:rsidR="002558FE" w:rsidRPr="002558FE" w:rsidRDefault="002558FE" w:rsidP="002558FE">
            <w:pPr>
              <w:rPr>
                <w:rFonts w:ascii="Arial" w:eastAsia="宋体" w:hAnsi="Arial" w:cs="Arial"/>
                <w:color w:val="000000"/>
                <w:sz w:val="18"/>
                <w:szCs w:val="18"/>
              </w:rPr>
            </w:pPr>
            <w:r w:rsidRPr="002558FE">
              <w:rPr>
                <w:rFonts w:ascii="Arial" w:hAnsi="Arial" w:cs="Arial"/>
                <w:color w:val="000000"/>
                <w:sz w:val="18"/>
                <w:szCs w:val="18"/>
              </w:rPr>
              <w:t>0.25%</w:t>
            </w:r>
          </w:p>
        </w:tc>
        <w:tc>
          <w:tcPr>
            <w:tcW w:w="730" w:type="dxa"/>
          </w:tcPr>
          <w:p w14:paraId="31802694" w14:textId="0105D33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95"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6" w:type="dxa"/>
            <w:shd w:val="clear" w:color="auto" w:fill="FBE4D5" w:themeFill="accent2" w:themeFillTint="33"/>
          </w:tcPr>
          <w:p w14:paraId="4D807AC7" w14:textId="05689313"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96" w14:textId="6F6D41C1" w:rsidR="002558FE" w:rsidRPr="002558FE" w:rsidRDefault="002558FE" w:rsidP="002558FE">
            <w:pPr>
              <w:rPr>
                <w:rFonts w:ascii="Arial" w:hAnsi="Arial" w:cs="Arial"/>
                <w:color w:val="000000"/>
                <w:sz w:val="18"/>
                <w:szCs w:val="18"/>
              </w:rPr>
            </w:pPr>
            <w:r w:rsidRPr="002558FE">
              <w:rPr>
                <w:rFonts w:ascii="Arial" w:hAnsi="Arial" w:cs="Arial"/>
                <w:sz w:val="18"/>
                <w:szCs w:val="18"/>
              </w:rPr>
              <w:t>C1</w:t>
            </w:r>
          </w:p>
        </w:tc>
        <w:tc>
          <w:tcPr>
            <w:tcW w:w="873" w:type="dxa"/>
          </w:tcPr>
          <w:p w14:paraId="3180269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0" w:type="dxa"/>
            <w:shd w:val="clear" w:color="auto" w:fill="FBE4D5" w:themeFill="accent2" w:themeFillTint="33"/>
          </w:tcPr>
          <w:p w14:paraId="7E4C642F" w14:textId="0EE7E1A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698" w14:textId="3CCF7871" w:rsidR="002558FE" w:rsidRPr="002558FE" w:rsidRDefault="002558FE" w:rsidP="002558FE">
            <w:pPr>
              <w:rPr>
                <w:rFonts w:ascii="Arial" w:hAnsi="Arial" w:cs="Arial"/>
                <w:sz w:val="18"/>
                <w:szCs w:val="18"/>
              </w:rPr>
            </w:pPr>
            <w:r w:rsidRPr="002558FE">
              <w:rPr>
                <w:rFonts w:ascii="Arial" w:hAnsi="Arial" w:cs="Arial"/>
                <w:sz w:val="18"/>
                <w:szCs w:val="18"/>
              </w:rPr>
              <w:t>Note 1</w:t>
            </w:r>
          </w:p>
        </w:tc>
      </w:tr>
      <w:tr w:rsidR="002558FE" w:rsidRPr="002558FE" w14:paraId="318026A5" w14:textId="77777777" w:rsidTr="00B852C8">
        <w:trPr>
          <w:trHeight w:val="402"/>
        </w:trPr>
        <w:tc>
          <w:tcPr>
            <w:tcW w:w="367" w:type="dxa"/>
            <w:vMerge w:val="restart"/>
          </w:tcPr>
          <w:p w14:paraId="614C6D4B" w14:textId="6C672330"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18" w:type="dxa"/>
            <w:vMerge w:val="restart"/>
          </w:tcPr>
          <w:p w14:paraId="3180269A" w14:textId="3B665EB7" w:rsidR="002558FE" w:rsidRPr="002558FE" w:rsidRDefault="002558FE" w:rsidP="002558FE">
            <w:pPr>
              <w:rPr>
                <w:rFonts w:ascii="Arial" w:hAnsi="Arial" w:cs="Arial"/>
                <w:sz w:val="18"/>
                <w:szCs w:val="18"/>
              </w:rPr>
            </w:pPr>
            <w:r w:rsidRPr="002558FE">
              <w:rPr>
                <w:rFonts w:ascii="Arial" w:hAnsi="Arial" w:cs="Arial"/>
                <w:sz w:val="18"/>
                <w:szCs w:val="18"/>
              </w:rPr>
              <w:t xml:space="preserve">Ericsson </w:t>
            </w:r>
          </w:p>
        </w:tc>
        <w:tc>
          <w:tcPr>
            <w:tcW w:w="540" w:type="dxa"/>
          </w:tcPr>
          <w:p w14:paraId="3180269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9D" w14:textId="255F58BF"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9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9F" w14:textId="45DB99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6A0" w14:textId="70C8B19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1" w14:textId="24BA14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0C36CB8F" w14:textId="17DEFC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A2" w14:textId="54F3134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3" w14:textId="3F432B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3.50%</w:t>
            </w:r>
          </w:p>
        </w:tc>
        <w:tc>
          <w:tcPr>
            <w:tcW w:w="900" w:type="dxa"/>
            <w:shd w:val="clear" w:color="auto" w:fill="FBE4D5" w:themeFill="accent2" w:themeFillTint="33"/>
          </w:tcPr>
          <w:p w14:paraId="158B273B" w14:textId="70C996B7"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990" w:type="dxa"/>
          </w:tcPr>
          <w:p w14:paraId="318026A4" w14:textId="53AC56CF"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B1" w14:textId="77777777" w:rsidTr="00B852C8">
        <w:trPr>
          <w:trHeight w:val="402"/>
        </w:trPr>
        <w:tc>
          <w:tcPr>
            <w:tcW w:w="367" w:type="dxa"/>
            <w:vMerge/>
          </w:tcPr>
          <w:p w14:paraId="2B8F83D6" w14:textId="77777777" w:rsidR="002558FE" w:rsidRPr="002558FE" w:rsidRDefault="002558FE" w:rsidP="002558FE">
            <w:pPr>
              <w:rPr>
                <w:rFonts w:ascii="Arial" w:hAnsi="Arial" w:cs="Arial"/>
                <w:sz w:val="18"/>
                <w:szCs w:val="18"/>
              </w:rPr>
            </w:pPr>
          </w:p>
        </w:tc>
        <w:tc>
          <w:tcPr>
            <w:tcW w:w="618" w:type="dxa"/>
            <w:vMerge/>
          </w:tcPr>
          <w:p w14:paraId="318026A6" w14:textId="4C09B5C7" w:rsidR="002558FE" w:rsidRPr="002558FE" w:rsidRDefault="002558FE" w:rsidP="002558FE">
            <w:pPr>
              <w:rPr>
                <w:rFonts w:ascii="Arial" w:hAnsi="Arial" w:cs="Arial"/>
                <w:sz w:val="18"/>
                <w:szCs w:val="18"/>
              </w:rPr>
            </w:pPr>
          </w:p>
        </w:tc>
        <w:tc>
          <w:tcPr>
            <w:tcW w:w="540" w:type="dxa"/>
          </w:tcPr>
          <w:p w14:paraId="318026A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6A9" w14:textId="7C3D9579"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A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AB" w14:textId="0462C6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6AC" w14:textId="67881E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D" w14:textId="1941542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058D1B73" w14:textId="608A5221"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6AE" w14:textId="2D2BD4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F" w14:textId="5E6798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0" w:type="dxa"/>
            <w:shd w:val="clear" w:color="auto" w:fill="FBE4D5" w:themeFill="accent2" w:themeFillTint="33"/>
          </w:tcPr>
          <w:p w14:paraId="665CFCDB" w14:textId="00A7E7C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6B0" w14:textId="166CC8B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ED" w14:textId="77777777" w:rsidTr="00B852C8">
        <w:trPr>
          <w:trHeight w:val="201"/>
        </w:trPr>
        <w:tc>
          <w:tcPr>
            <w:tcW w:w="367" w:type="dxa"/>
            <w:vMerge w:val="restart"/>
          </w:tcPr>
          <w:p w14:paraId="08B8AB72" w14:textId="0D05DF1B"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18" w:type="dxa"/>
            <w:vMerge w:val="restart"/>
          </w:tcPr>
          <w:p w14:paraId="318026E2" w14:textId="3BC17BD7" w:rsidR="002558FE" w:rsidRPr="002558FE" w:rsidRDefault="002558FE" w:rsidP="002558FE">
            <w:pPr>
              <w:rPr>
                <w:rFonts w:ascii="Arial" w:hAnsi="Arial" w:cs="Arial"/>
                <w:sz w:val="18"/>
                <w:szCs w:val="18"/>
              </w:rPr>
            </w:pPr>
            <w:r w:rsidRPr="002558FE">
              <w:rPr>
                <w:rFonts w:ascii="Arial" w:hAnsi="Arial" w:cs="Arial"/>
                <w:sz w:val="18"/>
                <w:szCs w:val="18"/>
              </w:rPr>
              <w:t>Qualcomm</w:t>
            </w:r>
          </w:p>
        </w:tc>
        <w:tc>
          <w:tcPr>
            <w:tcW w:w="540" w:type="dxa"/>
          </w:tcPr>
          <w:p w14:paraId="318026E4"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6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E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E7" w14:textId="2205A6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6E8" w14:textId="09B250A4"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E9" w14:textId="7724A7C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2B3E61A" w14:textId="357DB7B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EA" w14:textId="1162B48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EB" w14:textId="5B2CAE2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4B48740C" w14:textId="4472F24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6EC" w14:textId="185D3860"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6F9" w14:textId="77777777" w:rsidTr="00B852C8">
        <w:trPr>
          <w:trHeight w:val="201"/>
        </w:trPr>
        <w:tc>
          <w:tcPr>
            <w:tcW w:w="367" w:type="dxa"/>
            <w:vMerge/>
          </w:tcPr>
          <w:p w14:paraId="22F3FE43" w14:textId="77777777" w:rsidR="002558FE" w:rsidRPr="002558FE" w:rsidRDefault="002558FE" w:rsidP="002558FE">
            <w:pPr>
              <w:rPr>
                <w:rFonts w:ascii="Arial" w:hAnsi="Arial" w:cs="Arial"/>
                <w:sz w:val="18"/>
                <w:szCs w:val="18"/>
              </w:rPr>
            </w:pPr>
          </w:p>
        </w:tc>
        <w:tc>
          <w:tcPr>
            <w:tcW w:w="618" w:type="dxa"/>
            <w:vMerge/>
          </w:tcPr>
          <w:p w14:paraId="318026EE" w14:textId="2F95DAB4" w:rsidR="002558FE" w:rsidRPr="002558FE" w:rsidRDefault="002558FE" w:rsidP="002558FE">
            <w:pPr>
              <w:rPr>
                <w:rFonts w:ascii="Arial" w:hAnsi="Arial" w:cs="Arial"/>
                <w:sz w:val="18"/>
                <w:szCs w:val="18"/>
              </w:rPr>
            </w:pPr>
          </w:p>
        </w:tc>
        <w:tc>
          <w:tcPr>
            <w:tcW w:w="540" w:type="dxa"/>
          </w:tcPr>
          <w:p w14:paraId="318026F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3" w14:textId="6359A80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0.42%</w:t>
            </w:r>
          </w:p>
        </w:tc>
        <w:tc>
          <w:tcPr>
            <w:tcW w:w="730" w:type="dxa"/>
          </w:tcPr>
          <w:p w14:paraId="318026F4" w14:textId="7411B04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F5" w14:textId="6DBA3C1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0.65%</w:t>
            </w:r>
          </w:p>
        </w:tc>
        <w:tc>
          <w:tcPr>
            <w:tcW w:w="906" w:type="dxa"/>
            <w:shd w:val="clear" w:color="auto" w:fill="FBE4D5" w:themeFill="accent2" w:themeFillTint="33"/>
          </w:tcPr>
          <w:p w14:paraId="00900084" w14:textId="32FCFD3C"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F6" w14:textId="1A8F252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F7" w14:textId="350F23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0.81%</w:t>
            </w:r>
          </w:p>
        </w:tc>
        <w:tc>
          <w:tcPr>
            <w:tcW w:w="900" w:type="dxa"/>
            <w:shd w:val="clear" w:color="auto" w:fill="FBE4D5" w:themeFill="accent2" w:themeFillTint="33"/>
          </w:tcPr>
          <w:p w14:paraId="3F39133B" w14:textId="08C5E18C" w:rsidR="002558FE" w:rsidRPr="002558FE" w:rsidRDefault="002558FE" w:rsidP="002558FE">
            <w:pPr>
              <w:rPr>
                <w:rFonts w:ascii="Arial" w:hAnsi="Arial" w:cs="Arial"/>
                <w:sz w:val="18"/>
                <w:szCs w:val="18"/>
              </w:rPr>
            </w:pPr>
            <w:r w:rsidRPr="002558FE">
              <w:rPr>
                <w:rFonts w:ascii="Arial" w:hAnsi="Arial" w:cs="Arial"/>
                <w:sz w:val="18"/>
                <w:szCs w:val="18"/>
              </w:rPr>
              <w:t>0.4%</w:t>
            </w:r>
          </w:p>
        </w:tc>
        <w:tc>
          <w:tcPr>
            <w:tcW w:w="990" w:type="dxa"/>
          </w:tcPr>
          <w:p w14:paraId="318026F8" w14:textId="3598BA8A"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05" w14:textId="77777777" w:rsidTr="00B852C8">
        <w:trPr>
          <w:trHeight w:val="201"/>
        </w:trPr>
        <w:tc>
          <w:tcPr>
            <w:tcW w:w="367" w:type="dxa"/>
            <w:vMerge/>
          </w:tcPr>
          <w:p w14:paraId="6DB9BF5D" w14:textId="77777777" w:rsidR="002558FE" w:rsidRPr="002558FE" w:rsidRDefault="002558FE" w:rsidP="002558FE">
            <w:pPr>
              <w:rPr>
                <w:rFonts w:ascii="Arial" w:hAnsi="Arial" w:cs="Arial"/>
                <w:sz w:val="18"/>
                <w:szCs w:val="18"/>
              </w:rPr>
            </w:pPr>
          </w:p>
        </w:tc>
        <w:tc>
          <w:tcPr>
            <w:tcW w:w="618" w:type="dxa"/>
            <w:vMerge/>
          </w:tcPr>
          <w:p w14:paraId="318026FA" w14:textId="056E2623" w:rsidR="002558FE" w:rsidRPr="002558FE" w:rsidRDefault="002558FE" w:rsidP="002558FE">
            <w:pPr>
              <w:rPr>
                <w:rFonts w:ascii="Arial" w:hAnsi="Arial" w:cs="Arial"/>
                <w:sz w:val="18"/>
                <w:szCs w:val="18"/>
              </w:rPr>
            </w:pPr>
          </w:p>
        </w:tc>
        <w:tc>
          <w:tcPr>
            <w:tcW w:w="540" w:type="dxa"/>
          </w:tcPr>
          <w:p w14:paraId="318026F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F" w14:textId="029D69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tcPr>
          <w:p w14:paraId="31802700" w14:textId="0233E0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1" w14:textId="638885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6" w:type="dxa"/>
            <w:shd w:val="clear" w:color="auto" w:fill="FBE4D5" w:themeFill="accent2" w:themeFillTint="33"/>
          </w:tcPr>
          <w:p w14:paraId="06BDD959" w14:textId="2E8BAAE8" w:rsidR="002558FE" w:rsidRPr="002558FE" w:rsidRDefault="002558FE" w:rsidP="002558FE">
            <w:pPr>
              <w:rPr>
                <w:rFonts w:ascii="Arial" w:hAnsi="Arial" w:cs="Arial"/>
                <w:sz w:val="18"/>
                <w:szCs w:val="18"/>
              </w:rPr>
            </w:pPr>
            <w:r w:rsidRPr="002558FE">
              <w:rPr>
                <w:rFonts w:ascii="Arial" w:hAnsi="Arial" w:cs="Arial"/>
                <w:sz w:val="18"/>
                <w:szCs w:val="18"/>
              </w:rPr>
              <w:t>0.3%</w:t>
            </w:r>
          </w:p>
        </w:tc>
        <w:tc>
          <w:tcPr>
            <w:tcW w:w="741" w:type="dxa"/>
          </w:tcPr>
          <w:p w14:paraId="31802702" w14:textId="2F706ACC"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3" w14:textId="6B2AEBA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1.68%</w:t>
            </w:r>
          </w:p>
        </w:tc>
        <w:tc>
          <w:tcPr>
            <w:tcW w:w="900" w:type="dxa"/>
            <w:shd w:val="clear" w:color="auto" w:fill="FBE4D5" w:themeFill="accent2" w:themeFillTint="33"/>
          </w:tcPr>
          <w:p w14:paraId="1ADC8C38" w14:textId="2A6A5C93" w:rsidR="002558FE" w:rsidRPr="002558FE" w:rsidRDefault="002558FE" w:rsidP="002558FE">
            <w:pPr>
              <w:rPr>
                <w:rFonts w:ascii="Arial" w:hAnsi="Arial" w:cs="Arial"/>
                <w:sz w:val="18"/>
                <w:szCs w:val="18"/>
              </w:rPr>
            </w:pPr>
            <w:r w:rsidRPr="002558FE">
              <w:rPr>
                <w:rFonts w:ascii="Arial" w:hAnsi="Arial" w:cs="Arial"/>
                <w:sz w:val="18"/>
                <w:szCs w:val="18"/>
              </w:rPr>
              <w:t>0.7%</w:t>
            </w:r>
          </w:p>
        </w:tc>
        <w:tc>
          <w:tcPr>
            <w:tcW w:w="990" w:type="dxa"/>
          </w:tcPr>
          <w:p w14:paraId="31802704" w14:textId="0BA382C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1" w14:textId="77777777" w:rsidTr="00B852C8">
        <w:trPr>
          <w:trHeight w:val="201"/>
        </w:trPr>
        <w:tc>
          <w:tcPr>
            <w:tcW w:w="367" w:type="dxa"/>
            <w:vMerge/>
          </w:tcPr>
          <w:p w14:paraId="3C1913A0" w14:textId="77777777" w:rsidR="002558FE" w:rsidRPr="002558FE" w:rsidRDefault="002558FE" w:rsidP="002558FE">
            <w:pPr>
              <w:rPr>
                <w:rFonts w:ascii="Arial" w:hAnsi="Arial" w:cs="Arial"/>
                <w:sz w:val="18"/>
                <w:szCs w:val="18"/>
              </w:rPr>
            </w:pPr>
          </w:p>
        </w:tc>
        <w:tc>
          <w:tcPr>
            <w:tcW w:w="618" w:type="dxa"/>
            <w:vMerge/>
          </w:tcPr>
          <w:p w14:paraId="31802706" w14:textId="09EF4AE6" w:rsidR="002558FE" w:rsidRPr="002558FE" w:rsidRDefault="002558FE" w:rsidP="002558FE">
            <w:pPr>
              <w:rPr>
                <w:rFonts w:ascii="Arial" w:hAnsi="Arial" w:cs="Arial"/>
                <w:sz w:val="18"/>
                <w:szCs w:val="18"/>
              </w:rPr>
            </w:pPr>
          </w:p>
        </w:tc>
        <w:tc>
          <w:tcPr>
            <w:tcW w:w="540" w:type="dxa"/>
          </w:tcPr>
          <w:p w14:paraId="3180270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0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0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0B" w14:textId="3B4D2E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1.62%</w:t>
            </w:r>
          </w:p>
        </w:tc>
        <w:tc>
          <w:tcPr>
            <w:tcW w:w="730" w:type="dxa"/>
          </w:tcPr>
          <w:p w14:paraId="3180270C" w14:textId="7C90A15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D" w14:textId="04503F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2.09%</w:t>
            </w:r>
          </w:p>
        </w:tc>
        <w:tc>
          <w:tcPr>
            <w:tcW w:w="906" w:type="dxa"/>
            <w:shd w:val="clear" w:color="auto" w:fill="FBE4D5" w:themeFill="accent2" w:themeFillTint="33"/>
          </w:tcPr>
          <w:p w14:paraId="2D0343E2" w14:textId="3F286464"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741" w:type="dxa"/>
          </w:tcPr>
          <w:p w14:paraId="3180270E" w14:textId="3C47E40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F" w14:textId="4CDEFF7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2.87%</w:t>
            </w:r>
          </w:p>
        </w:tc>
        <w:tc>
          <w:tcPr>
            <w:tcW w:w="900" w:type="dxa"/>
            <w:shd w:val="clear" w:color="auto" w:fill="FBE4D5" w:themeFill="accent2" w:themeFillTint="33"/>
          </w:tcPr>
          <w:p w14:paraId="7679FAC5" w14:textId="4D6E4D64" w:rsidR="002558FE" w:rsidRPr="002558FE" w:rsidRDefault="002558FE" w:rsidP="002558FE">
            <w:pPr>
              <w:rPr>
                <w:rFonts w:ascii="Arial" w:hAnsi="Arial" w:cs="Arial"/>
                <w:sz w:val="18"/>
                <w:szCs w:val="18"/>
              </w:rPr>
            </w:pPr>
            <w:r w:rsidRPr="002558FE">
              <w:rPr>
                <w:rFonts w:ascii="Arial" w:hAnsi="Arial" w:cs="Arial"/>
                <w:sz w:val="18"/>
                <w:szCs w:val="18"/>
              </w:rPr>
              <w:t>1.3%</w:t>
            </w:r>
          </w:p>
        </w:tc>
        <w:tc>
          <w:tcPr>
            <w:tcW w:w="990" w:type="dxa"/>
          </w:tcPr>
          <w:p w14:paraId="31802710" w14:textId="19FC133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D" w14:textId="77777777" w:rsidTr="00B852C8">
        <w:trPr>
          <w:trHeight w:val="201"/>
        </w:trPr>
        <w:tc>
          <w:tcPr>
            <w:tcW w:w="367" w:type="dxa"/>
            <w:vMerge/>
          </w:tcPr>
          <w:p w14:paraId="4D4B1688" w14:textId="77777777" w:rsidR="002558FE" w:rsidRPr="002558FE" w:rsidRDefault="002558FE" w:rsidP="002558FE">
            <w:pPr>
              <w:rPr>
                <w:rFonts w:ascii="Arial" w:hAnsi="Arial" w:cs="Arial"/>
                <w:sz w:val="18"/>
                <w:szCs w:val="18"/>
              </w:rPr>
            </w:pPr>
          </w:p>
        </w:tc>
        <w:tc>
          <w:tcPr>
            <w:tcW w:w="618" w:type="dxa"/>
            <w:vMerge/>
          </w:tcPr>
          <w:p w14:paraId="31802712" w14:textId="2912B233" w:rsidR="002558FE" w:rsidRPr="002558FE" w:rsidRDefault="002558FE" w:rsidP="002558FE">
            <w:pPr>
              <w:rPr>
                <w:rFonts w:ascii="Arial" w:hAnsi="Arial" w:cs="Arial"/>
                <w:sz w:val="18"/>
                <w:szCs w:val="18"/>
              </w:rPr>
            </w:pPr>
          </w:p>
        </w:tc>
        <w:tc>
          <w:tcPr>
            <w:tcW w:w="540" w:type="dxa"/>
          </w:tcPr>
          <w:p w14:paraId="3180271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1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1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17" w14:textId="0233A3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2.67%</w:t>
            </w:r>
          </w:p>
        </w:tc>
        <w:tc>
          <w:tcPr>
            <w:tcW w:w="730" w:type="dxa"/>
          </w:tcPr>
          <w:p w14:paraId="31802718" w14:textId="6CCE148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19" w14:textId="20A466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3.27%</w:t>
            </w:r>
          </w:p>
        </w:tc>
        <w:tc>
          <w:tcPr>
            <w:tcW w:w="906" w:type="dxa"/>
            <w:shd w:val="clear" w:color="auto" w:fill="FBE4D5" w:themeFill="accent2" w:themeFillTint="33"/>
          </w:tcPr>
          <w:p w14:paraId="2779A3CD" w14:textId="0BA02F91" w:rsidR="002558FE" w:rsidRPr="002558FE" w:rsidRDefault="002558FE" w:rsidP="002558FE">
            <w:pPr>
              <w:rPr>
                <w:rFonts w:ascii="Arial" w:hAnsi="Arial" w:cs="Arial"/>
                <w:sz w:val="18"/>
                <w:szCs w:val="18"/>
              </w:rPr>
            </w:pPr>
            <w:r w:rsidRPr="002558FE">
              <w:rPr>
                <w:rFonts w:ascii="Arial" w:hAnsi="Arial" w:cs="Arial"/>
                <w:sz w:val="18"/>
                <w:szCs w:val="18"/>
              </w:rPr>
              <w:t>0.6%</w:t>
            </w:r>
          </w:p>
        </w:tc>
        <w:tc>
          <w:tcPr>
            <w:tcW w:w="741" w:type="dxa"/>
          </w:tcPr>
          <w:p w14:paraId="3180271A" w14:textId="71500FC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1B" w14:textId="1F06FBA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4.65%</w:t>
            </w:r>
          </w:p>
        </w:tc>
        <w:tc>
          <w:tcPr>
            <w:tcW w:w="900" w:type="dxa"/>
            <w:shd w:val="clear" w:color="auto" w:fill="FBE4D5" w:themeFill="accent2" w:themeFillTint="33"/>
          </w:tcPr>
          <w:p w14:paraId="629253A9" w14:textId="1B9BD4F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tcPr>
          <w:p w14:paraId="3180271C" w14:textId="409656F2"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29" w14:textId="77777777" w:rsidTr="00B852C8">
        <w:trPr>
          <w:trHeight w:val="201"/>
        </w:trPr>
        <w:tc>
          <w:tcPr>
            <w:tcW w:w="367" w:type="dxa"/>
            <w:vMerge/>
          </w:tcPr>
          <w:p w14:paraId="715032B3" w14:textId="77777777" w:rsidR="002558FE" w:rsidRPr="002558FE" w:rsidRDefault="002558FE" w:rsidP="002558FE">
            <w:pPr>
              <w:rPr>
                <w:rFonts w:ascii="Arial" w:hAnsi="Arial" w:cs="Arial"/>
                <w:sz w:val="18"/>
                <w:szCs w:val="18"/>
              </w:rPr>
            </w:pPr>
          </w:p>
        </w:tc>
        <w:tc>
          <w:tcPr>
            <w:tcW w:w="618" w:type="dxa"/>
            <w:vMerge/>
          </w:tcPr>
          <w:p w14:paraId="3180271E" w14:textId="54AC4E99" w:rsidR="002558FE" w:rsidRPr="002558FE" w:rsidRDefault="002558FE" w:rsidP="002558FE">
            <w:pPr>
              <w:rPr>
                <w:rFonts w:ascii="Arial" w:hAnsi="Arial" w:cs="Arial"/>
                <w:sz w:val="18"/>
                <w:szCs w:val="18"/>
              </w:rPr>
            </w:pPr>
          </w:p>
        </w:tc>
        <w:tc>
          <w:tcPr>
            <w:tcW w:w="540" w:type="dxa"/>
          </w:tcPr>
          <w:p w14:paraId="3180272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2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3" w14:textId="751F821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730" w:type="dxa"/>
          </w:tcPr>
          <w:p w14:paraId="31802724" w14:textId="621515D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25" w14:textId="3821620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4.33%</w:t>
            </w:r>
          </w:p>
        </w:tc>
        <w:tc>
          <w:tcPr>
            <w:tcW w:w="906" w:type="dxa"/>
            <w:shd w:val="clear" w:color="auto" w:fill="FBE4D5" w:themeFill="accent2" w:themeFillTint="33"/>
          </w:tcPr>
          <w:p w14:paraId="59572068" w14:textId="1B4D7BFC"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726" w14:textId="008DC1F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27" w14:textId="3DFB26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6.50%</w:t>
            </w:r>
          </w:p>
        </w:tc>
        <w:tc>
          <w:tcPr>
            <w:tcW w:w="900" w:type="dxa"/>
            <w:shd w:val="clear" w:color="auto" w:fill="FBE4D5" w:themeFill="accent2" w:themeFillTint="33"/>
          </w:tcPr>
          <w:p w14:paraId="7CC66837" w14:textId="4444CC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728" w14:textId="22A05AC1"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35" w14:textId="77777777" w:rsidTr="00B852C8">
        <w:trPr>
          <w:trHeight w:val="201"/>
        </w:trPr>
        <w:tc>
          <w:tcPr>
            <w:tcW w:w="367" w:type="dxa"/>
            <w:vMerge/>
          </w:tcPr>
          <w:p w14:paraId="5925DBC5" w14:textId="77777777" w:rsidR="002558FE" w:rsidRPr="002558FE" w:rsidRDefault="002558FE" w:rsidP="002558FE">
            <w:pPr>
              <w:rPr>
                <w:rFonts w:ascii="Arial" w:hAnsi="Arial" w:cs="Arial"/>
                <w:sz w:val="18"/>
                <w:szCs w:val="18"/>
              </w:rPr>
            </w:pPr>
          </w:p>
        </w:tc>
        <w:tc>
          <w:tcPr>
            <w:tcW w:w="618" w:type="dxa"/>
            <w:vMerge/>
          </w:tcPr>
          <w:p w14:paraId="3180272A" w14:textId="2CB5E52E" w:rsidR="002558FE" w:rsidRPr="002558FE" w:rsidRDefault="002558FE" w:rsidP="002558FE">
            <w:pPr>
              <w:rPr>
                <w:rFonts w:ascii="Arial" w:hAnsi="Arial" w:cs="Arial"/>
                <w:sz w:val="18"/>
                <w:szCs w:val="18"/>
              </w:rPr>
            </w:pPr>
          </w:p>
        </w:tc>
        <w:tc>
          <w:tcPr>
            <w:tcW w:w="540" w:type="dxa"/>
          </w:tcPr>
          <w:p w14:paraId="3180272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2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F" w14:textId="381DE6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4.69%</w:t>
            </w:r>
          </w:p>
        </w:tc>
        <w:tc>
          <w:tcPr>
            <w:tcW w:w="730" w:type="dxa"/>
          </w:tcPr>
          <w:p w14:paraId="31802730" w14:textId="1B9D9A4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1" w14:textId="6942F6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5.89%</w:t>
            </w:r>
          </w:p>
        </w:tc>
        <w:tc>
          <w:tcPr>
            <w:tcW w:w="906" w:type="dxa"/>
            <w:shd w:val="clear" w:color="auto" w:fill="FBE4D5" w:themeFill="accent2" w:themeFillTint="33"/>
          </w:tcPr>
          <w:p w14:paraId="07F201C2" w14:textId="069A2FC4" w:rsidR="002558FE" w:rsidRPr="002558FE" w:rsidRDefault="002558FE" w:rsidP="002558FE">
            <w:pPr>
              <w:rPr>
                <w:rFonts w:ascii="Arial" w:hAnsi="Arial" w:cs="Arial"/>
                <w:sz w:val="18"/>
                <w:szCs w:val="18"/>
              </w:rPr>
            </w:pPr>
            <w:r w:rsidRPr="002558FE">
              <w:rPr>
                <w:rFonts w:ascii="Arial" w:hAnsi="Arial" w:cs="Arial"/>
                <w:sz w:val="18"/>
                <w:szCs w:val="18"/>
              </w:rPr>
              <w:t>1.2%</w:t>
            </w:r>
          </w:p>
        </w:tc>
        <w:tc>
          <w:tcPr>
            <w:tcW w:w="741" w:type="dxa"/>
          </w:tcPr>
          <w:p w14:paraId="31802732" w14:textId="7E83236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3" w14:textId="29FF04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8.72%</w:t>
            </w:r>
          </w:p>
        </w:tc>
        <w:tc>
          <w:tcPr>
            <w:tcW w:w="900" w:type="dxa"/>
            <w:shd w:val="clear" w:color="auto" w:fill="FBE4D5" w:themeFill="accent2" w:themeFillTint="33"/>
          </w:tcPr>
          <w:p w14:paraId="2181026A" w14:textId="1E5FCE38"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tcPr>
          <w:p w14:paraId="31802734" w14:textId="6298F87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1" w14:textId="77777777" w:rsidTr="00B852C8">
        <w:trPr>
          <w:trHeight w:val="201"/>
        </w:trPr>
        <w:tc>
          <w:tcPr>
            <w:tcW w:w="367" w:type="dxa"/>
            <w:vMerge/>
          </w:tcPr>
          <w:p w14:paraId="190E8873" w14:textId="77777777" w:rsidR="002558FE" w:rsidRPr="002558FE" w:rsidRDefault="002558FE" w:rsidP="002558FE">
            <w:pPr>
              <w:rPr>
                <w:rFonts w:ascii="Arial" w:hAnsi="Arial" w:cs="Arial"/>
                <w:sz w:val="18"/>
                <w:szCs w:val="18"/>
              </w:rPr>
            </w:pPr>
          </w:p>
        </w:tc>
        <w:tc>
          <w:tcPr>
            <w:tcW w:w="618" w:type="dxa"/>
            <w:vMerge/>
          </w:tcPr>
          <w:p w14:paraId="31802736" w14:textId="1C6CE80A" w:rsidR="002558FE" w:rsidRPr="002558FE" w:rsidRDefault="002558FE" w:rsidP="002558FE">
            <w:pPr>
              <w:rPr>
                <w:rFonts w:ascii="Arial" w:hAnsi="Arial" w:cs="Arial"/>
                <w:sz w:val="18"/>
                <w:szCs w:val="18"/>
              </w:rPr>
            </w:pPr>
          </w:p>
        </w:tc>
        <w:tc>
          <w:tcPr>
            <w:tcW w:w="540" w:type="dxa"/>
          </w:tcPr>
          <w:p w14:paraId="3180273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3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3B" w14:textId="63DB5EC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6.40%</w:t>
            </w:r>
          </w:p>
        </w:tc>
        <w:tc>
          <w:tcPr>
            <w:tcW w:w="730" w:type="dxa"/>
          </w:tcPr>
          <w:p w14:paraId="3180273C" w14:textId="4E2709C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D" w14:textId="1E8C6D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8.07%</w:t>
            </w:r>
          </w:p>
        </w:tc>
        <w:tc>
          <w:tcPr>
            <w:tcW w:w="906" w:type="dxa"/>
            <w:shd w:val="clear" w:color="auto" w:fill="FBE4D5" w:themeFill="accent2" w:themeFillTint="33"/>
          </w:tcPr>
          <w:p w14:paraId="55C8A061" w14:textId="6427350A"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73E" w14:textId="6A3A332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F" w14:textId="54417A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11.5%</w:t>
            </w:r>
          </w:p>
        </w:tc>
        <w:tc>
          <w:tcPr>
            <w:tcW w:w="900" w:type="dxa"/>
            <w:shd w:val="clear" w:color="auto" w:fill="FBE4D5" w:themeFill="accent2" w:themeFillTint="33"/>
          </w:tcPr>
          <w:p w14:paraId="412EBD6A" w14:textId="5C76FF0D" w:rsidR="002558FE" w:rsidRPr="002558FE" w:rsidRDefault="002558FE" w:rsidP="002558FE">
            <w:pPr>
              <w:rPr>
                <w:rFonts w:ascii="Arial" w:hAnsi="Arial" w:cs="Arial"/>
                <w:sz w:val="18"/>
                <w:szCs w:val="18"/>
              </w:rPr>
            </w:pPr>
            <w:r w:rsidRPr="002558FE">
              <w:rPr>
                <w:rFonts w:ascii="Arial" w:hAnsi="Arial" w:cs="Arial"/>
                <w:sz w:val="18"/>
                <w:szCs w:val="18"/>
              </w:rPr>
              <w:t>5.1%</w:t>
            </w:r>
          </w:p>
        </w:tc>
        <w:tc>
          <w:tcPr>
            <w:tcW w:w="990" w:type="dxa"/>
          </w:tcPr>
          <w:p w14:paraId="31802740" w14:textId="6D4668C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D" w14:textId="77777777" w:rsidTr="00B852C8">
        <w:trPr>
          <w:trHeight w:val="201"/>
        </w:trPr>
        <w:tc>
          <w:tcPr>
            <w:tcW w:w="367" w:type="dxa"/>
            <w:vMerge/>
          </w:tcPr>
          <w:p w14:paraId="45F08265" w14:textId="77777777" w:rsidR="002558FE" w:rsidRPr="002558FE" w:rsidRDefault="002558FE" w:rsidP="002558FE">
            <w:pPr>
              <w:rPr>
                <w:rFonts w:ascii="Arial" w:hAnsi="Arial" w:cs="Arial"/>
                <w:sz w:val="18"/>
                <w:szCs w:val="18"/>
              </w:rPr>
            </w:pPr>
          </w:p>
        </w:tc>
        <w:tc>
          <w:tcPr>
            <w:tcW w:w="618" w:type="dxa"/>
            <w:vMerge/>
          </w:tcPr>
          <w:p w14:paraId="31802742" w14:textId="5D955BD2" w:rsidR="002558FE" w:rsidRPr="002558FE" w:rsidRDefault="002558FE" w:rsidP="002558FE">
            <w:pPr>
              <w:rPr>
                <w:rFonts w:ascii="Arial" w:hAnsi="Arial" w:cs="Arial"/>
                <w:sz w:val="18"/>
                <w:szCs w:val="18"/>
              </w:rPr>
            </w:pPr>
          </w:p>
        </w:tc>
        <w:tc>
          <w:tcPr>
            <w:tcW w:w="540" w:type="dxa"/>
          </w:tcPr>
          <w:p w14:paraId="3180274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4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4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47" w14:textId="2484C34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8.25%</w:t>
            </w:r>
          </w:p>
        </w:tc>
        <w:tc>
          <w:tcPr>
            <w:tcW w:w="730" w:type="dxa"/>
          </w:tcPr>
          <w:p w14:paraId="31802748" w14:textId="1D6F1F7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49" w14:textId="4CB774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10.4%</w:t>
            </w:r>
          </w:p>
        </w:tc>
        <w:tc>
          <w:tcPr>
            <w:tcW w:w="906" w:type="dxa"/>
            <w:shd w:val="clear" w:color="auto" w:fill="FBE4D5" w:themeFill="accent2" w:themeFillTint="33"/>
          </w:tcPr>
          <w:p w14:paraId="5C1E3629" w14:textId="4F2A9B5F"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741" w:type="dxa"/>
          </w:tcPr>
          <w:p w14:paraId="3180274A" w14:textId="0CBD7AD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4B" w14:textId="592DFCA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14.3%</w:t>
            </w:r>
          </w:p>
        </w:tc>
        <w:tc>
          <w:tcPr>
            <w:tcW w:w="900" w:type="dxa"/>
            <w:shd w:val="clear" w:color="auto" w:fill="FBE4D5" w:themeFill="accent2" w:themeFillTint="33"/>
          </w:tcPr>
          <w:p w14:paraId="676C3E82" w14:textId="5C238537" w:rsidR="002558FE" w:rsidRPr="002558FE" w:rsidRDefault="002558FE" w:rsidP="002558FE">
            <w:pPr>
              <w:rPr>
                <w:rFonts w:ascii="Arial" w:hAnsi="Arial" w:cs="Arial"/>
                <w:sz w:val="18"/>
                <w:szCs w:val="18"/>
              </w:rPr>
            </w:pPr>
            <w:r w:rsidRPr="002558FE">
              <w:rPr>
                <w:rFonts w:ascii="Arial" w:hAnsi="Arial" w:cs="Arial"/>
                <w:sz w:val="18"/>
                <w:szCs w:val="18"/>
              </w:rPr>
              <w:t>6.1%</w:t>
            </w:r>
          </w:p>
        </w:tc>
        <w:tc>
          <w:tcPr>
            <w:tcW w:w="990" w:type="dxa"/>
          </w:tcPr>
          <w:p w14:paraId="3180274C" w14:textId="39254F9E"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59" w14:textId="77777777" w:rsidTr="00B852C8">
        <w:trPr>
          <w:trHeight w:val="201"/>
        </w:trPr>
        <w:tc>
          <w:tcPr>
            <w:tcW w:w="367" w:type="dxa"/>
            <w:vMerge/>
          </w:tcPr>
          <w:p w14:paraId="1604D43E" w14:textId="77777777" w:rsidR="002558FE" w:rsidRPr="002558FE" w:rsidRDefault="002558FE" w:rsidP="002558FE">
            <w:pPr>
              <w:rPr>
                <w:rFonts w:ascii="Arial" w:hAnsi="Arial" w:cs="Arial"/>
                <w:sz w:val="18"/>
                <w:szCs w:val="18"/>
              </w:rPr>
            </w:pPr>
          </w:p>
        </w:tc>
        <w:tc>
          <w:tcPr>
            <w:tcW w:w="618" w:type="dxa"/>
            <w:vMerge/>
          </w:tcPr>
          <w:p w14:paraId="3180274E" w14:textId="36C7473E" w:rsidR="002558FE" w:rsidRPr="002558FE" w:rsidRDefault="002558FE" w:rsidP="002558FE">
            <w:pPr>
              <w:rPr>
                <w:rFonts w:ascii="Arial" w:hAnsi="Arial" w:cs="Arial"/>
                <w:sz w:val="18"/>
                <w:szCs w:val="18"/>
              </w:rPr>
            </w:pPr>
          </w:p>
        </w:tc>
        <w:tc>
          <w:tcPr>
            <w:tcW w:w="540" w:type="dxa"/>
          </w:tcPr>
          <w:p w14:paraId="3180275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53" w14:textId="632D8F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10.6%</w:t>
            </w:r>
          </w:p>
        </w:tc>
        <w:tc>
          <w:tcPr>
            <w:tcW w:w="730" w:type="dxa"/>
          </w:tcPr>
          <w:p w14:paraId="31802754" w14:textId="7663D29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55" w14:textId="34F56E7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13.1%</w:t>
            </w:r>
          </w:p>
        </w:tc>
        <w:tc>
          <w:tcPr>
            <w:tcW w:w="906" w:type="dxa"/>
            <w:shd w:val="clear" w:color="auto" w:fill="FBE4D5" w:themeFill="accent2" w:themeFillTint="33"/>
          </w:tcPr>
          <w:p w14:paraId="32F9F4B0" w14:textId="30976414" w:rsidR="002558FE" w:rsidRPr="002558FE" w:rsidRDefault="002558FE" w:rsidP="002558FE">
            <w:pPr>
              <w:rPr>
                <w:rFonts w:ascii="Arial" w:hAnsi="Arial" w:cs="Arial"/>
                <w:sz w:val="18"/>
                <w:szCs w:val="18"/>
              </w:rPr>
            </w:pPr>
            <w:r w:rsidRPr="002558FE">
              <w:rPr>
                <w:rFonts w:ascii="Arial" w:hAnsi="Arial" w:cs="Arial"/>
                <w:sz w:val="18"/>
                <w:szCs w:val="18"/>
              </w:rPr>
              <w:t>2.5%</w:t>
            </w:r>
          </w:p>
        </w:tc>
        <w:tc>
          <w:tcPr>
            <w:tcW w:w="741" w:type="dxa"/>
          </w:tcPr>
          <w:p w14:paraId="31802756" w14:textId="0E10BB9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57" w14:textId="18F017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17.4%</w:t>
            </w:r>
          </w:p>
        </w:tc>
        <w:tc>
          <w:tcPr>
            <w:tcW w:w="900" w:type="dxa"/>
            <w:shd w:val="clear" w:color="auto" w:fill="FBE4D5" w:themeFill="accent2" w:themeFillTint="33"/>
          </w:tcPr>
          <w:p w14:paraId="22FDE38A" w14:textId="59BA739C"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758" w14:textId="3EA6E07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65" w14:textId="77777777" w:rsidTr="00B852C8">
        <w:trPr>
          <w:trHeight w:val="201"/>
        </w:trPr>
        <w:tc>
          <w:tcPr>
            <w:tcW w:w="367" w:type="dxa"/>
            <w:vMerge/>
          </w:tcPr>
          <w:p w14:paraId="3C3D6979" w14:textId="77777777" w:rsidR="002558FE" w:rsidRPr="002558FE" w:rsidRDefault="002558FE" w:rsidP="002558FE">
            <w:pPr>
              <w:rPr>
                <w:rFonts w:ascii="Arial" w:hAnsi="Arial" w:cs="Arial"/>
                <w:sz w:val="18"/>
                <w:szCs w:val="18"/>
              </w:rPr>
            </w:pPr>
          </w:p>
        </w:tc>
        <w:tc>
          <w:tcPr>
            <w:tcW w:w="618" w:type="dxa"/>
            <w:vMerge/>
          </w:tcPr>
          <w:p w14:paraId="3180275A" w14:textId="524F0346" w:rsidR="002558FE" w:rsidRPr="002558FE" w:rsidRDefault="002558FE" w:rsidP="002558FE">
            <w:pPr>
              <w:rPr>
                <w:rFonts w:ascii="Arial" w:hAnsi="Arial" w:cs="Arial"/>
                <w:sz w:val="18"/>
                <w:szCs w:val="18"/>
              </w:rPr>
            </w:pPr>
          </w:p>
        </w:tc>
        <w:tc>
          <w:tcPr>
            <w:tcW w:w="540" w:type="dxa"/>
          </w:tcPr>
          <w:p w14:paraId="3180275C"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7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5F" w14:textId="47524B9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760" w14:textId="289DB1F6"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1" w14:textId="488397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4B83ECF" w14:textId="3AE7219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2" w14:textId="3A2CD370"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3" w14:textId="1A7D99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30E5988" w14:textId="60F1FF5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64" w14:textId="010EE25A"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1" w14:textId="77777777" w:rsidTr="00B852C8">
        <w:trPr>
          <w:trHeight w:val="201"/>
        </w:trPr>
        <w:tc>
          <w:tcPr>
            <w:tcW w:w="367" w:type="dxa"/>
            <w:vMerge/>
          </w:tcPr>
          <w:p w14:paraId="0959990D" w14:textId="77777777" w:rsidR="002558FE" w:rsidRPr="002558FE" w:rsidRDefault="002558FE" w:rsidP="002558FE">
            <w:pPr>
              <w:rPr>
                <w:rFonts w:ascii="Arial" w:hAnsi="Arial" w:cs="Arial"/>
                <w:sz w:val="18"/>
                <w:szCs w:val="18"/>
              </w:rPr>
            </w:pPr>
          </w:p>
        </w:tc>
        <w:tc>
          <w:tcPr>
            <w:tcW w:w="618" w:type="dxa"/>
            <w:vMerge/>
          </w:tcPr>
          <w:p w14:paraId="31802766" w14:textId="1B042705" w:rsidR="002558FE" w:rsidRPr="002558FE" w:rsidRDefault="002558FE" w:rsidP="002558FE">
            <w:pPr>
              <w:rPr>
                <w:rFonts w:ascii="Arial" w:hAnsi="Arial" w:cs="Arial"/>
                <w:sz w:val="18"/>
                <w:szCs w:val="18"/>
              </w:rPr>
            </w:pPr>
          </w:p>
        </w:tc>
        <w:tc>
          <w:tcPr>
            <w:tcW w:w="540" w:type="dxa"/>
          </w:tcPr>
          <w:p w14:paraId="31802768"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7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6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6B" w14:textId="0F7F55A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730" w:type="dxa"/>
          </w:tcPr>
          <w:p w14:paraId="3180276C" w14:textId="3A0ACB1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D" w14:textId="043074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6" w:type="dxa"/>
            <w:shd w:val="clear" w:color="auto" w:fill="FBE4D5" w:themeFill="accent2" w:themeFillTint="33"/>
          </w:tcPr>
          <w:p w14:paraId="5E32CC81" w14:textId="4FFF8A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E" w14:textId="0B4E8436"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F" w14:textId="3BBEE4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0" w:type="dxa"/>
            <w:shd w:val="clear" w:color="auto" w:fill="FBE4D5" w:themeFill="accent2" w:themeFillTint="33"/>
          </w:tcPr>
          <w:p w14:paraId="7A061C81" w14:textId="3EDD740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70" w14:textId="488D912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D" w14:textId="77777777" w:rsidTr="00B852C8">
        <w:trPr>
          <w:trHeight w:val="201"/>
        </w:trPr>
        <w:tc>
          <w:tcPr>
            <w:tcW w:w="367" w:type="dxa"/>
            <w:vMerge/>
          </w:tcPr>
          <w:p w14:paraId="40C3406A" w14:textId="77777777" w:rsidR="002558FE" w:rsidRPr="002558FE" w:rsidRDefault="002558FE" w:rsidP="002558FE">
            <w:pPr>
              <w:rPr>
                <w:rFonts w:ascii="Arial" w:hAnsi="Arial" w:cs="Arial"/>
                <w:sz w:val="18"/>
                <w:szCs w:val="18"/>
              </w:rPr>
            </w:pPr>
          </w:p>
        </w:tc>
        <w:tc>
          <w:tcPr>
            <w:tcW w:w="618" w:type="dxa"/>
            <w:vMerge/>
          </w:tcPr>
          <w:p w14:paraId="31802772" w14:textId="4D513DF8" w:rsidR="002558FE" w:rsidRPr="002558FE" w:rsidRDefault="002558FE" w:rsidP="002558FE">
            <w:pPr>
              <w:rPr>
                <w:rFonts w:ascii="Arial" w:hAnsi="Arial" w:cs="Arial"/>
                <w:sz w:val="18"/>
                <w:szCs w:val="18"/>
              </w:rPr>
            </w:pPr>
          </w:p>
        </w:tc>
        <w:tc>
          <w:tcPr>
            <w:tcW w:w="540" w:type="dxa"/>
          </w:tcPr>
          <w:p w14:paraId="31802774"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7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7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77" w14:textId="1ADB10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0.48%</w:t>
            </w:r>
          </w:p>
        </w:tc>
        <w:tc>
          <w:tcPr>
            <w:tcW w:w="730" w:type="dxa"/>
          </w:tcPr>
          <w:p w14:paraId="31802778" w14:textId="6A69D90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79" w14:textId="0273ABB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0.53%</w:t>
            </w:r>
          </w:p>
        </w:tc>
        <w:tc>
          <w:tcPr>
            <w:tcW w:w="906" w:type="dxa"/>
            <w:shd w:val="clear" w:color="auto" w:fill="FBE4D5" w:themeFill="accent2" w:themeFillTint="33"/>
          </w:tcPr>
          <w:p w14:paraId="68E55925" w14:textId="196D32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7A" w14:textId="5DDC563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7B" w14:textId="0F4951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0.55%</w:t>
            </w:r>
          </w:p>
        </w:tc>
        <w:tc>
          <w:tcPr>
            <w:tcW w:w="900" w:type="dxa"/>
            <w:shd w:val="clear" w:color="auto" w:fill="FBE4D5" w:themeFill="accent2" w:themeFillTint="33"/>
          </w:tcPr>
          <w:p w14:paraId="785A158B" w14:textId="50B874E6"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7C" w14:textId="5780842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89" w14:textId="77777777" w:rsidTr="00B852C8">
        <w:trPr>
          <w:trHeight w:val="201"/>
        </w:trPr>
        <w:tc>
          <w:tcPr>
            <w:tcW w:w="367" w:type="dxa"/>
            <w:vMerge/>
          </w:tcPr>
          <w:p w14:paraId="7813D318" w14:textId="77777777" w:rsidR="002558FE" w:rsidRPr="002558FE" w:rsidRDefault="002558FE" w:rsidP="002558FE">
            <w:pPr>
              <w:rPr>
                <w:rFonts w:ascii="Arial" w:hAnsi="Arial" w:cs="Arial"/>
                <w:sz w:val="18"/>
                <w:szCs w:val="18"/>
              </w:rPr>
            </w:pPr>
          </w:p>
        </w:tc>
        <w:tc>
          <w:tcPr>
            <w:tcW w:w="618" w:type="dxa"/>
            <w:vMerge/>
          </w:tcPr>
          <w:p w14:paraId="3180277E" w14:textId="1D8AFCE0" w:rsidR="002558FE" w:rsidRPr="002558FE" w:rsidRDefault="002558FE" w:rsidP="002558FE">
            <w:pPr>
              <w:rPr>
                <w:rFonts w:ascii="Arial" w:hAnsi="Arial" w:cs="Arial"/>
                <w:sz w:val="18"/>
                <w:szCs w:val="18"/>
              </w:rPr>
            </w:pPr>
          </w:p>
        </w:tc>
        <w:tc>
          <w:tcPr>
            <w:tcW w:w="540" w:type="dxa"/>
          </w:tcPr>
          <w:p w14:paraId="31802780"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3" w14:textId="256749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1.12%</w:t>
            </w:r>
          </w:p>
        </w:tc>
        <w:tc>
          <w:tcPr>
            <w:tcW w:w="730" w:type="dxa"/>
          </w:tcPr>
          <w:p w14:paraId="31802784" w14:textId="75D900A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85" w14:textId="60CEC0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1.17%</w:t>
            </w:r>
          </w:p>
        </w:tc>
        <w:tc>
          <w:tcPr>
            <w:tcW w:w="906" w:type="dxa"/>
            <w:shd w:val="clear" w:color="auto" w:fill="FBE4D5" w:themeFill="accent2" w:themeFillTint="33"/>
          </w:tcPr>
          <w:p w14:paraId="441B9058" w14:textId="0D46F5E8"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86" w14:textId="4199CB5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87" w14:textId="6FE271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1.23%</w:t>
            </w:r>
          </w:p>
        </w:tc>
        <w:tc>
          <w:tcPr>
            <w:tcW w:w="900" w:type="dxa"/>
            <w:shd w:val="clear" w:color="auto" w:fill="FBE4D5" w:themeFill="accent2" w:themeFillTint="33"/>
          </w:tcPr>
          <w:p w14:paraId="24C0E166" w14:textId="4F69854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88" w14:textId="32F965BD"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95" w14:textId="77777777" w:rsidTr="00B852C8">
        <w:trPr>
          <w:trHeight w:val="201"/>
        </w:trPr>
        <w:tc>
          <w:tcPr>
            <w:tcW w:w="367" w:type="dxa"/>
            <w:vMerge/>
          </w:tcPr>
          <w:p w14:paraId="3F7AE2C2" w14:textId="77777777" w:rsidR="002558FE" w:rsidRPr="002558FE" w:rsidRDefault="002558FE" w:rsidP="002558FE">
            <w:pPr>
              <w:rPr>
                <w:rFonts w:ascii="Arial" w:hAnsi="Arial" w:cs="Arial"/>
                <w:sz w:val="18"/>
                <w:szCs w:val="18"/>
              </w:rPr>
            </w:pPr>
          </w:p>
        </w:tc>
        <w:tc>
          <w:tcPr>
            <w:tcW w:w="618" w:type="dxa"/>
            <w:vMerge/>
          </w:tcPr>
          <w:p w14:paraId="3180278A" w14:textId="2B9648FD" w:rsidR="002558FE" w:rsidRPr="002558FE" w:rsidRDefault="002558FE" w:rsidP="002558FE">
            <w:pPr>
              <w:rPr>
                <w:rFonts w:ascii="Arial" w:hAnsi="Arial" w:cs="Arial"/>
                <w:sz w:val="18"/>
                <w:szCs w:val="18"/>
              </w:rPr>
            </w:pPr>
          </w:p>
        </w:tc>
        <w:tc>
          <w:tcPr>
            <w:tcW w:w="540" w:type="dxa"/>
          </w:tcPr>
          <w:p w14:paraId="3180278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F" w14:textId="1451D7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730" w:type="dxa"/>
          </w:tcPr>
          <w:p w14:paraId="31802790" w14:textId="680A409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1" w14:textId="2A0B96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2.16%</w:t>
            </w:r>
          </w:p>
        </w:tc>
        <w:tc>
          <w:tcPr>
            <w:tcW w:w="906" w:type="dxa"/>
            <w:shd w:val="clear" w:color="auto" w:fill="FBE4D5" w:themeFill="accent2" w:themeFillTint="33"/>
          </w:tcPr>
          <w:p w14:paraId="11058D3E" w14:textId="76546F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92" w14:textId="707D467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3" w14:textId="12638D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2.22%</w:t>
            </w:r>
          </w:p>
        </w:tc>
        <w:tc>
          <w:tcPr>
            <w:tcW w:w="900" w:type="dxa"/>
            <w:shd w:val="clear" w:color="auto" w:fill="FBE4D5" w:themeFill="accent2" w:themeFillTint="33"/>
          </w:tcPr>
          <w:p w14:paraId="3D9778B0" w14:textId="1E2AD9F3"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94" w14:textId="1693C27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1" w14:textId="77777777" w:rsidTr="00B852C8">
        <w:trPr>
          <w:trHeight w:val="201"/>
        </w:trPr>
        <w:tc>
          <w:tcPr>
            <w:tcW w:w="367" w:type="dxa"/>
            <w:vMerge/>
          </w:tcPr>
          <w:p w14:paraId="60A2C3BE" w14:textId="77777777" w:rsidR="002558FE" w:rsidRPr="002558FE" w:rsidRDefault="002558FE" w:rsidP="002558FE">
            <w:pPr>
              <w:rPr>
                <w:rFonts w:ascii="Arial" w:hAnsi="Arial" w:cs="Arial"/>
                <w:sz w:val="18"/>
                <w:szCs w:val="18"/>
              </w:rPr>
            </w:pPr>
          </w:p>
        </w:tc>
        <w:tc>
          <w:tcPr>
            <w:tcW w:w="618" w:type="dxa"/>
            <w:vMerge/>
          </w:tcPr>
          <w:p w14:paraId="31802796" w14:textId="685A05F0" w:rsidR="002558FE" w:rsidRPr="002558FE" w:rsidRDefault="002558FE" w:rsidP="002558FE">
            <w:pPr>
              <w:rPr>
                <w:rFonts w:ascii="Arial" w:hAnsi="Arial" w:cs="Arial"/>
                <w:sz w:val="18"/>
                <w:szCs w:val="18"/>
              </w:rPr>
            </w:pPr>
          </w:p>
        </w:tc>
        <w:tc>
          <w:tcPr>
            <w:tcW w:w="540" w:type="dxa"/>
          </w:tcPr>
          <w:p w14:paraId="3180279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9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9B" w14:textId="140276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79C" w14:textId="18D24AB1"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D" w14:textId="12763A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906" w:type="dxa"/>
            <w:shd w:val="clear" w:color="auto" w:fill="FBE4D5" w:themeFill="accent2" w:themeFillTint="33"/>
          </w:tcPr>
          <w:p w14:paraId="5D7DE054" w14:textId="20564B6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9E" w14:textId="1D082B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F" w14:textId="0954E9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3.07%</w:t>
            </w:r>
          </w:p>
        </w:tc>
        <w:tc>
          <w:tcPr>
            <w:tcW w:w="900" w:type="dxa"/>
            <w:shd w:val="clear" w:color="auto" w:fill="FBE4D5" w:themeFill="accent2" w:themeFillTint="33"/>
          </w:tcPr>
          <w:p w14:paraId="03936364" w14:textId="6CF7FAFE"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0" w14:textId="76FDD9A4"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D" w14:textId="77777777" w:rsidTr="00B852C8">
        <w:trPr>
          <w:trHeight w:val="201"/>
        </w:trPr>
        <w:tc>
          <w:tcPr>
            <w:tcW w:w="367" w:type="dxa"/>
            <w:vMerge/>
          </w:tcPr>
          <w:p w14:paraId="2524122C" w14:textId="77777777" w:rsidR="002558FE" w:rsidRPr="002558FE" w:rsidRDefault="002558FE" w:rsidP="002558FE">
            <w:pPr>
              <w:rPr>
                <w:rFonts w:ascii="Arial" w:hAnsi="Arial" w:cs="Arial"/>
                <w:sz w:val="18"/>
                <w:szCs w:val="18"/>
              </w:rPr>
            </w:pPr>
          </w:p>
        </w:tc>
        <w:tc>
          <w:tcPr>
            <w:tcW w:w="618" w:type="dxa"/>
            <w:vMerge/>
          </w:tcPr>
          <w:p w14:paraId="318027A2" w14:textId="5F3C3E04" w:rsidR="002558FE" w:rsidRPr="002558FE" w:rsidRDefault="002558FE" w:rsidP="002558FE">
            <w:pPr>
              <w:rPr>
                <w:rFonts w:ascii="Arial" w:hAnsi="Arial" w:cs="Arial"/>
                <w:sz w:val="18"/>
                <w:szCs w:val="18"/>
              </w:rPr>
            </w:pPr>
          </w:p>
        </w:tc>
        <w:tc>
          <w:tcPr>
            <w:tcW w:w="540" w:type="dxa"/>
          </w:tcPr>
          <w:p w14:paraId="318027A4"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A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A7" w14:textId="7AE7A9F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4.03%</w:t>
            </w:r>
          </w:p>
        </w:tc>
        <w:tc>
          <w:tcPr>
            <w:tcW w:w="730" w:type="dxa"/>
          </w:tcPr>
          <w:p w14:paraId="318027A8" w14:textId="3DB2BD92"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A9" w14:textId="3706E0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4.06%</w:t>
            </w:r>
          </w:p>
        </w:tc>
        <w:tc>
          <w:tcPr>
            <w:tcW w:w="906" w:type="dxa"/>
            <w:shd w:val="clear" w:color="auto" w:fill="FBE4D5" w:themeFill="accent2" w:themeFillTint="33"/>
          </w:tcPr>
          <w:p w14:paraId="31FEAFC8" w14:textId="2997C81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AA" w14:textId="4113DC7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AB" w14:textId="00A19EA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4.11%</w:t>
            </w:r>
          </w:p>
        </w:tc>
        <w:tc>
          <w:tcPr>
            <w:tcW w:w="900" w:type="dxa"/>
            <w:shd w:val="clear" w:color="auto" w:fill="FBE4D5" w:themeFill="accent2" w:themeFillTint="33"/>
          </w:tcPr>
          <w:p w14:paraId="0A5A91A7" w14:textId="0064D990"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C" w14:textId="48589BB7"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B9" w14:textId="77777777" w:rsidTr="00B852C8">
        <w:trPr>
          <w:trHeight w:val="201"/>
        </w:trPr>
        <w:tc>
          <w:tcPr>
            <w:tcW w:w="367" w:type="dxa"/>
            <w:vMerge/>
          </w:tcPr>
          <w:p w14:paraId="0765FB77" w14:textId="77777777" w:rsidR="002558FE" w:rsidRPr="002558FE" w:rsidRDefault="002558FE" w:rsidP="002558FE">
            <w:pPr>
              <w:rPr>
                <w:rFonts w:ascii="Arial" w:hAnsi="Arial" w:cs="Arial"/>
                <w:sz w:val="18"/>
                <w:szCs w:val="18"/>
              </w:rPr>
            </w:pPr>
          </w:p>
        </w:tc>
        <w:tc>
          <w:tcPr>
            <w:tcW w:w="618" w:type="dxa"/>
            <w:vMerge/>
          </w:tcPr>
          <w:p w14:paraId="318027AE" w14:textId="73D9D8FB" w:rsidR="002558FE" w:rsidRPr="002558FE" w:rsidRDefault="002558FE" w:rsidP="002558FE">
            <w:pPr>
              <w:rPr>
                <w:rFonts w:ascii="Arial" w:hAnsi="Arial" w:cs="Arial"/>
                <w:sz w:val="18"/>
                <w:szCs w:val="18"/>
              </w:rPr>
            </w:pPr>
          </w:p>
        </w:tc>
        <w:tc>
          <w:tcPr>
            <w:tcW w:w="540" w:type="dxa"/>
          </w:tcPr>
          <w:p w14:paraId="318027B0"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3" w14:textId="0AA6C5D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5.43%</w:t>
            </w:r>
          </w:p>
        </w:tc>
        <w:tc>
          <w:tcPr>
            <w:tcW w:w="730" w:type="dxa"/>
          </w:tcPr>
          <w:p w14:paraId="318027B4" w14:textId="071C8DDD"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B5" w14:textId="2515608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5.49%</w:t>
            </w:r>
          </w:p>
        </w:tc>
        <w:tc>
          <w:tcPr>
            <w:tcW w:w="906" w:type="dxa"/>
            <w:shd w:val="clear" w:color="auto" w:fill="FBE4D5" w:themeFill="accent2" w:themeFillTint="33"/>
          </w:tcPr>
          <w:p w14:paraId="2BA3263A" w14:textId="3EE42F7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B6" w14:textId="12AA55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B7" w14:textId="2DAF9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5.57%</w:t>
            </w:r>
          </w:p>
        </w:tc>
        <w:tc>
          <w:tcPr>
            <w:tcW w:w="900" w:type="dxa"/>
            <w:shd w:val="clear" w:color="auto" w:fill="FBE4D5" w:themeFill="accent2" w:themeFillTint="33"/>
          </w:tcPr>
          <w:p w14:paraId="3DE50F9D" w14:textId="37FB2362"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B8" w14:textId="4F9262CC"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C5" w14:textId="77777777" w:rsidTr="00B852C8">
        <w:trPr>
          <w:trHeight w:val="201"/>
        </w:trPr>
        <w:tc>
          <w:tcPr>
            <w:tcW w:w="367" w:type="dxa"/>
            <w:vMerge/>
          </w:tcPr>
          <w:p w14:paraId="5B7A304E" w14:textId="77777777" w:rsidR="002558FE" w:rsidRPr="002558FE" w:rsidRDefault="002558FE" w:rsidP="002558FE">
            <w:pPr>
              <w:rPr>
                <w:rFonts w:ascii="Arial" w:hAnsi="Arial" w:cs="Arial"/>
                <w:sz w:val="18"/>
                <w:szCs w:val="18"/>
              </w:rPr>
            </w:pPr>
          </w:p>
        </w:tc>
        <w:tc>
          <w:tcPr>
            <w:tcW w:w="618" w:type="dxa"/>
            <w:vMerge/>
          </w:tcPr>
          <w:p w14:paraId="318027BA" w14:textId="6E6CB575" w:rsidR="002558FE" w:rsidRPr="002558FE" w:rsidRDefault="002558FE" w:rsidP="002558FE">
            <w:pPr>
              <w:rPr>
                <w:rFonts w:ascii="Arial" w:hAnsi="Arial" w:cs="Arial"/>
                <w:sz w:val="18"/>
                <w:szCs w:val="18"/>
              </w:rPr>
            </w:pPr>
          </w:p>
        </w:tc>
        <w:tc>
          <w:tcPr>
            <w:tcW w:w="540" w:type="dxa"/>
          </w:tcPr>
          <w:p w14:paraId="318027BC"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F" w14:textId="264663B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730" w:type="dxa"/>
          </w:tcPr>
          <w:p w14:paraId="318027C0" w14:textId="254461E9"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1" w14:textId="45B33A4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6" w:type="dxa"/>
            <w:shd w:val="clear" w:color="auto" w:fill="FBE4D5" w:themeFill="accent2" w:themeFillTint="33"/>
          </w:tcPr>
          <w:p w14:paraId="33470418" w14:textId="52FDAD8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C2" w14:textId="2CFE4FC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3" w14:textId="4688EED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7.16%</w:t>
            </w:r>
          </w:p>
        </w:tc>
        <w:tc>
          <w:tcPr>
            <w:tcW w:w="900" w:type="dxa"/>
            <w:shd w:val="clear" w:color="auto" w:fill="FBE4D5" w:themeFill="accent2" w:themeFillTint="33"/>
          </w:tcPr>
          <w:p w14:paraId="44D2FB90" w14:textId="388937AD"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C4" w14:textId="1794DC4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D1" w14:textId="77777777" w:rsidTr="00B852C8">
        <w:trPr>
          <w:trHeight w:val="201"/>
        </w:trPr>
        <w:tc>
          <w:tcPr>
            <w:tcW w:w="367" w:type="dxa"/>
            <w:vMerge/>
          </w:tcPr>
          <w:p w14:paraId="710FD40D" w14:textId="77777777" w:rsidR="002558FE" w:rsidRPr="002558FE" w:rsidRDefault="002558FE" w:rsidP="002558FE">
            <w:pPr>
              <w:rPr>
                <w:rFonts w:ascii="Arial" w:hAnsi="Arial" w:cs="Arial"/>
                <w:sz w:val="18"/>
                <w:szCs w:val="18"/>
              </w:rPr>
            </w:pPr>
          </w:p>
        </w:tc>
        <w:tc>
          <w:tcPr>
            <w:tcW w:w="618" w:type="dxa"/>
            <w:vMerge/>
          </w:tcPr>
          <w:p w14:paraId="318027C6" w14:textId="799C0244" w:rsidR="002558FE" w:rsidRPr="002558FE" w:rsidRDefault="002558FE" w:rsidP="002558FE">
            <w:pPr>
              <w:rPr>
                <w:rFonts w:ascii="Arial" w:hAnsi="Arial" w:cs="Arial"/>
                <w:sz w:val="18"/>
                <w:szCs w:val="18"/>
              </w:rPr>
            </w:pPr>
          </w:p>
        </w:tc>
        <w:tc>
          <w:tcPr>
            <w:tcW w:w="540" w:type="dxa"/>
          </w:tcPr>
          <w:p w14:paraId="318027C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C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C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CB" w14:textId="0001AF1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8.95%</w:t>
            </w:r>
          </w:p>
        </w:tc>
        <w:tc>
          <w:tcPr>
            <w:tcW w:w="730" w:type="dxa"/>
          </w:tcPr>
          <w:p w14:paraId="318027CC" w14:textId="2B277A0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D" w14:textId="2E2821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0E47C76B" w14:textId="68F761A5"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CE" w14:textId="4674EA2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F" w14:textId="4D93149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9.15%</w:t>
            </w:r>
          </w:p>
        </w:tc>
        <w:tc>
          <w:tcPr>
            <w:tcW w:w="900" w:type="dxa"/>
            <w:shd w:val="clear" w:color="auto" w:fill="FBE4D5" w:themeFill="accent2" w:themeFillTint="33"/>
          </w:tcPr>
          <w:p w14:paraId="249F75B0" w14:textId="0329BE3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D0" w14:textId="6D099B80"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9BD" w14:textId="77777777" w:rsidTr="00B852C8">
        <w:trPr>
          <w:trHeight w:val="98"/>
        </w:trPr>
        <w:tc>
          <w:tcPr>
            <w:tcW w:w="367" w:type="dxa"/>
            <w:vMerge w:val="restart"/>
          </w:tcPr>
          <w:p w14:paraId="44FADC32" w14:textId="3146EDD3"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18" w:type="dxa"/>
            <w:vMerge w:val="restart"/>
          </w:tcPr>
          <w:p w14:paraId="318029B2" w14:textId="0746DF8D" w:rsidR="002558FE" w:rsidRPr="002558FE" w:rsidRDefault="002558FE" w:rsidP="002558FE">
            <w:pPr>
              <w:rPr>
                <w:rFonts w:ascii="Arial" w:hAnsi="Arial" w:cs="Arial"/>
                <w:sz w:val="18"/>
                <w:szCs w:val="18"/>
              </w:rPr>
            </w:pPr>
            <w:r w:rsidRPr="002558FE">
              <w:rPr>
                <w:rFonts w:ascii="Arial" w:hAnsi="Arial" w:cs="Arial"/>
                <w:sz w:val="18"/>
                <w:szCs w:val="18"/>
              </w:rPr>
              <w:t>Nokia</w:t>
            </w:r>
          </w:p>
        </w:tc>
        <w:tc>
          <w:tcPr>
            <w:tcW w:w="540" w:type="dxa"/>
          </w:tcPr>
          <w:p w14:paraId="318029B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9B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B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B7" w14:textId="0686003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tcPr>
          <w:p w14:paraId="318029B8" w14:textId="18778DDD"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B9" w14:textId="43B8299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64C17E20" w14:textId="7569E0F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BA" w14:textId="72BA00E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BB" w14:textId="55BF177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CB9E0E8" w14:textId="7374148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BC" w14:textId="1472A1E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C9" w14:textId="77777777" w:rsidTr="00B852C8">
        <w:trPr>
          <w:trHeight w:val="189"/>
        </w:trPr>
        <w:tc>
          <w:tcPr>
            <w:tcW w:w="367" w:type="dxa"/>
            <w:vMerge/>
          </w:tcPr>
          <w:p w14:paraId="7614E0DB" w14:textId="77777777" w:rsidR="002558FE" w:rsidRPr="002558FE" w:rsidRDefault="002558FE" w:rsidP="002558FE">
            <w:pPr>
              <w:rPr>
                <w:rFonts w:ascii="Arial" w:hAnsi="Arial" w:cs="Arial"/>
                <w:sz w:val="18"/>
                <w:szCs w:val="18"/>
              </w:rPr>
            </w:pPr>
          </w:p>
        </w:tc>
        <w:tc>
          <w:tcPr>
            <w:tcW w:w="618" w:type="dxa"/>
            <w:vMerge/>
          </w:tcPr>
          <w:p w14:paraId="318029BE" w14:textId="66DE37F0" w:rsidR="002558FE" w:rsidRPr="002558FE" w:rsidRDefault="002558FE" w:rsidP="002558FE">
            <w:pPr>
              <w:rPr>
                <w:rFonts w:ascii="Arial" w:hAnsi="Arial" w:cs="Arial"/>
                <w:sz w:val="18"/>
                <w:szCs w:val="18"/>
              </w:rPr>
            </w:pPr>
          </w:p>
        </w:tc>
        <w:tc>
          <w:tcPr>
            <w:tcW w:w="540" w:type="dxa"/>
          </w:tcPr>
          <w:p w14:paraId="318029C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9C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3" w14:textId="09684E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9C4" w14:textId="74DFA01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C5" w14:textId="61CD93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0844F6E7" w14:textId="79E83E6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C6" w14:textId="6E1074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C7" w14:textId="0A2C0E3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0" w:type="dxa"/>
            <w:shd w:val="clear" w:color="auto" w:fill="FBE4D5" w:themeFill="accent2" w:themeFillTint="33"/>
          </w:tcPr>
          <w:p w14:paraId="5D63562B" w14:textId="4745891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C8" w14:textId="51F5CA6B"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D5" w14:textId="77777777" w:rsidTr="00B852C8">
        <w:trPr>
          <w:trHeight w:val="189"/>
        </w:trPr>
        <w:tc>
          <w:tcPr>
            <w:tcW w:w="367" w:type="dxa"/>
            <w:vMerge/>
          </w:tcPr>
          <w:p w14:paraId="0379E6FA" w14:textId="77777777" w:rsidR="002558FE" w:rsidRPr="002558FE" w:rsidRDefault="002558FE" w:rsidP="002558FE">
            <w:pPr>
              <w:rPr>
                <w:rFonts w:ascii="Arial" w:hAnsi="Arial" w:cs="Arial"/>
                <w:sz w:val="18"/>
                <w:szCs w:val="18"/>
              </w:rPr>
            </w:pPr>
          </w:p>
        </w:tc>
        <w:tc>
          <w:tcPr>
            <w:tcW w:w="618" w:type="dxa"/>
            <w:vMerge/>
          </w:tcPr>
          <w:p w14:paraId="318029CA" w14:textId="1A031644" w:rsidR="002558FE" w:rsidRPr="002558FE" w:rsidRDefault="002558FE" w:rsidP="002558FE">
            <w:pPr>
              <w:rPr>
                <w:rFonts w:ascii="Arial" w:hAnsi="Arial" w:cs="Arial"/>
                <w:sz w:val="18"/>
                <w:szCs w:val="18"/>
              </w:rPr>
            </w:pPr>
          </w:p>
        </w:tc>
        <w:tc>
          <w:tcPr>
            <w:tcW w:w="540" w:type="dxa"/>
          </w:tcPr>
          <w:p w14:paraId="318029C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9C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F" w14:textId="1CAF926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730" w:type="dxa"/>
          </w:tcPr>
          <w:p w14:paraId="318029D0" w14:textId="219EDCF4"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1" w14:textId="469C73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7623642F" w14:textId="5DAE7A7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9D2" w14:textId="58C0C3C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3" w14:textId="4DD54B6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22603E4D" w14:textId="51A931B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9D4" w14:textId="46ED8DA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1" w14:textId="77777777" w:rsidTr="00B852C8">
        <w:trPr>
          <w:trHeight w:val="189"/>
        </w:trPr>
        <w:tc>
          <w:tcPr>
            <w:tcW w:w="367" w:type="dxa"/>
            <w:vMerge/>
          </w:tcPr>
          <w:p w14:paraId="446F91FE" w14:textId="77777777" w:rsidR="002558FE" w:rsidRPr="002558FE" w:rsidRDefault="002558FE" w:rsidP="002558FE">
            <w:pPr>
              <w:rPr>
                <w:rFonts w:ascii="Arial" w:hAnsi="Arial" w:cs="Arial"/>
                <w:sz w:val="18"/>
                <w:szCs w:val="18"/>
              </w:rPr>
            </w:pPr>
          </w:p>
        </w:tc>
        <w:tc>
          <w:tcPr>
            <w:tcW w:w="618" w:type="dxa"/>
            <w:vMerge/>
          </w:tcPr>
          <w:p w14:paraId="318029D6" w14:textId="769EC81A" w:rsidR="002558FE" w:rsidRPr="002558FE" w:rsidRDefault="002558FE" w:rsidP="002558FE">
            <w:pPr>
              <w:rPr>
                <w:rFonts w:ascii="Arial" w:hAnsi="Arial" w:cs="Arial"/>
                <w:sz w:val="18"/>
                <w:szCs w:val="18"/>
              </w:rPr>
            </w:pPr>
          </w:p>
        </w:tc>
        <w:tc>
          <w:tcPr>
            <w:tcW w:w="540" w:type="dxa"/>
          </w:tcPr>
          <w:p w14:paraId="318029D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9D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D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DB" w14:textId="65E1790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730" w:type="dxa"/>
          </w:tcPr>
          <w:p w14:paraId="318029DC" w14:textId="1E38A071"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D" w14:textId="7B18F0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684BC7CC" w14:textId="099BFB20"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DE" w14:textId="46C7566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F" w14:textId="0ABAB0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928A642" w14:textId="62E504B5"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tcPr>
          <w:p w14:paraId="318029E0" w14:textId="6142C26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D" w14:textId="77777777" w:rsidTr="00B852C8">
        <w:trPr>
          <w:trHeight w:val="189"/>
        </w:trPr>
        <w:tc>
          <w:tcPr>
            <w:tcW w:w="367" w:type="dxa"/>
            <w:vMerge/>
          </w:tcPr>
          <w:p w14:paraId="55CF2FBD" w14:textId="77777777" w:rsidR="002558FE" w:rsidRPr="002558FE" w:rsidRDefault="002558FE" w:rsidP="002558FE">
            <w:pPr>
              <w:rPr>
                <w:rFonts w:ascii="Arial" w:hAnsi="Arial" w:cs="Arial"/>
                <w:sz w:val="18"/>
                <w:szCs w:val="18"/>
              </w:rPr>
            </w:pPr>
          </w:p>
        </w:tc>
        <w:tc>
          <w:tcPr>
            <w:tcW w:w="618" w:type="dxa"/>
            <w:vMerge/>
          </w:tcPr>
          <w:p w14:paraId="318029E2" w14:textId="0740A38E" w:rsidR="002558FE" w:rsidRPr="002558FE" w:rsidRDefault="002558FE" w:rsidP="002558FE">
            <w:pPr>
              <w:rPr>
                <w:rFonts w:ascii="Arial" w:hAnsi="Arial" w:cs="Arial"/>
                <w:sz w:val="18"/>
                <w:szCs w:val="18"/>
              </w:rPr>
            </w:pPr>
          </w:p>
        </w:tc>
        <w:tc>
          <w:tcPr>
            <w:tcW w:w="540" w:type="dxa"/>
          </w:tcPr>
          <w:p w14:paraId="318029E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9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E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E7" w14:textId="15ED4C7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18.0%</w:t>
            </w:r>
          </w:p>
        </w:tc>
        <w:tc>
          <w:tcPr>
            <w:tcW w:w="730" w:type="dxa"/>
          </w:tcPr>
          <w:p w14:paraId="318029E8" w14:textId="4896EC6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E9" w14:textId="06C17E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906" w:type="dxa"/>
            <w:shd w:val="clear" w:color="auto" w:fill="FBE4D5" w:themeFill="accent2" w:themeFillTint="33"/>
          </w:tcPr>
          <w:p w14:paraId="3F2001F4" w14:textId="3FFDA5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EA" w14:textId="3E3CD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EB" w14:textId="370BF87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2C98202" w14:textId="06F27BAF"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tcPr>
          <w:p w14:paraId="318029EC" w14:textId="077F1EB4"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F9" w14:textId="77777777" w:rsidTr="00B852C8">
        <w:trPr>
          <w:trHeight w:val="189"/>
        </w:trPr>
        <w:tc>
          <w:tcPr>
            <w:tcW w:w="367" w:type="dxa"/>
            <w:vMerge/>
          </w:tcPr>
          <w:p w14:paraId="7CE1D8D3" w14:textId="77777777" w:rsidR="002558FE" w:rsidRPr="002558FE" w:rsidRDefault="002558FE" w:rsidP="002558FE">
            <w:pPr>
              <w:rPr>
                <w:rFonts w:ascii="Arial" w:hAnsi="Arial" w:cs="Arial"/>
                <w:sz w:val="18"/>
                <w:szCs w:val="18"/>
              </w:rPr>
            </w:pPr>
          </w:p>
        </w:tc>
        <w:tc>
          <w:tcPr>
            <w:tcW w:w="618" w:type="dxa"/>
            <w:vMerge/>
          </w:tcPr>
          <w:p w14:paraId="318029EE" w14:textId="0867457F" w:rsidR="002558FE" w:rsidRPr="002558FE" w:rsidRDefault="002558FE" w:rsidP="002558FE">
            <w:pPr>
              <w:rPr>
                <w:rFonts w:ascii="Arial" w:hAnsi="Arial" w:cs="Arial"/>
                <w:sz w:val="18"/>
                <w:szCs w:val="18"/>
              </w:rPr>
            </w:pPr>
          </w:p>
        </w:tc>
        <w:tc>
          <w:tcPr>
            <w:tcW w:w="540" w:type="dxa"/>
          </w:tcPr>
          <w:p w14:paraId="318029F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9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3" w14:textId="4B9AAD1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730" w:type="dxa"/>
          </w:tcPr>
          <w:p w14:paraId="318029F4" w14:textId="120EAB8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F5" w14:textId="481084F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3EA74E25" w14:textId="00BC9C41"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F6" w14:textId="49F7B35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F7" w14:textId="61478E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44.0%</w:t>
            </w:r>
          </w:p>
        </w:tc>
        <w:tc>
          <w:tcPr>
            <w:tcW w:w="900" w:type="dxa"/>
            <w:shd w:val="clear" w:color="auto" w:fill="FBE4D5" w:themeFill="accent2" w:themeFillTint="33"/>
          </w:tcPr>
          <w:p w14:paraId="0545B1C9" w14:textId="1F7F9994" w:rsidR="002558FE" w:rsidRPr="002558FE" w:rsidRDefault="002558FE" w:rsidP="002558FE">
            <w:pPr>
              <w:rPr>
                <w:rFonts w:ascii="Arial" w:hAnsi="Arial" w:cs="Arial"/>
                <w:sz w:val="18"/>
                <w:szCs w:val="18"/>
              </w:rPr>
            </w:pPr>
            <w:r w:rsidRPr="002558FE">
              <w:rPr>
                <w:rFonts w:ascii="Arial" w:hAnsi="Arial" w:cs="Arial"/>
                <w:sz w:val="18"/>
                <w:szCs w:val="18"/>
              </w:rPr>
              <w:t>16.0%</w:t>
            </w:r>
          </w:p>
        </w:tc>
        <w:tc>
          <w:tcPr>
            <w:tcW w:w="990" w:type="dxa"/>
          </w:tcPr>
          <w:p w14:paraId="318029F8" w14:textId="778D5D6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05" w14:textId="77777777" w:rsidTr="00B852C8">
        <w:trPr>
          <w:trHeight w:val="189"/>
        </w:trPr>
        <w:tc>
          <w:tcPr>
            <w:tcW w:w="367" w:type="dxa"/>
            <w:vMerge/>
          </w:tcPr>
          <w:p w14:paraId="08268966" w14:textId="77777777" w:rsidR="002558FE" w:rsidRPr="002558FE" w:rsidRDefault="002558FE" w:rsidP="002558FE">
            <w:pPr>
              <w:rPr>
                <w:rFonts w:ascii="Arial" w:hAnsi="Arial" w:cs="Arial"/>
                <w:sz w:val="18"/>
                <w:szCs w:val="18"/>
              </w:rPr>
            </w:pPr>
          </w:p>
        </w:tc>
        <w:tc>
          <w:tcPr>
            <w:tcW w:w="618" w:type="dxa"/>
            <w:vMerge/>
          </w:tcPr>
          <w:p w14:paraId="318029FA" w14:textId="7F47FFA0" w:rsidR="002558FE" w:rsidRPr="002558FE" w:rsidRDefault="002558FE" w:rsidP="002558FE">
            <w:pPr>
              <w:rPr>
                <w:rFonts w:ascii="Arial" w:hAnsi="Arial" w:cs="Arial"/>
                <w:sz w:val="18"/>
                <w:szCs w:val="18"/>
              </w:rPr>
            </w:pPr>
          </w:p>
        </w:tc>
        <w:tc>
          <w:tcPr>
            <w:tcW w:w="540" w:type="dxa"/>
          </w:tcPr>
          <w:p w14:paraId="318029F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9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F" w14:textId="07F053D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730" w:type="dxa"/>
          </w:tcPr>
          <w:p w14:paraId="31802A00" w14:textId="1EE45EF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A01" w14:textId="3CC8D9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41.0%</w:t>
            </w:r>
          </w:p>
        </w:tc>
        <w:tc>
          <w:tcPr>
            <w:tcW w:w="906" w:type="dxa"/>
            <w:shd w:val="clear" w:color="auto" w:fill="FBE4D5" w:themeFill="accent2" w:themeFillTint="33"/>
          </w:tcPr>
          <w:p w14:paraId="130CF276" w14:textId="5EC30C1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A02" w14:textId="336DB6DC"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A03" w14:textId="112711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58.0%</w:t>
            </w:r>
          </w:p>
        </w:tc>
        <w:tc>
          <w:tcPr>
            <w:tcW w:w="900" w:type="dxa"/>
            <w:shd w:val="clear" w:color="auto" w:fill="FBE4D5" w:themeFill="accent2" w:themeFillTint="33"/>
          </w:tcPr>
          <w:p w14:paraId="785F3DEA" w14:textId="7D3394A9" w:rsidR="002558FE" w:rsidRPr="002558FE" w:rsidRDefault="002558FE" w:rsidP="002558FE">
            <w:pPr>
              <w:rPr>
                <w:rFonts w:ascii="Arial" w:hAnsi="Arial" w:cs="Arial"/>
                <w:sz w:val="18"/>
                <w:szCs w:val="18"/>
              </w:rPr>
            </w:pPr>
            <w:r w:rsidRPr="002558FE">
              <w:rPr>
                <w:rFonts w:ascii="Arial" w:hAnsi="Arial" w:cs="Arial"/>
                <w:sz w:val="18"/>
                <w:szCs w:val="18"/>
              </w:rPr>
              <w:t>20.0%</w:t>
            </w:r>
          </w:p>
        </w:tc>
        <w:tc>
          <w:tcPr>
            <w:tcW w:w="990" w:type="dxa"/>
          </w:tcPr>
          <w:p w14:paraId="31802A04" w14:textId="5DC20C5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59" w14:textId="77777777" w:rsidTr="00B852C8">
        <w:trPr>
          <w:trHeight w:val="391"/>
        </w:trPr>
        <w:tc>
          <w:tcPr>
            <w:tcW w:w="367" w:type="dxa"/>
            <w:vMerge w:val="restart"/>
          </w:tcPr>
          <w:p w14:paraId="2ED1F0C8" w14:textId="7C4D7E91"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18" w:type="dxa"/>
            <w:vMerge w:val="restart"/>
          </w:tcPr>
          <w:p w14:paraId="31802A4E" w14:textId="4971D3AA" w:rsidR="002558FE" w:rsidRPr="002558FE" w:rsidRDefault="002558FE" w:rsidP="002558FE">
            <w:pPr>
              <w:rPr>
                <w:rFonts w:ascii="Arial" w:hAnsi="Arial" w:cs="Arial"/>
                <w:sz w:val="18"/>
                <w:szCs w:val="18"/>
              </w:rPr>
            </w:pPr>
            <w:r w:rsidRPr="002558FE">
              <w:rPr>
                <w:rFonts w:ascii="Arial" w:hAnsi="Arial" w:cs="Arial"/>
                <w:sz w:val="18"/>
                <w:szCs w:val="18"/>
              </w:rPr>
              <w:t xml:space="preserve">Huawei, </w:t>
            </w:r>
            <w:r w:rsidRPr="002558FE">
              <w:rPr>
                <w:rFonts w:ascii="Arial" w:hAnsi="Arial" w:cs="Arial"/>
                <w:sz w:val="18"/>
                <w:szCs w:val="18"/>
              </w:rPr>
              <w:lastRenderedPageBreak/>
              <w:t>HiSilicon</w:t>
            </w:r>
          </w:p>
        </w:tc>
        <w:tc>
          <w:tcPr>
            <w:tcW w:w="540" w:type="dxa"/>
          </w:tcPr>
          <w:p w14:paraId="31802A50" w14:textId="77777777" w:rsidR="002558FE" w:rsidRPr="002558FE" w:rsidRDefault="002558FE" w:rsidP="002558FE">
            <w:pPr>
              <w:rPr>
                <w:rFonts w:ascii="Arial" w:hAnsi="Arial" w:cs="Arial"/>
                <w:sz w:val="18"/>
                <w:szCs w:val="18"/>
              </w:rPr>
            </w:pPr>
            <w:r w:rsidRPr="002558FE">
              <w:rPr>
                <w:rFonts w:ascii="Arial" w:hAnsi="Arial" w:cs="Arial"/>
                <w:sz w:val="18"/>
                <w:szCs w:val="18"/>
              </w:rPr>
              <w:lastRenderedPageBreak/>
              <w:t>5</w:t>
            </w:r>
          </w:p>
        </w:tc>
        <w:tc>
          <w:tcPr>
            <w:tcW w:w="630" w:type="dxa"/>
          </w:tcPr>
          <w:p w14:paraId="31802A51"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52"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54" w14:textId="08A6B2B6"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55" w14:textId="77777777" w:rsidR="002558FE" w:rsidRPr="002558FE" w:rsidRDefault="002558FE" w:rsidP="002558FE">
            <w:pPr>
              <w:rPr>
                <w:rFonts w:ascii="Arial" w:hAnsi="Arial" w:cs="Arial"/>
                <w:color w:val="000000"/>
                <w:sz w:val="18"/>
                <w:szCs w:val="18"/>
              </w:rPr>
            </w:pPr>
          </w:p>
        </w:tc>
        <w:tc>
          <w:tcPr>
            <w:tcW w:w="906" w:type="dxa"/>
            <w:shd w:val="clear" w:color="auto" w:fill="FBE4D5" w:themeFill="accent2" w:themeFillTint="33"/>
          </w:tcPr>
          <w:p w14:paraId="0B63A80C" w14:textId="54F29BCE"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56" w14:textId="72BE58D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5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900" w:type="dxa"/>
            <w:shd w:val="clear" w:color="auto" w:fill="FBE4D5" w:themeFill="accent2" w:themeFillTint="33"/>
          </w:tcPr>
          <w:p w14:paraId="70EFDD3F" w14:textId="3EDB05B0"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58" w14:textId="78D72693"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65" w14:textId="77777777" w:rsidTr="00B852C8">
        <w:trPr>
          <w:trHeight w:val="391"/>
        </w:trPr>
        <w:tc>
          <w:tcPr>
            <w:tcW w:w="367" w:type="dxa"/>
            <w:vMerge/>
          </w:tcPr>
          <w:p w14:paraId="25D41454" w14:textId="77777777" w:rsidR="002558FE" w:rsidRPr="002558FE" w:rsidRDefault="002558FE" w:rsidP="002558FE">
            <w:pPr>
              <w:rPr>
                <w:rFonts w:ascii="Arial" w:hAnsi="Arial" w:cs="Arial"/>
                <w:sz w:val="18"/>
                <w:szCs w:val="18"/>
              </w:rPr>
            </w:pPr>
          </w:p>
        </w:tc>
        <w:tc>
          <w:tcPr>
            <w:tcW w:w="618" w:type="dxa"/>
            <w:vMerge/>
          </w:tcPr>
          <w:p w14:paraId="31802A5A" w14:textId="470F0232" w:rsidR="002558FE" w:rsidRPr="002558FE" w:rsidRDefault="002558FE" w:rsidP="002558FE">
            <w:pPr>
              <w:rPr>
                <w:rFonts w:ascii="Arial" w:hAnsi="Arial" w:cs="Arial"/>
                <w:sz w:val="18"/>
                <w:szCs w:val="18"/>
              </w:rPr>
            </w:pPr>
          </w:p>
        </w:tc>
        <w:tc>
          <w:tcPr>
            <w:tcW w:w="540" w:type="dxa"/>
          </w:tcPr>
          <w:p w14:paraId="31802A5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5E"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60" w14:textId="10865FE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61"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6.90%</w:t>
            </w:r>
          </w:p>
        </w:tc>
        <w:tc>
          <w:tcPr>
            <w:tcW w:w="906" w:type="dxa"/>
            <w:shd w:val="clear" w:color="auto" w:fill="FBE4D5" w:themeFill="accent2" w:themeFillTint="33"/>
          </w:tcPr>
          <w:p w14:paraId="72DCAB0C" w14:textId="28398538"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A62" w14:textId="093289C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6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9.30%</w:t>
            </w:r>
          </w:p>
        </w:tc>
        <w:tc>
          <w:tcPr>
            <w:tcW w:w="900" w:type="dxa"/>
            <w:shd w:val="clear" w:color="auto" w:fill="FBE4D5" w:themeFill="accent2" w:themeFillTint="33"/>
          </w:tcPr>
          <w:p w14:paraId="688CC35D" w14:textId="73761929" w:rsidR="002558FE" w:rsidRPr="002558FE" w:rsidRDefault="002558FE" w:rsidP="002558FE">
            <w:pPr>
              <w:rPr>
                <w:rFonts w:ascii="Arial" w:hAnsi="Arial" w:cs="Arial"/>
                <w:sz w:val="18"/>
                <w:szCs w:val="18"/>
              </w:rPr>
            </w:pPr>
            <w:r w:rsidRPr="002558FE">
              <w:rPr>
                <w:rFonts w:ascii="Arial" w:hAnsi="Arial" w:cs="Arial"/>
                <w:sz w:val="18"/>
                <w:szCs w:val="18"/>
              </w:rPr>
              <w:t>3.2%</w:t>
            </w:r>
          </w:p>
        </w:tc>
        <w:tc>
          <w:tcPr>
            <w:tcW w:w="990" w:type="dxa"/>
          </w:tcPr>
          <w:p w14:paraId="31802A64" w14:textId="3D079FDD"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1" w14:textId="77777777" w:rsidTr="00B852C8">
        <w:trPr>
          <w:trHeight w:val="391"/>
        </w:trPr>
        <w:tc>
          <w:tcPr>
            <w:tcW w:w="367" w:type="dxa"/>
            <w:vMerge/>
          </w:tcPr>
          <w:p w14:paraId="68E73F44" w14:textId="77777777" w:rsidR="002558FE" w:rsidRPr="002558FE" w:rsidRDefault="002558FE" w:rsidP="002558FE">
            <w:pPr>
              <w:rPr>
                <w:rFonts w:ascii="Arial" w:hAnsi="Arial" w:cs="Arial"/>
                <w:sz w:val="18"/>
                <w:szCs w:val="18"/>
              </w:rPr>
            </w:pPr>
          </w:p>
        </w:tc>
        <w:tc>
          <w:tcPr>
            <w:tcW w:w="618" w:type="dxa"/>
            <w:vMerge/>
          </w:tcPr>
          <w:p w14:paraId="31802A66" w14:textId="541C9E06" w:rsidR="002558FE" w:rsidRPr="002558FE" w:rsidRDefault="002558FE" w:rsidP="002558FE">
            <w:pPr>
              <w:rPr>
                <w:rFonts w:ascii="Arial" w:hAnsi="Arial" w:cs="Arial"/>
                <w:sz w:val="18"/>
                <w:szCs w:val="18"/>
              </w:rPr>
            </w:pPr>
          </w:p>
        </w:tc>
        <w:tc>
          <w:tcPr>
            <w:tcW w:w="540" w:type="dxa"/>
          </w:tcPr>
          <w:p w14:paraId="31802A6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69"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6A"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6B" w14:textId="29CCD6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6C" w14:textId="3A00142B"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6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 </w:t>
            </w:r>
          </w:p>
        </w:tc>
        <w:tc>
          <w:tcPr>
            <w:tcW w:w="906" w:type="dxa"/>
            <w:shd w:val="clear" w:color="auto" w:fill="FBE4D5" w:themeFill="accent2" w:themeFillTint="33"/>
          </w:tcPr>
          <w:p w14:paraId="516B3820" w14:textId="6EA48297"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6E" w14:textId="169AF30F"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6F" w14:textId="22D230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900" w:type="dxa"/>
            <w:shd w:val="clear" w:color="auto" w:fill="FBE4D5" w:themeFill="accent2" w:themeFillTint="33"/>
          </w:tcPr>
          <w:p w14:paraId="719B98F8" w14:textId="14B02D2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70" w14:textId="7B2FBE11"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D" w14:textId="77777777" w:rsidTr="00B852C8">
        <w:trPr>
          <w:trHeight w:val="391"/>
        </w:trPr>
        <w:tc>
          <w:tcPr>
            <w:tcW w:w="367" w:type="dxa"/>
            <w:vMerge/>
          </w:tcPr>
          <w:p w14:paraId="7BCF7CF3" w14:textId="77777777" w:rsidR="002558FE" w:rsidRPr="002558FE" w:rsidRDefault="002558FE" w:rsidP="002558FE">
            <w:pPr>
              <w:rPr>
                <w:rFonts w:ascii="Arial" w:hAnsi="Arial" w:cs="Arial"/>
                <w:sz w:val="18"/>
                <w:szCs w:val="18"/>
              </w:rPr>
            </w:pPr>
          </w:p>
        </w:tc>
        <w:tc>
          <w:tcPr>
            <w:tcW w:w="618" w:type="dxa"/>
            <w:vMerge/>
          </w:tcPr>
          <w:p w14:paraId="31802A72" w14:textId="0A7313E9" w:rsidR="002558FE" w:rsidRPr="002558FE" w:rsidRDefault="002558FE" w:rsidP="002558FE">
            <w:pPr>
              <w:rPr>
                <w:rFonts w:ascii="Arial" w:hAnsi="Arial" w:cs="Arial"/>
                <w:sz w:val="18"/>
                <w:szCs w:val="18"/>
              </w:rPr>
            </w:pPr>
          </w:p>
        </w:tc>
        <w:tc>
          <w:tcPr>
            <w:tcW w:w="540" w:type="dxa"/>
          </w:tcPr>
          <w:p w14:paraId="31802A7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76"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77" w14:textId="324D578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78" w14:textId="51F140B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79" w14:textId="5B9F3F8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23.3%</w:t>
            </w:r>
          </w:p>
        </w:tc>
        <w:tc>
          <w:tcPr>
            <w:tcW w:w="906" w:type="dxa"/>
            <w:shd w:val="clear" w:color="auto" w:fill="FBE4D5" w:themeFill="accent2" w:themeFillTint="33"/>
          </w:tcPr>
          <w:p w14:paraId="6F021394" w14:textId="5C2C7FDB" w:rsidR="002558FE" w:rsidRPr="002558FE" w:rsidRDefault="002558FE" w:rsidP="002558FE">
            <w:pPr>
              <w:rPr>
                <w:rFonts w:ascii="Arial" w:hAnsi="Arial" w:cs="Arial"/>
                <w:sz w:val="18"/>
                <w:szCs w:val="18"/>
              </w:rPr>
            </w:pPr>
            <w:r w:rsidRPr="002558FE">
              <w:rPr>
                <w:rFonts w:ascii="Arial" w:hAnsi="Arial" w:cs="Arial"/>
                <w:sz w:val="18"/>
                <w:szCs w:val="18"/>
              </w:rPr>
              <w:t>6.0%</w:t>
            </w:r>
          </w:p>
        </w:tc>
        <w:tc>
          <w:tcPr>
            <w:tcW w:w="741" w:type="dxa"/>
          </w:tcPr>
          <w:p w14:paraId="31802A7A" w14:textId="19550DE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7B" w14:textId="74AE650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24.1%</w:t>
            </w:r>
          </w:p>
        </w:tc>
        <w:tc>
          <w:tcPr>
            <w:tcW w:w="900" w:type="dxa"/>
            <w:shd w:val="clear" w:color="auto" w:fill="FBE4D5" w:themeFill="accent2" w:themeFillTint="33"/>
          </w:tcPr>
          <w:p w14:paraId="67A25E5B" w14:textId="45C05947"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A7C" w14:textId="7948599A"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B9" w14:textId="77777777" w:rsidTr="00B852C8">
        <w:trPr>
          <w:trHeight w:val="201"/>
        </w:trPr>
        <w:tc>
          <w:tcPr>
            <w:tcW w:w="367" w:type="dxa"/>
            <w:vMerge w:val="restart"/>
          </w:tcPr>
          <w:p w14:paraId="3A31DF35" w14:textId="3820724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18" w:type="dxa"/>
            <w:vMerge w:val="restart"/>
          </w:tcPr>
          <w:p w14:paraId="31802AAE" w14:textId="61F97607" w:rsidR="002558FE" w:rsidRPr="002558FE" w:rsidRDefault="002558FE" w:rsidP="002558FE">
            <w:pPr>
              <w:rPr>
                <w:rFonts w:ascii="Arial" w:hAnsi="Arial" w:cs="Arial"/>
                <w:sz w:val="18"/>
                <w:szCs w:val="18"/>
              </w:rPr>
            </w:pPr>
            <w:proofErr w:type="spellStart"/>
            <w:r w:rsidRPr="002558FE">
              <w:rPr>
                <w:rFonts w:ascii="Arial" w:hAnsi="Arial" w:cs="Arial"/>
                <w:sz w:val="18"/>
                <w:szCs w:val="18"/>
              </w:rPr>
              <w:t>InterDigital</w:t>
            </w:r>
            <w:proofErr w:type="spellEnd"/>
          </w:p>
        </w:tc>
        <w:tc>
          <w:tcPr>
            <w:tcW w:w="540" w:type="dxa"/>
          </w:tcPr>
          <w:p w14:paraId="31802AB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AB1" w14:textId="77777777" w:rsidR="002558FE" w:rsidRPr="002558FE" w:rsidRDefault="002558FE" w:rsidP="002558FE">
            <w:pPr>
              <w:rPr>
                <w:rFonts w:ascii="Arial" w:hAnsi="Arial" w:cs="Arial"/>
                <w:sz w:val="18"/>
                <w:szCs w:val="18"/>
              </w:rPr>
            </w:pPr>
          </w:p>
        </w:tc>
        <w:tc>
          <w:tcPr>
            <w:tcW w:w="970" w:type="dxa"/>
          </w:tcPr>
          <w:p w14:paraId="31802AB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3" w14:textId="3641C8FB"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1.96%</w:t>
            </w:r>
          </w:p>
        </w:tc>
        <w:tc>
          <w:tcPr>
            <w:tcW w:w="730" w:type="dxa"/>
          </w:tcPr>
          <w:p w14:paraId="31802AB4" w14:textId="3C78443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B5" w14:textId="07B48F9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3.31%</w:t>
            </w:r>
          </w:p>
        </w:tc>
        <w:tc>
          <w:tcPr>
            <w:tcW w:w="906" w:type="dxa"/>
            <w:shd w:val="clear" w:color="auto" w:fill="FBE4D5" w:themeFill="accent2" w:themeFillTint="33"/>
          </w:tcPr>
          <w:p w14:paraId="0A38C355" w14:textId="3231CC73"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B6" w14:textId="3DB6005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B7" w14:textId="15B9A4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3.43%</w:t>
            </w:r>
          </w:p>
        </w:tc>
        <w:tc>
          <w:tcPr>
            <w:tcW w:w="900" w:type="dxa"/>
            <w:shd w:val="clear" w:color="auto" w:fill="FBE4D5" w:themeFill="accent2" w:themeFillTint="33"/>
          </w:tcPr>
          <w:p w14:paraId="45BB7953" w14:textId="7F2DD028"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AB8" w14:textId="5B0ABB2C" w:rsidR="002558FE" w:rsidRPr="002558FE" w:rsidRDefault="002558FE" w:rsidP="002558FE">
            <w:pPr>
              <w:rPr>
                <w:rFonts w:ascii="Arial" w:hAnsi="Arial" w:cs="Arial"/>
                <w:sz w:val="18"/>
                <w:szCs w:val="18"/>
              </w:rPr>
            </w:pPr>
          </w:p>
        </w:tc>
      </w:tr>
      <w:tr w:rsidR="002558FE" w:rsidRPr="002558FE" w14:paraId="31802AC5" w14:textId="77777777" w:rsidTr="00B852C8">
        <w:trPr>
          <w:trHeight w:val="201"/>
        </w:trPr>
        <w:tc>
          <w:tcPr>
            <w:tcW w:w="367" w:type="dxa"/>
            <w:vMerge/>
          </w:tcPr>
          <w:p w14:paraId="6A7A2CAD" w14:textId="77777777" w:rsidR="002558FE" w:rsidRPr="002558FE" w:rsidRDefault="002558FE" w:rsidP="002558FE">
            <w:pPr>
              <w:rPr>
                <w:rFonts w:ascii="Arial" w:hAnsi="Arial" w:cs="Arial"/>
                <w:sz w:val="18"/>
                <w:szCs w:val="18"/>
              </w:rPr>
            </w:pPr>
          </w:p>
        </w:tc>
        <w:tc>
          <w:tcPr>
            <w:tcW w:w="618" w:type="dxa"/>
            <w:vMerge/>
          </w:tcPr>
          <w:p w14:paraId="31802ABA" w14:textId="264CC6FA" w:rsidR="002558FE" w:rsidRPr="002558FE" w:rsidRDefault="002558FE" w:rsidP="002558FE">
            <w:pPr>
              <w:rPr>
                <w:rFonts w:ascii="Arial" w:hAnsi="Arial" w:cs="Arial"/>
                <w:sz w:val="18"/>
                <w:szCs w:val="18"/>
              </w:rPr>
            </w:pPr>
          </w:p>
        </w:tc>
        <w:tc>
          <w:tcPr>
            <w:tcW w:w="540" w:type="dxa"/>
          </w:tcPr>
          <w:p w14:paraId="31802AB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ABD" w14:textId="77777777" w:rsidR="002558FE" w:rsidRPr="002558FE" w:rsidRDefault="002558FE" w:rsidP="002558FE">
            <w:pPr>
              <w:rPr>
                <w:rFonts w:ascii="Arial" w:hAnsi="Arial" w:cs="Arial"/>
                <w:sz w:val="18"/>
                <w:szCs w:val="18"/>
              </w:rPr>
            </w:pPr>
          </w:p>
        </w:tc>
        <w:tc>
          <w:tcPr>
            <w:tcW w:w="970" w:type="dxa"/>
          </w:tcPr>
          <w:p w14:paraId="31802AB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F" w14:textId="080C3F1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3.50%</w:t>
            </w:r>
          </w:p>
        </w:tc>
        <w:tc>
          <w:tcPr>
            <w:tcW w:w="730" w:type="dxa"/>
          </w:tcPr>
          <w:p w14:paraId="31802AC0" w14:textId="1F5AC4C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1" w14:textId="3EC02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5.08%</w:t>
            </w:r>
          </w:p>
        </w:tc>
        <w:tc>
          <w:tcPr>
            <w:tcW w:w="906" w:type="dxa"/>
            <w:shd w:val="clear" w:color="auto" w:fill="FBE4D5" w:themeFill="accent2" w:themeFillTint="33"/>
          </w:tcPr>
          <w:p w14:paraId="288B3CAF" w14:textId="3B7D3417"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2" w14:textId="3EAA5BA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3" w14:textId="2D18C49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5.30%</w:t>
            </w:r>
          </w:p>
        </w:tc>
        <w:tc>
          <w:tcPr>
            <w:tcW w:w="900" w:type="dxa"/>
            <w:shd w:val="clear" w:color="auto" w:fill="FBE4D5" w:themeFill="accent2" w:themeFillTint="33"/>
          </w:tcPr>
          <w:p w14:paraId="24CD9BCA" w14:textId="1B9786CB" w:rsidR="002558FE" w:rsidRPr="002558FE" w:rsidRDefault="002558FE" w:rsidP="002558FE">
            <w:pPr>
              <w:rPr>
                <w:rFonts w:ascii="Arial" w:hAnsi="Arial" w:cs="Arial"/>
                <w:sz w:val="18"/>
                <w:szCs w:val="18"/>
              </w:rPr>
            </w:pPr>
            <w:r w:rsidRPr="002558FE">
              <w:rPr>
                <w:rFonts w:ascii="Arial" w:hAnsi="Arial" w:cs="Arial"/>
                <w:sz w:val="18"/>
                <w:szCs w:val="18"/>
              </w:rPr>
              <w:t>1.8%</w:t>
            </w:r>
          </w:p>
        </w:tc>
        <w:tc>
          <w:tcPr>
            <w:tcW w:w="990" w:type="dxa"/>
          </w:tcPr>
          <w:p w14:paraId="31802AC4" w14:textId="442A4609" w:rsidR="002558FE" w:rsidRPr="002558FE" w:rsidRDefault="002558FE" w:rsidP="002558FE">
            <w:pPr>
              <w:rPr>
                <w:rFonts w:ascii="Arial" w:hAnsi="Arial" w:cs="Arial"/>
                <w:sz w:val="18"/>
                <w:szCs w:val="18"/>
              </w:rPr>
            </w:pPr>
          </w:p>
        </w:tc>
      </w:tr>
      <w:tr w:rsidR="002558FE" w:rsidRPr="002558FE" w14:paraId="31802AD1" w14:textId="77777777" w:rsidTr="00B852C8">
        <w:trPr>
          <w:trHeight w:val="201"/>
        </w:trPr>
        <w:tc>
          <w:tcPr>
            <w:tcW w:w="367" w:type="dxa"/>
            <w:vMerge/>
          </w:tcPr>
          <w:p w14:paraId="5B263ECE" w14:textId="77777777" w:rsidR="002558FE" w:rsidRPr="002558FE" w:rsidRDefault="002558FE" w:rsidP="002558FE">
            <w:pPr>
              <w:rPr>
                <w:rFonts w:ascii="Arial" w:hAnsi="Arial" w:cs="Arial"/>
                <w:sz w:val="18"/>
                <w:szCs w:val="18"/>
              </w:rPr>
            </w:pPr>
          </w:p>
        </w:tc>
        <w:tc>
          <w:tcPr>
            <w:tcW w:w="618" w:type="dxa"/>
            <w:vMerge/>
          </w:tcPr>
          <w:p w14:paraId="31802AC6" w14:textId="6C10CA1A" w:rsidR="002558FE" w:rsidRPr="002558FE" w:rsidRDefault="002558FE" w:rsidP="002558FE">
            <w:pPr>
              <w:rPr>
                <w:rFonts w:ascii="Arial" w:hAnsi="Arial" w:cs="Arial"/>
                <w:sz w:val="18"/>
                <w:szCs w:val="18"/>
              </w:rPr>
            </w:pPr>
          </w:p>
        </w:tc>
        <w:tc>
          <w:tcPr>
            <w:tcW w:w="540" w:type="dxa"/>
          </w:tcPr>
          <w:p w14:paraId="31802AC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AC9" w14:textId="77777777" w:rsidR="002558FE" w:rsidRPr="002558FE" w:rsidRDefault="002558FE" w:rsidP="002558FE">
            <w:pPr>
              <w:rPr>
                <w:rFonts w:ascii="Arial" w:hAnsi="Arial" w:cs="Arial"/>
                <w:sz w:val="18"/>
                <w:szCs w:val="18"/>
              </w:rPr>
            </w:pPr>
          </w:p>
        </w:tc>
        <w:tc>
          <w:tcPr>
            <w:tcW w:w="970" w:type="dxa"/>
          </w:tcPr>
          <w:p w14:paraId="31802AC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CB" w14:textId="58DC426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4.67%</w:t>
            </w:r>
          </w:p>
        </w:tc>
        <w:tc>
          <w:tcPr>
            <w:tcW w:w="730" w:type="dxa"/>
          </w:tcPr>
          <w:p w14:paraId="31802ACC" w14:textId="3E7C75E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D" w14:textId="07950C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6.31%</w:t>
            </w:r>
          </w:p>
        </w:tc>
        <w:tc>
          <w:tcPr>
            <w:tcW w:w="906" w:type="dxa"/>
            <w:shd w:val="clear" w:color="auto" w:fill="FBE4D5" w:themeFill="accent2" w:themeFillTint="33"/>
          </w:tcPr>
          <w:p w14:paraId="29099F54" w14:textId="4D4427CD"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E" w14:textId="00A3DAB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F" w14:textId="38C5969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0" w:type="dxa"/>
            <w:shd w:val="clear" w:color="auto" w:fill="FBE4D5" w:themeFill="accent2" w:themeFillTint="33"/>
          </w:tcPr>
          <w:p w14:paraId="3596599F" w14:textId="1F1AE1C1" w:rsidR="002558FE" w:rsidRPr="002558FE" w:rsidRDefault="002558FE" w:rsidP="002558FE">
            <w:pPr>
              <w:rPr>
                <w:rFonts w:ascii="Arial" w:hAnsi="Arial" w:cs="Arial"/>
                <w:sz w:val="18"/>
                <w:szCs w:val="18"/>
              </w:rPr>
            </w:pPr>
            <w:r w:rsidRPr="002558FE">
              <w:rPr>
                <w:rFonts w:ascii="Arial" w:hAnsi="Arial" w:cs="Arial"/>
                <w:sz w:val="18"/>
                <w:szCs w:val="18"/>
              </w:rPr>
              <w:t>2.4%</w:t>
            </w:r>
          </w:p>
        </w:tc>
        <w:tc>
          <w:tcPr>
            <w:tcW w:w="990" w:type="dxa"/>
          </w:tcPr>
          <w:p w14:paraId="31802AD0" w14:textId="7EDE6A06" w:rsidR="002558FE" w:rsidRPr="002558FE" w:rsidRDefault="002558FE" w:rsidP="002558FE">
            <w:pPr>
              <w:rPr>
                <w:rFonts w:ascii="Arial" w:hAnsi="Arial" w:cs="Arial"/>
                <w:sz w:val="18"/>
                <w:szCs w:val="18"/>
              </w:rPr>
            </w:pPr>
          </w:p>
        </w:tc>
      </w:tr>
      <w:tr w:rsidR="002558FE" w:rsidRPr="002558FE" w14:paraId="31802ADD" w14:textId="77777777" w:rsidTr="00B852C8">
        <w:trPr>
          <w:trHeight w:val="201"/>
        </w:trPr>
        <w:tc>
          <w:tcPr>
            <w:tcW w:w="367" w:type="dxa"/>
            <w:vMerge/>
          </w:tcPr>
          <w:p w14:paraId="08306CFC" w14:textId="77777777" w:rsidR="002558FE" w:rsidRPr="002558FE" w:rsidRDefault="002558FE" w:rsidP="002558FE">
            <w:pPr>
              <w:rPr>
                <w:rFonts w:ascii="Arial" w:hAnsi="Arial" w:cs="Arial"/>
                <w:sz w:val="18"/>
                <w:szCs w:val="18"/>
              </w:rPr>
            </w:pPr>
          </w:p>
        </w:tc>
        <w:tc>
          <w:tcPr>
            <w:tcW w:w="618" w:type="dxa"/>
            <w:vMerge/>
          </w:tcPr>
          <w:p w14:paraId="31802AD2" w14:textId="65444C4F" w:rsidR="002558FE" w:rsidRPr="002558FE" w:rsidRDefault="002558FE" w:rsidP="002558FE">
            <w:pPr>
              <w:rPr>
                <w:rFonts w:ascii="Arial" w:hAnsi="Arial" w:cs="Arial"/>
                <w:sz w:val="18"/>
                <w:szCs w:val="18"/>
              </w:rPr>
            </w:pPr>
          </w:p>
        </w:tc>
        <w:tc>
          <w:tcPr>
            <w:tcW w:w="540" w:type="dxa"/>
          </w:tcPr>
          <w:p w14:paraId="31802AD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D5" w14:textId="77777777" w:rsidR="002558FE" w:rsidRPr="002558FE" w:rsidRDefault="002558FE" w:rsidP="002558FE">
            <w:pPr>
              <w:rPr>
                <w:rFonts w:ascii="Arial" w:hAnsi="Arial" w:cs="Arial"/>
                <w:sz w:val="18"/>
                <w:szCs w:val="18"/>
              </w:rPr>
            </w:pPr>
          </w:p>
        </w:tc>
        <w:tc>
          <w:tcPr>
            <w:tcW w:w="970" w:type="dxa"/>
          </w:tcPr>
          <w:p w14:paraId="31802AD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D7" w14:textId="14ECFB8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5.83%</w:t>
            </w:r>
          </w:p>
        </w:tc>
        <w:tc>
          <w:tcPr>
            <w:tcW w:w="730" w:type="dxa"/>
          </w:tcPr>
          <w:p w14:paraId="31802AD8" w14:textId="6B60B88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D9" w14:textId="263944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7.32%</w:t>
            </w:r>
          </w:p>
        </w:tc>
        <w:tc>
          <w:tcPr>
            <w:tcW w:w="906" w:type="dxa"/>
            <w:shd w:val="clear" w:color="auto" w:fill="FBE4D5" w:themeFill="accent2" w:themeFillTint="33"/>
          </w:tcPr>
          <w:p w14:paraId="2C81B766" w14:textId="4AB7CE52"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DA" w14:textId="713229F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DB" w14:textId="3CD34E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9.22%</w:t>
            </w:r>
          </w:p>
        </w:tc>
        <w:tc>
          <w:tcPr>
            <w:tcW w:w="900" w:type="dxa"/>
            <w:shd w:val="clear" w:color="auto" w:fill="FBE4D5" w:themeFill="accent2" w:themeFillTint="33"/>
          </w:tcPr>
          <w:p w14:paraId="62F11F19" w14:textId="655371F1" w:rsidR="002558FE" w:rsidRPr="002558FE" w:rsidRDefault="002558FE" w:rsidP="002558FE">
            <w:pPr>
              <w:rPr>
                <w:rFonts w:ascii="Arial" w:hAnsi="Arial" w:cs="Arial"/>
                <w:sz w:val="18"/>
                <w:szCs w:val="18"/>
              </w:rPr>
            </w:pPr>
            <w:r w:rsidRPr="002558FE">
              <w:rPr>
                <w:rFonts w:ascii="Arial" w:hAnsi="Arial" w:cs="Arial"/>
                <w:sz w:val="18"/>
                <w:szCs w:val="18"/>
              </w:rPr>
              <w:t>3.4%</w:t>
            </w:r>
          </w:p>
        </w:tc>
        <w:tc>
          <w:tcPr>
            <w:tcW w:w="990" w:type="dxa"/>
          </w:tcPr>
          <w:p w14:paraId="31802ADC" w14:textId="63F902E6" w:rsidR="002558FE" w:rsidRPr="002558FE" w:rsidRDefault="002558FE" w:rsidP="002558FE">
            <w:pPr>
              <w:rPr>
                <w:rFonts w:ascii="Arial" w:hAnsi="Arial" w:cs="Arial"/>
                <w:sz w:val="18"/>
                <w:szCs w:val="18"/>
              </w:rPr>
            </w:pPr>
          </w:p>
        </w:tc>
      </w:tr>
      <w:tr w:rsidR="002558FE" w:rsidRPr="002558FE" w14:paraId="31802AE9" w14:textId="77777777" w:rsidTr="00B852C8">
        <w:trPr>
          <w:trHeight w:val="201"/>
        </w:trPr>
        <w:tc>
          <w:tcPr>
            <w:tcW w:w="367" w:type="dxa"/>
            <w:vMerge/>
          </w:tcPr>
          <w:p w14:paraId="3E51A1E2" w14:textId="77777777" w:rsidR="002558FE" w:rsidRPr="002558FE" w:rsidRDefault="002558FE" w:rsidP="002558FE">
            <w:pPr>
              <w:rPr>
                <w:rFonts w:ascii="Arial" w:hAnsi="Arial" w:cs="Arial"/>
                <w:sz w:val="18"/>
                <w:szCs w:val="18"/>
              </w:rPr>
            </w:pPr>
          </w:p>
        </w:tc>
        <w:tc>
          <w:tcPr>
            <w:tcW w:w="618" w:type="dxa"/>
            <w:vMerge/>
          </w:tcPr>
          <w:p w14:paraId="31802ADE" w14:textId="44D1C3CE" w:rsidR="002558FE" w:rsidRPr="002558FE" w:rsidRDefault="002558FE" w:rsidP="002558FE">
            <w:pPr>
              <w:rPr>
                <w:rFonts w:ascii="Arial" w:hAnsi="Arial" w:cs="Arial"/>
                <w:sz w:val="18"/>
                <w:szCs w:val="18"/>
              </w:rPr>
            </w:pPr>
          </w:p>
        </w:tc>
        <w:tc>
          <w:tcPr>
            <w:tcW w:w="540" w:type="dxa"/>
          </w:tcPr>
          <w:p w14:paraId="31802AE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AE1" w14:textId="77777777" w:rsidR="002558FE" w:rsidRPr="002558FE" w:rsidRDefault="002558FE" w:rsidP="002558FE">
            <w:pPr>
              <w:rPr>
                <w:rFonts w:ascii="Arial" w:hAnsi="Arial" w:cs="Arial"/>
                <w:sz w:val="18"/>
                <w:szCs w:val="18"/>
              </w:rPr>
            </w:pPr>
          </w:p>
        </w:tc>
        <w:tc>
          <w:tcPr>
            <w:tcW w:w="970" w:type="dxa"/>
          </w:tcPr>
          <w:p w14:paraId="31802AE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3" w14:textId="62796EA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7.19%</w:t>
            </w:r>
          </w:p>
        </w:tc>
        <w:tc>
          <w:tcPr>
            <w:tcW w:w="730" w:type="dxa"/>
          </w:tcPr>
          <w:p w14:paraId="31802AE4" w14:textId="7434AB8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E5" w14:textId="7CB4582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8.55%</w:t>
            </w:r>
          </w:p>
        </w:tc>
        <w:tc>
          <w:tcPr>
            <w:tcW w:w="906" w:type="dxa"/>
            <w:shd w:val="clear" w:color="auto" w:fill="FBE4D5" w:themeFill="accent2" w:themeFillTint="33"/>
          </w:tcPr>
          <w:p w14:paraId="5F41F90E" w14:textId="0872FA6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E6" w14:textId="0765964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E7" w14:textId="34C09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11.8%</w:t>
            </w:r>
          </w:p>
        </w:tc>
        <w:tc>
          <w:tcPr>
            <w:tcW w:w="900" w:type="dxa"/>
            <w:shd w:val="clear" w:color="auto" w:fill="FBE4D5" w:themeFill="accent2" w:themeFillTint="33"/>
          </w:tcPr>
          <w:p w14:paraId="3E31D96B" w14:textId="4D4719AB" w:rsidR="002558FE" w:rsidRPr="002558FE" w:rsidRDefault="002558FE" w:rsidP="002558FE">
            <w:pPr>
              <w:rPr>
                <w:rFonts w:ascii="Arial" w:hAnsi="Arial" w:cs="Arial"/>
                <w:sz w:val="18"/>
                <w:szCs w:val="18"/>
              </w:rPr>
            </w:pPr>
            <w:r w:rsidRPr="002558FE">
              <w:rPr>
                <w:rFonts w:ascii="Arial" w:hAnsi="Arial" w:cs="Arial"/>
                <w:sz w:val="18"/>
                <w:szCs w:val="18"/>
              </w:rPr>
              <w:t>4.6%</w:t>
            </w:r>
          </w:p>
        </w:tc>
        <w:tc>
          <w:tcPr>
            <w:tcW w:w="990" w:type="dxa"/>
          </w:tcPr>
          <w:p w14:paraId="31802AE8" w14:textId="5742F159" w:rsidR="002558FE" w:rsidRPr="002558FE" w:rsidRDefault="002558FE" w:rsidP="002558FE">
            <w:pPr>
              <w:rPr>
                <w:rFonts w:ascii="Arial" w:hAnsi="Arial" w:cs="Arial"/>
                <w:sz w:val="18"/>
                <w:szCs w:val="18"/>
              </w:rPr>
            </w:pPr>
          </w:p>
        </w:tc>
      </w:tr>
      <w:tr w:rsidR="002558FE" w:rsidRPr="002558FE" w14:paraId="31802AF5" w14:textId="77777777" w:rsidTr="00B852C8">
        <w:trPr>
          <w:trHeight w:val="201"/>
        </w:trPr>
        <w:tc>
          <w:tcPr>
            <w:tcW w:w="367" w:type="dxa"/>
            <w:vMerge/>
          </w:tcPr>
          <w:p w14:paraId="3ADA9823" w14:textId="77777777" w:rsidR="002558FE" w:rsidRPr="002558FE" w:rsidRDefault="002558FE" w:rsidP="002558FE">
            <w:pPr>
              <w:rPr>
                <w:rFonts w:ascii="Arial" w:hAnsi="Arial" w:cs="Arial"/>
                <w:sz w:val="18"/>
                <w:szCs w:val="18"/>
              </w:rPr>
            </w:pPr>
          </w:p>
        </w:tc>
        <w:tc>
          <w:tcPr>
            <w:tcW w:w="618" w:type="dxa"/>
            <w:vMerge/>
          </w:tcPr>
          <w:p w14:paraId="31802AEA" w14:textId="5CBC3218" w:rsidR="002558FE" w:rsidRPr="002558FE" w:rsidRDefault="002558FE" w:rsidP="002558FE">
            <w:pPr>
              <w:rPr>
                <w:rFonts w:ascii="Arial" w:hAnsi="Arial" w:cs="Arial"/>
                <w:sz w:val="18"/>
                <w:szCs w:val="18"/>
              </w:rPr>
            </w:pPr>
          </w:p>
        </w:tc>
        <w:tc>
          <w:tcPr>
            <w:tcW w:w="540" w:type="dxa"/>
          </w:tcPr>
          <w:p w14:paraId="31802AE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AED" w14:textId="77777777" w:rsidR="002558FE" w:rsidRPr="002558FE" w:rsidRDefault="002558FE" w:rsidP="002558FE">
            <w:pPr>
              <w:rPr>
                <w:rFonts w:ascii="Arial" w:hAnsi="Arial" w:cs="Arial"/>
                <w:sz w:val="18"/>
                <w:szCs w:val="18"/>
              </w:rPr>
            </w:pPr>
          </w:p>
        </w:tc>
        <w:tc>
          <w:tcPr>
            <w:tcW w:w="970" w:type="dxa"/>
          </w:tcPr>
          <w:p w14:paraId="31802AE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F" w14:textId="679636D5"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8.65%</w:t>
            </w:r>
          </w:p>
        </w:tc>
        <w:tc>
          <w:tcPr>
            <w:tcW w:w="730" w:type="dxa"/>
          </w:tcPr>
          <w:p w14:paraId="31802AF0" w14:textId="0F85A7B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1" w14:textId="5C924C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10.1%</w:t>
            </w:r>
          </w:p>
        </w:tc>
        <w:tc>
          <w:tcPr>
            <w:tcW w:w="906" w:type="dxa"/>
            <w:shd w:val="clear" w:color="auto" w:fill="FBE4D5" w:themeFill="accent2" w:themeFillTint="33"/>
          </w:tcPr>
          <w:p w14:paraId="6DDB4463" w14:textId="3DFC25D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F2" w14:textId="00FC65D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3" w14:textId="58BDB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14.4%</w:t>
            </w:r>
          </w:p>
        </w:tc>
        <w:tc>
          <w:tcPr>
            <w:tcW w:w="900" w:type="dxa"/>
            <w:shd w:val="clear" w:color="auto" w:fill="FBE4D5" w:themeFill="accent2" w:themeFillTint="33"/>
          </w:tcPr>
          <w:p w14:paraId="49118133" w14:textId="3BB09D46" w:rsidR="002558FE" w:rsidRPr="002558FE" w:rsidRDefault="002558FE" w:rsidP="002558FE">
            <w:pPr>
              <w:rPr>
                <w:rFonts w:ascii="Arial" w:hAnsi="Arial" w:cs="Arial"/>
                <w:sz w:val="18"/>
                <w:szCs w:val="18"/>
              </w:rPr>
            </w:pPr>
            <w:r w:rsidRPr="002558FE">
              <w:rPr>
                <w:rFonts w:ascii="Arial" w:hAnsi="Arial" w:cs="Arial"/>
                <w:sz w:val="18"/>
                <w:szCs w:val="18"/>
              </w:rPr>
              <w:t>5.8%</w:t>
            </w:r>
          </w:p>
        </w:tc>
        <w:tc>
          <w:tcPr>
            <w:tcW w:w="990" w:type="dxa"/>
          </w:tcPr>
          <w:p w14:paraId="31802AF4" w14:textId="196EC1E7" w:rsidR="002558FE" w:rsidRPr="002558FE" w:rsidRDefault="002558FE" w:rsidP="002558FE">
            <w:pPr>
              <w:rPr>
                <w:rFonts w:ascii="Arial" w:hAnsi="Arial" w:cs="Arial"/>
                <w:sz w:val="18"/>
                <w:szCs w:val="18"/>
              </w:rPr>
            </w:pPr>
          </w:p>
        </w:tc>
      </w:tr>
      <w:tr w:rsidR="002558FE" w:rsidRPr="002558FE" w14:paraId="31802B01" w14:textId="77777777" w:rsidTr="00B852C8">
        <w:trPr>
          <w:trHeight w:val="201"/>
        </w:trPr>
        <w:tc>
          <w:tcPr>
            <w:tcW w:w="367" w:type="dxa"/>
            <w:vMerge/>
          </w:tcPr>
          <w:p w14:paraId="2085A49B" w14:textId="77777777" w:rsidR="002558FE" w:rsidRPr="002558FE" w:rsidRDefault="002558FE" w:rsidP="002558FE">
            <w:pPr>
              <w:rPr>
                <w:rFonts w:ascii="Arial" w:hAnsi="Arial" w:cs="Arial"/>
                <w:sz w:val="18"/>
                <w:szCs w:val="18"/>
              </w:rPr>
            </w:pPr>
          </w:p>
        </w:tc>
        <w:tc>
          <w:tcPr>
            <w:tcW w:w="618" w:type="dxa"/>
            <w:vMerge/>
          </w:tcPr>
          <w:p w14:paraId="31802AF6" w14:textId="6F0B5340" w:rsidR="002558FE" w:rsidRPr="002558FE" w:rsidRDefault="002558FE" w:rsidP="002558FE">
            <w:pPr>
              <w:rPr>
                <w:rFonts w:ascii="Arial" w:hAnsi="Arial" w:cs="Arial"/>
                <w:sz w:val="18"/>
                <w:szCs w:val="18"/>
              </w:rPr>
            </w:pPr>
          </w:p>
        </w:tc>
        <w:tc>
          <w:tcPr>
            <w:tcW w:w="540" w:type="dxa"/>
          </w:tcPr>
          <w:p w14:paraId="31802AF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AF9" w14:textId="77777777" w:rsidR="002558FE" w:rsidRPr="002558FE" w:rsidRDefault="002558FE" w:rsidP="002558FE">
            <w:pPr>
              <w:rPr>
                <w:rFonts w:ascii="Arial" w:hAnsi="Arial" w:cs="Arial"/>
                <w:sz w:val="18"/>
                <w:szCs w:val="18"/>
              </w:rPr>
            </w:pPr>
          </w:p>
        </w:tc>
        <w:tc>
          <w:tcPr>
            <w:tcW w:w="970" w:type="dxa"/>
          </w:tcPr>
          <w:p w14:paraId="31802AF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FB" w14:textId="08C27E7F"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10.82%</w:t>
            </w:r>
          </w:p>
        </w:tc>
        <w:tc>
          <w:tcPr>
            <w:tcW w:w="730" w:type="dxa"/>
          </w:tcPr>
          <w:p w14:paraId="31802AFC" w14:textId="03CDCC4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D" w14:textId="41B5D88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12.2%</w:t>
            </w:r>
          </w:p>
        </w:tc>
        <w:tc>
          <w:tcPr>
            <w:tcW w:w="906" w:type="dxa"/>
            <w:shd w:val="clear" w:color="auto" w:fill="FBE4D5" w:themeFill="accent2" w:themeFillTint="33"/>
          </w:tcPr>
          <w:p w14:paraId="744AB12A" w14:textId="0D458C3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FE" w14:textId="0FDB8A0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F" w14:textId="7CD028E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17.6%</w:t>
            </w:r>
          </w:p>
        </w:tc>
        <w:tc>
          <w:tcPr>
            <w:tcW w:w="900" w:type="dxa"/>
            <w:shd w:val="clear" w:color="auto" w:fill="FBE4D5" w:themeFill="accent2" w:themeFillTint="33"/>
          </w:tcPr>
          <w:p w14:paraId="08699DBC" w14:textId="018E4C58"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B00" w14:textId="3F9669E7" w:rsidR="002558FE" w:rsidRPr="002558FE" w:rsidRDefault="002558FE" w:rsidP="002558FE">
            <w:pPr>
              <w:rPr>
                <w:rFonts w:ascii="Arial" w:hAnsi="Arial" w:cs="Arial"/>
                <w:sz w:val="18"/>
                <w:szCs w:val="18"/>
              </w:rPr>
            </w:pPr>
          </w:p>
        </w:tc>
      </w:tr>
      <w:tr w:rsidR="002558FE" w:rsidRPr="002558FE" w14:paraId="31802B0D" w14:textId="77777777" w:rsidTr="00B852C8">
        <w:trPr>
          <w:trHeight w:val="201"/>
        </w:trPr>
        <w:tc>
          <w:tcPr>
            <w:tcW w:w="367" w:type="dxa"/>
            <w:vMerge/>
          </w:tcPr>
          <w:p w14:paraId="5C1FC56A" w14:textId="77777777" w:rsidR="002558FE" w:rsidRPr="002558FE" w:rsidRDefault="002558FE" w:rsidP="002558FE">
            <w:pPr>
              <w:rPr>
                <w:rFonts w:ascii="Arial" w:hAnsi="Arial" w:cs="Arial"/>
                <w:sz w:val="18"/>
                <w:szCs w:val="18"/>
              </w:rPr>
            </w:pPr>
          </w:p>
        </w:tc>
        <w:tc>
          <w:tcPr>
            <w:tcW w:w="618" w:type="dxa"/>
            <w:vMerge/>
          </w:tcPr>
          <w:p w14:paraId="31802B02" w14:textId="42088694" w:rsidR="002558FE" w:rsidRPr="002558FE" w:rsidRDefault="002558FE" w:rsidP="002558FE">
            <w:pPr>
              <w:rPr>
                <w:rFonts w:ascii="Arial" w:hAnsi="Arial" w:cs="Arial"/>
                <w:sz w:val="18"/>
                <w:szCs w:val="18"/>
              </w:rPr>
            </w:pPr>
          </w:p>
        </w:tc>
        <w:tc>
          <w:tcPr>
            <w:tcW w:w="540" w:type="dxa"/>
          </w:tcPr>
          <w:p w14:paraId="31802B0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B05" w14:textId="77777777" w:rsidR="002558FE" w:rsidRPr="002558FE" w:rsidRDefault="002558FE" w:rsidP="002558FE">
            <w:pPr>
              <w:rPr>
                <w:rFonts w:ascii="Arial" w:hAnsi="Arial" w:cs="Arial"/>
                <w:sz w:val="18"/>
                <w:szCs w:val="18"/>
              </w:rPr>
            </w:pPr>
          </w:p>
        </w:tc>
        <w:tc>
          <w:tcPr>
            <w:tcW w:w="970" w:type="dxa"/>
          </w:tcPr>
          <w:p w14:paraId="31802B0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07" w14:textId="287B7DF1"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13.71%</w:t>
            </w:r>
          </w:p>
        </w:tc>
        <w:tc>
          <w:tcPr>
            <w:tcW w:w="730" w:type="dxa"/>
          </w:tcPr>
          <w:p w14:paraId="31802B08" w14:textId="74A501F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09" w14:textId="59148E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15.1%</w:t>
            </w:r>
          </w:p>
        </w:tc>
        <w:tc>
          <w:tcPr>
            <w:tcW w:w="906" w:type="dxa"/>
            <w:shd w:val="clear" w:color="auto" w:fill="FBE4D5" w:themeFill="accent2" w:themeFillTint="33"/>
          </w:tcPr>
          <w:p w14:paraId="4CE3033D" w14:textId="402005C6"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B0A" w14:textId="707B7FC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0B" w14:textId="79ED2E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20.8%</w:t>
            </w:r>
          </w:p>
        </w:tc>
        <w:tc>
          <w:tcPr>
            <w:tcW w:w="900" w:type="dxa"/>
            <w:shd w:val="clear" w:color="auto" w:fill="FBE4D5" w:themeFill="accent2" w:themeFillTint="33"/>
          </w:tcPr>
          <w:p w14:paraId="41CD3BC6" w14:textId="4B136B23" w:rsidR="002558FE" w:rsidRPr="002558FE" w:rsidRDefault="002558FE" w:rsidP="002558FE">
            <w:pPr>
              <w:rPr>
                <w:rFonts w:ascii="Arial" w:hAnsi="Arial" w:cs="Arial"/>
                <w:sz w:val="18"/>
                <w:szCs w:val="18"/>
              </w:rPr>
            </w:pPr>
            <w:r w:rsidRPr="002558FE">
              <w:rPr>
                <w:rFonts w:ascii="Arial" w:hAnsi="Arial" w:cs="Arial"/>
                <w:sz w:val="18"/>
                <w:szCs w:val="18"/>
              </w:rPr>
              <w:t>7.1%</w:t>
            </w:r>
          </w:p>
        </w:tc>
        <w:tc>
          <w:tcPr>
            <w:tcW w:w="990" w:type="dxa"/>
          </w:tcPr>
          <w:p w14:paraId="31802B0C" w14:textId="56D4EE77" w:rsidR="002558FE" w:rsidRPr="002558FE" w:rsidRDefault="002558FE" w:rsidP="002558FE">
            <w:pPr>
              <w:rPr>
                <w:rFonts w:ascii="Arial" w:hAnsi="Arial" w:cs="Arial"/>
                <w:sz w:val="18"/>
                <w:szCs w:val="18"/>
              </w:rPr>
            </w:pPr>
          </w:p>
        </w:tc>
      </w:tr>
      <w:tr w:rsidR="002558FE" w:rsidRPr="002558FE" w14:paraId="31802B19" w14:textId="77777777" w:rsidTr="00B852C8">
        <w:trPr>
          <w:trHeight w:val="201"/>
        </w:trPr>
        <w:tc>
          <w:tcPr>
            <w:tcW w:w="367" w:type="dxa"/>
            <w:vMerge/>
          </w:tcPr>
          <w:p w14:paraId="7D7BD980" w14:textId="77777777" w:rsidR="002558FE" w:rsidRPr="002558FE" w:rsidRDefault="002558FE" w:rsidP="002558FE">
            <w:pPr>
              <w:rPr>
                <w:rFonts w:ascii="Arial" w:hAnsi="Arial" w:cs="Arial"/>
                <w:sz w:val="18"/>
                <w:szCs w:val="18"/>
              </w:rPr>
            </w:pPr>
          </w:p>
        </w:tc>
        <w:tc>
          <w:tcPr>
            <w:tcW w:w="618" w:type="dxa"/>
            <w:vMerge/>
          </w:tcPr>
          <w:p w14:paraId="31802B0E" w14:textId="49E551B1" w:rsidR="002558FE" w:rsidRPr="002558FE" w:rsidRDefault="002558FE" w:rsidP="002558FE">
            <w:pPr>
              <w:rPr>
                <w:rFonts w:ascii="Arial" w:hAnsi="Arial" w:cs="Arial"/>
                <w:sz w:val="18"/>
                <w:szCs w:val="18"/>
              </w:rPr>
            </w:pPr>
          </w:p>
        </w:tc>
        <w:tc>
          <w:tcPr>
            <w:tcW w:w="540" w:type="dxa"/>
          </w:tcPr>
          <w:p w14:paraId="31802B1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B11" w14:textId="77777777" w:rsidR="002558FE" w:rsidRPr="002558FE" w:rsidRDefault="002558FE" w:rsidP="002558FE">
            <w:pPr>
              <w:rPr>
                <w:rFonts w:ascii="Arial" w:hAnsi="Arial" w:cs="Arial"/>
                <w:sz w:val="18"/>
                <w:szCs w:val="18"/>
              </w:rPr>
            </w:pPr>
          </w:p>
        </w:tc>
        <w:tc>
          <w:tcPr>
            <w:tcW w:w="970" w:type="dxa"/>
          </w:tcPr>
          <w:p w14:paraId="31802B1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13" w14:textId="249B5C0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17.26%</w:t>
            </w:r>
          </w:p>
        </w:tc>
        <w:tc>
          <w:tcPr>
            <w:tcW w:w="730" w:type="dxa"/>
          </w:tcPr>
          <w:p w14:paraId="31802B14" w14:textId="0A6F982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15" w14:textId="049EEA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18.4%</w:t>
            </w:r>
          </w:p>
        </w:tc>
        <w:tc>
          <w:tcPr>
            <w:tcW w:w="906" w:type="dxa"/>
            <w:shd w:val="clear" w:color="auto" w:fill="FBE4D5" w:themeFill="accent2" w:themeFillTint="33"/>
          </w:tcPr>
          <w:p w14:paraId="687206D8" w14:textId="278A4BD5" w:rsidR="002558FE" w:rsidRPr="002558FE" w:rsidRDefault="002558FE" w:rsidP="002558FE">
            <w:pPr>
              <w:rPr>
                <w:rFonts w:ascii="Arial" w:hAnsi="Arial" w:cs="Arial"/>
                <w:sz w:val="18"/>
                <w:szCs w:val="18"/>
              </w:rPr>
            </w:pPr>
            <w:r w:rsidRPr="002558FE">
              <w:rPr>
                <w:rFonts w:ascii="Arial" w:hAnsi="Arial" w:cs="Arial"/>
                <w:sz w:val="18"/>
                <w:szCs w:val="18"/>
              </w:rPr>
              <w:t>1.1%</w:t>
            </w:r>
          </w:p>
        </w:tc>
        <w:tc>
          <w:tcPr>
            <w:tcW w:w="741" w:type="dxa"/>
          </w:tcPr>
          <w:p w14:paraId="31802B16" w14:textId="3C00095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17" w14:textId="1B21DA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24.2%</w:t>
            </w:r>
          </w:p>
        </w:tc>
        <w:tc>
          <w:tcPr>
            <w:tcW w:w="900" w:type="dxa"/>
            <w:shd w:val="clear" w:color="auto" w:fill="FBE4D5" w:themeFill="accent2" w:themeFillTint="33"/>
          </w:tcPr>
          <w:p w14:paraId="7C0A46E0" w14:textId="43020D22" w:rsidR="002558FE" w:rsidRPr="002558FE" w:rsidRDefault="002558FE" w:rsidP="002558FE">
            <w:pPr>
              <w:rPr>
                <w:rFonts w:ascii="Arial" w:hAnsi="Arial" w:cs="Arial"/>
                <w:sz w:val="18"/>
                <w:szCs w:val="18"/>
              </w:rPr>
            </w:pPr>
            <w:r w:rsidRPr="002558FE">
              <w:rPr>
                <w:rFonts w:ascii="Arial" w:hAnsi="Arial" w:cs="Arial"/>
                <w:sz w:val="18"/>
                <w:szCs w:val="18"/>
              </w:rPr>
              <w:t>6.9%</w:t>
            </w:r>
          </w:p>
        </w:tc>
        <w:tc>
          <w:tcPr>
            <w:tcW w:w="990" w:type="dxa"/>
          </w:tcPr>
          <w:p w14:paraId="31802B18" w14:textId="797AEE06" w:rsidR="002558FE" w:rsidRPr="002558FE" w:rsidRDefault="002558FE" w:rsidP="002558FE">
            <w:pPr>
              <w:rPr>
                <w:rFonts w:ascii="Arial" w:hAnsi="Arial" w:cs="Arial"/>
                <w:sz w:val="18"/>
                <w:szCs w:val="18"/>
              </w:rPr>
            </w:pPr>
          </w:p>
        </w:tc>
      </w:tr>
      <w:tr w:rsidR="002558FE" w:rsidRPr="002558FE" w14:paraId="31802B25" w14:textId="77777777" w:rsidTr="00B852C8">
        <w:trPr>
          <w:trHeight w:val="201"/>
        </w:trPr>
        <w:tc>
          <w:tcPr>
            <w:tcW w:w="367" w:type="dxa"/>
            <w:vMerge w:val="restart"/>
          </w:tcPr>
          <w:p w14:paraId="17BA722D" w14:textId="0D12C836"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18" w:type="dxa"/>
            <w:vMerge w:val="restart"/>
          </w:tcPr>
          <w:p w14:paraId="31802B1A" w14:textId="1353FA6A" w:rsidR="002558FE" w:rsidRPr="002558FE" w:rsidRDefault="002558FE" w:rsidP="002558FE">
            <w:pPr>
              <w:rPr>
                <w:rFonts w:ascii="Arial" w:hAnsi="Arial" w:cs="Arial"/>
                <w:sz w:val="18"/>
                <w:szCs w:val="18"/>
              </w:rPr>
            </w:pPr>
            <w:r w:rsidRPr="002558FE">
              <w:rPr>
                <w:rFonts w:ascii="Arial" w:hAnsi="Arial" w:cs="Arial"/>
                <w:sz w:val="18"/>
                <w:szCs w:val="18"/>
              </w:rPr>
              <w:t>Intel</w:t>
            </w:r>
          </w:p>
        </w:tc>
        <w:tc>
          <w:tcPr>
            <w:tcW w:w="540" w:type="dxa"/>
          </w:tcPr>
          <w:p w14:paraId="31802B1C"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2</w:t>
            </w:r>
          </w:p>
        </w:tc>
        <w:tc>
          <w:tcPr>
            <w:tcW w:w="630" w:type="dxa"/>
          </w:tcPr>
          <w:p w14:paraId="31802B1D"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w:t>
            </w:r>
          </w:p>
        </w:tc>
        <w:tc>
          <w:tcPr>
            <w:tcW w:w="970" w:type="dxa"/>
          </w:tcPr>
          <w:p w14:paraId="31802B1E"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C6</w:t>
            </w:r>
          </w:p>
        </w:tc>
        <w:tc>
          <w:tcPr>
            <w:tcW w:w="820" w:type="dxa"/>
          </w:tcPr>
          <w:p w14:paraId="31802B1F"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730" w:type="dxa"/>
          </w:tcPr>
          <w:p w14:paraId="31802B20" w14:textId="48A0B3FE"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 xml:space="preserve">C9 </w:t>
            </w:r>
          </w:p>
        </w:tc>
        <w:tc>
          <w:tcPr>
            <w:tcW w:w="900" w:type="dxa"/>
          </w:tcPr>
          <w:p w14:paraId="31802B21"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6" w:type="dxa"/>
            <w:shd w:val="clear" w:color="auto" w:fill="FBE4D5" w:themeFill="accent2" w:themeFillTint="33"/>
          </w:tcPr>
          <w:p w14:paraId="5F14C4F8" w14:textId="7F8BE81E" w:rsidR="002558FE" w:rsidRPr="002558FE" w:rsidRDefault="002558FE" w:rsidP="002558FE">
            <w:pPr>
              <w:rPr>
                <w:rFonts w:ascii="Arial" w:hAnsi="Arial" w:cs="Arial"/>
                <w:color w:val="000000" w:themeColor="text1"/>
                <w:sz w:val="18"/>
                <w:szCs w:val="18"/>
              </w:rPr>
            </w:pPr>
            <w:r w:rsidRPr="002558FE">
              <w:rPr>
                <w:rFonts w:ascii="Arial" w:hAnsi="Arial" w:cs="Arial"/>
                <w:sz w:val="18"/>
                <w:szCs w:val="18"/>
              </w:rPr>
              <w:t>0.0%</w:t>
            </w:r>
          </w:p>
        </w:tc>
        <w:tc>
          <w:tcPr>
            <w:tcW w:w="741" w:type="dxa"/>
          </w:tcPr>
          <w:p w14:paraId="31802B22" w14:textId="797D82ED"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C8</w:t>
            </w:r>
          </w:p>
        </w:tc>
        <w:tc>
          <w:tcPr>
            <w:tcW w:w="873" w:type="dxa"/>
          </w:tcPr>
          <w:p w14:paraId="31802B23"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0" w:type="dxa"/>
            <w:shd w:val="clear" w:color="auto" w:fill="FBE4D5" w:themeFill="accent2" w:themeFillTint="33"/>
          </w:tcPr>
          <w:p w14:paraId="1658B947" w14:textId="40BEBA7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24" w14:textId="314DF264" w:rsidR="002558FE" w:rsidRPr="002558FE" w:rsidRDefault="002558FE" w:rsidP="002558FE">
            <w:pPr>
              <w:rPr>
                <w:rFonts w:ascii="Arial" w:hAnsi="Arial" w:cs="Arial"/>
                <w:sz w:val="18"/>
                <w:szCs w:val="18"/>
              </w:rPr>
            </w:pPr>
          </w:p>
        </w:tc>
      </w:tr>
      <w:tr w:rsidR="002558FE" w:rsidRPr="002558FE" w14:paraId="31802B31" w14:textId="77777777" w:rsidTr="00B852C8">
        <w:trPr>
          <w:trHeight w:val="201"/>
        </w:trPr>
        <w:tc>
          <w:tcPr>
            <w:tcW w:w="367" w:type="dxa"/>
            <w:vMerge/>
          </w:tcPr>
          <w:p w14:paraId="2C617EDD" w14:textId="77777777" w:rsidR="002558FE" w:rsidRPr="002558FE" w:rsidRDefault="002558FE" w:rsidP="002558FE">
            <w:pPr>
              <w:rPr>
                <w:rFonts w:ascii="Arial" w:hAnsi="Arial" w:cs="Arial"/>
                <w:sz w:val="18"/>
                <w:szCs w:val="18"/>
              </w:rPr>
            </w:pPr>
          </w:p>
        </w:tc>
        <w:tc>
          <w:tcPr>
            <w:tcW w:w="618" w:type="dxa"/>
            <w:vMerge/>
          </w:tcPr>
          <w:p w14:paraId="31802B26" w14:textId="66BAEEA1" w:rsidR="002558FE" w:rsidRPr="002558FE" w:rsidRDefault="002558FE" w:rsidP="002558FE">
            <w:pPr>
              <w:rPr>
                <w:rFonts w:ascii="Arial" w:hAnsi="Arial" w:cs="Arial"/>
                <w:sz w:val="18"/>
                <w:szCs w:val="18"/>
              </w:rPr>
            </w:pPr>
          </w:p>
        </w:tc>
        <w:tc>
          <w:tcPr>
            <w:tcW w:w="540" w:type="dxa"/>
          </w:tcPr>
          <w:p w14:paraId="31802B2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29"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2A"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2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730" w:type="dxa"/>
          </w:tcPr>
          <w:p w14:paraId="31802B2C" w14:textId="4077D00A"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2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6" w:type="dxa"/>
            <w:shd w:val="clear" w:color="auto" w:fill="FBE4D5" w:themeFill="accent2" w:themeFillTint="33"/>
          </w:tcPr>
          <w:p w14:paraId="208AA09A" w14:textId="3554BA8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2E" w14:textId="3AD5362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2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0" w:type="dxa"/>
            <w:shd w:val="clear" w:color="auto" w:fill="FBE4D5" w:themeFill="accent2" w:themeFillTint="33"/>
          </w:tcPr>
          <w:p w14:paraId="7D2A1FB1" w14:textId="7004AE1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0" w14:textId="64C88F30" w:rsidR="002558FE" w:rsidRPr="002558FE" w:rsidRDefault="002558FE" w:rsidP="002558FE">
            <w:pPr>
              <w:rPr>
                <w:rFonts w:ascii="Arial" w:hAnsi="Arial" w:cs="Arial"/>
                <w:sz w:val="18"/>
                <w:szCs w:val="18"/>
              </w:rPr>
            </w:pPr>
          </w:p>
        </w:tc>
      </w:tr>
      <w:tr w:rsidR="002558FE" w:rsidRPr="002558FE" w14:paraId="31802B3D" w14:textId="77777777" w:rsidTr="00B852C8">
        <w:trPr>
          <w:trHeight w:val="213"/>
        </w:trPr>
        <w:tc>
          <w:tcPr>
            <w:tcW w:w="367" w:type="dxa"/>
            <w:vMerge/>
          </w:tcPr>
          <w:p w14:paraId="224C019E" w14:textId="77777777" w:rsidR="002558FE" w:rsidRPr="002558FE" w:rsidRDefault="002558FE" w:rsidP="002558FE">
            <w:pPr>
              <w:rPr>
                <w:rFonts w:ascii="Arial" w:hAnsi="Arial" w:cs="Arial"/>
                <w:sz w:val="18"/>
                <w:szCs w:val="18"/>
              </w:rPr>
            </w:pPr>
          </w:p>
        </w:tc>
        <w:tc>
          <w:tcPr>
            <w:tcW w:w="618" w:type="dxa"/>
            <w:vMerge/>
          </w:tcPr>
          <w:p w14:paraId="31802B32" w14:textId="334CBF19" w:rsidR="002558FE" w:rsidRPr="002558FE" w:rsidRDefault="002558FE" w:rsidP="002558FE">
            <w:pPr>
              <w:rPr>
                <w:rFonts w:ascii="Arial" w:hAnsi="Arial" w:cs="Arial"/>
                <w:sz w:val="18"/>
                <w:szCs w:val="18"/>
              </w:rPr>
            </w:pPr>
          </w:p>
        </w:tc>
        <w:tc>
          <w:tcPr>
            <w:tcW w:w="540" w:type="dxa"/>
          </w:tcPr>
          <w:p w14:paraId="31802B3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35"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36"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3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730" w:type="dxa"/>
          </w:tcPr>
          <w:p w14:paraId="31802B38" w14:textId="50F4723C"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39"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6" w:type="dxa"/>
            <w:shd w:val="clear" w:color="auto" w:fill="FBE4D5" w:themeFill="accent2" w:themeFillTint="33"/>
          </w:tcPr>
          <w:p w14:paraId="0EDF8668" w14:textId="0E8417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3A" w14:textId="013FFD2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3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0" w:type="dxa"/>
            <w:shd w:val="clear" w:color="auto" w:fill="FBE4D5" w:themeFill="accent2" w:themeFillTint="33"/>
          </w:tcPr>
          <w:p w14:paraId="552D18DB" w14:textId="7E97850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C" w14:textId="540EC1C9" w:rsidR="002558FE" w:rsidRPr="002558FE" w:rsidRDefault="002558FE" w:rsidP="002558FE">
            <w:pPr>
              <w:rPr>
                <w:rFonts w:ascii="Arial" w:hAnsi="Arial" w:cs="Arial"/>
                <w:sz w:val="18"/>
                <w:szCs w:val="18"/>
              </w:rPr>
            </w:pPr>
          </w:p>
        </w:tc>
      </w:tr>
      <w:tr w:rsidR="002558FE" w:rsidRPr="002558FE" w14:paraId="31802B49" w14:textId="77777777" w:rsidTr="00B852C8">
        <w:trPr>
          <w:trHeight w:val="201"/>
        </w:trPr>
        <w:tc>
          <w:tcPr>
            <w:tcW w:w="367" w:type="dxa"/>
            <w:vMerge w:val="restart"/>
          </w:tcPr>
          <w:p w14:paraId="2A7604DD" w14:textId="379CDD95"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18" w:type="dxa"/>
            <w:vMerge w:val="restart"/>
          </w:tcPr>
          <w:p w14:paraId="31802B3E" w14:textId="58E6D494" w:rsidR="002558FE" w:rsidRPr="002558FE" w:rsidRDefault="002558FE" w:rsidP="002558FE">
            <w:pPr>
              <w:rPr>
                <w:rFonts w:ascii="Arial" w:hAnsi="Arial" w:cs="Arial"/>
                <w:sz w:val="18"/>
                <w:szCs w:val="18"/>
              </w:rPr>
            </w:pPr>
            <w:r w:rsidRPr="002558FE">
              <w:rPr>
                <w:rFonts w:ascii="Arial" w:hAnsi="Arial" w:cs="Arial"/>
                <w:sz w:val="18"/>
                <w:szCs w:val="18"/>
              </w:rPr>
              <w:t>ZTE</w:t>
            </w:r>
          </w:p>
        </w:tc>
        <w:tc>
          <w:tcPr>
            <w:tcW w:w="540" w:type="dxa"/>
          </w:tcPr>
          <w:p w14:paraId="31802B4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B4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2"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3" w14:textId="612946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730" w:type="dxa"/>
          </w:tcPr>
          <w:p w14:paraId="31802B44" w14:textId="47914AD1"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45" w14:textId="365A8B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906" w:type="dxa"/>
            <w:shd w:val="clear" w:color="auto" w:fill="FBE4D5" w:themeFill="accent2" w:themeFillTint="33"/>
          </w:tcPr>
          <w:p w14:paraId="53B00703" w14:textId="7C9674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46" w14:textId="3033F0F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47" w14:textId="22B81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4.21%</w:t>
            </w:r>
          </w:p>
        </w:tc>
        <w:tc>
          <w:tcPr>
            <w:tcW w:w="900" w:type="dxa"/>
            <w:shd w:val="clear" w:color="auto" w:fill="FBE4D5" w:themeFill="accent2" w:themeFillTint="33"/>
          </w:tcPr>
          <w:p w14:paraId="5582AE3C" w14:textId="15D7C500"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B48" w14:textId="3E1F656C" w:rsidR="002558FE" w:rsidRPr="002558FE" w:rsidRDefault="002558FE" w:rsidP="002558FE">
            <w:pPr>
              <w:rPr>
                <w:rFonts w:ascii="Arial" w:hAnsi="Arial" w:cs="Arial"/>
                <w:sz w:val="18"/>
                <w:szCs w:val="18"/>
              </w:rPr>
            </w:pPr>
          </w:p>
        </w:tc>
      </w:tr>
      <w:tr w:rsidR="002558FE" w:rsidRPr="002558FE" w14:paraId="31802B55" w14:textId="77777777" w:rsidTr="00B852C8">
        <w:trPr>
          <w:trHeight w:val="201"/>
        </w:trPr>
        <w:tc>
          <w:tcPr>
            <w:tcW w:w="367" w:type="dxa"/>
            <w:vMerge/>
          </w:tcPr>
          <w:p w14:paraId="3DF8DE6A" w14:textId="77777777" w:rsidR="002558FE" w:rsidRPr="002558FE" w:rsidRDefault="002558FE" w:rsidP="002558FE">
            <w:pPr>
              <w:rPr>
                <w:rFonts w:ascii="Arial" w:hAnsi="Arial" w:cs="Arial"/>
                <w:sz w:val="18"/>
                <w:szCs w:val="18"/>
              </w:rPr>
            </w:pPr>
          </w:p>
        </w:tc>
        <w:tc>
          <w:tcPr>
            <w:tcW w:w="618" w:type="dxa"/>
            <w:vMerge/>
          </w:tcPr>
          <w:p w14:paraId="31802B4A" w14:textId="0CA556A0" w:rsidR="002558FE" w:rsidRPr="002558FE" w:rsidRDefault="002558FE" w:rsidP="002558FE">
            <w:pPr>
              <w:rPr>
                <w:rFonts w:ascii="Arial" w:hAnsi="Arial" w:cs="Arial"/>
                <w:sz w:val="18"/>
                <w:szCs w:val="18"/>
              </w:rPr>
            </w:pPr>
          </w:p>
        </w:tc>
        <w:tc>
          <w:tcPr>
            <w:tcW w:w="540" w:type="dxa"/>
          </w:tcPr>
          <w:p w14:paraId="31802B4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4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E"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F" w14:textId="3F5D038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730" w:type="dxa"/>
          </w:tcPr>
          <w:p w14:paraId="31802B50" w14:textId="3233368D"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1" w14:textId="75B5C8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4DF0CD1C" w14:textId="330136EF"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B52" w14:textId="2309E70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3" w14:textId="323118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10.8%</w:t>
            </w:r>
          </w:p>
        </w:tc>
        <w:tc>
          <w:tcPr>
            <w:tcW w:w="900" w:type="dxa"/>
            <w:shd w:val="clear" w:color="auto" w:fill="FBE4D5" w:themeFill="accent2" w:themeFillTint="33"/>
          </w:tcPr>
          <w:p w14:paraId="20905212" w14:textId="11AD47ED" w:rsidR="002558FE" w:rsidRPr="002558FE" w:rsidRDefault="002558FE" w:rsidP="002558FE">
            <w:pPr>
              <w:rPr>
                <w:rFonts w:ascii="Arial" w:hAnsi="Arial" w:cs="Arial"/>
                <w:sz w:val="18"/>
                <w:szCs w:val="18"/>
              </w:rPr>
            </w:pPr>
            <w:r w:rsidRPr="002558FE">
              <w:rPr>
                <w:rFonts w:ascii="Arial" w:hAnsi="Arial" w:cs="Arial"/>
                <w:sz w:val="18"/>
                <w:szCs w:val="18"/>
              </w:rPr>
              <w:t>7.8%</w:t>
            </w:r>
          </w:p>
        </w:tc>
        <w:tc>
          <w:tcPr>
            <w:tcW w:w="990" w:type="dxa"/>
          </w:tcPr>
          <w:p w14:paraId="31802B54" w14:textId="11631103" w:rsidR="002558FE" w:rsidRPr="002558FE" w:rsidRDefault="002558FE" w:rsidP="002558FE">
            <w:pPr>
              <w:rPr>
                <w:rFonts w:ascii="Arial" w:hAnsi="Arial" w:cs="Arial"/>
                <w:sz w:val="18"/>
                <w:szCs w:val="18"/>
              </w:rPr>
            </w:pPr>
          </w:p>
        </w:tc>
      </w:tr>
      <w:tr w:rsidR="002558FE" w:rsidRPr="002558FE" w14:paraId="31802B61" w14:textId="77777777" w:rsidTr="00B852C8">
        <w:trPr>
          <w:trHeight w:val="213"/>
        </w:trPr>
        <w:tc>
          <w:tcPr>
            <w:tcW w:w="367" w:type="dxa"/>
            <w:vMerge/>
          </w:tcPr>
          <w:p w14:paraId="3DB36E08" w14:textId="77777777" w:rsidR="002558FE" w:rsidRPr="002558FE" w:rsidRDefault="002558FE" w:rsidP="002558FE">
            <w:pPr>
              <w:rPr>
                <w:rFonts w:ascii="Arial" w:hAnsi="Arial" w:cs="Arial"/>
                <w:sz w:val="18"/>
                <w:szCs w:val="18"/>
              </w:rPr>
            </w:pPr>
          </w:p>
        </w:tc>
        <w:tc>
          <w:tcPr>
            <w:tcW w:w="618" w:type="dxa"/>
            <w:vMerge/>
          </w:tcPr>
          <w:p w14:paraId="31802B56" w14:textId="0F795B62" w:rsidR="002558FE" w:rsidRPr="002558FE" w:rsidRDefault="002558FE" w:rsidP="002558FE">
            <w:pPr>
              <w:rPr>
                <w:rFonts w:ascii="Arial" w:hAnsi="Arial" w:cs="Arial"/>
                <w:sz w:val="18"/>
                <w:szCs w:val="18"/>
              </w:rPr>
            </w:pPr>
          </w:p>
        </w:tc>
        <w:tc>
          <w:tcPr>
            <w:tcW w:w="540" w:type="dxa"/>
          </w:tcPr>
          <w:p w14:paraId="31802B5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B5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5A"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5B" w14:textId="0C34B78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4.72%</w:t>
            </w:r>
          </w:p>
        </w:tc>
        <w:tc>
          <w:tcPr>
            <w:tcW w:w="730" w:type="dxa"/>
          </w:tcPr>
          <w:p w14:paraId="31802B5C" w14:textId="01F3EC90"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D" w14:textId="26D477E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4.87%</w:t>
            </w:r>
          </w:p>
        </w:tc>
        <w:tc>
          <w:tcPr>
            <w:tcW w:w="906" w:type="dxa"/>
            <w:shd w:val="clear" w:color="auto" w:fill="FBE4D5" w:themeFill="accent2" w:themeFillTint="33"/>
          </w:tcPr>
          <w:p w14:paraId="66EEB90D" w14:textId="50A54B36"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5E" w14:textId="29F995A6"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F" w14:textId="649AFE3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16.9%</w:t>
            </w:r>
          </w:p>
        </w:tc>
        <w:tc>
          <w:tcPr>
            <w:tcW w:w="900" w:type="dxa"/>
            <w:shd w:val="clear" w:color="auto" w:fill="FBE4D5" w:themeFill="accent2" w:themeFillTint="33"/>
          </w:tcPr>
          <w:p w14:paraId="0586F0EA" w14:textId="3FAD080B" w:rsidR="002558FE" w:rsidRPr="002558FE" w:rsidRDefault="002558FE" w:rsidP="002558FE">
            <w:pPr>
              <w:rPr>
                <w:rFonts w:ascii="Arial" w:hAnsi="Arial" w:cs="Arial"/>
                <w:sz w:val="18"/>
                <w:szCs w:val="18"/>
              </w:rPr>
            </w:pPr>
            <w:r w:rsidRPr="002558FE">
              <w:rPr>
                <w:rFonts w:ascii="Arial" w:hAnsi="Arial" w:cs="Arial"/>
                <w:sz w:val="18"/>
                <w:szCs w:val="18"/>
              </w:rPr>
              <w:t>12.2%</w:t>
            </w:r>
          </w:p>
        </w:tc>
        <w:tc>
          <w:tcPr>
            <w:tcW w:w="990" w:type="dxa"/>
          </w:tcPr>
          <w:p w14:paraId="31802B60" w14:textId="5BA935EF" w:rsidR="002558FE" w:rsidRPr="002558FE" w:rsidRDefault="002558FE" w:rsidP="002558FE">
            <w:pPr>
              <w:rPr>
                <w:rFonts w:ascii="Arial" w:hAnsi="Arial" w:cs="Arial"/>
                <w:sz w:val="18"/>
                <w:szCs w:val="18"/>
              </w:rPr>
            </w:pPr>
          </w:p>
        </w:tc>
      </w:tr>
      <w:tr w:rsidR="002558FE" w:rsidRPr="002558FE" w14:paraId="31802B6D" w14:textId="77777777" w:rsidTr="00B852C8">
        <w:trPr>
          <w:trHeight w:val="201"/>
        </w:trPr>
        <w:tc>
          <w:tcPr>
            <w:tcW w:w="367" w:type="dxa"/>
            <w:vMerge/>
          </w:tcPr>
          <w:p w14:paraId="01038C7C" w14:textId="77777777" w:rsidR="002558FE" w:rsidRPr="002558FE" w:rsidRDefault="002558FE" w:rsidP="002558FE">
            <w:pPr>
              <w:rPr>
                <w:rFonts w:ascii="Arial" w:hAnsi="Arial" w:cs="Arial"/>
                <w:sz w:val="18"/>
                <w:szCs w:val="18"/>
              </w:rPr>
            </w:pPr>
          </w:p>
        </w:tc>
        <w:tc>
          <w:tcPr>
            <w:tcW w:w="618" w:type="dxa"/>
            <w:vMerge/>
          </w:tcPr>
          <w:p w14:paraId="31802B62" w14:textId="279101EC" w:rsidR="002558FE" w:rsidRPr="002558FE" w:rsidRDefault="002558FE" w:rsidP="002558FE">
            <w:pPr>
              <w:rPr>
                <w:rFonts w:ascii="Arial" w:hAnsi="Arial" w:cs="Arial"/>
                <w:sz w:val="18"/>
                <w:szCs w:val="18"/>
              </w:rPr>
            </w:pPr>
          </w:p>
        </w:tc>
        <w:tc>
          <w:tcPr>
            <w:tcW w:w="540" w:type="dxa"/>
          </w:tcPr>
          <w:p w14:paraId="31802B6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6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66"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67" w14:textId="0BDA4D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7.31%</w:t>
            </w:r>
          </w:p>
        </w:tc>
        <w:tc>
          <w:tcPr>
            <w:tcW w:w="730" w:type="dxa"/>
          </w:tcPr>
          <w:p w14:paraId="31802B68" w14:textId="3CCCC65F"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69" w14:textId="3A0C2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7.53%</w:t>
            </w:r>
          </w:p>
        </w:tc>
        <w:tc>
          <w:tcPr>
            <w:tcW w:w="906" w:type="dxa"/>
            <w:shd w:val="clear" w:color="auto" w:fill="FBE4D5" w:themeFill="accent2" w:themeFillTint="33"/>
          </w:tcPr>
          <w:p w14:paraId="399DB9AC" w14:textId="70432F08"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6A" w14:textId="6F3E06F4"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6B" w14:textId="2918271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900" w:type="dxa"/>
            <w:shd w:val="clear" w:color="auto" w:fill="FBE4D5" w:themeFill="accent2" w:themeFillTint="33"/>
          </w:tcPr>
          <w:p w14:paraId="15D70BB3" w14:textId="6C1A69A2" w:rsidR="002558FE" w:rsidRPr="002558FE" w:rsidRDefault="002558FE" w:rsidP="002558FE">
            <w:pPr>
              <w:rPr>
                <w:rFonts w:ascii="Arial" w:hAnsi="Arial" w:cs="Arial"/>
                <w:sz w:val="18"/>
                <w:szCs w:val="18"/>
              </w:rPr>
            </w:pPr>
            <w:r w:rsidRPr="002558FE">
              <w:rPr>
                <w:rFonts w:ascii="Arial" w:hAnsi="Arial" w:cs="Arial"/>
                <w:sz w:val="18"/>
                <w:szCs w:val="18"/>
              </w:rPr>
              <w:t>28.2%</w:t>
            </w:r>
          </w:p>
        </w:tc>
        <w:tc>
          <w:tcPr>
            <w:tcW w:w="990" w:type="dxa"/>
          </w:tcPr>
          <w:p w14:paraId="31802B6C" w14:textId="24D4E161" w:rsidR="002558FE" w:rsidRPr="002558FE" w:rsidRDefault="002558FE" w:rsidP="002558FE">
            <w:pPr>
              <w:rPr>
                <w:rFonts w:ascii="Arial" w:hAnsi="Arial" w:cs="Arial"/>
                <w:sz w:val="18"/>
                <w:szCs w:val="18"/>
              </w:rPr>
            </w:pPr>
          </w:p>
        </w:tc>
      </w:tr>
      <w:tr w:rsidR="002558FE" w:rsidRPr="002558FE" w14:paraId="31802BF1" w14:textId="77777777" w:rsidTr="00B852C8">
        <w:trPr>
          <w:trHeight w:val="201"/>
        </w:trPr>
        <w:tc>
          <w:tcPr>
            <w:tcW w:w="367" w:type="dxa"/>
            <w:vMerge w:val="restart"/>
          </w:tcPr>
          <w:p w14:paraId="794D0F19" w14:textId="12B5A4EC"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18" w:type="dxa"/>
            <w:vMerge w:val="restart"/>
          </w:tcPr>
          <w:p w14:paraId="31802BE6" w14:textId="00312B0C" w:rsidR="002558FE" w:rsidRPr="002558FE" w:rsidRDefault="002558FE" w:rsidP="002558FE">
            <w:pPr>
              <w:rPr>
                <w:rFonts w:ascii="Arial" w:hAnsi="Arial" w:cs="Arial"/>
                <w:sz w:val="18"/>
                <w:szCs w:val="18"/>
              </w:rPr>
            </w:pPr>
            <w:r w:rsidRPr="002558FE">
              <w:rPr>
                <w:rFonts w:ascii="Arial" w:hAnsi="Arial" w:cs="Arial"/>
                <w:sz w:val="18"/>
                <w:szCs w:val="18"/>
              </w:rPr>
              <w:t xml:space="preserve">Samsung </w:t>
            </w:r>
          </w:p>
        </w:tc>
        <w:tc>
          <w:tcPr>
            <w:tcW w:w="540" w:type="dxa"/>
            <w:shd w:val="clear" w:color="auto" w:fill="auto"/>
          </w:tcPr>
          <w:p w14:paraId="31802BE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B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EB" w14:textId="685115E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BEC" w14:textId="1CEB54B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ED" w14:textId="2A4511DB"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AC811C0" w14:textId="5C702CA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EE" w14:textId="72E8DF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EF" w14:textId="1213165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7686FE50" w14:textId="4C534B4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0" w14:textId="75E8941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BFD" w14:textId="77777777" w:rsidTr="00B852C8">
        <w:trPr>
          <w:trHeight w:val="213"/>
        </w:trPr>
        <w:tc>
          <w:tcPr>
            <w:tcW w:w="367" w:type="dxa"/>
            <w:vMerge/>
          </w:tcPr>
          <w:p w14:paraId="3EC60BF7" w14:textId="77777777" w:rsidR="002558FE" w:rsidRPr="002558FE" w:rsidRDefault="002558FE" w:rsidP="002558FE">
            <w:pPr>
              <w:rPr>
                <w:rFonts w:ascii="Arial" w:hAnsi="Arial" w:cs="Arial"/>
                <w:sz w:val="18"/>
                <w:szCs w:val="18"/>
              </w:rPr>
            </w:pPr>
          </w:p>
        </w:tc>
        <w:tc>
          <w:tcPr>
            <w:tcW w:w="618" w:type="dxa"/>
            <w:vMerge/>
          </w:tcPr>
          <w:p w14:paraId="31802BF2" w14:textId="1C493013" w:rsidR="002558FE" w:rsidRPr="002558FE" w:rsidRDefault="002558FE" w:rsidP="002558FE">
            <w:pPr>
              <w:rPr>
                <w:rFonts w:ascii="Arial" w:hAnsi="Arial" w:cs="Arial"/>
                <w:sz w:val="18"/>
                <w:szCs w:val="18"/>
              </w:rPr>
            </w:pPr>
          </w:p>
        </w:tc>
        <w:tc>
          <w:tcPr>
            <w:tcW w:w="540" w:type="dxa"/>
            <w:shd w:val="clear" w:color="auto" w:fill="auto"/>
          </w:tcPr>
          <w:p w14:paraId="31802BF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B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F7" w14:textId="48B4ABD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BF8" w14:textId="0A55E91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F9" w14:textId="1A1F894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62A58CD" w14:textId="566D1DE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FA" w14:textId="185DEBC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FB" w14:textId="256AD7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47B969A" w14:textId="327CFF6D"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C" w14:textId="33D744E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09" w14:textId="77777777" w:rsidTr="00B852C8">
        <w:trPr>
          <w:trHeight w:val="201"/>
        </w:trPr>
        <w:tc>
          <w:tcPr>
            <w:tcW w:w="367" w:type="dxa"/>
            <w:vMerge/>
          </w:tcPr>
          <w:p w14:paraId="15305B4B" w14:textId="77777777" w:rsidR="002558FE" w:rsidRPr="002558FE" w:rsidRDefault="002558FE" w:rsidP="002558FE">
            <w:pPr>
              <w:rPr>
                <w:rFonts w:ascii="Arial" w:hAnsi="Arial" w:cs="Arial"/>
                <w:sz w:val="18"/>
                <w:szCs w:val="18"/>
              </w:rPr>
            </w:pPr>
          </w:p>
        </w:tc>
        <w:tc>
          <w:tcPr>
            <w:tcW w:w="618" w:type="dxa"/>
            <w:vMerge/>
          </w:tcPr>
          <w:p w14:paraId="31802BFE" w14:textId="4EC5CC02" w:rsidR="002558FE" w:rsidRPr="002558FE" w:rsidRDefault="002558FE" w:rsidP="002558FE">
            <w:pPr>
              <w:rPr>
                <w:rFonts w:ascii="Arial" w:hAnsi="Arial" w:cs="Arial"/>
                <w:sz w:val="18"/>
                <w:szCs w:val="18"/>
              </w:rPr>
            </w:pPr>
          </w:p>
        </w:tc>
        <w:tc>
          <w:tcPr>
            <w:tcW w:w="540" w:type="dxa"/>
            <w:shd w:val="clear" w:color="auto" w:fill="auto"/>
          </w:tcPr>
          <w:p w14:paraId="31802C0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C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3" w14:textId="32DA23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04" w14:textId="6404F89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05" w14:textId="1578F0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695F0CB" w14:textId="332081E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C06" w14:textId="019D9CD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07" w14:textId="7300102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DCFFA47" w14:textId="005FB764"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C08" w14:textId="744D8AB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15" w14:textId="77777777" w:rsidTr="00B852C8">
        <w:trPr>
          <w:trHeight w:val="213"/>
        </w:trPr>
        <w:tc>
          <w:tcPr>
            <w:tcW w:w="367" w:type="dxa"/>
            <w:vMerge/>
          </w:tcPr>
          <w:p w14:paraId="3FD15DA4" w14:textId="77777777" w:rsidR="002558FE" w:rsidRPr="002558FE" w:rsidRDefault="002558FE" w:rsidP="002558FE">
            <w:pPr>
              <w:rPr>
                <w:rFonts w:ascii="Arial" w:hAnsi="Arial" w:cs="Arial"/>
                <w:sz w:val="18"/>
                <w:szCs w:val="18"/>
              </w:rPr>
            </w:pPr>
          </w:p>
        </w:tc>
        <w:tc>
          <w:tcPr>
            <w:tcW w:w="618" w:type="dxa"/>
            <w:vMerge/>
          </w:tcPr>
          <w:p w14:paraId="31802C0A" w14:textId="7B2B1BAB" w:rsidR="002558FE" w:rsidRPr="002558FE" w:rsidRDefault="002558FE" w:rsidP="002558FE">
            <w:pPr>
              <w:rPr>
                <w:rFonts w:ascii="Arial" w:hAnsi="Arial" w:cs="Arial"/>
                <w:sz w:val="18"/>
                <w:szCs w:val="18"/>
              </w:rPr>
            </w:pPr>
          </w:p>
        </w:tc>
        <w:tc>
          <w:tcPr>
            <w:tcW w:w="540" w:type="dxa"/>
            <w:shd w:val="clear" w:color="auto" w:fill="auto"/>
          </w:tcPr>
          <w:p w14:paraId="31802C0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C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F" w14:textId="043D7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0" w14:textId="6C9196A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1" w14:textId="30D2E8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0E0DCBF" w14:textId="01245F1A"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C12" w14:textId="114360A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3" w14:textId="21DF4C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2CB0A224" w14:textId="730B330B"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C14" w14:textId="0EC1679D"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1" w14:textId="77777777" w:rsidTr="00B852C8">
        <w:trPr>
          <w:trHeight w:val="213"/>
        </w:trPr>
        <w:tc>
          <w:tcPr>
            <w:tcW w:w="367" w:type="dxa"/>
            <w:vMerge/>
          </w:tcPr>
          <w:p w14:paraId="157B7DB8" w14:textId="77777777" w:rsidR="002558FE" w:rsidRPr="002558FE" w:rsidRDefault="002558FE" w:rsidP="002558FE">
            <w:pPr>
              <w:rPr>
                <w:rFonts w:ascii="Arial" w:hAnsi="Arial" w:cs="Arial"/>
                <w:sz w:val="18"/>
                <w:szCs w:val="18"/>
              </w:rPr>
            </w:pPr>
          </w:p>
        </w:tc>
        <w:tc>
          <w:tcPr>
            <w:tcW w:w="618" w:type="dxa"/>
            <w:vMerge/>
          </w:tcPr>
          <w:p w14:paraId="31802C16" w14:textId="5E02336B" w:rsidR="002558FE" w:rsidRPr="002558FE" w:rsidRDefault="002558FE" w:rsidP="002558FE">
            <w:pPr>
              <w:rPr>
                <w:rFonts w:ascii="Arial" w:hAnsi="Arial" w:cs="Arial"/>
                <w:sz w:val="18"/>
                <w:szCs w:val="18"/>
              </w:rPr>
            </w:pPr>
          </w:p>
        </w:tc>
        <w:tc>
          <w:tcPr>
            <w:tcW w:w="540" w:type="dxa"/>
            <w:shd w:val="clear" w:color="auto" w:fill="auto"/>
          </w:tcPr>
          <w:p w14:paraId="31802C1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C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1B" w14:textId="2998B8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C" w14:textId="38FEEC1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D" w14:textId="3E845A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5A0ACD23" w14:textId="6B61164D"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C1E" w14:textId="2D81724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F" w14:textId="1E9FF7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00149AA7" w14:textId="0FB22449"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C20" w14:textId="0F490A1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D" w14:textId="77777777" w:rsidTr="00B852C8">
        <w:trPr>
          <w:trHeight w:val="201"/>
        </w:trPr>
        <w:tc>
          <w:tcPr>
            <w:tcW w:w="367" w:type="dxa"/>
            <w:vMerge/>
          </w:tcPr>
          <w:p w14:paraId="41005B94" w14:textId="77777777" w:rsidR="002558FE" w:rsidRPr="002558FE" w:rsidRDefault="002558FE" w:rsidP="002558FE">
            <w:pPr>
              <w:rPr>
                <w:rFonts w:ascii="Arial" w:hAnsi="Arial" w:cs="Arial"/>
                <w:sz w:val="18"/>
                <w:szCs w:val="18"/>
              </w:rPr>
            </w:pPr>
          </w:p>
        </w:tc>
        <w:tc>
          <w:tcPr>
            <w:tcW w:w="618" w:type="dxa"/>
            <w:vMerge/>
          </w:tcPr>
          <w:p w14:paraId="31802C22" w14:textId="3D92BA42" w:rsidR="002558FE" w:rsidRPr="002558FE" w:rsidRDefault="002558FE" w:rsidP="002558FE">
            <w:pPr>
              <w:rPr>
                <w:rFonts w:ascii="Arial" w:hAnsi="Arial" w:cs="Arial"/>
                <w:sz w:val="18"/>
                <w:szCs w:val="18"/>
              </w:rPr>
            </w:pPr>
          </w:p>
        </w:tc>
        <w:tc>
          <w:tcPr>
            <w:tcW w:w="540" w:type="dxa"/>
            <w:shd w:val="clear" w:color="auto" w:fill="auto"/>
          </w:tcPr>
          <w:p w14:paraId="31802C2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C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27" w14:textId="124A54F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C28" w14:textId="0B8A8C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29" w14:textId="12357D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3FF8FC2C" w14:textId="06A1681C" w:rsidR="002558FE" w:rsidRPr="002558FE" w:rsidRDefault="002558FE" w:rsidP="002558FE">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2C2A" w14:textId="6B6C9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2B" w14:textId="79EA471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EBD480B" w14:textId="4026CCFA"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C2C" w14:textId="317DB609"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39" w14:textId="77777777" w:rsidTr="00B852C8">
        <w:trPr>
          <w:trHeight w:val="213"/>
        </w:trPr>
        <w:tc>
          <w:tcPr>
            <w:tcW w:w="367" w:type="dxa"/>
            <w:vMerge/>
          </w:tcPr>
          <w:p w14:paraId="5D1E75CE" w14:textId="77777777" w:rsidR="002558FE" w:rsidRPr="002558FE" w:rsidRDefault="002558FE" w:rsidP="002558FE">
            <w:pPr>
              <w:rPr>
                <w:rFonts w:ascii="Arial" w:hAnsi="Arial" w:cs="Arial"/>
                <w:sz w:val="18"/>
                <w:szCs w:val="18"/>
              </w:rPr>
            </w:pPr>
          </w:p>
        </w:tc>
        <w:tc>
          <w:tcPr>
            <w:tcW w:w="618" w:type="dxa"/>
            <w:vMerge/>
          </w:tcPr>
          <w:p w14:paraId="31802C2E" w14:textId="45C6224B" w:rsidR="002558FE" w:rsidRPr="002558FE" w:rsidRDefault="002558FE" w:rsidP="002558FE">
            <w:pPr>
              <w:rPr>
                <w:rFonts w:ascii="Arial" w:hAnsi="Arial" w:cs="Arial"/>
                <w:sz w:val="18"/>
                <w:szCs w:val="18"/>
              </w:rPr>
            </w:pPr>
          </w:p>
        </w:tc>
        <w:tc>
          <w:tcPr>
            <w:tcW w:w="540" w:type="dxa"/>
            <w:shd w:val="clear" w:color="auto" w:fill="auto"/>
          </w:tcPr>
          <w:p w14:paraId="31802C3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C3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3" w14:textId="6AAAC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C34" w14:textId="16DAF4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35" w14:textId="0744367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24D7330" w14:textId="7923BAFB"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741" w:type="dxa"/>
            <w:shd w:val="clear" w:color="auto" w:fill="auto"/>
          </w:tcPr>
          <w:p w14:paraId="31802C36" w14:textId="4DEEEED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37" w14:textId="2BB5A15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26.0%</w:t>
            </w:r>
          </w:p>
        </w:tc>
        <w:tc>
          <w:tcPr>
            <w:tcW w:w="900" w:type="dxa"/>
            <w:shd w:val="clear" w:color="auto" w:fill="FBE4D5" w:themeFill="accent2" w:themeFillTint="33"/>
          </w:tcPr>
          <w:p w14:paraId="5002038D" w14:textId="2B925F19"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C38" w14:textId="7E81AE2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45" w14:textId="77777777" w:rsidTr="00B852C8">
        <w:trPr>
          <w:trHeight w:val="201"/>
        </w:trPr>
        <w:tc>
          <w:tcPr>
            <w:tcW w:w="367" w:type="dxa"/>
            <w:vMerge/>
          </w:tcPr>
          <w:p w14:paraId="5CF6A442" w14:textId="77777777" w:rsidR="002558FE" w:rsidRPr="002558FE" w:rsidRDefault="002558FE" w:rsidP="002558FE">
            <w:pPr>
              <w:rPr>
                <w:rFonts w:ascii="Arial" w:hAnsi="Arial" w:cs="Arial"/>
                <w:sz w:val="18"/>
                <w:szCs w:val="18"/>
              </w:rPr>
            </w:pPr>
          </w:p>
        </w:tc>
        <w:tc>
          <w:tcPr>
            <w:tcW w:w="618" w:type="dxa"/>
            <w:vMerge/>
          </w:tcPr>
          <w:p w14:paraId="31802C3A" w14:textId="749A4283" w:rsidR="002558FE" w:rsidRPr="002558FE" w:rsidRDefault="002558FE" w:rsidP="002558FE">
            <w:pPr>
              <w:rPr>
                <w:rFonts w:ascii="Arial" w:hAnsi="Arial" w:cs="Arial"/>
                <w:sz w:val="18"/>
                <w:szCs w:val="18"/>
              </w:rPr>
            </w:pPr>
          </w:p>
        </w:tc>
        <w:tc>
          <w:tcPr>
            <w:tcW w:w="540" w:type="dxa"/>
            <w:shd w:val="clear" w:color="auto" w:fill="auto"/>
          </w:tcPr>
          <w:p w14:paraId="31802C3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C3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F" w14:textId="7860C78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shd w:val="clear" w:color="auto" w:fill="auto"/>
          </w:tcPr>
          <w:p w14:paraId="31802C40" w14:textId="6E82541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1" w14:textId="5E23320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176F602C" w14:textId="6AC933F4" w:rsidR="002558FE" w:rsidRPr="002558FE" w:rsidRDefault="002558FE" w:rsidP="002558FE">
            <w:pPr>
              <w:rPr>
                <w:rFonts w:ascii="Arial" w:hAnsi="Arial" w:cs="Arial"/>
                <w:sz w:val="18"/>
                <w:szCs w:val="18"/>
              </w:rPr>
            </w:pPr>
            <w:r w:rsidRPr="002558FE">
              <w:rPr>
                <w:rFonts w:ascii="Arial" w:hAnsi="Arial" w:cs="Arial"/>
                <w:sz w:val="18"/>
                <w:szCs w:val="18"/>
              </w:rPr>
              <w:t>11.0%</w:t>
            </w:r>
          </w:p>
        </w:tc>
        <w:tc>
          <w:tcPr>
            <w:tcW w:w="741" w:type="dxa"/>
            <w:shd w:val="clear" w:color="auto" w:fill="auto"/>
          </w:tcPr>
          <w:p w14:paraId="31802C42" w14:textId="5048E469"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3" w14:textId="71FB166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32.0%</w:t>
            </w:r>
          </w:p>
        </w:tc>
        <w:tc>
          <w:tcPr>
            <w:tcW w:w="900" w:type="dxa"/>
            <w:shd w:val="clear" w:color="auto" w:fill="FBE4D5" w:themeFill="accent2" w:themeFillTint="33"/>
          </w:tcPr>
          <w:p w14:paraId="0C46C38F" w14:textId="2957187A"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C44" w14:textId="784F10D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1" w14:textId="77777777" w:rsidTr="00B852C8">
        <w:trPr>
          <w:trHeight w:val="213"/>
        </w:trPr>
        <w:tc>
          <w:tcPr>
            <w:tcW w:w="367" w:type="dxa"/>
            <w:vMerge/>
          </w:tcPr>
          <w:p w14:paraId="45037BE8" w14:textId="77777777" w:rsidR="002558FE" w:rsidRPr="002558FE" w:rsidRDefault="002558FE" w:rsidP="002558FE">
            <w:pPr>
              <w:rPr>
                <w:rFonts w:ascii="Arial" w:hAnsi="Arial" w:cs="Arial"/>
                <w:sz w:val="18"/>
                <w:szCs w:val="18"/>
              </w:rPr>
            </w:pPr>
          </w:p>
        </w:tc>
        <w:tc>
          <w:tcPr>
            <w:tcW w:w="618" w:type="dxa"/>
            <w:vMerge/>
          </w:tcPr>
          <w:p w14:paraId="31802C46" w14:textId="7D085DCD" w:rsidR="002558FE" w:rsidRPr="002558FE" w:rsidRDefault="002558FE" w:rsidP="002558FE">
            <w:pPr>
              <w:rPr>
                <w:rFonts w:ascii="Arial" w:hAnsi="Arial" w:cs="Arial"/>
                <w:sz w:val="18"/>
                <w:szCs w:val="18"/>
              </w:rPr>
            </w:pPr>
          </w:p>
        </w:tc>
        <w:tc>
          <w:tcPr>
            <w:tcW w:w="540" w:type="dxa"/>
            <w:shd w:val="clear" w:color="auto" w:fill="auto"/>
          </w:tcPr>
          <w:p w14:paraId="31802C4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C4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4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4B" w14:textId="6D4696F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C4C" w14:textId="5EABE9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D" w14:textId="2B9A6BB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0E89A00F" w14:textId="43DB12BF"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741" w:type="dxa"/>
            <w:shd w:val="clear" w:color="auto" w:fill="auto"/>
          </w:tcPr>
          <w:p w14:paraId="31802C4E" w14:textId="26C92B2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F" w14:textId="4897C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37.0%</w:t>
            </w:r>
          </w:p>
        </w:tc>
        <w:tc>
          <w:tcPr>
            <w:tcW w:w="900" w:type="dxa"/>
            <w:shd w:val="clear" w:color="auto" w:fill="FBE4D5" w:themeFill="accent2" w:themeFillTint="33"/>
          </w:tcPr>
          <w:p w14:paraId="6445D268" w14:textId="0D52C45C" w:rsidR="002558FE" w:rsidRPr="002558FE" w:rsidRDefault="002558FE" w:rsidP="002558FE">
            <w:pPr>
              <w:rPr>
                <w:rFonts w:ascii="Arial" w:hAnsi="Arial" w:cs="Arial"/>
                <w:sz w:val="18"/>
                <w:szCs w:val="18"/>
              </w:rPr>
            </w:pPr>
            <w:r w:rsidRPr="002558FE">
              <w:rPr>
                <w:rFonts w:ascii="Arial" w:hAnsi="Arial" w:cs="Arial"/>
                <w:sz w:val="18"/>
                <w:szCs w:val="18"/>
              </w:rPr>
              <w:t>31.0%</w:t>
            </w:r>
          </w:p>
        </w:tc>
        <w:tc>
          <w:tcPr>
            <w:tcW w:w="990" w:type="dxa"/>
            <w:shd w:val="clear" w:color="auto" w:fill="auto"/>
          </w:tcPr>
          <w:p w14:paraId="31802C50" w14:textId="11C8ED5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D" w14:textId="77777777" w:rsidTr="00B852C8">
        <w:trPr>
          <w:trHeight w:val="213"/>
        </w:trPr>
        <w:tc>
          <w:tcPr>
            <w:tcW w:w="367" w:type="dxa"/>
            <w:vMerge/>
          </w:tcPr>
          <w:p w14:paraId="123CFCDF" w14:textId="77777777" w:rsidR="002558FE" w:rsidRPr="002558FE" w:rsidRDefault="002558FE" w:rsidP="002558FE">
            <w:pPr>
              <w:rPr>
                <w:rFonts w:ascii="Arial" w:hAnsi="Arial" w:cs="Arial"/>
                <w:sz w:val="18"/>
                <w:szCs w:val="18"/>
              </w:rPr>
            </w:pPr>
          </w:p>
        </w:tc>
        <w:tc>
          <w:tcPr>
            <w:tcW w:w="618" w:type="dxa"/>
            <w:vMerge/>
          </w:tcPr>
          <w:p w14:paraId="31802C52" w14:textId="31B545A1" w:rsidR="002558FE" w:rsidRPr="002558FE" w:rsidRDefault="002558FE" w:rsidP="002558FE">
            <w:pPr>
              <w:rPr>
                <w:rFonts w:ascii="Arial" w:hAnsi="Arial" w:cs="Arial"/>
                <w:sz w:val="18"/>
                <w:szCs w:val="18"/>
              </w:rPr>
            </w:pPr>
          </w:p>
        </w:tc>
        <w:tc>
          <w:tcPr>
            <w:tcW w:w="540" w:type="dxa"/>
            <w:shd w:val="clear" w:color="auto" w:fill="auto"/>
          </w:tcPr>
          <w:p w14:paraId="31802C5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C5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5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57" w14:textId="31A5D6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C58" w14:textId="0063514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59" w14:textId="37008F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6" w:type="dxa"/>
            <w:shd w:val="clear" w:color="auto" w:fill="FBE4D5" w:themeFill="accent2" w:themeFillTint="33"/>
          </w:tcPr>
          <w:p w14:paraId="0F200419" w14:textId="466B1402" w:rsidR="002558FE" w:rsidRPr="002558FE" w:rsidRDefault="002558FE" w:rsidP="002558FE">
            <w:pPr>
              <w:rPr>
                <w:rFonts w:ascii="Arial" w:hAnsi="Arial" w:cs="Arial"/>
                <w:sz w:val="18"/>
                <w:szCs w:val="18"/>
              </w:rPr>
            </w:pPr>
            <w:r w:rsidRPr="002558FE">
              <w:rPr>
                <w:rFonts w:ascii="Arial" w:hAnsi="Arial" w:cs="Arial"/>
                <w:sz w:val="18"/>
                <w:szCs w:val="18"/>
              </w:rPr>
              <w:t>17.0%</w:t>
            </w:r>
          </w:p>
        </w:tc>
        <w:tc>
          <w:tcPr>
            <w:tcW w:w="741" w:type="dxa"/>
            <w:shd w:val="clear" w:color="auto" w:fill="auto"/>
          </w:tcPr>
          <w:p w14:paraId="31802C5A" w14:textId="50CE22F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5B" w14:textId="01B4C4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42.0%</w:t>
            </w:r>
          </w:p>
        </w:tc>
        <w:tc>
          <w:tcPr>
            <w:tcW w:w="900" w:type="dxa"/>
            <w:shd w:val="clear" w:color="auto" w:fill="FBE4D5" w:themeFill="accent2" w:themeFillTint="33"/>
          </w:tcPr>
          <w:p w14:paraId="26E7DFB9" w14:textId="3B43AE33" w:rsidR="002558FE" w:rsidRPr="002558FE" w:rsidRDefault="002558FE" w:rsidP="002558FE">
            <w:pPr>
              <w:rPr>
                <w:rFonts w:ascii="Arial" w:hAnsi="Arial" w:cs="Arial"/>
                <w:sz w:val="18"/>
                <w:szCs w:val="18"/>
              </w:rPr>
            </w:pPr>
            <w:r w:rsidRPr="002558FE">
              <w:rPr>
                <w:rFonts w:ascii="Arial" w:hAnsi="Arial" w:cs="Arial"/>
                <w:sz w:val="18"/>
                <w:szCs w:val="18"/>
              </w:rPr>
              <w:t>34.0%</w:t>
            </w:r>
          </w:p>
        </w:tc>
        <w:tc>
          <w:tcPr>
            <w:tcW w:w="990" w:type="dxa"/>
            <w:shd w:val="clear" w:color="auto" w:fill="auto"/>
          </w:tcPr>
          <w:p w14:paraId="31802C5C" w14:textId="65A5DBA3"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D59" w14:textId="77777777" w:rsidTr="00B852C8">
        <w:trPr>
          <w:trHeight w:val="201"/>
        </w:trPr>
        <w:tc>
          <w:tcPr>
            <w:tcW w:w="367" w:type="dxa"/>
            <w:vMerge/>
          </w:tcPr>
          <w:p w14:paraId="2DB5A0EE" w14:textId="77777777" w:rsidR="002558FE" w:rsidRPr="002558FE" w:rsidRDefault="002558FE" w:rsidP="002558FE">
            <w:pPr>
              <w:rPr>
                <w:rFonts w:ascii="Arial" w:hAnsi="Arial" w:cs="Arial"/>
                <w:sz w:val="18"/>
                <w:szCs w:val="18"/>
              </w:rPr>
            </w:pPr>
          </w:p>
        </w:tc>
        <w:tc>
          <w:tcPr>
            <w:tcW w:w="618" w:type="dxa"/>
            <w:vMerge/>
          </w:tcPr>
          <w:p w14:paraId="31802D4E" w14:textId="48BDA026" w:rsidR="002558FE" w:rsidRPr="002558FE" w:rsidRDefault="002558FE" w:rsidP="002558FE">
            <w:pPr>
              <w:rPr>
                <w:rFonts w:ascii="Arial" w:hAnsi="Arial" w:cs="Arial"/>
                <w:sz w:val="18"/>
                <w:szCs w:val="18"/>
              </w:rPr>
            </w:pPr>
          </w:p>
        </w:tc>
        <w:tc>
          <w:tcPr>
            <w:tcW w:w="540" w:type="dxa"/>
            <w:shd w:val="clear" w:color="auto" w:fill="auto"/>
          </w:tcPr>
          <w:p w14:paraId="31802D5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D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3" w14:textId="693D92EC"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D54" w14:textId="77BF4E3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55" w14:textId="35495AC1"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01ECD9F" w14:textId="14EB7CC7"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56" w14:textId="5A49E68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57" w14:textId="11698CFD"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16D14FC4" w14:textId="2E7EBDE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58" w14:textId="287E7814"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65" w14:textId="77777777" w:rsidTr="00B852C8">
        <w:trPr>
          <w:trHeight w:val="213"/>
        </w:trPr>
        <w:tc>
          <w:tcPr>
            <w:tcW w:w="367" w:type="dxa"/>
            <w:vMerge/>
          </w:tcPr>
          <w:p w14:paraId="08F6FC10" w14:textId="77777777" w:rsidR="002558FE" w:rsidRPr="002558FE" w:rsidRDefault="002558FE" w:rsidP="002558FE">
            <w:pPr>
              <w:rPr>
                <w:rFonts w:ascii="Arial" w:hAnsi="Arial" w:cs="Arial"/>
                <w:sz w:val="18"/>
                <w:szCs w:val="18"/>
              </w:rPr>
            </w:pPr>
          </w:p>
        </w:tc>
        <w:tc>
          <w:tcPr>
            <w:tcW w:w="618" w:type="dxa"/>
            <w:vMerge/>
          </w:tcPr>
          <w:p w14:paraId="31802D5A" w14:textId="2BEB9D1C" w:rsidR="002558FE" w:rsidRPr="002558FE" w:rsidRDefault="002558FE" w:rsidP="002558FE">
            <w:pPr>
              <w:rPr>
                <w:rFonts w:ascii="Arial" w:hAnsi="Arial" w:cs="Arial"/>
                <w:sz w:val="18"/>
                <w:szCs w:val="18"/>
              </w:rPr>
            </w:pPr>
          </w:p>
        </w:tc>
        <w:tc>
          <w:tcPr>
            <w:tcW w:w="540" w:type="dxa"/>
            <w:shd w:val="clear" w:color="auto" w:fill="auto"/>
          </w:tcPr>
          <w:p w14:paraId="31802D5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D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F" w14:textId="2DA9944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0" w14:textId="6F4774B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1" w14:textId="4E4158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19B7465" w14:textId="291E8E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2" w14:textId="18C326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3" w14:textId="6FBEF1D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1A8638BB" w14:textId="4F475B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64" w14:textId="76EDC40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1" w14:textId="77777777" w:rsidTr="00B852C8">
        <w:trPr>
          <w:trHeight w:val="213"/>
        </w:trPr>
        <w:tc>
          <w:tcPr>
            <w:tcW w:w="367" w:type="dxa"/>
            <w:vMerge/>
          </w:tcPr>
          <w:p w14:paraId="14FC85A4" w14:textId="77777777" w:rsidR="002558FE" w:rsidRPr="002558FE" w:rsidRDefault="002558FE" w:rsidP="002558FE">
            <w:pPr>
              <w:rPr>
                <w:rFonts w:ascii="Arial" w:hAnsi="Arial" w:cs="Arial"/>
                <w:sz w:val="18"/>
                <w:szCs w:val="18"/>
              </w:rPr>
            </w:pPr>
          </w:p>
        </w:tc>
        <w:tc>
          <w:tcPr>
            <w:tcW w:w="618" w:type="dxa"/>
            <w:vMerge/>
          </w:tcPr>
          <w:p w14:paraId="31802D66" w14:textId="0630B0D5" w:rsidR="002558FE" w:rsidRPr="002558FE" w:rsidRDefault="002558FE" w:rsidP="002558FE">
            <w:pPr>
              <w:rPr>
                <w:rFonts w:ascii="Arial" w:hAnsi="Arial" w:cs="Arial"/>
                <w:sz w:val="18"/>
                <w:szCs w:val="18"/>
              </w:rPr>
            </w:pPr>
          </w:p>
        </w:tc>
        <w:tc>
          <w:tcPr>
            <w:tcW w:w="540" w:type="dxa"/>
            <w:shd w:val="clear" w:color="auto" w:fill="auto"/>
          </w:tcPr>
          <w:p w14:paraId="31802D6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D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6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6B" w14:textId="3B72B2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C" w14:textId="7958F9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D" w14:textId="1E5A78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D496B64" w14:textId="145DC92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E" w14:textId="13CD12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F" w14:textId="5DC4005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91D238A" w14:textId="7F8A18C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0" w14:textId="2A3B1EE6"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D" w14:textId="77777777" w:rsidTr="00B852C8">
        <w:trPr>
          <w:trHeight w:val="201"/>
        </w:trPr>
        <w:tc>
          <w:tcPr>
            <w:tcW w:w="367" w:type="dxa"/>
            <w:vMerge/>
          </w:tcPr>
          <w:p w14:paraId="26288546" w14:textId="77777777" w:rsidR="002558FE" w:rsidRPr="002558FE" w:rsidRDefault="002558FE" w:rsidP="002558FE">
            <w:pPr>
              <w:rPr>
                <w:rFonts w:ascii="Arial" w:hAnsi="Arial" w:cs="Arial"/>
                <w:sz w:val="18"/>
                <w:szCs w:val="18"/>
              </w:rPr>
            </w:pPr>
          </w:p>
        </w:tc>
        <w:tc>
          <w:tcPr>
            <w:tcW w:w="618" w:type="dxa"/>
            <w:vMerge/>
          </w:tcPr>
          <w:p w14:paraId="31802D72" w14:textId="369FA923" w:rsidR="002558FE" w:rsidRPr="002558FE" w:rsidRDefault="002558FE" w:rsidP="002558FE">
            <w:pPr>
              <w:rPr>
                <w:rFonts w:ascii="Arial" w:hAnsi="Arial" w:cs="Arial"/>
                <w:sz w:val="18"/>
                <w:szCs w:val="18"/>
              </w:rPr>
            </w:pPr>
          </w:p>
        </w:tc>
        <w:tc>
          <w:tcPr>
            <w:tcW w:w="540" w:type="dxa"/>
            <w:shd w:val="clear" w:color="auto" w:fill="auto"/>
          </w:tcPr>
          <w:p w14:paraId="31802D74"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D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7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77" w14:textId="28FBF5A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78" w14:textId="06E75D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79" w14:textId="027386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EA63823" w14:textId="6CFAB9B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7A" w14:textId="44A9BC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7B" w14:textId="7D4EF7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621FF26" w14:textId="6FE5FB2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C" w14:textId="2DE931A3"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89" w14:textId="77777777" w:rsidTr="00B852C8">
        <w:trPr>
          <w:trHeight w:val="213"/>
        </w:trPr>
        <w:tc>
          <w:tcPr>
            <w:tcW w:w="367" w:type="dxa"/>
            <w:vMerge/>
          </w:tcPr>
          <w:p w14:paraId="0197921C" w14:textId="77777777" w:rsidR="002558FE" w:rsidRPr="002558FE" w:rsidRDefault="002558FE" w:rsidP="002558FE">
            <w:pPr>
              <w:rPr>
                <w:rFonts w:ascii="Arial" w:hAnsi="Arial" w:cs="Arial"/>
                <w:sz w:val="18"/>
                <w:szCs w:val="18"/>
              </w:rPr>
            </w:pPr>
          </w:p>
        </w:tc>
        <w:tc>
          <w:tcPr>
            <w:tcW w:w="618" w:type="dxa"/>
            <w:vMerge/>
          </w:tcPr>
          <w:p w14:paraId="31802D7E" w14:textId="7B8D94EF" w:rsidR="002558FE" w:rsidRPr="002558FE" w:rsidRDefault="002558FE" w:rsidP="002558FE">
            <w:pPr>
              <w:rPr>
                <w:rFonts w:ascii="Arial" w:hAnsi="Arial" w:cs="Arial"/>
                <w:sz w:val="18"/>
                <w:szCs w:val="18"/>
              </w:rPr>
            </w:pPr>
          </w:p>
        </w:tc>
        <w:tc>
          <w:tcPr>
            <w:tcW w:w="540" w:type="dxa"/>
            <w:shd w:val="clear" w:color="auto" w:fill="auto"/>
          </w:tcPr>
          <w:p w14:paraId="31802D80"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D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3" w14:textId="360500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84" w14:textId="5DF6CF1B"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85" w14:textId="437A6F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F7DD080" w14:textId="69B314B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86" w14:textId="09C46C5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87" w14:textId="2D9A9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D193A5F" w14:textId="64E2396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88" w14:textId="414632D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95" w14:textId="77777777" w:rsidTr="00B852C8">
        <w:trPr>
          <w:trHeight w:val="213"/>
        </w:trPr>
        <w:tc>
          <w:tcPr>
            <w:tcW w:w="367" w:type="dxa"/>
            <w:vMerge/>
          </w:tcPr>
          <w:p w14:paraId="055D98A4" w14:textId="77777777" w:rsidR="002558FE" w:rsidRPr="002558FE" w:rsidRDefault="002558FE" w:rsidP="002558FE">
            <w:pPr>
              <w:rPr>
                <w:rFonts w:ascii="Arial" w:hAnsi="Arial" w:cs="Arial"/>
                <w:sz w:val="18"/>
                <w:szCs w:val="18"/>
              </w:rPr>
            </w:pPr>
          </w:p>
        </w:tc>
        <w:tc>
          <w:tcPr>
            <w:tcW w:w="618" w:type="dxa"/>
            <w:vMerge/>
          </w:tcPr>
          <w:p w14:paraId="31802D8A" w14:textId="2ECCE443" w:rsidR="002558FE" w:rsidRPr="002558FE" w:rsidRDefault="002558FE" w:rsidP="002558FE">
            <w:pPr>
              <w:rPr>
                <w:rFonts w:ascii="Arial" w:hAnsi="Arial" w:cs="Arial"/>
                <w:sz w:val="18"/>
                <w:szCs w:val="18"/>
              </w:rPr>
            </w:pPr>
          </w:p>
        </w:tc>
        <w:tc>
          <w:tcPr>
            <w:tcW w:w="540" w:type="dxa"/>
            <w:shd w:val="clear" w:color="auto" w:fill="auto"/>
          </w:tcPr>
          <w:p w14:paraId="31802D8C"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D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F" w14:textId="4525DC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0" w14:textId="62ED927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1" w14:textId="249E1D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34AD305" w14:textId="162F9BA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92" w14:textId="28B4987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3" w14:textId="5229D3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7AD982D" w14:textId="55C00917"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94" w14:textId="0BE1274E"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1" w14:textId="77777777" w:rsidTr="00B852C8">
        <w:trPr>
          <w:trHeight w:val="201"/>
        </w:trPr>
        <w:tc>
          <w:tcPr>
            <w:tcW w:w="367" w:type="dxa"/>
            <w:vMerge/>
          </w:tcPr>
          <w:p w14:paraId="35A3372C" w14:textId="77777777" w:rsidR="002558FE" w:rsidRPr="002558FE" w:rsidRDefault="002558FE" w:rsidP="002558FE">
            <w:pPr>
              <w:rPr>
                <w:rFonts w:ascii="Arial" w:hAnsi="Arial" w:cs="Arial"/>
                <w:sz w:val="18"/>
                <w:szCs w:val="18"/>
              </w:rPr>
            </w:pPr>
          </w:p>
        </w:tc>
        <w:tc>
          <w:tcPr>
            <w:tcW w:w="618" w:type="dxa"/>
            <w:vMerge/>
          </w:tcPr>
          <w:p w14:paraId="31802D96" w14:textId="72B57054" w:rsidR="002558FE" w:rsidRPr="002558FE" w:rsidRDefault="002558FE" w:rsidP="002558FE">
            <w:pPr>
              <w:rPr>
                <w:rFonts w:ascii="Arial" w:hAnsi="Arial" w:cs="Arial"/>
                <w:sz w:val="18"/>
                <w:szCs w:val="18"/>
              </w:rPr>
            </w:pPr>
          </w:p>
        </w:tc>
        <w:tc>
          <w:tcPr>
            <w:tcW w:w="540" w:type="dxa"/>
            <w:shd w:val="clear" w:color="auto" w:fill="auto"/>
          </w:tcPr>
          <w:p w14:paraId="31802D98"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D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9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9B" w14:textId="4B46C1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C" w14:textId="5CC66BB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D" w14:textId="59FD4B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305CDB4" w14:textId="3B7365A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9E" w14:textId="588E37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F" w14:textId="6DA7EF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451AF285" w14:textId="4329A2CE"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0" w14:textId="39B3E31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D" w14:textId="77777777" w:rsidTr="00B852C8">
        <w:trPr>
          <w:trHeight w:val="213"/>
        </w:trPr>
        <w:tc>
          <w:tcPr>
            <w:tcW w:w="367" w:type="dxa"/>
            <w:vMerge/>
          </w:tcPr>
          <w:p w14:paraId="777386F6" w14:textId="77777777" w:rsidR="002558FE" w:rsidRPr="002558FE" w:rsidRDefault="002558FE" w:rsidP="002558FE">
            <w:pPr>
              <w:rPr>
                <w:rFonts w:ascii="Arial" w:hAnsi="Arial" w:cs="Arial"/>
                <w:sz w:val="18"/>
                <w:szCs w:val="18"/>
              </w:rPr>
            </w:pPr>
          </w:p>
        </w:tc>
        <w:tc>
          <w:tcPr>
            <w:tcW w:w="618" w:type="dxa"/>
            <w:vMerge/>
          </w:tcPr>
          <w:p w14:paraId="31802DA2" w14:textId="51885D63" w:rsidR="002558FE" w:rsidRPr="002558FE" w:rsidRDefault="002558FE" w:rsidP="002558FE">
            <w:pPr>
              <w:rPr>
                <w:rFonts w:ascii="Arial" w:hAnsi="Arial" w:cs="Arial"/>
                <w:sz w:val="18"/>
                <w:szCs w:val="18"/>
              </w:rPr>
            </w:pPr>
          </w:p>
        </w:tc>
        <w:tc>
          <w:tcPr>
            <w:tcW w:w="540" w:type="dxa"/>
            <w:shd w:val="clear" w:color="auto" w:fill="auto"/>
          </w:tcPr>
          <w:p w14:paraId="31802DA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D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A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A7" w14:textId="67E4F4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A8" w14:textId="4A783FA8"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A9" w14:textId="1B5279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5F5B675C" w14:textId="5510A265"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AA" w14:textId="70B15D7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AB" w14:textId="60A7FA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0804BFA3" w14:textId="2F577E72"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C" w14:textId="35D6AF0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B9" w14:textId="77777777" w:rsidTr="00B852C8">
        <w:trPr>
          <w:trHeight w:val="201"/>
        </w:trPr>
        <w:tc>
          <w:tcPr>
            <w:tcW w:w="367" w:type="dxa"/>
            <w:vMerge/>
          </w:tcPr>
          <w:p w14:paraId="715CAA06" w14:textId="77777777" w:rsidR="002558FE" w:rsidRPr="002558FE" w:rsidRDefault="002558FE" w:rsidP="002558FE">
            <w:pPr>
              <w:rPr>
                <w:rFonts w:ascii="Arial" w:hAnsi="Arial" w:cs="Arial"/>
                <w:sz w:val="18"/>
                <w:szCs w:val="18"/>
              </w:rPr>
            </w:pPr>
          </w:p>
        </w:tc>
        <w:tc>
          <w:tcPr>
            <w:tcW w:w="618" w:type="dxa"/>
            <w:vMerge/>
          </w:tcPr>
          <w:p w14:paraId="31802DAE" w14:textId="260D9011" w:rsidR="002558FE" w:rsidRPr="002558FE" w:rsidRDefault="002558FE" w:rsidP="002558FE">
            <w:pPr>
              <w:rPr>
                <w:rFonts w:ascii="Arial" w:hAnsi="Arial" w:cs="Arial"/>
                <w:sz w:val="18"/>
                <w:szCs w:val="18"/>
              </w:rPr>
            </w:pPr>
          </w:p>
        </w:tc>
        <w:tc>
          <w:tcPr>
            <w:tcW w:w="540" w:type="dxa"/>
            <w:shd w:val="clear" w:color="auto" w:fill="auto"/>
          </w:tcPr>
          <w:p w14:paraId="31802DB0"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D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3" w14:textId="3871F84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B4" w14:textId="5D365D0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B5" w14:textId="255CA6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C62DF64" w14:textId="7A32E2E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B6" w14:textId="5099190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B7" w14:textId="1952766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4B00CDDD" w14:textId="4A9AAB70"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B8" w14:textId="393896DF"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C5" w14:textId="77777777" w:rsidTr="00B852C8">
        <w:trPr>
          <w:trHeight w:val="213"/>
        </w:trPr>
        <w:tc>
          <w:tcPr>
            <w:tcW w:w="367" w:type="dxa"/>
            <w:vMerge/>
          </w:tcPr>
          <w:p w14:paraId="3EFA3BA9" w14:textId="77777777" w:rsidR="002558FE" w:rsidRPr="002558FE" w:rsidRDefault="002558FE" w:rsidP="002558FE">
            <w:pPr>
              <w:rPr>
                <w:rFonts w:ascii="Arial" w:hAnsi="Arial" w:cs="Arial"/>
                <w:sz w:val="18"/>
                <w:szCs w:val="18"/>
              </w:rPr>
            </w:pPr>
          </w:p>
        </w:tc>
        <w:tc>
          <w:tcPr>
            <w:tcW w:w="618" w:type="dxa"/>
            <w:vMerge/>
          </w:tcPr>
          <w:p w14:paraId="31802DBA" w14:textId="0AF39DD2" w:rsidR="002558FE" w:rsidRPr="002558FE" w:rsidRDefault="002558FE" w:rsidP="002558FE">
            <w:pPr>
              <w:rPr>
                <w:rFonts w:ascii="Arial" w:hAnsi="Arial" w:cs="Arial"/>
                <w:sz w:val="18"/>
                <w:szCs w:val="18"/>
              </w:rPr>
            </w:pPr>
          </w:p>
        </w:tc>
        <w:tc>
          <w:tcPr>
            <w:tcW w:w="540" w:type="dxa"/>
            <w:shd w:val="clear" w:color="auto" w:fill="auto"/>
          </w:tcPr>
          <w:p w14:paraId="31802DBC"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D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F" w14:textId="10CED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C0" w14:textId="3556634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C1" w14:textId="263C11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C74F81C" w14:textId="0D373B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C2" w14:textId="1820C6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C3" w14:textId="0B94A1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3E5D49F7" w14:textId="2AAFC13A"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C4" w14:textId="78E683DA"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EC1" w14:textId="77777777" w:rsidTr="00B852C8">
        <w:trPr>
          <w:trHeight w:val="213"/>
        </w:trPr>
        <w:tc>
          <w:tcPr>
            <w:tcW w:w="367" w:type="dxa"/>
            <w:vMerge/>
          </w:tcPr>
          <w:p w14:paraId="54C6BCB4" w14:textId="77777777" w:rsidR="002558FE" w:rsidRPr="002558FE" w:rsidRDefault="002558FE" w:rsidP="002558FE">
            <w:pPr>
              <w:rPr>
                <w:rFonts w:ascii="Arial" w:hAnsi="Arial" w:cs="Arial"/>
                <w:sz w:val="18"/>
                <w:szCs w:val="18"/>
              </w:rPr>
            </w:pPr>
          </w:p>
        </w:tc>
        <w:tc>
          <w:tcPr>
            <w:tcW w:w="618" w:type="dxa"/>
            <w:vMerge/>
          </w:tcPr>
          <w:p w14:paraId="31802EB6" w14:textId="20CF88FB" w:rsidR="002558FE" w:rsidRPr="002558FE" w:rsidRDefault="002558FE" w:rsidP="002558FE">
            <w:pPr>
              <w:rPr>
                <w:rFonts w:ascii="Arial" w:hAnsi="Arial" w:cs="Arial"/>
                <w:sz w:val="18"/>
                <w:szCs w:val="18"/>
              </w:rPr>
            </w:pPr>
          </w:p>
        </w:tc>
        <w:tc>
          <w:tcPr>
            <w:tcW w:w="540" w:type="dxa"/>
            <w:shd w:val="clear" w:color="auto" w:fill="auto"/>
          </w:tcPr>
          <w:p w14:paraId="31802EB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EB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B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BB" w14:textId="19D721D6"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EBC" w14:textId="57EEA18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BD" w14:textId="1729A10A"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4F96FF8F" w14:textId="1AFBA5B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BE" w14:textId="6E5F0D8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BF" w14:textId="3C2F9C69"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30F4C3EB" w14:textId="3394AA3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EC0" w14:textId="1BEB67AB"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CD" w14:textId="77777777" w:rsidTr="00B852C8">
        <w:trPr>
          <w:trHeight w:val="201"/>
        </w:trPr>
        <w:tc>
          <w:tcPr>
            <w:tcW w:w="367" w:type="dxa"/>
            <w:vMerge/>
          </w:tcPr>
          <w:p w14:paraId="7221A4A9" w14:textId="77777777" w:rsidR="002558FE" w:rsidRPr="002558FE" w:rsidRDefault="002558FE" w:rsidP="002558FE">
            <w:pPr>
              <w:rPr>
                <w:rFonts w:ascii="Arial" w:hAnsi="Arial" w:cs="Arial"/>
                <w:sz w:val="18"/>
                <w:szCs w:val="18"/>
              </w:rPr>
            </w:pPr>
          </w:p>
        </w:tc>
        <w:tc>
          <w:tcPr>
            <w:tcW w:w="618" w:type="dxa"/>
            <w:vMerge/>
          </w:tcPr>
          <w:p w14:paraId="31802EC2" w14:textId="67423615" w:rsidR="002558FE" w:rsidRPr="002558FE" w:rsidRDefault="002558FE" w:rsidP="002558FE">
            <w:pPr>
              <w:rPr>
                <w:rFonts w:ascii="Arial" w:hAnsi="Arial" w:cs="Arial"/>
                <w:sz w:val="18"/>
                <w:szCs w:val="18"/>
              </w:rPr>
            </w:pPr>
          </w:p>
        </w:tc>
        <w:tc>
          <w:tcPr>
            <w:tcW w:w="540" w:type="dxa"/>
            <w:shd w:val="clear" w:color="auto" w:fill="auto"/>
          </w:tcPr>
          <w:p w14:paraId="31802EC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EC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C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C7" w14:textId="5DC55A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C8" w14:textId="298BC53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C9" w14:textId="18C78C4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73C0A92" w14:textId="43103D9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CA" w14:textId="6ED6F32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CB" w14:textId="7E711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900" w:type="dxa"/>
            <w:shd w:val="clear" w:color="auto" w:fill="FBE4D5" w:themeFill="accent2" w:themeFillTint="33"/>
          </w:tcPr>
          <w:p w14:paraId="3D63863E" w14:textId="6953834E"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shd w:val="clear" w:color="auto" w:fill="auto"/>
          </w:tcPr>
          <w:p w14:paraId="31802ECC" w14:textId="390CDC13"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D9" w14:textId="77777777" w:rsidTr="00B852C8">
        <w:trPr>
          <w:trHeight w:val="213"/>
        </w:trPr>
        <w:tc>
          <w:tcPr>
            <w:tcW w:w="367" w:type="dxa"/>
            <w:vMerge/>
          </w:tcPr>
          <w:p w14:paraId="726A7DBE" w14:textId="77777777" w:rsidR="002558FE" w:rsidRPr="002558FE" w:rsidRDefault="002558FE" w:rsidP="002558FE">
            <w:pPr>
              <w:rPr>
                <w:rFonts w:ascii="Arial" w:hAnsi="Arial" w:cs="Arial"/>
                <w:sz w:val="18"/>
                <w:szCs w:val="18"/>
              </w:rPr>
            </w:pPr>
          </w:p>
        </w:tc>
        <w:tc>
          <w:tcPr>
            <w:tcW w:w="618" w:type="dxa"/>
            <w:vMerge/>
          </w:tcPr>
          <w:p w14:paraId="31802ECE" w14:textId="0FB6C9DB" w:rsidR="002558FE" w:rsidRPr="002558FE" w:rsidRDefault="002558FE" w:rsidP="002558FE">
            <w:pPr>
              <w:rPr>
                <w:rFonts w:ascii="Arial" w:hAnsi="Arial" w:cs="Arial"/>
                <w:sz w:val="18"/>
                <w:szCs w:val="18"/>
              </w:rPr>
            </w:pPr>
          </w:p>
        </w:tc>
        <w:tc>
          <w:tcPr>
            <w:tcW w:w="540" w:type="dxa"/>
            <w:shd w:val="clear" w:color="auto" w:fill="auto"/>
          </w:tcPr>
          <w:p w14:paraId="31802ED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ED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3" w14:textId="7CDF09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D4" w14:textId="5985FEF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D5" w14:textId="1F716A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55B477FF" w14:textId="6117658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D6" w14:textId="656E5B6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D7" w14:textId="601066F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14.0%</w:t>
            </w:r>
          </w:p>
        </w:tc>
        <w:tc>
          <w:tcPr>
            <w:tcW w:w="900" w:type="dxa"/>
            <w:shd w:val="clear" w:color="auto" w:fill="FBE4D5" w:themeFill="accent2" w:themeFillTint="33"/>
          </w:tcPr>
          <w:p w14:paraId="5F0F33CE" w14:textId="43E13A6D"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990" w:type="dxa"/>
            <w:shd w:val="clear" w:color="auto" w:fill="auto"/>
          </w:tcPr>
          <w:p w14:paraId="31802ED8" w14:textId="2E21BAFC"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E5" w14:textId="77777777" w:rsidTr="00B852C8">
        <w:trPr>
          <w:trHeight w:val="213"/>
        </w:trPr>
        <w:tc>
          <w:tcPr>
            <w:tcW w:w="367" w:type="dxa"/>
            <w:vMerge/>
          </w:tcPr>
          <w:p w14:paraId="57FEBD05" w14:textId="77777777" w:rsidR="002558FE" w:rsidRPr="002558FE" w:rsidRDefault="002558FE" w:rsidP="002558FE">
            <w:pPr>
              <w:rPr>
                <w:rFonts w:ascii="Arial" w:hAnsi="Arial" w:cs="Arial"/>
                <w:sz w:val="18"/>
                <w:szCs w:val="18"/>
              </w:rPr>
            </w:pPr>
          </w:p>
        </w:tc>
        <w:tc>
          <w:tcPr>
            <w:tcW w:w="618" w:type="dxa"/>
            <w:vMerge/>
          </w:tcPr>
          <w:p w14:paraId="31802EDA" w14:textId="7A66E226" w:rsidR="002558FE" w:rsidRPr="002558FE" w:rsidRDefault="002558FE" w:rsidP="002558FE">
            <w:pPr>
              <w:rPr>
                <w:rFonts w:ascii="Arial" w:hAnsi="Arial" w:cs="Arial"/>
                <w:sz w:val="18"/>
                <w:szCs w:val="18"/>
              </w:rPr>
            </w:pPr>
          </w:p>
        </w:tc>
        <w:tc>
          <w:tcPr>
            <w:tcW w:w="540" w:type="dxa"/>
            <w:shd w:val="clear" w:color="auto" w:fill="auto"/>
          </w:tcPr>
          <w:p w14:paraId="31802ED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ED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F" w14:textId="347410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0" w14:textId="1DF050E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1" w14:textId="752E8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1618FF0" w14:textId="599DE0AD"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2" w14:textId="076C50B9"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3" w14:textId="704B6A6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19.0%</w:t>
            </w:r>
          </w:p>
        </w:tc>
        <w:tc>
          <w:tcPr>
            <w:tcW w:w="900" w:type="dxa"/>
            <w:shd w:val="clear" w:color="auto" w:fill="FBE4D5" w:themeFill="accent2" w:themeFillTint="33"/>
          </w:tcPr>
          <w:p w14:paraId="62D44027" w14:textId="328B4170"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EE4" w14:textId="6543530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1" w14:textId="77777777" w:rsidTr="00B852C8">
        <w:trPr>
          <w:trHeight w:val="201"/>
        </w:trPr>
        <w:tc>
          <w:tcPr>
            <w:tcW w:w="367" w:type="dxa"/>
            <w:vMerge/>
          </w:tcPr>
          <w:p w14:paraId="21FE5A2F" w14:textId="77777777" w:rsidR="002558FE" w:rsidRPr="002558FE" w:rsidRDefault="002558FE" w:rsidP="002558FE">
            <w:pPr>
              <w:rPr>
                <w:rFonts w:ascii="Arial" w:hAnsi="Arial" w:cs="Arial"/>
                <w:sz w:val="18"/>
                <w:szCs w:val="18"/>
              </w:rPr>
            </w:pPr>
          </w:p>
        </w:tc>
        <w:tc>
          <w:tcPr>
            <w:tcW w:w="618" w:type="dxa"/>
            <w:vMerge/>
          </w:tcPr>
          <w:p w14:paraId="31802EE6" w14:textId="62A65456" w:rsidR="002558FE" w:rsidRPr="002558FE" w:rsidRDefault="002558FE" w:rsidP="002558FE">
            <w:pPr>
              <w:rPr>
                <w:rFonts w:ascii="Arial" w:hAnsi="Arial" w:cs="Arial"/>
                <w:sz w:val="18"/>
                <w:szCs w:val="18"/>
              </w:rPr>
            </w:pPr>
          </w:p>
        </w:tc>
        <w:tc>
          <w:tcPr>
            <w:tcW w:w="540" w:type="dxa"/>
            <w:shd w:val="clear" w:color="auto" w:fill="auto"/>
          </w:tcPr>
          <w:p w14:paraId="31802EE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E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EB" w14:textId="03E4433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C" w14:textId="03692463"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D" w14:textId="60A2F6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AADF32D" w14:textId="18C12C62"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E" w14:textId="76DBD60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F" w14:textId="183E96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22.0%</w:t>
            </w:r>
          </w:p>
        </w:tc>
        <w:tc>
          <w:tcPr>
            <w:tcW w:w="900" w:type="dxa"/>
            <w:shd w:val="clear" w:color="auto" w:fill="FBE4D5" w:themeFill="accent2" w:themeFillTint="33"/>
          </w:tcPr>
          <w:p w14:paraId="44BC764B" w14:textId="235A375D" w:rsidR="002558FE" w:rsidRPr="002558FE" w:rsidRDefault="002558FE" w:rsidP="002558FE">
            <w:pPr>
              <w:rPr>
                <w:rFonts w:ascii="Arial" w:hAnsi="Arial" w:cs="Arial"/>
                <w:sz w:val="18"/>
                <w:szCs w:val="18"/>
              </w:rPr>
            </w:pPr>
            <w:r w:rsidRPr="002558FE">
              <w:rPr>
                <w:rFonts w:ascii="Arial" w:hAnsi="Arial" w:cs="Arial"/>
                <w:sz w:val="18"/>
                <w:szCs w:val="18"/>
              </w:rPr>
              <w:t>22.0%</w:t>
            </w:r>
          </w:p>
        </w:tc>
        <w:tc>
          <w:tcPr>
            <w:tcW w:w="990" w:type="dxa"/>
            <w:shd w:val="clear" w:color="auto" w:fill="auto"/>
          </w:tcPr>
          <w:p w14:paraId="31802EF0" w14:textId="03ADFC8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D" w14:textId="77777777" w:rsidTr="00B852C8">
        <w:trPr>
          <w:trHeight w:val="213"/>
        </w:trPr>
        <w:tc>
          <w:tcPr>
            <w:tcW w:w="367" w:type="dxa"/>
            <w:vMerge/>
          </w:tcPr>
          <w:p w14:paraId="0251B8BD" w14:textId="77777777" w:rsidR="002558FE" w:rsidRPr="002558FE" w:rsidRDefault="002558FE" w:rsidP="002558FE">
            <w:pPr>
              <w:rPr>
                <w:rFonts w:ascii="Arial" w:hAnsi="Arial" w:cs="Arial"/>
                <w:sz w:val="18"/>
                <w:szCs w:val="18"/>
              </w:rPr>
            </w:pPr>
          </w:p>
        </w:tc>
        <w:tc>
          <w:tcPr>
            <w:tcW w:w="618" w:type="dxa"/>
            <w:vMerge/>
          </w:tcPr>
          <w:p w14:paraId="31802EF2" w14:textId="35D688FA" w:rsidR="002558FE" w:rsidRPr="002558FE" w:rsidRDefault="002558FE" w:rsidP="002558FE">
            <w:pPr>
              <w:rPr>
                <w:rFonts w:ascii="Arial" w:hAnsi="Arial" w:cs="Arial"/>
                <w:sz w:val="18"/>
                <w:szCs w:val="18"/>
              </w:rPr>
            </w:pPr>
          </w:p>
        </w:tc>
        <w:tc>
          <w:tcPr>
            <w:tcW w:w="540" w:type="dxa"/>
            <w:shd w:val="clear" w:color="auto" w:fill="auto"/>
          </w:tcPr>
          <w:p w14:paraId="31802EF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E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F7" w14:textId="306E90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EF8" w14:textId="33A1493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F9" w14:textId="7C80C5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56F37824" w14:textId="45D075C8"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FA" w14:textId="2E56E74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FB" w14:textId="342A957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2B066207" w14:textId="570A9DCF"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EFC" w14:textId="0D12F324"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09" w14:textId="77777777" w:rsidTr="00B852C8">
        <w:trPr>
          <w:trHeight w:val="201"/>
        </w:trPr>
        <w:tc>
          <w:tcPr>
            <w:tcW w:w="367" w:type="dxa"/>
            <w:vMerge/>
          </w:tcPr>
          <w:p w14:paraId="7EB0B874" w14:textId="77777777" w:rsidR="002558FE" w:rsidRPr="002558FE" w:rsidRDefault="002558FE" w:rsidP="002558FE">
            <w:pPr>
              <w:rPr>
                <w:rFonts w:ascii="Arial" w:hAnsi="Arial" w:cs="Arial"/>
                <w:sz w:val="18"/>
                <w:szCs w:val="18"/>
              </w:rPr>
            </w:pPr>
          </w:p>
        </w:tc>
        <w:tc>
          <w:tcPr>
            <w:tcW w:w="618" w:type="dxa"/>
            <w:vMerge/>
          </w:tcPr>
          <w:p w14:paraId="31802EFE" w14:textId="1428DCF1" w:rsidR="002558FE" w:rsidRPr="002558FE" w:rsidRDefault="002558FE" w:rsidP="002558FE">
            <w:pPr>
              <w:rPr>
                <w:rFonts w:ascii="Arial" w:hAnsi="Arial" w:cs="Arial"/>
                <w:sz w:val="18"/>
                <w:szCs w:val="18"/>
              </w:rPr>
            </w:pPr>
          </w:p>
        </w:tc>
        <w:tc>
          <w:tcPr>
            <w:tcW w:w="540" w:type="dxa"/>
            <w:shd w:val="clear" w:color="auto" w:fill="auto"/>
          </w:tcPr>
          <w:p w14:paraId="31802F0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F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3" w14:textId="0D61276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F04" w14:textId="18C3975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05" w14:textId="3F5425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4FEED70" w14:textId="69434CC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06" w14:textId="5554E5C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07" w14:textId="60B52C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900" w:type="dxa"/>
            <w:shd w:val="clear" w:color="auto" w:fill="FBE4D5" w:themeFill="accent2" w:themeFillTint="33"/>
          </w:tcPr>
          <w:p w14:paraId="1A670FC3" w14:textId="4D5502CA" w:rsidR="002558FE" w:rsidRPr="002558FE" w:rsidRDefault="002558FE" w:rsidP="002558FE">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2F08" w14:textId="2EEB77FE"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15" w14:textId="77777777" w:rsidTr="00B852C8">
        <w:trPr>
          <w:trHeight w:val="213"/>
        </w:trPr>
        <w:tc>
          <w:tcPr>
            <w:tcW w:w="367" w:type="dxa"/>
            <w:vMerge/>
          </w:tcPr>
          <w:p w14:paraId="320B5F56" w14:textId="77777777" w:rsidR="002558FE" w:rsidRPr="002558FE" w:rsidRDefault="002558FE" w:rsidP="002558FE">
            <w:pPr>
              <w:rPr>
                <w:rFonts w:ascii="Arial" w:hAnsi="Arial" w:cs="Arial"/>
                <w:sz w:val="18"/>
                <w:szCs w:val="18"/>
              </w:rPr>
            </w:pPr>
          </w:p>
        </w:tc>
        <w:tc>
          <w:tcPr>
            <w:tcW w:w="618" w:type="dxa"/>
            <w:vMerge/>
          </w:tcPr>
          <w:p w14:paraId="31802F0A" w14:textId="5CA1461B" w:rsidR="002558FE" w:rsidRPr="002558FE" w:rsidRDefault="002558FE" w:rsidP="002558FE">
            <w:pPr>
              <w:rPr>
                <w:rFonts w:ascii="Arial" w:hAnsi="Arial" w:cs="Arial"/>
                <w:sz w:val="18"/>
                <w:szCs w:val="18"/>
              </w:rPr>
            </w:pPr>
          </w:p>
        </w:tc>
        <w:tc>
          <w:tcPr>
            <w:tcW w:w="540" w:type="dxa"/>
            <w:shd w:val="clear" w:color="auto" w:fill="auto"/>
          </w:tcPr>
          <w:p w14:paraId="31802F0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F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F" w14:textId="5B70A8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2F10" w14:textId="694D5EA6"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1" w14:textId="2E6A17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5.00%</w:t>
            </w:r>
          </w:p>
        </w:tc>
        <w:tc>
          <w:tcPr>
            <w:tcW w:w="906" w:type="dxa"/>
            <w:shd w:val="clear" w:color="auto" w:fill="FBE4D5" w:themeFill="accent2" w:themeFillTint="33"/>
          </w:tcPr>
          <w:p w14:paraId="7D740E56" w14:textId="55E44C72"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12" w14:textId="32E7B0B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3" w14:textId="217D147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47636CE" w14:textId="5158CB22"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14" w14:textId="7ED4601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1" w14:textId="77777777" w:rsidTr="00B852C8">
        <w:trPr>
          <w:trHeight w:val="55"/>
        </w:trPr>
        <w:tc>
          <w:tcPr>
            <w:tcW w:w="367" w:type="dxa"/>
            <w:vMerge/>
          </w:tcPr>
          <w:p w14:paraId="573D4F27" w14:textId="77777777" w:rsidR="002558FE" w:rsidRPr="002558FE" w:rsidRDefault="002558FE" w:rsidP="002558FE">
            <w:pPr>
              <w:rPr>
                <w:rFonts w:ascii="Arial" w:hAnsi="Arial" w:cs="Arial"/>
                <w:sz w:val="18"/>
                <w:szCs w:val="18"/>
              </w:rPr>
            </w:pPr>
          </w:p>
        </w:tc>
        <w:tc>
          <w:tcPr>
            <w:tcW w:w="618" w:type="dxa"/>
            <w:vMerge/>
          </w:tcPr>
          <w:p w14:paraId="31802F16" w14:textId="795544CC" w:rsidR="002558FE" w:rsidRPr="002558FE" w:rsidRDefault="002558FE" w:rsidP="002558FE">
            <w:pPr>
              <w:rPr>
                <w:rFonts w:ascii="Arial" w:hAnsi="Arial" w:cs="Arial"/>
                <w:sz w:val="18"/>
                <w:szCs w:val="18"/>
              </w:rPr>
            </w:pPr>
          </w:p>
        </w:tc>
        <w:tc>
          <w:tcPr>
            <w:tcW w:w="540" w:type="dxa"/>
            <w:shd w:val="clear" w:color="auto" w:fill="auto"/>
          </w:tcPr>
          <w:p w14:paraId="31802F1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F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1B" w14:textId="4D41E20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F1C" w14:textId="00A7302F"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D" w14:textId="306BBA4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688D401C" w14:textId="3255A46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1E" w14:textId="6856E49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F" w14:textId="56880BF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34.0%</w:t>
            </w:r>
          </w:p>
        </w:tc>
        <w:tc>
          <w:tcPr>
            <w:tcW w:w="900" w:type="dxa"/>
            <w:shd w:val="clear" w:color="auto" w:fill="FBE4D5" w:themeFill="accent2" w:themeFillTint="33"/>
          </w:tcPr>
          <w:p w14:paraId="37888236" w14:textId="5675C9B1"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20" w14:textId="3621536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D" w14:textId="77777777" w:rsidTr="00B852C8">
        <w:trPr>
          <w:trHeight w:val="201"/>
        </w:trPr>
        <w:tc>
          <w:tcPr>
            <w:tcW w:w="367" w:type="dxa"/>
            <w:vMerge/>
          </w:tcPr>
          <w:p w14:paraId="6C0180A7" w14:textId="77777777" w:rsidR="002558FE" w:rsidRPr="002558FE" w:rsidRDefault="002558FE" w:rsidP="002558FE">
            <w:pPr>
              <w:rPr>
                <w:rFonts w:ascii="Arial" w:hAnsi="Arial" w:cs="Arial"/>
                <w:sz w:val="18"/>
                <w:szCs w:val="18"/>
              </w:rPr>
            </w:pPr>
          </w:p>
        </w:tc>
        <w:tc>
          <w:tcPr>
            <w:tcW w:w="618" w:type="dxa"/>
            <w:vMerge/>
          </w:tcPr>
          <w:p w14:paraId="31802F22" w14:textId="66126D8C" w:rsidR="002558FE" w:rsidRPr="002558FE" w:rsidRDefault="002558FE" w:rsidP="002558FE">
            <w:pPr>
              <w:rPr>
                <w:rFonts w:ascii="Arial" w:hAnsi="Arial" w:cs="Arial"/>
                <w:sz w:val="18"/>
                <w:szCs w:val="18"/>
              </w:rPr>
            </w:pPr>
          </w:p>
        </w:tc>
        <w:tc>
          <w:tcPr>
            <w:tcW w:w="540" w:type="dxa"/>
            <w:shd w:val="clear" w:color="auto" w:fill="auto"/>
          </w:tcPr>
          <w:p w14:paraId="31802F2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F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27" w14:textId="05EA1E5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F28" w14:textId="22A0D89A"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29" w14:textId="5EEAB5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1D1E7C5A" w14:textId="1A91E2D6"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2A" w14:textId="0DE173A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2B" w14:textId="3C40465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900" w:type="dxa"/>
            <w:shd w:val="clear" w:color="auto" w:fill="FBE4D5" w:themeFill="accent2" w:themeFillTint="33"/>
          </w:tcPr>
          <w:p w14:paraId="6C044C0E" w14:textId="7FC76C2E" w:rsidR="002558FE" w:rsidRPr="002558FE" w:rsidRDefault="002558FE" w:rsidP="002558FE">
            <w:pPr>
              <w:rPr>
                <w:rFonts w:ascii="Arial" w:hAnsi="Arial" w:cs="Arial"/>
                <w:sz w:val="18"/>
                <w:szCs w:val="18"/>
              </w:rPr>
            </w:pPr>
            <w:r w:rsidRPr="002558FE">
              <w:rPr>
                <w:rFonts w:ascii="Arial" w:hAnsi="Arial" w:cs="Arial"/>
                <w:sz w:val="18"/>
                <w:szCs w:val="18"/>
              </w:rPr>
              <w:t>30.0%</w:t>
            </w:r>
          </w:p>
        </w:tc>
        <w:tc>
          <w:tcPr>
            <w:tcW w:w="990" w:type="dxa"/>
            <w:shd w:val="clear" w:color="auto" w:fill="auto"/>
          </w:tcPr>
          <w:p w14:paraId="31802F2C" w14:textId="0AF82085"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3029" w14:textId="77777777" w:rsidTr="00B852C8">
        <w:trPr>
          <w:trHeight w:val="235"/>
        </w:trPr>
        <w:tc>
          <w:tcPr>
            <w:tcW w:w="367" w:type="dxa"/>
            <w:vMerge w:val="restart"/>
          </w:tcPr>
          <w:p w14:paraId="04147BD5" w14:textId="2F76EF89"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18" w:type="dxa"/>
            <w:vMerge w:val="restart"/>
          </w:tcPr>
          <w:p w14:paraId="3180301E" w14:textId="10B17CFC" w:rsidR="002558FE" w:rsidRPr="002558FE" w:rsidRDefault="002558FE" w:rsidP="002558FE">
            <w:pPr>
              <w:rPr>
                <w:rFonts w:ascii="Arial" w:hAnsi="Arial" w:cs="Arial"/>
                <w:sz w:val="18"/>
                <w:szCs w:val="18"/>
              </w:rPr>
            </w:pPr>
            <w:r w:rsidRPr="002558FE">
              <w:rPr>
                <w:rFonts w:ascii="Arial" w:hAnsi="Arial" w:cs="Arial"/>
                <w:sz w:val="18"/>
                <w:szCs w:val="18"/>
              </w:rPr>
              <w:t>Futurewei</w:t>
            </w:r>
          </w:p>
        </w:tc>
        <w:tc>
          <w:tcPr>
            <w:tcW w:w="540" w:type="dxa"/>
            <w:shd w:val="clear" w:color="auto" w:fill="auto"/>
          </w:tcPr>
          <w:p w14:paraId="3180302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3021" w14:textId="5512A98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3" w14:textId="3449F7B2"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3024" w14:textId="62BC020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25" w14:textId="4342C810"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3A20CAEC" w14:textId="69B7DB2B"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3026" w14:textId="3595426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27" w14:textId="08C40404"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5AE2BF5B" w14:textId="208E1B9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3028" w14:textId="7BE6A8B2" w:rsidR="002558FE" w:rsidRPr="002558FE" w:rsidRDefault="002558FE" w:rsidP="002558FE">
            <w:pPr>
              <w:rPr>
                <w:rFonts w:ascii="Arial" w:hAnsi="Arial" w:cs="Arial"/>
                <w:sz w:val="18"/>
                <w:szCs w:val="18"/>
              </w:rPr>
            </w:pPr>
          </w:p>
        </w:tc>
      </w:tr>
      <w:tr w:rsidR="002558FE" w:rsidRPr="002558FE" w14:paraId="31803035" w14:textId="77777777" w:rsidTr="00B852C8">
        <w:trPr>
          <w:trHeight w:val="100"/>
        </w:trPr>
        <w:tc>
          <w:tcPr>
            <w:tcW w:w="367" w:type="dxa"/>
            <w:vMerge/>
          </w:tcPr>
          <w:p w14:paraId="33BD2515" w14:textId="77777777" w:rsidR="002558FE" w:rsidRPr="002558FE" w:rsidRDefault="002558FE" w:rsidP="002558FE">
            <w:pPr>
              <w:rPr>
                <w:rFonts w:ascii="Arial" w:hAnsi="Arial" w:cs="Arial"/>
                <w:sz w:val="18"/>
                <w:szCs w:val="18"/>
              </w:rPr>
            </w:pPr>
          </w:p>
        </w:tc>
        <w:tc>
          <w:tcPr>
            <w:tcW w:w="618" w:type="dxa"/>
            <w:vMerge/>
          </w:tcPr>
          <w:p w14:paraId="3180302A" w14:textId="20DF5B45" w:rsidR="002558FE" w:rsidRPr="002558FE" w:rsidRDefault="002558FE" w:rsidP="002558FE">
            <w:pPr>
              <w:rPr>
                <w:rFonts w:ascii="Arial" w:hAnsi="Arial" w:cs="Arial"/>
                <w:sz w:val="18"/>
                <w:szCs w:val="18"/>
              </w:rPr>
            </w:pPr>
          </w:p>
        </w:tc>
        <w:tc>
          <w:tcPr>
            <w:tcW w:w="540" w:type="dxa"/>
            <w:shd w:val="clear" w:color="auto" w:fill="auto"/>
          </w:tcPr>
          <w:p w14:paraId="3180302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302D" w14:textId="39853AC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F" w14:textId="44D43CD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0" w14:textId="73539EE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1" w14:textId="0A822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331BC94A" w14:textId="4D60000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3032" w14:textId="17159C5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3" w14:textId="7D113D2A" w:rsidR="002558FE" w:rsidRPr="002558FE" w:rsidRDefault="002558FE" w:rsidP="002558FE">
            <w:pPr>
              <w:rPr>
                <w:rFonts w:ascii="Arial" w:hAnsi="Arial" w:cs="Arial"/>
                <w:sz w:val="18"/>
                <w:szCs w:val="18"/>
              </w:rPr>
            </w:pPr>
            <w:r w:rsidRPr="002558FE">
              <w:rPr>
                <w:rFonts w:ascii="Arial" w:hAnsi="Arial" w:cs="Arial"/>
                <w:color w:val="000000"/>
                <w:sz w:val="18"/>
                <w:szCs w:val="18"/>
              </w:rPr>
              <w:t>1.00%</w:t>
            </w:r>
          </w:p>
        </w:tc>
        <w:tc>
          <w:tcPr>
            <w:tcW w:w="900" w:type="dxa"/>
            <w:shd w:val="clear" w:color="auto" w:fill="FBE4D5" w:themeFill="accent2" w:themeFillTint="33"/>
          </w:tcPr>
          <w:p w14:paraId="27833DBE" w14:textId="06C56BD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990" w:type="dxa"/>
            <w:shd w:val="clear" w:color="auto" w:fill="auto"/>
          </w:tcPr>
          <w:p w14:paraId="31803034" w14:textId="47D3E84A" w:rsidR="002558FE" w:rsidRPr="002558FE" w:rsidRDefault="002558FE" w:rsidP="002558FE">
            <w:pPr>
              <w:rPr>
                <w:rFonts w:ascii="Arial" w:hAnsi="Arial" w:cs="Arial"/>
                <w:sz w:val="18"/>
                <w:szCs w:val="18"/>
              </w:rPr>
            </w:pPr>
          </w:p>
        </w:tc>
      </w:tr>
      <w:tr w:rsidR="002558FE" w:rsidRPr="002558FE" w14:paraId="31803041" w14:textId="77777777" w:rsidTr="00B852C8">
        <w:trPr>
          <w:trHeight w:val="226"/>
        </w:trPr>
        <w:tc>
          <w:tcPr>
            <w:tcW w:w="367" w:type="dxa"/>
            <w:vMerge/>
          </w:tcPr>
          <w:p w14:paraId="2D39ED2D" w14:textId="77777777" w:rsidR="002558FE" w:rsidRPr="002558FE" w:rsidRDefault="002558FE" w:rsidP="002558FE">
            <w:pPr>
              <w:rPr>
                <w:rFonts w:ascii="Arial" w:hAnsi="Arial" w:cs="Arial"/>
                <w:sz w:val="18"/>
                <w:szCs w:val="18"/>
              </w:rPr>
            </w:pPr>
          </w:p>
        </w:tc>
        <w:tc>
          <w:tcPr>
            <w:tcW w:w="618" w:type="dxa"/>
            <w:vMerge/>
          </w:tcPr>
          <w:p w14:paraId="31803036" w14:textId="7A446740" w:rsidR="002558FE" w:rsidRPr="002558FE" w:rsidRDefault="002558FE" w:rsidP="002558FE">
            <w:pPr>
              <w:rPr>
                <w:rFonts w:ascii="Arial" w:hAnsi="Arial" w:cs="Arial"/>
                <w:sz w:val="18"/>
                <w:szCs w:val="18"/>
              </w:rPr>
            </w:pPr>
          </w:p>
        </w:tc>
        <w:tc>
          <w:tcPr>
            <w:tcW w:w="540" w:type="dxa"/>
            <w:shd w:val="clear" w:color="auto" w:fill="auto"/>
          </w:tcPr>
          <w:p w14:paraId="3180303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3039" w14:textId="3E0C71AB"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3B" w14:textId="09CFE19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C" w14:textId="41ACF171"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D" w14:textId="150E64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BC4AAFA" w14:textId="76ECD1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3E" w14:textId="4C05F63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F" w14:textId="3CF46EB4" w:rsidR="002558FE" w:rsidRPr="002558FE" w:rsidRDefault="002558FE" w:rsidP="002558FE">
            <w:pPr>
              <w:rPr>
                <w:rFonts w:ascii="Arial" w:hAnsi="Arial" w:cs="Arial"/>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83161CE" w14:textId="5EC7C85D"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shd w:val="clear" w:color="auto" w:fill="auto"/>
          </w:tcPr>
          <w:p w14:paraId="31803040" w14:textId="70E47A36" w:rsidR="002558FE" w:rsidRPr="002558FE" w:rsidRDefault="002558FE" w:rsidP="002558FE">
            <w:pPr>
              <w:rPr>
                <w:rFonts w:ascii="Arial" w:hAnsi="Arial" w:cs="Arial"/>
                <w:sz w:val="18"/>
                <w:szCs w:val="18"/>
              </w:rPr>
            </w:pPr>
          </w:p>
        </w:tc>
      </w:tr>
      <w:tr w:rsidR="0046206B" w:rsidRPr="002558FE" w14:paraId="3180304D" w14:textId="77777777" w:rsidTr="00B852C8">
        <w:trPr>
          <w:trHeight w:val="262"/>
        </w:trPr>
        <w:tc>
          <w:tcPr>
            <w:tcW w:w="367" w:type="dxa"/>
            <w:vMerge/>
          </w:tcPr>
          <w:p w14:paraId="6EA184DF" w14:textId="77777777" w:rsidR="0046206B" w:rsidRPr="002558FE" w:rsidRDefault="0046206B" w:rsidP="0046206B">
            <w:pPr>
              <w:rPr>
                <w:rFonts w:ascii="Arial" w:hAnsi="Arial" w:cs="Arial"/>
                <w:sz w:val="18"/>
                <w:szCs w:val="18"/>
              </w:rPr>
            </w:pPr>
          </w:p>
        </w:tc>
        <w:tc>
          <w:tcPr>
            <w:tcW w:w="618" w:type="dxa"/>
            <w:vMerge/>
          </w:tcPr>
          <w:p w14:paraId="31803042" w14:textId="224C929E" w:rsidR="0046206B" w:rsidRPr="002558FE" w:rsidRDefault="0046206B" w:rsidP="0046206B">
            <w:pPr>
              <w:rPr>
                <w:rFonts w:ascii="Arial" w:hAnsi="Arial" w:cs="Arial"/>
                <w:sz w:val="18"/>
                <w:szCs w:val="18"/>
              </w:rPr>
            </w:pPr>
          </w:p>
        </w:tc>
        <w:tc>
          <w:tcPr>
            <w:tcW w:w="540" w:type="dxa"/>
            <w:shd w:val="clear" w:color="auto" w:fill="auto"/>
          </w:tcPr>
          <w:p w14:paraId="31803044" w14:textId="77777777" w:rsidR="0046206B" w:rsidRPr="002558FE" w:rsidRDefault="0046206B" w:rsidP="0046206B">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3045" w14:textId="14BA7DF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4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47" w14:textId="4E7D28A3"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3048" w14:textId="6F8370B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49" w14:textId="7F08172D"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44D4C1A2" w14:textId="76376CBE" w:rsidR="0046206B" w:rsidRPr="002558FE" w:rsidRDefault="0046206B" w:rsidP="0046206B">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4A" w14:textId="62DFF55C"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4B" w14:textId="4267ABFB" w:rsidR="0046206B" w:rsidRPr="002558FE" w:rsidRDefault="0046206B" w:rsidP="0046206B">
            <w:pPr>
              <w:rPr>
                <w:rFonts w:ascii="Arial" w:hAnsi="Arial" w:cs="Arial"/>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36006A75" w14:textId="315E71C6"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990" w:type="dxa"/>
            <w:shd w:val="clear" w:color="auto" w:fill="auto"/>
          </w:tcPr>
          <w:p w14:paraId="3180304C" w14:textId="6981DCCC" w:rsidR="0046206B" w:rsidRPr="002558FE" w:rsidRDefault="0046206B" w:rsidP="0046206B">
            <w:pPr>
              <w:rPr>
                <w:rFonts w:ascii="Arial" w:hAnsi="Arial" w:cs="Arial"/>
                <w:sz w:val="18"/>
                <w:szCs w:val="18"/>
              </w:rPr>
            </w:pPr>
          </w:p>
        </w:tc>
      </w:tr>
      <w:tr w:rsidR="0046206B" w:rsidRPr="002558FE" w14:paraId="31803059" w14:textId="77777777" w:rsidTr="00B852C8">
        <w:trPr>
          <w:trHeight w:val="163"/>
        </w:trPr>
        <w:tc>
          <w:tcPr>
            <w:tcW w:w="367" w:type="dxa"/>
            <w:vMerge/>
          </w:tcPr>
          <w:p w14:paraId="750A5EE2" w14:textId="77777777" w:rsidR="0046206B" w:rsidRPr="002558FE" w:rsidRDefault="0046206B" w:rsidP="0046206B">
            <w:pPr>
              <w:rPr>
                <w:rFonts w:ascii="Arial" w:hAnsi="Arial" w:cs="Arial"/>
                <w:sz w:val="18"/>
                <w:szCs w:val="18"/>
              </w:rPr>
            </w:pPr>
          </w:p>
        </w:tc>
        <w:tc>
          <w:tcPr>
            <w:tcW w:w="618" w:type="dxa"/>
            <w:vMerge/>
          </w:tcPr>
          <w:p w14:paraId="3180304E" w14:textId="4573582C" w:rsidR="0046206B" w:rsidRPr="002558FE" w:rsidRDefault="0046206B" w:rsidP="0046206B">
            <w:pPr>
              <w:rPr>
                <w:rFonts w:ascii="Arial" w:hAnsi="Arial" w:cs="Arial"/>
                <w:sz w:val="18"/>
                <w:szCs w:val="18"/>
              </w:rPr>
            </w:pPr>
          </w:p>
        </w:tc>
        <w:tc>
          <w:tcPr>
            <w:tcW w:w="540" w:type="dxa"/>
            <w:shd w:val="clear" w:color="auto" w:fill="auto"/>
          </w:tcPr>
          <w:p w14:paraId="31803050" w14:textId="77777777" w:rsidR="0046206B" w:rsidRPr="002558FE" w:rsidRDefault="0046206B" w:rsidP="0046206B">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3051" w14:textId="3C353B10"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3" w14:textId="5EB0E09A"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3054" w14:textId="004B0D2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55" w14:textId="40DC70B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16DE219F" w14:textId="4753A5A4" w:rsidR="0046206B" w:rsidRPr="002558FE" w:rsidRDefault="0046206B" w:rsidP="0046206B">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3056" w14:textId="31153D51"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57" w14:textId="08D8681B" w:rsidR="0046206B" w:rsidRPr="002558FE" w:rsidRDefault="0046206B" w:rsidP="0046206B">
            <w:pPr>
              <w:rPr>
                <w:rFonts w:ascii="Arial" w:hAnsi="Arial" w:cs="Arial"/>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40452CA9" w14:textId="0F3F988B" w:rsidR="0046206B" w:rsidRPr="002558FE" w:rsidRDefault="0046206B" w:rsidP="0046206B">
            <w:pPr>
              <w:rPr>
                <w:rFonts w:ascii="Arial" w:hAnsi="Arial" w:cs="Arial"/>
                <w:sz w:val="18"/>
                <w:szCs w:val="18"/>
              </w:rPr>
            </w:pPr>
            <w:r w:rsidRPr="002558FE">
              <w:rPr>
                <w:rFonts w:ascii="Arial" w:hAnsi="Arial" w:cs="Arial"/>
                <w:sz w:val="18"/>
                <w:szCs w:val="18"/>
              </w:rPr>
              <w:t>10.0%</w:t>
            </w:r>
          </w:p>
        </w:tc>
        <w:tc>
          <w:tcPr>
            <w:tcW w:w="990" w:type="dxa"/>
            <w:shd w:val="clear" w:color="auto" w:fill="auto"/>
          </w:tcPr>
          <w:p w14:paraId="31803058" w14:textId="4900D701" w:rsidR="0046206B" w:rsidRPr="002558FE" w:rsidRDefault="0046206B" w:rsidP="0046206B">
            <w:pPr>
              <w:rPr>
                <w:rFonts w:ascii="Arial" w:hAnsi="Arial" w:cs="Arial"/>
                <w:sz w:val="18"/>
                <w:szCs w:val="18"/>
              </w:rPr>
            </w:pPr>
          </w:p>
        </w:tc>
      </w:tr>
      <w:tr w:rsidR="0046206B" w:rsidRPr="002558FE" w14:paraId="31803065" w14:textId="77777777" w:rsidTr="00B852C8">
        <w:trPr>
          <w:trHeight w:val="44"/>
        </w:trPr>
        <w:tc>
          <w:tcPr>
            <w:tcW w:w="367" w:type="dxa"/>
            <w:vMerge/>
          </w:tcPr>
          <w:p w14:paraId="1A670682" w14:textId="77777777" w:rsidR="0046206B" w:rsidRPr="002558FE" w:rsidRDefault="0046206B" w:rsidP="0046206B">
            <w:pPr>
              <w:rPr>
                <w:rFonts w:ascii="Arial" w:hAnsi="Arial" w:cs="Arial"/>
                <w:sz w:val="18"/>
                <w:szCs w:val="18"/>
              </w:rPr>
            </w:pPr>
          </w:p>
        </w:tc>
        <w:tc>
          <w:tcPr>
            <w:tcW w:w="618" w:type="dxa"/>
            <w:vMerge/>
          </w:tcPr>
          <w:p w14:paraId="3180305A" w14:textId="29E6E835" w:rsidR="0046206B" w:rsidRPr="002558FE" w:rsidRDefault="0046206B" w:rsidP="0046206B">
            <w:pPr>
              <w:rPr>
                <w:rFonts w:ascii="Arial" w:hAnsi="Arial" w:cs="Arial"/>
                <w:sz w:val="18"/>
                <w:szCs w:val="18"/>
              </w:rPr>
            </w:pPr>
          </w:p>
        </w:tc>
        <w:tc>
          <w:tcPr>
            <w:tcW w:w="540" w:type="dxa"/>
            <w:shd w:val="clear" w:color="auto" w:fill="auto"/>
          </w:tcPr>
          <w:p w14:paraId="3180305C" w14:textId="77777777" w:rsidR="0046206B" w:rsidRPr="002558FE" w:rsidRDefault="0046206B" w:rsidP="0046206B">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305D" w14:textId="3AD1C12D"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F" w14:textId="5CAB5269"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0" w14:textId="68ADC8D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1" w14:textId="0B72919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782F270A" w14:textId="6F065EB7"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741" w:type="dxa"/>
            <w:shd w:val="clear" w:color="auto" w:fill="auto"/>
          </w:tcPr>
          <w:p w14:paraId="31803062" w14:textId="62BC9864"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3" w14:textId="711E931F" w:rsidR="0046206B" w:rsidRPr="002558FE" w:rsidRDefault="0046206B" w:rsidP="0046206B">
            <w:pPr>
              <w:rPr>
                <w:rFonts w:ascii="Arial" w:hAnsi="Arial" w:cs="Arial"/>
                <w:sz w:val="18"/>
                <w:szCs w:val="18"/>
              </w:rPr>
            </w:pPr>
            <w:r w:rsidRPr="002558FE">
              <w:rPr>
                <w:rFonts w:ascii="Arial" w:hAnsi="Arial" w:cs="Arial"/>
                <w:color w:val="000000"/>
                <w:sz w:val="18"/>
                <w:szCs w:val="18"/>
              </w:rPr>
              <w:t>15.0%</w:t>
            </w:r>
          </w:p>
        </w:tc>
        <w:tc>
          <w:tcPr>
            <w:tcW w:w="900" w:type="dxa"/>
            <w:shd w:val="clear" w:color="auto" w:fill="FBE4D5" w:themeFill="accent2" w:themeFillTint="33"/>
          </w:tcPr>
          <w:p w14:paraId="7F0EAD39" w14:textId="15CBB74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990" w:type="dxa"/>
            <w:shd w:val="clear" w:color="auto" w:fill="auto"/>
          </w:tcPr>
          <w:p w14:paraId="31803064" w14:textId="38CF2D6E" w:rsidR="0046206B" w:rsidRPr="002558FE" w:rsidRDefault="0046206B" w:rsidP="0046206B">
            <w:pPr>
              <w:rPr>
                <w:rFonts w:ascii="Arial" w:hAnsi="Arial" w:cs="Arial"/>
                <w:sz w:val="18"/>
                <w:szCs w:val="18"/>
              </w:rPr>
            </w:pPr>
          </w:p>
        </w:tc>
      </w:tr>
      <w:tr w:rsidR="0046206B" w:rsidRPr="002558FE" w14:paraId="31803071" w14:textId="77777777" w:rsidTr="00B852C8">
        <w:trPr>
          <w:trHeight w:val="118"/>
        </w:trPr>
        <w:tc>
          <w:tcPr>
            <w:tcW w:w="367" w:type="dxa"/>
            <w:vMerge/>
          </w:tcPr>
          <w:p w14:paraId="028DC517" w14:textId="77777777" w:rsidR="0046206B" w:rsidRPr="002558FE" w:rsidRDefault="0046206B" w:rsidP="0046206B">
            <w:pPr>
              <w:rPr>
                <w:rFonts w:ascii="Arial" w:hAnsi="Arial" w:cs="Arial"/>
                <w:sz w:val="18"/>
                <w:szCs w:val="18"/>
              </w:rPr>
            </w:pPr>
          </w:p>
        </w:tc>
        <w:tc>
          <w:tcPr>
            <w:tcW w:w="618" w:type="dxa"/>
            <w:vMerge/>
          </w:tcPr>
          <w:p w14:paraId="31803066" w14:textId="7D71671D" w:rsidR="0046206B" w:rsidRPr="002558FE" w:rsidRDefault="0046206B" w:rsidP="0046206B">
            <w:pPr>
              <w:rPr>
                <w:rFonts w:ascii="Arial" w:hAnsi="Arial" w:cs="Arial"/>
                <w:sz w:val="18"/>
                <w:szCs w:val="18"/>
              </w:rPr>
            </w:pPr>
          </w:p>
        </w:tc>
        <w:tc>
          <w:tcPr>
            <w:tcW w:w="540" w:type="dxa"/>
            <w:shd w:val="clear" w:color="auto" w:fill="auto"/>
          </w:tcPr>
          <w:p w14:paraId="31803068" w14:textId="77777777" w:rsidR="0046206B" w:rsidRPr="002558FE" w:rsidRDefault="0046206B" w:rsidP="0046206B">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3069" w14:textId="34BE9B75"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6A"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6B" w14:textId="22802D0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C" w14:textId="45B35BAA"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D" w14:textId="6D4848AB"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5CA2BF7C" w14:textId="626C8006"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6E" w14:textId="43F9AE5B"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F" w14:textId="3CFEF8C2" w:rsidR="0046206B" w:rsidRPr="002558FE" w:rsidRDefault="0046206B" w:rsidP="0046206B">
            <w:pPr>
              <w:rPr>
                <w:rFonts w:ascii="Arial" w:hAnsi="Arial" w:cs="Arial"/>
                <w:sz w:val="18"/>
                <w:szCs w:val="18"/>
              </w:rPr>
            </w:pPr>
            <w:r w:rsidRPr="002558FE">
              <w:rPr>
                <w:rFonts w:ascii="Arial" w:hAnsi="Arial" w:cs="Arial"/>
                <w:color w:val="000000"/>
                <w:sz w:val="18"/>
                <w:szCs w:val="18"/>
              </w:rPr>
              <w:t>23.0%</w:t>
            </w:r>
          </w:p>
        </w:tc>
        <w:tc>
          <w:tcPr>
            <w:tcW w:w="900" w:type="dxa"/>
            <w:shd w:val="clear" w:color="auto" w:fill="FBE4D5" w:themeFill="accent2" w:themeFillTint="33"/>
          </w:tcPr>
          <w:p w14:paraId="4F957534" w14:textId="43431421"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0" w14:textId="711862DC" w:rsidR="0046206B" w:rsidRPr="002558FE" w:rsidRDefault="0046206B" w:rsidP="0046206B">
            <w:pPr>
              <w:rPr>
                <w:rFonts w:ascii="Arial" w:hAnsi="Arial" w:cs="Arial"/>
                <w:sz w:val="18"/>
                <w:szCs w:val="18"/>
              </w:rPr>
            </w:pPr>
          </w:p>
        </w:tc>
      </w:tr>
      <w:tr w:rsidR="0046206B" w:rsidRPr="002558FE" w14:paraId="3180307D" w14:textId="77777777" w:rsidTr="00B852C8">
        <w:trPr>
          <w:trHeight w:val="154"/>
        </w:trPr>
        <w:tc>
          <w:tcPr>
            <w:tcW w:w="367" w:type="dxa"/>
            <w:vMerge/>
          </w:tcPr>
          <w:p w14:paraId="7C9F172C" w14:textId="77777777" w:rsidR="0046206B" w:rsidRPr="002558FE" w:rsidRDefault="0046206B" w:rsidP="0046206B">
            <w:pPr>
              <w:rPr>
                <w:rFonts w:ascii="Arial" w:hAnsi="Arial" w:cs="Arial"/>
                <w:sz w:val="18"/>
                <w:szCs w:val="18"/>
              </w:rPr>
            </w:pPr>
          </w:p>
        </w:tc>
        <w:tc>
          <w:tcPr>
            <w:tcW w:w="618" w:type="dxa"/>
            <w:vMerge/>
          </w:tcPr>
          <w:p w14:paraId="31803072" w14:textId="13CEB915" w:rsidR="0046206B" w:rsidRPr="002558FE" w:rsidRDefault="0046206B" w:rsidP="0046206B">
            <w:pPr>
              <w:rPr>
                <w:rFonts w:ascii="Arial" w:hAnsi="Arial" w:cs="Arial"/>
                <w:sz w:val="18"/>
                <w:szCs w:val="18"/>
              </w:rPr>
            </w:pPr>
          </w:p>
        </w:tc>
        <w:tc>
          <w:tcPr>
            <w:tcW w:w="540" w:type="dxa"/>
            <w:shd w:val="clear" w:color="auto" w:fill="auto"/>
          </w:tcPr>
          <w:p w14:paraId="31803074" w14:textId="77777777" w:rsidR="0046206B" w:rsidRPr="002558FE" w:rsidRDefault="0046206B" w:rsidP="0046206B">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3075" w14:textId="5EB6A95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7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77" w14:textId="45099F3F"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5.00%</w:t>
            </w:r>
          </w:p>
        </w:tc>
        <w:tc>
          <w:tcPr>
            <w:tcW w:w="730" w:type="dxa"/>
            <w:shd w:val="clear" w:color="auto" w:fill="auto"/>
          </w:tcPr>
          <w:p w14:paraId="31803078" w14:textId="33ADBEDF"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79" w14:textId="0918C96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17.0%</w:t>
            </w:r>
          </w:p>
        </w:tc>
        <w:tc>
          <w:tcPr>
            <w:tcW w:w="906" w:type="dxa"/>
            <w:shd w:val="clear" w:color="auto" w:fill="FBE4D5" w:themeFill="accent2" w:themeFillTint="33"/>
          </w:tcPr>
          <w:p w14:paraId="05764F18" w14:textId="7778559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7A" w14:textId="6A98DD7F"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7B" w14:textId="1C9A04EB" w:rsidR="0046206B" w:rsidRPr="002558FE" w:rsidRDefault="0046206B" w:rsidP="0046206B">
            <w:pPr>
              <w:rPr>
                <w:rFonts w:ascii="Arial" w:hAnsi="Arial" w:cs="Arial"/>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1EDD1E13" w14:textId="7F68210F"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C" w14:textId="33BE194B" w:rsidR="0046206B" w:rsidRPr="002558FE" w:rsidRDefault="0046206B" w:rsidP="0046206B">
            <w:pPr>
              <w:rPr>
                <w:rFonts w:ascii="Arial" w:hAnsi="Arial" w:cs="Arial"/>
                <w:sz w:val="18"/>
                <w:szCs w:val="18"/>
              </w:rPr>
            </w:pPr>
          </w:p>
        </w:tc>
      </w:tr>
      <w:tr w:rsidR="0046206B" w:rsidRPr="002558FE" w14:paraId="31803089" w14:textId="77777777" w:rsidTr="00B852C8">
        <w:trPr>
          <w:trHeight w:val="91"/>
        </w:trPr>
        <w:tc>
          <w:tcPr>
            <w:tcW w:w="367" w:type="dxa"/>
            <w:vMerge/>
          </w:tcPr>
          <w:p w14:paraId="4C00144A" w14:textId="77777777" w:rsidR="0046206B" w:rsidRPr="002558FE" w:rsidRDefault="0046206B" w:rsidP="0046206B">
            <w:pPr>
              <w:rPr>
                <w:rFonts w:ascii="Arial" w:hAnsi="Arial" w:cs="Arial"/>
                <w:sz w:val="18"/>
                <w:szCs w:val="18"/>
              </w:rPr>
            </w:pPr>
          </w:p>
        </w:tc>
        <w:tc>
          <w:tcPr>
            <w:tcW w:w="618" w:type="dxa"/>
            <w:vMerge/>
          </w:tcPr>
          <w:p w14:paraId="3180307E" w14:textId="7E48DAD5" w:rsidR="0046206B" w:rsidRPr="002558FE" w:rsidRDefault="0046206B" w:rsidP="0046206B">
            <w:pPr>
              <w:rPr>
                <w:rFonts w:ascii="Arial" w:hAnsi="Arial" w:cs="Arial"/>
                <w:sz w:val="18"/>
                <w:szCs w:val="18"/>
              </w:rPr>
            </w:pPr>
          </w:p>
        </w:tc>
        <w:tc>
          <w:tcPr>
            <w:tcW w:w="540" w:type="dxa"/>
            <w:shd w:val="clear" w:color="auto" w:fill="auto"/>
          </w:tcPr>
          <w:p w14:paraId="31803080" w14:textId="77777777" w:rsidR="0046206B" w:rsidRPr="002558FE" w:rsidRDefault="0046206B" w:rsidP="0046206B">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3081" w14:textId="4B490388"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3" w14:textId="31062C0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730" w:type="dxa"/>
            <w:shd w:val="clear" w:color="auto" w:fill="auto"/>
          </w:tcPr>
          <w:p w14:paraId="31803084" w14:textId="743199F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85" w14:textId="16F2281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70703C76" w14:textId="5E78AC3E" w:rsidR="0046206B" w:rsidRPr="002558FE" w:rsidRDefault="0046206B" w:rsidP="0046206B">
            <w:pPr>
              <w:rPr>
                <w:rFonts w:ascii="Arial" w:hAnsi="Arial" w:cs="Arial"/>
                <w:sz w:val="18"/>
                <w:szCs w:val="18"/>
              </w:rPr>
            </w:pPr>
            <w:r w:rsidRPr="002558FE">
              <w:rPr>
                <w:rFonts w:ascii="Arial" w:hAnsi="Arial" w:cs="Arial"/>
                <w:sz w:val="18"/>
                <w:szCs w:val="18"/>
              </w:rPr>
              <w:t>13.0%</w:t>
            </w:r>
          </w:p>
        </w:tc>
        <w:tc>
          <w:tcPr>
            <w:tcW w:w="741" w:type="dxa"/>
            <w:shd w:val="clear" w:color="auto" w:fill="auto"/>
          </w:tcPr>
          <w:p w14:paraId="31803086" w14:textId="26C50C29"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87" w14:textId="5BBB6810" w:rsidR="0046206B" w:rsidRPr="002558FE" w:rsidRDefault="0046206B" w:rsidP="0046206B">
            <w:pPr>
              <w:rPr>
                <w:rFonts w:ascii="Arial" w:hAnsi="Arial" w:cs="Arial"/>
                <w:sz w:val="18"/>
                <w:szCs w:val="18"/>
              </w:rPr>
            </w:pPr>
            <w:r w:rsidRPr="002558FE">
              <w:rPr>
                <w:rFonts w:ascii="Arial" w:hAnsi="Arial" w:cs="Arial"/>
                <w:color w:val="000000"/>
                <w:sz w:val="18"/>
                <w:szCs w:val="18"/>
              </w:rPr>
              <w:t>33.0%</w:t>
            </w:r>
          </w:p>
        </w:tc>
        <w:tc>
          <w:tcPr>
            <w:tcW w:w="900" w:type="dxa"/>
            <w:shd w:val="clear" w:color="auto" w:fill="FBE4D5" w:themeFill="accent2" w:themeFillTint="33"/>
          </w:tcPr>
          <w:p w14:paraId="20030E98" w14:textId="58C92BF1" w:rsidR="0046206B" w:rsidRPr="002558FE" w:rsidRDefault="0046206B" w:rsidP="0046206B">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3088" w14:textId="23D791DA" w:rsidR="0046206B" w:rsidRPr="002558FE" w:rsidRDefault="0046206B" w:rsidP="0046206B">
            <w:pPr>
              <w:rPr>
                <w:rFonts w:ascii="Arial" w:hAnsi="Arial" w:cs="Arial"/>
                <w:sz w:val="18"/>
                <w:szCs w:val="18"/>
              </w:rPr>
            </w:pPr>
          </w:p>
        </w:tc>
      </w:tr>
      <w:tr w:rsidR="0046206B" w:rsidRPr="002558FE" w14:paraId="31803095" w14:textId="77777777" w:rsidTr="00B852C8">
        <w:trPr>
          <w:trHeight w:val="44"/>
        </w:trPr>
        <w:tc>
          <w:tcPr>
            <w:tcW w:w="367" w:type="dxa"/>
            <w:vMerge/>
          </w:tcPr>
          <w:p w14:paraId="28D55D4B" w14:textId="77777777" w:rsidR="0046206B" w:rsidRPr="002558FE" w:rsidRDefault="0046206B" w:rsidP="0046206B">
            <w:pPr>
              <w:rPr>
                <w:rFonts w:ascii="Arial" w:hAnsi="Arial" w:cs="Arial"/>
                <w:sz w:val="18"/>
                <w:szCs w:val="18"/>
              </w:rPr>
            </w:pPr>
          </w:p>
        </w:tc>
        <w:tc>
          <w:tcPr>
            <w:tcW w:w="618" w:type="dxa"/>
            <w:vMerge/>
          </w:tcPr>
          <w:p w14:paraId="3180308A" w14:textId="3A173EEA" w:rsidR="0046206B" w:rsidRPr="002558FE" w:rsidRDefault="0046206B" w:rsidP="0046206B">
            <w:pPr>
              <w:rPr>
                <w:rFonts w:ascii="Arial" w:hAnsi="Arial" w:cs="Arial"/>
                <w:sz w:val="18"/>
                <w:szCs w:val="18"/>
              </w:rPr>
            </w:pPr>
          </w:p>
        </w:tc>
        <w:tc>
          <w:tcPr>
            <w:tcW w:w="540" w:type="dxa"/>
            <w:shd w:val="clear" w:color="auto" w:fill="auto"/>
          </w:tcPr>
          <w:p w14:paraId="3180308C" w14:textId="77777777" w:rsidR="0046206B" w:rsidRPr="002558FE" w:rsidRDefault="0046206B" w:rsidP="0046206B">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308D" w14:textId="35D6CD37"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F" w14:textId="6EF98CE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11.0%</w:t>
            </w:r>
          </w:p>
        </w:tc>
        <w:tc>
          <w:tcPr>
            <w:tcW w:w="730" w:type="dxa"/>
            <w:shd w:val="clear" w:color="auto" w:fill="auto"/>
          </w:tcPr>
          <w:p w14:paraId="31803090" w14:textId="512AE9A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91" w14:textId="62F8C76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26.0%</w:t>
            </w:r>
          </w:p>
        </w:tc>
        <w:tc>
          <w:tcPr>
            <w:tcW w:w="906" w:type="dxa"/>
            <w:shd w:val="clear" w:color="auto" w:fill="FBE4D5" w:themeFill="accent2" w:themeFillTint="33"/>
          </w:tcPr>
          <w:p w14:paraId="682D7ACE" w14:textId="5674A276" w:rsidR="0046206B" w:rsidRPr="002558FE" w:rsidRDefault="0046206B" w:rsidP="0046206B">
            <w:pPr>
              <w:rPr>
                <w:rFonts w:ascii="Arial" w:hAnsi="Arial" w:cs="Arial"/>
                <w:sz w:val="18"/>
                <w:szCs w:val="18"/>
              </w:rPr>
            </w:pPr>
            <w:r w:rsidRPr="002558FE">
              <w:rPr>
                <w:rFonts w:ascii="Arial" w:hAnsi="Arial" w:cs="Arial"/>
                <w:sz w:val="18"/>
                <w:szCs w:val="18"/>
              </w:rPr>
              <w:t>15.0%</w:t>
            </w:r>
          </w:p>
        </w:tc>
        <w:tc>
          <w:tcPr>
            <w:tcW w:w="741" w:type="dxa"/>
            <w:shd w:val="clear" w:color="auto" w:fill="auto"/>
          </w:tcPr>
          <w:p w14:paraId="31803092" w14:textId="1CCC6438"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93" w14:textId="3F940C99" w:rsidR="0046206B" w:rsidRPr="002558FE" w:rsidRDefault="0046206B" w:rsidP="0046206B">
            <w:pPr>
              <w:rPr>
                <w:rFonts w:ascii="Arial" w:hAnsi="Arial" w:cs="Arial"/>
                <w:sz w:val="18"/>
                <w:szCs w:val="18"/>
              </w:rPr>
            </w:pPr>
            <w:r w:rsidRPr="002558FE">
              <w:rPr>
                <w:rFonts w:ascii="Arial" w:hAnsi="Arial" w:cs="Arial"/>
                <w:color w:val="000000"/>
                <w:sz w:val="18"/>
                <w:szCs w:val="18"/>
              </w:rPr>
              <w:t>36.0%</w:t>
            </w:r>
          </w:p>
        </w:tc>
        <w:tc>
          <w:tcPr>
            <w:tcW w:w="900" w:type="dxa"/>
            <w:shd w:val="clear" w:color="auto" w:fill="FBE4D5" w:themeFill="accent2" w:themeFillTint="33"/>
          </w:tcPr>
          <w:p w14:paraId="15E4D4A9" w14:textId="38A7A12E" w:rsidR="0046206B" w:rsidRPr="002558FE" w:rsidRDefault="0046206B" w:rsidP="0046206B">
            <w:pPr>
              <w:rPr>
                <w:rFonts w:ascii="Arial" w:hAnsi="Arial" w:cs="Arial"/>
                <w:sz w:val="18"/>
                <w:szCs w:val="18"/>
              </w:rPr>
            </w:pPr>
            <w:r w:rsidRPr="002558FE">
              <w:rPr>
                <w:rFonts w:ascii="Arial" w:hAnsi="Arial" w:cs="Arial"/>
                <w:sz w:val="18"/>
                <w:szCs w:val="18"/>
              </w:rPr>
              <w:t>25.0%</w:t>
            </w:r>
          </w:p>
        </w:tc>
        <w:tc>
          <w:tcPr>
            <w:tcW w:w="990" w:type="dxa"/>
            <w:shd w:val="clear" w:color="auto" w:fill="auto"/>
          </w:tcPr>
          <w:p w14:paraId="31803094" w14:textId="3053B21D" w:rsidR="0046206B" w:rsidRPr="002558FE" w:rsidRDefault="0046206B" w:rsidP="0046206B">
            <w:pPr>
              <w:rPr>
                <w:rFonts w:ascii="Arial" w:hAnsi="Arial" w:cs="Arial"/>
                <w:sz w:val="18"/>
                <w:szCs w:val="18"/>
              </w:rPr>
            </w:pPr>
          </w:p>
        </w:tc>
      </w:tr>
      <w:tr w:rsidR="002558FE" w:rsidRPr="002558FE" w14:paraId="3491C936" w14:textId="77777777" w:rsidTr="0046206B">
        <w:trPr>
          <w:trHeight w:val="402"/>
        </w:trPr>
        <w:tc>
          <w:tcPr>
            <w:tcW w:w="9985" w:type="dxa"/>
            <w:gridSpan w:val="13"/>
          </w:tcPr>
          <w:p w14:paraId="1C2176A2" w14:textId="77777777" w:rsidR="002558FE" w:rsidRDefault="002558FE" w:rsidP="002558FE">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4AD0DED9" w14:textId="77777777" w:rsidR="002558FE" w:rsidRDefault="002558FE" w:rsidP="002558FE">
            <w:pPr>
              <w:ind w:left="540" w:hanging="540"/>
              <w:rPr>
                <w:rFonts w:ascii="Arial" w:hAnsi="Arial" w:cs="Arial"/>
                <w:sz w:val="18"/>
                <w:szCs w:val="18"/>
              </w:rPr>
            </w:pPr>
            <w:r>
              <w:rPr>
                <w:rFonts w:ascii="Arial" w:hAnsi="Arial" w:cs="Arial"/>
                <w:sz w:val="18"/>
                <w:szCs w:val="18"/>
              </w:rPr>
              <w:t>Note 2: Each UE is configured with all the ALs</w:t>
            </w:r>
          </w:p>
          <w:p w14:paraId="4A01F4F0" w14:textId="77777777" w:rsidR="002558FE" w:rsidRDefault="002558FE" w:rsidP="002558FE">
            <w:pPr>
              <w:ind w:left="540" w:hanging="540"/>
              <w:rPr>
                <w:rFonts w:ascii="Arial" w:hAnsi="Arial" w:cs="Arial"/>
                <w:sz w:val="18"/>
                <w:szCs w:val="18"/>
              </w:rPr>
            </w:pPr>
            <w:r>
              <w:rPr>
                <w:rFonts w:ascii="Arial" w:hAnsi="Arial" w:cs="Arial"/>
                <w:sz w:val="18"/>
                <w:szCs w:val="18"/>
              </w:rPr>
              <w:t>Note 3: Each UE is configured with a single AL</w:t>
            </w:r>
          </w:p>
          <w:p w14:paraId="481E6751" w14:textId="77777777" w:rsidR="002558FE" w:rsidRDefault="002558FE" w:rsidP="002558FE">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516E56E1" w14:textId="77777777" w:rsidR="002558FE" w:rsidRDefault="002558FE" w:rsidP="002558FE">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07E862" w14:textId="77777777" w:rsidR="002558FE" w:rsidRDefault="002558FE" w:rsidP="002558FE">
            <w:pPr>
              <w:rPr>
                <w:rFonts w:ascii="Arial" w:hAnsi="Arial" w:cs="Arial"/>
                <w:sz w:val="18"/>
                <w:szCs w:val="18"/>
              </w:rPr>
            </w:pPr>
            <w:r>
              <w:rPr>
                <w:rFonts w:ascii="Arial" w:hAnsi="Arial" w:cs="Arial"/>
                <w:sz w:val="18"/>
                <w:szCs w:val="18"/>
              </w:rPr>
              <w:t xml:space="preserve">Note 6: With enhancement of UE group scheduling with 2 UEs per DCI. </w:t>
            </w:r>
          </w:p>
          <w:p w14:paraId="776AA7A1" w14:textId="77777777" w:rsidR="002558FE" w:rsidRDefault="002558FE" w:rsidP="002558FE">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51ADB5E3" w14:textId="51AA4F95" w:rsidR="002558FE" w:rsidRDefault="002558FE" w:rsidP="002558FE">
            <w:pPr>
              <w:ind w:left="540" w:hanging="540"/>
              <w:rPr>
                <w:rFonts w:ascii="Arial" w:hAnsi="Arial" w:cs="Arial"/>
                <w:sz w:val="18"/>
                <w:szCs w:val="18"/>
              </w:rPr>
            </w:pPr>
            <w:r>
              <w:rPr>
                <w:rFonts w:ascii="Arial" w:hAnsi="Arial" w:cs="Arial"/>
                <w:sz w:val="18"/>
                <w:szCs w:val="18"/>
              </w:rPr>
              <w:t>Note 8: Good coverage</w:t>
            </w:r>
          </w:p>
          <w:p w14:paraId="19AA47D0" w14:textId="77777777" w:rsidR="002558FE" w:rsidRPr="002558FE" w:rsidRDefault="002558FE" w:rsidP="002558FE">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CDE4E7" w14:textId="6B55902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10B</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60AD5">
        <w:rPr>
          <w:rFonts w:ascii="Arial" w:hAnsi="Arial" w:cs="Arial"/>
          <w:sz w:val="20"/>
          <w:szCs w:val="20"/>
        </w:rPr>
        <w:t xml:space="preserve">, </w:t>
      </w:r>
      <w:r w:rsidR="00460AD5" w:rsidRPr="00B26A3D">
        <w:rPr>
          <w:rFonts w:ascii="Arial" w:hAnsi="Arial" w:cs="Arial"/>
          <w:sz w:val="20"/>
          <w:szCs w:val="20"/>
          <w:highlight w:val="cyan"/>
        </w:rPr>
        <w:t>AL distribution: C2</w:t>
      </w:r>
    </w:p>
    <w:tbl>
      <w:tblPr>
        <w:tblStyle w:val="af3"/>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46206B" w:rsidRPr="0046206B" w14:paraId="36AC32AA" w14:textId="77777777" w:rsidTr="0035726C">
        <w:trPr>
          <w:trHeight w:val="198"/>
        </w:trPr>
        <w:tc>
          <w:tcPr>
            <w:tcW w:w="395" w:type="dxa"/>
            <w:vMerge w:val="restart"/>
            <w:shd w:val="clear" w:color="auto" w:fill="73FB79"/>
          </w:tcPr>
          <w:p w14:paraId="02A996F6" w14:textId="67D4198B"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w:t>
            </w:r>
          </w:p>
        </w:tc>
        <w:tc>
          <w:tcPr>
            <w:tcW w:w="1040" w:type="dxa"/>
            <w:vMerge w:val="restart"/>
            <w:shd w:val="clear" w:color="auto" w:fill="73FB79"/>
          </w:tcPr>
          <w:p w14:paraId="42D32F22" w14:textId="39A178F1"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Company</w:t>
            </w:r>
          </w:p>
        </w:tc>
        <w:tc>
          <w:tcPr>
            <w:tcW w:w="450" w:type="dxa"/>
            <w:vMerge w:val="restart"/>
            <w:shd w:val="clear" w:color="auto" w:fill="73FB79"/>
          </w:tcPr>
          <w:p w14:paraId="0F553FF7"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users</w:t>
            </w:r>
          </w:p>
        </w:tc>
        <w:tc>
          <w:tcPr>
            <w:tcW w:w="630" w:type="dxa"/>
            <w:vMerge w:val="restart"/>
            <w:shd w:val="clear" w:color="auto" w:fill="73FB79"/>
          </w:tcPr>
          <w:p w14:paraId="548398EE"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DCI sizes</w:t>
            </w:r>
          </w:p>
        </w:tc>
        <w:tc>
          <w:tcPr>
            <w:tcW w:w="2035" w:type="dxa"/>
            <w:gridSpan w:val="2"/>
            <w:shd w:val="clear" w:color="auto" w:fill="73FB79"/>
          </w:tcPr>
          <w:p w14:paraId="578ED720" w14:textId="77777777" w:rsidR="0046206B" w:rsidRPr="0046206B" w:rsidRDefault="0046206B" w:rsidP="004900C2">
            <w:pPr>
              <w:rPr>
                <w:rFonts w:ascii="Arial" w:hAnsi="Arial" w:cs="Arial"/>
                <w:sz w:val="18"/>
                <w:szCs w:val="18"/>
              </w:rPr>
            </w:pPr>
            <w:r w:rsidRPr="0046206B">
              <w:rPr>
                <w:rFonts w:ascii="Arial" w:hAnsi="Arial" w:cs="Arial"/>
                <w:sz w:val="18"/>
                <w:szCs w:val="18"/>
              </w:rPr>
              <w:t>Case 1</w:t>
            </w:r>
          </w:p>
        </w:tc>
        <w:tc>
          <w:tcPr>
            <w:tcW w:w="2400" w:type="dxa"/>
            <w:gridSpan w:val="3"/>
            <w:shd w:val="clear" w:color="auto" w:fill="73FB79"/>
          </w:tcPr>
          <w:p w14:paraId="4A9461B4" w14:textId="1A284BDA" w:rsidR="0046206B" w:rsidRPr="0046206B" w:rsidRDefault="0046206B" w:rsidP="004900C2">
            <w:pPr>
              <w:rPr>
                <w:rFonts w:ascii="Arial" w:hAnsi="Arial" w:cs="Arial"/>
                <w:sz w:val="18"/>
                <w:szCs w:val="18"/>
              </w:rPr>
            </w:pPr>
            <w:r w:rsidRPr="0046206B">
              <w:rPr>
                <w:rFonts w:ascii="Arial" w:hAnsi="Arial" w:cs="Arial"/>
                <w:sz w:val="18"/>
                <w:szCs w:val="18"/>
              </w:rPr>
              <w:t>Case 2</w:t>
            </w:r>
          </w:p>
        </w:tc>
        <w:tc>
          <w:tcPr>
            <w:tcW w:w="2405" w:type="dxa"/>
            <w:gridSpan w:val="3"/>
            <w:shd w:val="clear" w:color="auto" w:fill="73FB79"/>
          </w:tcPr>
          <w:p w14:paraId="3C666314" w14:textId="18CA6122" w:rsidR="0046206B" w:rsidRPr="0046206B" w:rsidRDefault="0046206B" w:rsidP="004900C2">
            <w:pPr>
              <w:rPr>
                <w:rFonts w:ascii="Arial" w:hAnsi="Arial" w:cs="Arial"/>
                <w:sz w:val="18"/>
                <w:szCs w:val="18"/>
              </w:rPr>
            </w:pPr>
            <w:r w:rsidRPr="0046206B">
              <w:rPr>
                <w:rFonts w:ascii="Arial" w:hAnsi="Arial" w:cs="Arial"/>
                <w:sz w:val="18"/>
                <w:szCs w:val="18"/>
              </w:rPr>
              <w:t>Case 3</w:t>
            </w:r>
          </w:p>
        </w:tc>
        <w:tc>
          <w:tcPr>
            <w:tcW w:w="990" w:type="dxa"/>
            <w:shd w:val="clear" w:color="auto" w:fill="73FB79"/>
          </w:tcPr>
          <w:p w14:paraId="7B4239B1" w14:textId="35BE0DD3" w:rsidR="0046206B" w:rsidRPr="0046206B" w:rsidRDefault="0046206B" w:rsidP="004900C2">
            <w:pPr>
              <w:rPr>
                <w:rFonts w:ascii="Arial" w:hAnsi="Arial" w:cs="Arial"/>
                <w:sz w:val="18"/>
                <w:szCs w:val="18"/>
              </w:rPr>
            </w:pPr>
            <w:r w:rsidRPr="0046206B">
              <w:rPr>
                <w:rFonts w:ascii="Arial" w:hAnsi="Arial" w:cs="Arial"/>
                <w:sz w:val="18"/>
                <w:szCs w:val="18"/>
              </w:rPr>
              <w:t>Notes</w:t>
            </w:r>
          </w:p>
        </w:tc>
      </w:tr>
      <w:tr w:rsidR="0046206B" w:rsidRPr="0046206B" w14:paraId="131EE2F8" w14:textId="77777777" w:rsidTr="0035726C">
        <w:trPr>
          <w:trHeight w:val="1627"/>
        </w:trPr>
        <w:tc>
          <w:tcPr>
            <w:tcW w:w="395" w:type="dxa"/>
            <w:vMerge/>
            <w:shd w:val="clear" w:color="auto" w:fill="73FB79"/>
          </w:tcPr>
          <w:p w14:paraId="0D36BD5A" w14:textId="77777777" w:rsidR="0046206B" w:rsidRPr="0046206B" w:rsidRDefault="0046206B" w:rsidP="004900C2">
            <w:pPr>
              <w:rPr>
                <w:rFonts w:ascii="Arial" w:hAnsi="Arial" w:cs="Arial"/>
                <w:sz w:val="18"/>
                <w:szCs w:val="18"/>
              </w:rPr>
            </w:pPr>
          </w:p>
        </w:tc>
        <w:tc>
          <w:tcPr>
            <w:tcW w:w="1040" w:type="dxa"/>
            <w:vMerge/>
            <w:shd w:val="clear" w:color="auto" w:fill="73FB79"/>
          </w:tcPr>
          <w:p w14:paraId="072064E0" w14:textId="3F1113F0" w:rsidR="0046206B" w:rsidRPr="0046206B" w:rsidRDefault="0046206B" w:rsidP="004900C2">
            <w:pPr>
              <w:rPr>
                <w:rFonts w:ascii="Arial" w:hAnsi="Arial" w:cs="Arial"/>
                <w:sz w:val="18"/>
                <w:szCs w:val="18"/>
              </w:rPr>
            </w:pPr>
          </w:p>
        </w:tc>
        <w:tc>
          <w:tcPr>
            <w:tcW w:w="450" w:type="dxa"/>
            <w:vMerge/>
            <w:shd w:val="clear" w:color="auto" w:fill="73FB79"/>
          </w:tcPr>
          <w:p w14:paraId="76739F15" w14:textId="77777777" w:rsidR="0046206B" w:rsidRPr="0046206B" w:rsidRDefault="0046206B" w:rsidP="004900C2">
            <w:pPr>
              <w:rPr>
                <w:rFonts w:ascii="Arial" w:hAnsi="Arial" w:cs="Arial"/>
                <w:sz w:val="18"/>
                <w:szCs w:val="18"/>
              </w:rPr>
            </w:pPr>
          </w:p>
        </w:tc>
        <w:tc>
          <w:tcPr>
            <w:tcW w:w="630" w:type="dxa"/>
            <w:vMerge/>
            <w:shd w:val="clear" w:color="auto" w:fill="73FB79"/>
          </w:tcPr>
          <w:p w14:paraId="4CAAD4AD" w14:textId="77777777" w:rsidR="0046206B" w:rsidRPr="0046206B" w:rsidRDefault="0046206B" w:rsidP="004900C2">
            <w:pPr>
              <w:rPr>
                <w:rFonts w:ascii="Arial" w:hAnsi="Arial" w:cs="Arial"/>
                <w:sz w:val="18"/>
                <w:szCs w:val="18"/>
              </w:rPr>
            </w:pPr>
          </w:p>
        </w:tc>
        <w:tc>
          <w:tcPr>
            <w:tcW w:w="990" w:type="dxa"/>
            <w:shd w:val="clear" w:color="auto" w:fill="73FB79"/>
          </w:tcPr>
          <w:p w14:paraId="50ADD361" w14:textId="459C066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1045" w:type="dxa"/>
            <w:shd w:val="clear" w:color="auto" w:fill="73FB79"/>
          </w:tcPr>
          <w:p w14:paraId="3793049C"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755" w:type="dxa"/>
            <w:shd w:val="clear" w:color="auto" w:fill="73FB79"/>
          </w:tcPr>
          <w:p w14:paraId="1E249C61" w14:textId="19FF961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45" w:type="dxa"/>
            <w:shd w:val="clear" w:color="auto" w:fill="73FB79"/>
          </w:tcPr>
          <w:p w14:paraId="7D90088E"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0" w:type="dxa"/>
            <w:shd w:val="clear" w:color="auto" w:fill="FF7E79"/>
          </w:tcPr>
          <w:p w14:paraId="5A0DE3D7" w14:textId="18FA040F"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800" w:type="dxa"/>
            <w:shd w:val="clear" w:color="auto" w:fill="73FB79"/>
          </w:tcPr>
          <w:p w14:paraId="19A52F31" w14:textId="00B02164"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00" w:type="dxa"/>
            <w:shd w:val="clear" w:color="auto" w:fill="73FB79"/>
          </w:tcPr>
          <w:p w14:paraId="71102B29"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5" w:type="dxa"/>
            <w:shd w:val="clear" w:color="auto" w:fill="FF7E79"/>
          </w:tcPr>
          <w:p w14:paraId="2B4F844D" w14:textId="2B0F915C"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990" w:type="dxa"/>
            <w:shd w:val="clear" w:color="auto" w:fill="73FB79"/>
          </w:tcPr>
          <w:p w14:paraId="1454C539" w14:textId="3EF3D56D" w:rsidR="0046206B" w:rsidRPr="0046206B" w:rsidRDefault="0046206B" w:rsidP="004900C2">
            <w:pPr>
              <w:rPr>
                <w:rFonts w:ascii="Arial" w:hAnsi="Arial" w:cs="Arial"/>
                <w:sz w:val="18"/>
                <w:szCs w:val="18"/>
              </w:rPr>
            </w:pPr>
          </w:p>
        </w:tc>
      </w:tr>
      <w:tr w:rsidR="0046206B" w:rsidRPr="0046206B" w14:paraId="15803EFB" w14:textId="77777777" w:rsidTr="00B852C8">
        <w:trPr>
          <w:trHeight w:val="209"/>
        </w:trPr>
        <w:tc>
          <w:tcPr>
            <w:tcW w:w="395" w:type="dxa"/>
            <w:vMerge w:val="restart"/>
          </w:tcPr>
          <w:p w14:paraId="24DB0BE8" w14:textId="343062E3"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1040" w:type="dxa"/>
            <w:vMerge w:val="restart"/>
          </w:tcPr>
          <w:p w14:paraId="35B970BE" w14:textId="080AE40A" w:rsidR="0046206B" w:rsidRPr="0046206B" w:rsidRDefault="0046206B" w:rsidP="0046206B">
            <w:pPr>
              <w:rPr>
                <w:rFonts w:ascii="Arial" w:hAnsi="Arial" w:cs="Arial"/>
                <w:sz w:val="18"/>
                <w:szCs w:val="18"/>
              </w:rPr>
            </w:pPr>
            <w:r w:rsidRPr="0046206B">
              <w:rPr>
                <w:rFonts w:ascii="Arial" w:hAnsi="Arial" w:cs="Arial"/>
                <w:sz w:val="18"/>
                <w:szCs w:val="18"/>
              </w:rPr>
              <w:t>Ericsson</w:t>
            </w:r>
          </w:p>
        </w:tc>
        <w:tc>
          <w:tcPr>
            <w:tcW w:w="450" w:type="dxa"/>
          </w:tcPr>
          <w:p w14:paraId="422FA3C0" w14:textId="5DAB8CB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38A9D025" w14:textId="0AB8D3B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65A2FBA6" w14:textId="7B11870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89CF1D6" w14:textId="697DF0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755" w:type="dxa"/>
          </w:tcPr>
          <w:p w14:paraId="77F6731C" w14:textId="33BE158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44AAE73E" w14:textId="6E0B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800" w:type="dxa"/>
            <w:shd w:val="clear" w:color="auto" w:fill="FBE4D5" w:themeFill="accent2" w:themeFillTint="33"/>
          </w:tcPr>
          <w:p w14:paraId="7D07A3EB" w14:textId="1DADDC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6B7608EB" w14:textId="61EA85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A40FF95" w14:textId="663321B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3FF0A286" w14:textId="13877576"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990" w:type="dxa"/>
          </w:tcPr>
          <w:p w14:paraId="1A99B34D" w14:textId="24933F50"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411C3FCD" w14:textId="77777777" w:rsidTr="00B852C8">
        <w:trPr>
          <w:trHeight w:val="209"/>
        </w:trPr>
        <w:tc>
          <w:tcPr>
            <w:tcW w:w="395" w:type="dxa"/>
            <w:vMerge/>
          </w:tcPr>
          <w:p w14:paraId="658B46DC" w14:textId="77777777" w:rsidR="0046206B" w:rsidRPr="0046206B" w:rsidRDefault="0046206B" w:rsidP="0046206B">
            <w:pPr>
              <w:rPr>
                <w:rFonts w:ascii="Arial" w:hAnsi="Arial" w:cs="Arial"/>
                <w:sz w:val="18"/>
                <w:szCs w:val="18"/>
              </w:rPr>
            </w:pPr>
          </w:p>
        </w:tc>
        <w:tc>
          <w:tcPr>
            <w:tcW w:w="1040" w:type="dxa"/>
            <w:vMerge/>
          </w:tcPr>
          <w:p w14:paraId="73FCEAE3" w14:textId="02648692" w:rsidR="0046206B" w:rsidRPr="0046206B" w:rsidRDefault="0046206B" w:rsidP="0046206B">
            <w:pPr>
              <w:rPr>
                <w:rFonts w:ascii="Arial" w:hAnsi="Arial" w:cs="Arial"/>
                <w:sz w:val="18"/>
                <w:szCs w:val="18"/>
              </w:rPr>
            </w:pPr>
          </w:p>
        </w:tc>
        <w:tc>
          <w:tcPr>
            <w:tcW w:w="450" w:type="dxa"/>
          </w:tcPr>
          <w:p w14:paraId="552E8B0B" w14:textId="1342EAC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75990BA5" w14:textId="3762119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0B60B34E" w14:textId="5F6B0F2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17CB5C47" w14:textId="186F856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755" w:type="dxa"/>
          </w:tcPr>
          <w:p w14:paraId="6F9FD852" w14:textId="4F18AF6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623ABB65" w14:textId="3F677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42.0%</w:t>
            </w:r>
          </w:p>
        </w:tc>
        <w:tc>
          <w:tcPr>
            <w:tcW w:w="800" w:type="dxa"/>
            <w:shd w:val="clear" w:color="auto" w:fill="FBE4D5" w:themeFill="accent2" w:themeFillTint="33"/>
          </w:tcPr>
          <w:p w14:paraId="10999E65" w14:textId="35A1B496"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2340A68" w14:textId="292878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17FDCCC" w14:textId="5C718B2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46.0%</w:t>
            </w:r>
          </w:p>
        </w:tc>
        <w:tc>
          <w:tcPr>
            <w:tcW w:w="805" w:type="dxa"/>
            <w:shd w:val="clear" w:color="auto" w:fill="FBE4D5" w:themeFill="accent2" w:themeFillTint="33"/>
          </w:tcPr>
          <w:p w14:paraId="139E005C" w14:textId="64B05CE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tcPr>
          <w:p w14:paraId="41464D9C" w14:textId="0D97CCF1"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7326877F" w14:textId="77777777" w:rsidTr="00B852C8">
        <w:trPr>
          <w:trHeight w:val="198"/>
        </w:trPr>
        <w:tc>
          <w:tcPr>
            <w:tcW w:w="395" w:type="dxa"/>
            <w:vMerge w:val="restart"/>
          </w:tcPr>
          <w:p w14:paraId="10B74F2E" w14:textId="6B08FE9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1040" w:type="dxa"/>
            <w:vMerge w:val="restart"/>
          </w:tcPr>
          <w:p w14:paraId="34C0F042" w14:textId="2B2A4C21" w:rsidR="0046206B" w:rsidRPr="0046206B" w:rsidRDefault="0046206B" w:rsidP="0046206B">
            <w:pPr>
              <w:rPr>
                <w:rFonts w:ascii="Arial" w:hAnsi="Arial" w:cs="Arial"/>
                <w:sz w:val="18"/>
                <w:szCs w:val="18"/>
              </w:rPr>
            </w:pPr>
            <w:r w:rsidRPr="0046206B">
              <w:rPr>
                <w:rFonts w:ascii="Arial" w:hAnsi="Arial" w:cs="Arial"/>
                <w:sz w:val="18"/>
                <w:szCs w:val="18"/>
              </w:rPr>
              <w:t>Qualcomm</w:t>
            </w:r>
          </w:p>
        </w:tc>
        <w:tc>
          <w:tcPr>
            <w:tcW w:w="450" w:type="dxa"/>
          </w:tcPr>
          <w:p w14:paraId="3B9A0598" w14:textId="4C10CE9A"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1ED573A2" w14:textId="1DF03BB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DC1D867" w14:textId="75B6871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097DD5C" w14:textId="5E204D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2D13C24D" w14:textId="6FAA70A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6A11E06F" w14:textId="767E90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6AF7A6A0" w14:textId="1799A69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ADBE1B5" w14:textId="705E412F"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706EBF5B" w14:textId="4AB7424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73018A29" w14:textId="5CE9D7A6"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3B007C2" w14:textId="2F8095DA"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974D755" w14:textId="77777777" w:rsidTr="00B852C8">
        <w:trPr>
          <w:trHeight w:val="219"/>
        </w:trPr>
        <w:tc>
          <w:tcPr>
            <w:tcW w:w="395" w:type="dxa"/>
            <w:vMerge/>
          </w:tcPr>
          <w:p w14:paraId="402A804D" w14:textId="77777777" w:rsidR="0046206B" w:rsidRPr="0046206B" w:rsidRDefault="0046206B" w:rsidP="0046206B">
            <w:pPr>
              <w:rPr>
                <w:rFonts w:ascii="Arial" w:hAnsi="Arial" w:cs="Arial"/>
                <w:sz w:val="18"/>
                <w:szCs w:val="18"/>
              </w:rPr>
            </w:pPr>
          </w:p>
        </w:tc>
        <w:tc>
          <w:tcPr>
            <w:tcW w:w="1040" w:type="dxa"/>
            <w:vMerge/>
          </w:tcPr>
          <w:p w14:paraId="2829142A" w14:textId="63654C3C" w:rsidR="0046206B" w:rsidRPr="0046206B" w:rsidRDefault="0046206B" w:rsidP="0046206B">
            <w:pPr>
              <w:rPr>
                <w:rFonts w:ascii="Arial" w:hAnsi="Arial" w:cs="Arial"/>
                <w:sz w:val="18"/>
                <w:szCs w:val="18"/>
              </w:rPr>
            </w:pPr>
          </w:p>
        </w:tc>
        <w:tc>
          <w:tcPr>
            <w:tcW w:w="450" w:type="dxa"/>
          </w:tcPr>
          <w:p w14:paraId="0F5143B9" w14:textId="69FE9E3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3B9FDA50" w14:textId="2AE6665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E86FB30" w14:textId="5A414FB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B5F4F42" w14:textId="419C8F8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w:t>
            </w:r>
          </w:p>
        </w:tc>
        <w:tc>
          <w:tcPr>
            <w:tcW w:w="755" w:type="dxa"/>
          </w:tcPr>
          <w:p w14:paraId="32706354" w14:textId="2540C8F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C9F6AE1" w14:textId="3E82FF7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4.3%</w:t>
            </w:r>
          </w:p>
        </w:tc>
        <w:tc>
          <w:tcPr>
            <w:tcW w:w="800" w:type="dxa"/>
            <w:shd w:val="clear" w:color="auto" w:fill="FBE4D5" w:themeFill="accent2" w:themeFillTint="33"/>
          </w:tcPr>
          <w:p w14:paraId="1F72DDF9" w14:textId="7C982533" w:rsidR="0046206B" w:rsidRPr="0046206B" w:rsidRDefault="0046206B" w:rsidP="0046206B">
            <w:pPr>
              <w:rPr>
                <w:rFonts w:ascii="Arial" w:hAnsi="Arial" w:cs="Arial"/>
                <w:sz w:val="18"/>
                <w:szCs w:val="18"/>
              </w:rPr>
            </w:pPr>
            <w:r w:rsidRPr="00CC5796">
              <w:rPr>
                <w:rFonts w:ascii="Arial" w:hAnsi="Arial" w:cs="Arial"/>
                <w:sz w:val="18"/>
                <w:szCs w:val="18"/>
              </w:rPr>
              <w:t>0.4%</w:t>
            </w:r>
          </w:p>
        </w:tc>
        <w:tc>
          <w:tcPr>
            <w:tcW w:w="800" w:type="dxa"/>
          </w:tcPr>
          <w:p w14:paraId="2AD3F9A7" w14:textId="39C0406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11D5330" w14:textId="78EDD64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w:t>
            </w:r>
          </w:p>
        </w:tc>
        <w:tc>
          <w:tcPr>
            <w:tcW w:w="805" w:type="dxa"/>
            <w:shd w:val="clear" w:color="auto" w:fill="FBE4D5" w:themeFill="accent2" w:themeFillTint="33"/>
          </w:tcPr>
          <w:p w14:paraId="2919AFC4" w14:textId="1202D632" w:rsidR="0046206B" w:rsidRPr="0046206B" w:rsidRDefault="0046206B" w:rsidP="0046206B">
            <w:pPr>
              <w:rPr>
                <w:rFonts w:ascii="Arial" w:hAnsi="Arial" w:cs="Arial"/>
                <w:sz w:val="18"/>
                <w:szCs w:val="18"/>
              </w:rPr>
            </w:pPr>
            <w:r w:rsidRPr="00CC5796">
              <w:rPr>
                <w:rFonts w:ascii="Arial" w:hAnsi="Arial" w:cs="Arial"/>
                <w:sz w:val="18"/>
                <w:szCs w:val="18"/>
              </w:rPr>
              <w:t>5.5%</w:t>
            </w:r>
          </w:p>
        </w:tc>
        <w:tc>
          <w:tcPr>
            <w:tcW w:w="990" w:type="dxa"/>
          </w:tcPr>
          <w:p w14:paraId="7D0D11E7" w14:textId="1D1E290E"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89220E1" w14:textId="77777777" w:rsidTr="00B852C8">
        <w:trPr>
          <w:trHeight w:val="209"/>
        </w:trPr>
        <w:tc>
          <w:tcPr>
            <w:tcW w:w="395" w:type="dxa"/>
            <w:vMerge/>
          </w:tcPr>
          <w:p w14:paraId="50A19660" w14:textId="77777777" w:rsidR="0046206B" w:rsidRPr="0046206B" w:rsidRDefault="0046206B" w:rsidP="0046206B">
            <w:pPr>
              <w:rPr>
                <w:rFonts w:ascii="Arial" w:hAnsi="Arial" w:cs="Arial"/>
                <w:sz w:val="18"/>
                <w:szCs w:val="18"/>
              </w:rPr>
            </w:pPr>
          </w:p>
        </w:tc>
        <w:tc>
          <w:tcPr>
            <w:tcW w:w="1040" w:type="dxa"/>
            <w:vMerge/>
          </w:tcPr>
          <w:p w14:paraId="1275C102" w14:textId="3988D008" w:rsidR="0046206B" w:rsidRPr="0046206B" w:rsidRDefault="0046206B" w:rsidP="0046206B">
            <w:pPr>
              <w:rPr>
                <w:rFonts w:ascii="Arial" w:hAnsi="Arial" w:cs="Arial"/>
                <w:sz w:val="18"/>
                <w:szCs w:val="18"/>
              </w:rPr>
            </w:pPr>
          </w:p>
        </w:tc>
        <w:tc>
          <w:tcPr>
            <w:tcW w:w="450" w:type="dxa"/>
          </w:tcPr>
          <w:p w14:paraId="48D92FE9" w14:textId="2C320D14"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4F0FC773" w14:textId="1F61BBD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B635D65" w14:textId="14B74C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E02C4A2" w14:textId="172ECF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10.5%</w:t>
            </w:r>
          </w:p>
        </w:tc>
        <w:tc>
          <w:tcPr>
            <w:tcW w:w="755" w:type="dxa"/>
          </w:tcPr>
          <w:p w14:paraId="6B3E45A1" w14:textId="2261ECC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4F0215F7" w14:textId="050EC42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11.2%</w:t>
            </w:r>
          </w:p>
        </w:tc>
        <w:tc>
          <w:tcPr>
            <w:tcW w:w="800" w:type="dxa"/>
            <w:shd w:val="clear" w:color="auto" w:fill="FBE4D5" w:themeFill="accent2" w:themeFillTint="33"/>
          </w:tcPr>
          <w:p w14:paraId="4D5979A3" w14:textId="73D80086" w:rsidR="0046206B" w:rsidRPr="0046206B" w:rsidRDefault="0046206B" w:rsidP="0046206B">
            <w:pPr>
              <w:rPr>
                <w:rFonts w:ascii="Arial" w:hAnsi="Arial" w:cs="Arial"/>
                <w:sz w:val="18"/>
                <w:szCs w:val="18"/>
              </w:rPr>
            </w:pPr>
            <w:r w:rsidRPr="00CC5796">
              <w:rPr>
                <w:rFonts w:ascii="Arial" w:hAnsi="Arial" w:cs="Arial"/>
                <w:sz w:val="18"/>
                <w:szCs w:val="18"/>
              </w:rPr>
              <w:t>0.7%</w:t>
            </w:r>
          </w:p>
        </w:tc>
        <w:tc>
          <w:tcPr>
            <w:tcW w:w="800" w:type="dxa"/>
          </w:tcPr>
          <w:p w14:paraId="1E1194E7" w14:textId="14BA624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38A122D" w14:textId="3FAF7C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18.3%</w:t>
            </w:r>
          </w:p>
        </w:tc>
        <w:tc>
          <w:tcPr>
            <w:tcW w:w="805" w:type="dxa"/>
            <w:shd w:val="clear" w:color="auto" w:fill="FBE4D5" w:themeFill="accent2" w:themeFillTint="33"/>
          </w:tcPr>
          <w:p w14:paraId="06EE5990" w14:textId="11DFFC4E" w:rsidR="0046206B" w:rsidRPr="0046206B" w:rsidRDefault="0046206B" w:rsidP="0046206B">
            <w:pPr>
              <w:rPr>
                <w:rFonts w:ascii="Arial" w:hAnsi="Arial" w:cs="Arial"/>
                <w:sz w:val="18"/>
                <w:szCs w:val="18"/>
              </w:rPr>
            </w:pPr>
            <w:r w:rsidRPr="00CC5796">
              <w:rPr>
                <w:rFonts w:ascii="Arial" w:hAnsi="Arial" w:cs="Arial"/>
                <w:sz w:val="18"/>
                <w:szCs w:val="18"/>
              </w:rPr>
              <w:t>7.8%</w:t>
            </w:r>
          </w:p>
        </w:tc>
        <w:tc>
          <w:tcPr>
            <w:tcW w:w="990" w:type="dxa"/>
          </w:tcPr>
          <w:p w14:paraId="02E7FAEE" w14:textId="5978B61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09E60F1" w14:textId="77777777" w:rsidTr="00B852C8">
        <w:trPr>
          <w:trHeight w:val="209"/>
        </w:trPr>
        <w:tc>
          <w:tcPr>
            <w:tcW w:w="395" w:type="dxa"/>
            <w:vMerge/>
          </w:tcPr>
          <w:p w14:paraId="05917923" w14:textId="77777777" w:rsidR="0046206B" w:rsidRPr="0046206B" w:rsidRDefault="0046206B" w:rsidP="0046206B">
            <w:pPr>
              <w:rPr>
                <w:rFonts w:ascii="Arial" w:hAnsi="Arial" w:cs="Arial"/>
                <w:sz w:val="18"/>
                <w:szCs w:val="18"/>
              </w:rPr>
            </w:pPr>
          </w:p>
        </w:tc>
        <w:tc>
          <w:tcPr>
            <w:tcW w:w="1040" w:type="dxa"/>
            <w:vMerge/>
          </w:tcPr>
          <w:p w14:paraId="390415DB" w14:textId="6212C80D" w:rsidR="0046206B" w:rsidRPr="0046206B" w:rsidRDefault="0046206B" w:rsidP="0046206B">
            <w:pPr>
              <w:rPr>
                <w:rFonts w:ascii="Arial" w:hAnsi="Arial" w:cs="Arial"/>
                <w:sz w:val="18"/>
                <w:szCs w:val="18"/>
              </w:rPr>
            </w:pPr>
          </w:p>
        </w:tc>
        <w:tc>
          <w:tcPr>
            <w:tcW w:w="450" w:type="dxa"/>
          </w:tcPr>
          <w:p w14:paraId="35D32AD4" w14:textId="42BE19A8"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011EE50E" w14:textId="00D02BC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45FBFE" w14:textId="186A4CAC"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CE0F1B4" w14:textId="3E1745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17.4%</w:t>
            </w:r>
          </w:p>
        </w:tc>
        <w:tc>
          <w:tcPr>
            <w:tcW w:w="755" w:type="dxa"/>
          </w:tcPr>
          <w:p w14:paraId="4CA54EBC" w14:textId="47BFB1CB"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7CCA574D" w14:textId="58102D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18.4%</w:t>
            </w:r>
          </w:p>
        </w:tc>
        <w:tc>
          <w:tcPr>
            <w:tcW w:w="800" w:type="dxa"/>
            <w:shd w:val="clear" w:color="auto" w:fill="FBE4D5" w:themeFill="accent2" w:themeFillTint="33"/>
          </w:tcPr>
          <w:p w14:paraId="12DDBE0F" w14:textId="4098FD3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8414C3" w14:textId="7C9C4A5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B1D7D57" w14:textId="6A64C65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25.7%</w:t>
            </w:r>
          </w:p>
        </w:tc>
        <w:tc>
          <w:tcPr>
            <w:tcW w:w="805" w:type="dxa"/>
            <w:shd w:val="clear" w:color="auto" w:fill="FBE4D5" w:themeFill="accent2" w:themeFillTint="33"/>
          </w:tcPr>
          <w:p w14:paraId="5FAB0467" w14:textId="58DF0265" w:rsidR="0046206B" w:rsidRPr="0046206B" w:rsidRDefault="0046206B" w:rsidP="0046206B">
            <w:pPr>
              <w:rPr>
                <w:rFonts w:ascii="Arial" w:hAnsi="Arial" w:cs="Arial"/>
                <w:sz w:val="18"/>
                <w:szCs w:val="18"/>
              </w:rPr>
            </w:pPr>
            <w:r w:rsidRPr="00CC5796">
              <w:rPr>
                <w:rFonts w:ascii="Arial" w:hAnsi="Arial" w:cs="Arial"/>
                <w:sz w:val="18"/>
                <w:szCs w:val="18"/>
              </w:rPr>
              <w:t>8.3%</w:t>
            </w:r>
          </w:p>
        </w:tc>
        <w:tc>
          <w:tcPr>
            <w:tcW w:w="990" w:type="dxa"/>
          </w:tcPr>
          <w:p w14:paraId="155E603A" w14:textId="00EEAE8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47BCB910" w14:textId="77777777" w:rsidTr="00B852C8">
        <w:trPr>
          <w:trHeight w:val="209"/>
        </w:trPr>
        <w:tc>
          <w:tcPr>
            <w:tcW w:w="395" w:type="dxa"/>
            <w:vMerge/>
          </w:tcPr>
          <w:p w14:paraId="264E9D45" w14:textId="77777777" w:rsidR="0046206B" w:rsidRPr="0046206B" w:rsidRDefault="0046206B" w:rsidP="0046206B">
            <w:pPr>
              <w:rPr>
                <w:rFonts w:ascii="Arial" w:hAnsi="Arial" w:cs="Arial"/>
                <w:sz w:val="18"/>
                <w:szCs w:val="18"/>
              </w:rPr>
            </w:pPr>
          </w:p>
        </w:tc>
        <w:tc>
          <w:tcPr>
            <w:tcW w:w="1040" w:type="dxa"/>
            <w:vMerge/>
          </w:tcPr>
          <w:p w14:paraId="36F9EF85" w14:textId="38E0E219" w:rsidR="0046206B" w:rsidRPr="0046206B" w:rsidRDefault="0046206B" w:rsidP="0046206B">
            <w:pPr>
              <w:rPr>
                <w:rFonts w:ascii="Arial" w:hAnsi="Arial" w:cs="Arial"/>
                <w:sz w:val="18"/>
                <w:szCs w:val="18"/>
              </w:rPr>
            </w:pPr>
          </w:p>
        </w:tc>
        <w:tc>
          <w:tcPr>
            <w:tcW w:w="450" w:type="dxa"/>
          </w:tcPr>
          <w:p w14:paraId="5030AF2F" w14:textId="125E9280"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76BD71D7" w14:textId="5C8B2F4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CC54827" w14:textId="45765B51"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76DF489" w14:textId="3FEBC8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755" w:type="dxa"/>
          </w:tcPr>
          <w:p w14:paraId="704AE29D" w14:textId="74472799"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3E49FBE" w14:textId="2A3DC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26.3%</w:t>
            </w:r>
          </w:p>
        </w:tc>
        <w:tc>
          <w:tcPr>
            <w:tcW w:w="800" w:type="dxa"/>
            <w:shd w:val="clear" w:color="auto" w:fill="FBE4D5" w:themeFill="accent2" w:themeFillTint="33"/>
          </w:tcPr>
          <w:p w14:paraId="71A20E78" w14:textId="48369CB7" w:rsidR="0046206B" w:rsidRPr="0046206B" w:rsidRDefault="0046206B" w:rsidP="0046206B">
            <w:pPr>
              <w:rPr>
                <w:rFonts w:ascii="Arial" w:hAnsi="Arial" w:cs="Arial"/>
                <w:sz w:val="18"/>
                <w:szCs w:val="18"/>
              </w:rPr>
            </w:pPr>
            <w:r w:rsidRPr="00CC5796">
              <w:rPr>
                <w:rFonts w:ascii="Arial" w:hAnsi="Arial" w:cs="Arial"/>
                <w:sz w:val="18"/>
                <w:szCs w:val="18"/>
              </w:rPr>
              <w:t>1.5%</w:t>
            </w:r>
          </w:p>
        </w:tc>
        <w:tc>
          <w:tcPr>
            <w:tcW w:w="800" w:type="dxa"/>
          </w:tcPr>
          <w:p w14:paraId="74D0F57E" w14:textId="5FD10B0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0F66C8D4" w14:textId="6805840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32.4%</w:t>
            </w:r>
          </w:p>
        </w:tc>
        <w:tc>
          <w:tcPr>
            <w:tcW w:w="805" w:type="dxa"/>
            <w:shd w:val="clear" w:color="auto" w:fill="FBE4D5" w:themeFill="accent2" w:themeFillTint="33"/>
          </w:tcPr>
          <w:p w14:paraId="05786712" w14:textId="7E6BB028" w:rsidR="0046206B" w:rsidRPr="0046206B" w:rsidRDefault="0046206B" w:rsidP="0046206B">
            <w:pPr>
              <w:rPr>
                <w:rFonts w:ascii="Arial" w:hAnsi="Arial" w:cs="Arial"/>
                <w:sz w:val="18"/>
                <w:szCs w:val="18"/>
              </w:rPr>
            </w:pPr>
            <w:r w:rsidRPr="00CC5796">
              <w:rPr>
                <w:rFonts w:ascii="Arial" w:hAnsi="Arial" w:cs="Arial"/>
                <w:sz w:val="18"/>
                <w:szCs w:val="18"/>
              </w:rPr>
              <w:t>7.6%</w:t>
            </w:r>
          </w:p>
        </w:tc>
        <w:tc>
          <w:tcPr>
            <w:tcW w:w="990" w:type="dxa"/>
          </w:tcPr>
          <w:p w14:paraId="75332FC6" w14:textId="3ED4D190"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0E8A592E" w14:textId="77777777" w:rsidTr="00B852C8">
        <w:trPr>
          <w:trHeight w:val="219"/>
        </w:trPr>
        <w:tc>
          <w:tcPr>
            <w:tcW w:w="395" w:type="dxa"/>
            <w:vMerge/>
          </w:tcPr>
          <w:p w14:paraId="204DB9C5" w14:textId="77777777" w:rsidR="0046206B" w:rsidRPr="0046206B" w:rsidRDefault="0046206B" w:rsidP="0046206B">
            <w:pPr>
              <w:rPr>
                <w:rFonts w:ascii="Arial" w:hAnsi="Arial" w:cs="Arial"/>
                <w:sz w:val="18"/>
                <w:szCs w:val="18"/>
              </w:rPr>
            </w:pPr>
          </w:p>
        </w:tc>
        <w:tc>
          <w:tcPr>
            <w:tcW w:w="1040" w:type="dxa"/>
            <w:vMerge/>
          </w:tcPr>
          <w:p w14:paraId="2E1477A6" w14:textId="30F41EC8" w:rsidR="0046206B" w:rsidRPr="0046206B" w:rsidRDefault="0046206B" w:rsidP="0046206B">
            <w:pPr>
              <w:rPr>
                <w:rFonts w:ascii="Arial" w:hAnsi="Arial" w:cs="Arial"/>
                <w:sz w:val="18"/>
                <w:szCs w:val="18"/>
              </w:rPr>
            </w:pPr>
          </w:p>
        </w:tc>
        <w:tc>
          <w:tcPr>
            <w:tcW w:w="450" w:type="dxa"/>
          </w:tcPr>
          <w:p w14:paraId="249CFAA0" w14:textId="622E5DB6"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54782F9" w14:textId="26E0F1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37862CD" w14:textId="38B522B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C730BDF" w14:textId="670559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32.1%</w:t>
            </w:r>
          </w:p>
        </w:tc>
        <w:tc>
          <w:tcPr>
            <w:tcW w:w="755" w:type="dxa"/>
          </w:tcPr>
          <w:p w14:paraId="349B22BC" w14:textId="14EA8036"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E904D08" w14:textId="0D332CC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33.8%</w:t>
            </w:r>
          </w:p>
        </w:tc>
        <w:tc>
          <w:tcPr>
            <w:tcW w:w="800" w:type="dxa"/>
            <w:shd w:val="clear" w:color="auto" w:fill="FBE4D5" w:themeFill="accent2" w:themeFillTint="33"/>
          </w:tcPr>
          <w:p w14:paraId="5D36115F" w14:textId="7226F6BD" w:rsidR="0046206B" w:rsidRPr="0046206B" w:rsidRDefault="0046206B" w:rsidP="0046206B">
            <w:pPr>
              <w:rPr>
                <w:rFonts w:ascii="Arial" w:hAnsi="Arial" w:cs="Arial"/>
                <w:sz w:val="18"/>
                <w:szCs w:val="18"/>
              </w:rPr>
            </w:pPr>
            <w:r w:rsidRPr="00CC5796">
              <w:rPr>
                <w:rFonts w:ascii="Arial" w:hAnsi="Arial" w:cs="Arial"/>
                <w:sz w:val="18"/>
                <w:szCs w:val="18"/>
              </w:rPr>
              <w:t>1.7%</w:t>
            </w:r>
          </w:p>
        </w:tc>
        <w:tc>
          <w:tcPr>
            <w:tcW w:w="800" w:type="dxa"/>
          </w:tcPr>
          <w:p w14:paraId="40E7F15D" w14:textId="7112117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1D23653D" w14:textId="377CB12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38.9%</w:t>
            </w:r>
          </w:p>
        </w:tc>
        <w:tc>
          <w:tcPr>
            <w:tcW w:w="805" w:type="dxa"/>
            <w:shd w:val="clear" w:color="auto" w:fill="FBE4D5" w:themeFill="accent2" w:themeFillTint="33"/>
          </w:tcPr>
          <w:p w14:paraId="3F74AE1C" w14:textId="0451FC13" w:rsidR="0046206B" w:rsidRPr="0046206B" w:rsidRDefault="0046206B" w:rsidP="0046206B">
            <w:pPr>
              <w:rPr>
                <w:rFonts w:ascii="Arial" w:hAnsi="Arial" w:cs="Arial"/>
                <w:sz w:val="18"/>
                <w:szCs w:val="18"/>
              </w:rPr>
            </w:pPr>
            <w:r w:rsidRPr="00CC5796">
              <w:rPr>
                <w:rFonts w:ascii="Arial" w:hAnsi="Arial" w:cs="Arial"/>
                <w:sz w:val="18"/>
                <w:szCs w:val="18"/>
              </w:rPr>
              <w:t>6.8%</w:t>
            </w:r>
          </w:p>
        </w:tc>
        <w:tc>
          <w:tcPr>
            <w:tcW w:w="990" w:type="dxa"/>
          </w:tcPr>
          <w:p w14:paraId="71EF9093" w14:textId="7716C44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5A68428" w14:textId="77777777" w:rsidTr="00B852C8">
        <w:trPr>
          <w:trHeight w:val="209"/>
        </w:trPr>
        <w:tc>
          <w:tcPr>
            <w:tcW w:w="395" w:type="dxa"/>
            <w:vMerge/>
          </w:tcPr>
          <w:p w14:paraId="087E33BC" w14:textId="77777777" w:rsidR="0046206B" w:rsidRPr="0046206B" w:rsidRDefault="0046206B" w:rsidP="0046206B">
            <w:pPr>
              <w:rPr>
                <w:rFonts w:ascii="Arial" w:hAnsi="Arial" w:cs="Arial"/>
                <w:sz w:val="18"/>
                <w:szCs w:val="18"/>
              </w:rPr>
            </w:pPr>
          </w:p>
        </w:tc>
        <w:tc>
          <w:tcPr>
            <w:tcW w:w="1040" w:type="dxa"/>
            <w:vMerge/>
          </w:tcPr>
          <w:p w14:paraId="6C8C0443" w14:textId="60DC8F9C" w:rsidR="0046206B" w:rsidRPr="0046206B" w:rsidRDefault="0046206B" w:rsidP="0046206B">
            <w:pPr>
              <w:rPr>
                <w:rFonts w:ascii="Arial" w:hAnsi="Arial" w:cs="Arial"/>
                <w:sz w:val="18"/>
                <w:szCs w:val="18"/>
              </w:rPr>
            </w:pPr>
          </w:p>
        </w:tc>
        <w:tc>
          <w:tcPr>
            <w:tcW w:w="450" w:type="dxa"/>
          </w:tcPr>
          <w:p w14:paraId="71559E08" w14:textId="122B51B0"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7C9C9BBA" w14:textId="72D095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F0F3478" w14:textId="1C261B9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55CA9DA" w14:textId="61652D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38.5%</w:t>
            </w:r>
          </w:p>
        </w:tc>
        <w:tc>
          <w:tcPr>
            <w:tcW w:w="755" w:type="dxa"/>
          </w:tcPr>
          <w:p w14:paraId="6EECC3E5" w14:textId="48508C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C240EC6" w14:textId="24AA46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40.4%</w:t>
            </w:r>
          </w:p>
        </w:tc>
        <w:tc>
          <w:tcPr>
            <w:tcW w:w="800" w:type="dxa"/>
            <w:shd w:val="clear" w:color="auto" w:fill="FBE4D5" w:themeFill="accent2" w:themeFillTint="33"/>
          </w:tcPr>
          <w:p w14:paraId="45AAFD89" w14:textId="5BD49DD4" w:rsidR="0046206B" w:rsidRPr="0046206B" w:rsidRDefault="0046206B" w:rsidP="0046206B">
            <w:pPr>
              <w:rPr>
                <w:rFonts w:ascii="Arial" w:hAnsi="Arial" w:cs="Arial"/>
                <w:sz w:val="18"/>
                <w:szCs w:val="18"/>
              </w:rPr>
            </w:pPr>
            <w:r w:rsidRPr="00CC5796">
              <w:rPr>
                <w:rFonts w:ascii="Arial" w:hAnsi="Arial" w:cs="Arial"/>
                <w:sz w:val="18"/>
                <w:szCs w:val="18"/>
              </w:rPr>
              <w:t>1.9%</w:t>
            </w:r>
          </w:p>
        </w:tc>
        <w:tc>
          <w:tcPr>
            <w:tcW w:w="800" w:type="dxa"/>
          </w:tcPr>
          <w:p w14:paraId="5E5768AB" w14:textId="7E455A6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A573E70" w14:textId="5EF5B0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44.3%</w:t>
            </w:r>
          </w:p>
        </w:tc>
        <w:tc>
          <w:tcPr>
            <w:tcW w:w="805" w:type="dxa"/>
            <w:shd w:val="clear" w:color="auto" w:fill="FBE4D5" w:themeFill="accent2" w:themeFillTint="33"/>
          </w:tcPr>
          <w:p w14:paraId="42892E35" w14:textId="58401D06" w:rsidR="0046206B" w:rsidRPr="0046206B" w:rsidRDefault="0046206B" w:rsidP="0046206B">
            <w:pPr>
              <w:rPr>
                <w:rFonts w:ascii="Arial" w:hAnsi="Arial" w:cs="Arial"/>
                <w:sz w:val="18"/>
                <w:szCs w:val="18"/>
              </w:rPr>
            </w:pPr>
            <w:r w:rsidRPr="00CC5796">
              <w:rPr>
                <w:rFonts w:ascii="Arial" w:hAnsi="Arial" w:cs="Arial"/>
                <w:sz w:val="18"/>
                <w:szCs w:val="18"/>
              </w:rPr>
              <w:t>5.8%</w:t>
            </w:r>
          </w:p>
        </w:tc>
        <w:tc>
          <w:tcPr>
            <w:tcW w:w="990" w:type="dxa"/>
          </w:tcPr>
          <w:p w14:paraId="6003321E" w14:textId="7A484B9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7C0B63C" w14:textId="77777777" w:rsidTr="00B852C8">
        <w:trPr>
          <w:trHeight w:val="209"/>
        </w:trPr>
        <w:tc>
          <w:tcPr>
            <w:tcW w:w="395" w:type="dxa"/>
            <w:vMerge/>
          </w:tcPr>
          <w:p w14:paraId="6D1154A7" w14:textId="77777777" w:rsidR="0046206B" w:rsidRPr="0046206B" w:rsidRDefault="0046206B" w:rsidP="0046206B">
            <w:pPr>
              <w:rPr>
                <w:rFonts w:ascii="Arial" w:hAnsi="Arial" w:cs="Arial"/>
                <w:sz w:val="18"/>
                <w:szCs w:val="18"/>
              </w:rPr>
            </w:pPr>
          </w:p>
        </w:tc>
        <w:tc>
          <w:tcPr>
            <w:tcW w:w="1040" w:type="dxa"/>
            <w:vMerge/>
          </w:tcPr>
          <w:p w14:paraId="1028FBE1" w14:textId="6C936186" w:rsidR="0046206B" w:rsidRPr="0046206B" w:rsidRDefault="0046206B" w:rsidP="0046206B">
            <w:pPr>
              <w:rPr>
                <w:rFonts w:ascii="Arial" w:hAnsi="Arial" w:cs="Arial"/>
                <w:sz w:val="18"/>
                <w:szCs w:val="18"/>
              </w:rPr>
            </w:pPr>
          </w:p>
        </w:tc>
        <w:tc>
          <w:tcPr>
            <w:tcW w:w="450" w:type="dxa"/>
          </w:tcPr>
          <w:p w14:paraId="15054505" w14:textId="56CFAD7A"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06357BE7" w14:textId="22CEAA3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DF1167" w14:textId="5BB5A3D7"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4AB7702" w14:textId="63C19E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44.4%</w:t>
            </w:r>
          </w:p>
        </w:tc>
        <w:tc>
          <w:tcPr>
            <w:tcW w:w="755" w:type="dxa"/>
          </w:tcPr>
          <w:p w14:paraId="6101525A" w14:textId="554D43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AC1439B" w14:textId="4422BA6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46.2%</w:t>
            </w:r>
          </w:p>
        </w:tc>
        <w:tc>
          <w:tcPr>
            <w:tcW w:w="800" w:type="dxa"/>
            <w:shd w:val="clear" w:color="auto" w:fill="FBE4D5" w:themeFill="accent2" w:themeFillTint="33"/>
          </w:tcPr>
          <w:p w14:paraId="1D2A1A8E" w14:textId="06B7C0E2"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334B3CEB" w14:textId="4BCD47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686CD245" w14:textId="7A89BA5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49.2%</w:t>
            </w:r>
          </w:p>
        </w:tc>
        <w:tc>
          <w:tcPr>
            <w:tcW w:w="805" w:type="dxa"/>
            <w:shd w:val="clear" w:color="auto" w:fill="FBE4D5" w:themeFill="accent2" w:themeFillTint="33"/>
          </w:tcPr>
          <w:p w14:paraId="5FCFB75A" w14:textId="2EA64AE5" w:rsidR="0046206B" w:rsidRPr="0046206B" w:rsidRDefault="0046206B" w:rsidP="0046206B">
            <w:pPr>
              <w:rPr>
                <w:rFonts w:ascii="Arial" w:hAnsi="Arial" w:cs="Arial"/>
                <w:sz w:val="18"/>
                <w:szCs w:val="18"/>
              </w:rPr>
            </w:pPr>
            <w:r w:rsidRPr="00CC5796">
              <w:rPr>
                <w:rFonts w:ascii="Arial" w:hAnsi="Arial" w:cs="Arial"/>
                <w:sz w:val="18"/>
                <w:szCs w:val="18"/>
              </w:rPr>
              <w:t>4.8%</w:t>
            </w:r>
          </w:p>
        </w:tc>
        <w:tc>
          <w:tcPr>
            <w:tcW w:w="990" w:type="dxa"/>
          </w:tcPr>
          <w:p w14:paraId="31CB852C" w14:textId="23BE8A63"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0F4952B" w14:textId="77777777" w:rsidTr="00B852C8">
        <w:trPr>
          <w:trHeight w:val="219"/>
        </w:trPr>
        <w:tc>
          <w:tcPr>
            <w:tcW w:w="395" w:type="dxa"/>
            <w:vMerge/>
          </w:tcPr>
          <w:p w14:paraId="33ACFF5A" w14:textId="77777777" w:rsidR="0046206B" w:rsidRPr="0046206B" w:rsidRDefault="0046206B" w:rsidP="0046206B">
            <w:pPr>
              <w:rPr>
                <w:rFonts w:ascii="Arial" w:hAnsi="Arial" w:cs="Arial"/>
                <w:sz w:val="18"/>
                <w:szCs w:val="18"/>
              </w:rPr>
            </w:pPr>
          </w:p>
        </w:tc>
        <w:tc>
          <w:tcPr>
            <w:tcW w:w="1040" w:type="dxa"/>
            <w:vMerge/>
          </w:tcPr>
          <w:p w14:paraId="671C000D" w14:textId="4CE977FD" w:rsidR="0046206B" w:rsidRPr="0046206B" w:rsidRDefault="0046206B" w:rsidP="0046206B">
            <w:pPr>
              <w:rPr>
                <w:rFonts w:ascii="Arial" w:hAnsi="Arial" w:cs="Arial"/>
                <w:sz w:val="18"/>
                <w:szCs w:val="18"/>
              </w:rPr>
            </w:pPr>
          </w:p>
        </w:tc>
        <w:tc>
          <w:tcPr>
            <w:tcW w:w="450" w:type="dxa"/>
          </w:tcPr>
          <w:p w14:paraId="42FA3FA8" w14:textId="2DA3A54D"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1568EBF9" w14:textId="503321D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5315E0F" w14:textId="6AF5304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1F264E8" w14:textId="2786C6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48.9%</w:t>
            </w:r>
          </w:p>
        </w:tc>
        <w:tc>
          <w:tcPr>
            <w:tcW w:w="755" w:type="dxa"/>
          </w:tcPr>
          <w:p w14:paraId="4B15CAB5" w14:textId="118509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E0E64F7" w14:textId="246C96F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50.7%</w:t>
            </w:r>
          </w:p>
        </w:tc>
        <w:tc>
          <w:tcPr>
            <w:tcW w:w="800" w:type="dxa"/>
            <w:shd w:val="clear" w:color="auto" w:fill="FBE4D5" w:themeFill="accent2" w:themeFillTint="33"/>
          </w:tcPr>
          <w:p w14:paraId="63BE86EA" w14:textId="526F6309"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29440EBB" w14:textId="7349729B"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2F5DBD9" w14:textId="7ADF4C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53.1%</w:t>
            </w:r>
          </w:p>
        </w:tc>
        <w:tc>
          <w:tcPr>
            <w:tcW w:w="805" w:type="dxa"/>
            <w:shd w:val="clear" w:color="auto" w:fill="FBE4D5" w:themeFill="accent2" w:themeFillTint="33"/>
          </w:tcPr>
          <w:p w14:paraId="7D7F5A35" w14:textId="3C93F341" w:rsidR="0046206B" w:rsidRPr="0046206B" w:rsidRDefault="0046206B" w:rsidP="0046206B">
            <w:pPr>
              <w:rPr>
                <w:rFonts w:ascii="Arial" w:hAnsi="Arial" w:cs="Arial"/>
                <w:sz w:val="18"/>
                <w:szCs w:val="18"/>
              </w:rPr>
            </w:pPr>
            <w:r w:rsidRPr="00CC5796">
              <w:rPr>
                <w:rFonts w:ascii="Arial" w:hAnsi="Arial" w:cs="Arial"/>
                <w:sz w:val="18"/>
                <w:szCs w:val="18"/>
              </w:rPr>
              <w:t>4.2%</w:t>
            </w:r>
          </w:p>
        </w:tc>
        <w:tc>
          <w:tcPr>
            <w:tcW w:w="990" w:type="dxa"/>
          </w:tcPr>
          <w:p w14:paraId="1CFFEB5A" w14:textId="3EB9EB2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AA0049E" w14:textId="77777777" w:rsidTr="00B852C8">
        <w:trPr>
          <w:trHeight w:val="209"/>
        </w:trPr>
        <w:tc>
          <w:tcPr>
            <w:tcW w:w="395" w:type="dxa"/>
            <w:vMerge/>
          </w:tcPr>
          <w:p w14:paraId="642FA0BF" w14:textId="77777777" w:rsidR="0046206B" w:rsidRPr="0046206B" w:rsidRDefault="0046206B" w:rsidP="0046206B">
            <w:pPr>
              <w:rPr>
                <w:rFonts w:ascii="Arial" w:hAnsi="Arial" w:cs="Arial"/>
                <w:sz w:val="18"/>
                <w:szCs w:val="18"/>
              </w:rPr>
            </w:pPr>
          </w:p>
        </w:tc>
        <w:tc>
          <w:tcPr>
            <w:tcW w:w="1040" w:type="dxa"/>
            <w:vMerge/>
          </w:tcPr>
          <w:p w14:paraId="620B524F" w14:textId="0ECCDC64" w:rsidR="0046206B" w:rsidRPr="0046206B" w:rsidRDefault="0046206B" w:rsidP="0046206B">
            <w:pPr>
              <w:rPr>
                <w:rFonts w:ascii="Arial" w:hAnsi="Arial" w:cs="Arial"/>
                <w:sz w:val="18"/>
                <w:szCs w:val="18"/>
              </w:rPr>
            </w:pPr>
          </w:p>
        </w:tc>
        <w:tc>
          <w:tcPr>
            <w:tcW w:w="450" w:type="dxa"/>
          </w:tcPr>
          <w:p w14:paraId="23EB77AF" w14:textId="3C4ACDBF"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1B5B3324" w14:textId="25B75B2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4C5B942" w14:textId="1996E25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060CFE7" w14:textId="08C1E32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53.2%</w:t>
            </w:r>
          </w:p>
        </w:tc>
        <w:tc>
          <w:tcPr>
            <w:tcW w:w="755" w:type="dxa"/>
          </w:tcPr>
          <w:p w14:paraId="1D1489DE" w14:textId="7516CFB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7F9BEED" w14:textId="7773E89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55.0%</w:t>
            </w:r>
          </w:p>
        </w:tc>
        <w:tc>
          <w:tcPr>
            <w:tcW w:w="800" w:type="dxa"/>
            <w:shd w:val="clear" w:color="auto" w:fill="FBE4D5" w:themeFill="accent2" w:themeFillTint="33"/>
          </w:tcPr>
          <w:p w14:paraId="0C100BEC" w14:textId="16372E4F"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031E5195" w14:textId="1F4A9A59"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D2C7F8B" w14:textId="6E2E78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56.7%</w:t>
            </w:r>
          </w:p>
        </w:tc>
        <w:tc>
          <w:tcPr>
            <w:tcW w:w="805" w:type="dxa"/>
            <w:shd w:val="clear" w:color="auto" w:fill="FBE4D5" w:themeFill="accent2" w:themeFillTint="33"/>
          </w:tcPr>
          <w:p w14:paraId="435F80B2" w14:textId="12E7EA12" w:rsidR="0046206B" w:rsidRPr="0046206B" w:rsidRDefault="0046206B" w:rsidP="0046206B">
            <w:pPr>
              <w:rPr>
                <w:rFonts w:ascii="Arial" w:hAnsi="Arial" w:cs="Arial"/>
                <w:sz w:val="18"/>
                <w:szCs w:val="18"/>
              </w:rPr>
            </w:pPr>
            <w:r w:rsidRPr="00CC5796">
              <w:rPr>
                <w:rFonts w:ascii="Arial" w:hAnsi="Arial" w:cs="Arial"/>
                <w:sz w:val="18"/>
                <w:szCs w:val="18"/>
              </w:rPr>
              <w:t>3.5%</w:t>
            </w:r>
          </w:p>
        </w:tc>
        <w:tc>
          <w:tcPr>
            <w:tcW w:w="990" w:type="dxa"/>
          </w:tcPr>
          <w:p w14:paraId="6F25DD19" w14:textId="19B4AD0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F516DF6" w14:textId="77777777" w:rsidTr="00B852C8">
        <w:trPr>
          <w:trHeight w:val="209"/>
        </w:trPr>
        <w:tc>
          <w:tcPr>
            <w:tcW w:w="395" w:type="dxa"/>
            <w:vMerge/>
          </w:tcPr>
          <w:p w14:paraId="58164466" w14:textId="77777777" w:rsidR="0046206B" w:rsidRPr="0046206B" w:rsidRDefault="0046206B" w:rsidP="0046206B">
            <w:pPr>
              <w:rPr>
                <w:rFonts w:ascii="Arial" w:hAnsi="Arial" w:cs="Arial"/>
                <w:sz w:val="18"/>
                <w:szCs w:val="18"/>
              </w:rPr>
            </w:pPr>
          </w:p>
        </w:tc>
        <w:tc>
          <w:tcPr>
            <w:tcW w:w="1040" w:type="dxa"/>
            <w:vMerge/>
          </w:tcPr>
          <w:p w14:paraId="07DDD0AF" w14:textId="1236B6FA" w:rsidR="0046206B" w:rsidRPr="0046206B" w:rsidRDefault="0046206B" w:rsidP="0046206B">
            <w:pPr>
              <w:rPr>
                <w:rFonts w:ascii="Arial" w:hAnsi="Arial" w:cs="Arial"/>
                <w:sz w:val="18"/>
                <w:szCs w:val="18"/>
              </w:rPr>
            </w:pPr>
          </w:p>
        </w:tc>
        <w:tc>
          <w:tcPr>
            <w:tcW w:w="450" w:type="dxa"/>
          </w:tcPr>
          <w:p w14:paraId="5CE2E6DF" w14:textId="3333C178"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07BFD8A0" w14:textId="6F848FB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5E61CE8" w14:textId="0F13C3F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47EFE59E" w14:textId="6C8DC44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5948C978" w14:textId="61D5C70B"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865F016" w14:textId="17F286F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22DD03E5" w14:textId="5DF83E9A"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59B8609F" w14:textId="5EA60A1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115F8B6E" w14:textId="5C2BEBE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404558BB" w14:textId="660B65C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1974C25F" w14:textId="41D9169D"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DDE5EB9" w14:textId="77777777" w:rsidTr="00B852C8">
        <w:trPr>
          <w:trHeight w:val="209"/>
        </w:trPr>
        <w:tc>
          <w:tcPr>
            <w:tcW w:w="395" w:type="dxa"/>
            <w:vMerge/>
          </w:tcPr>
          <w:p w14:paraId="7919EA3A" w14:textId="77777777" w:rsidR="0046206B" w:rsidRPr="0046206B" w:rsidRDefault="0046206B" w:rsidP="0046206B">
            <w:pPr>
              <w:rPr>
                <w:rFonts w:ascii="Arial" w:hAnsi="Arial" w:cs="Arial"/>
                <w:sz w:val="18"/>
                <w:szCs w:val="18"/>
              </w:rPr>
            </w:pPr>
          </w:p>
        </w:tc>
        <w:tc>
          <w:tcPr>
            <w:tcW w:w="1040" w:type="dxa"/>
            <w:vMerge/>
          </w:tcPr>
          <w:p w14:paraId="61F439BA" w14:textId="694AE401" w:rsidR="0046206B" w:rsidRPr="0046206B" w:rsidRDefault="0046206B" w:rsidP="0046206B">
            <w:pPr>
              <w:rPr>
                <w:rFonts w:ascii="Arial" w:hAnsi="Arial" w:cs="Arial"/>
                <w:sz w:val="18"/>
                <w:szCs w:val="18"/>
              </w:rPr>
            </w:pPr>
          </w:p>
        </w:tc>
        <w:tc>
          <w:tcPr>
            <w:tcW w:w="450" w:type="dxa"/>
          </w:tcPr>
          <w:p w14:paraId="43E5904A" w14:textId="2D11750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58DD37E1" w14:textId="3D23A8C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9B59A24" w14:textId="7FC198BD"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6E72409" w14:textId="389F148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755" w:type="dxa"/>
          </w:tcPr>
          <w:p w14:paraId="6C5E0F49" w14:textId="2737C7D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7D4F30" w14:textId="310F1A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0" w:type="dxa"/>
            <w:shd w:val="clear" w:color="auto" w:fill="FBE4D5" w:themeFill="accent2" w:themeFillTint="33"/>
          </w:tcPr>
          <w:p w14:paraId="42260C07" w14:textId="178672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553E564" w14:textId="13EB3A3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6E93F807" w14:textId="1C1FBF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5" w:type="dxa"/>
            <w:shd w:val="clear" w:color="auto" w:fill="FBE4D5" w:themeFill="accent2" w:themeFillTint="33"/>
          </w:tcPr>
          <w:p w14:paraId="59E97FB7" w14:textId="5E4BF70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D9F286B" w14:textId="3F69D3A7"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4CDF78E6" w14:textId="77777777" w:rsidTr="00B852C8">
        <w:trPr>
          <w:trHeight w:val="219"/>
        </w:trPr>
        <w:tc>
          <w:tcPr>
            <w:tcW w:w="395" w:type="dxa"/>
            <w:vMerge/>
          </w:tcPr>
          <w:p w14:paraId="7870298E" w14:textId="77777777" w:rsidR="0046206B" w:rsidRPr="0046206B" w:rsidRDefault="0046206B" w:rsidP="0046206B">
            <w:pPr>
              <w:rPr>
                <w:rFonts w:ascii="Arial" w:hAnsi="Arial" w:cs="Arial"/>
                <w:sz w:val="18"/>
                <w:szCs w:val="18"/>
              </w:rPr>
            </w:pPr>
          </w:p>
        </w:tc>
        <w:tc>
          <w:tcPr>
            <w:tcW w:w="1040" w:type="dxa"/>
            <w:vMerge/>
          </w:tcPr>
          <w:p w14:paraId="76E4AE7A" w14:textId="723BBA8A" w:rsidR="0046206B" w:rsidRPr="0046206B" w:rsidRDefault="0046206B" w:rsidP="0046206B">
            <w:pPr>
              <w:rPr>
                <w:rFonts w:ascii="Arial" w:hAnsi="Arial" w:cs="Arial"/>
                <w:sz w:val="18"/>
                <w:szCs w:val="18"/>
              </w:rPr>
            </w:pPr>
          </w:p>
        </w:tc>
        <w:tc>
          <w:tcPr>
            <w:tcW w:w="450" w:type="dxa"/>
          </w:tcPr>
          <w:p w14:paraId="1B3360CA" w14:textId="6D7E12FC"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D14EC1E" w14:textId="7F5F6A1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6B3005B" w14:textId="5D1F1A6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C218B82" w14:textId="482546C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755" w:type="dxa"/>
          </w:tcPr>
          <w:p w14:paraId="0DF1DC03" w14:textId="483D962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2921424" w14:textId="641302E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0" w:type="dxa"/>
            <w:shd w:val="clear" w:color="auto" w:fill="FBE4D5" w:themeFill="accent2" w:themeFillTint="33"/>
          </w:tcPr>
          <w:p w14:paraId="7AF330AA" w14:textId="1BEC798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091B73A3" w14:textId="48A8488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D2FDD6C" w14:textId="02EB281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5" w:type="dxa"/>
            <w:shd w:val="clear" w:color="auto" w:fill="FBE4D5" w:themeFill="accent2" w:themeFillTint="33"/>
          </w:tcPr>
          <w:p w14:paraId="2E9DE751" w14:textId="234FC34C"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04E74B1" w14:textId="6DD56559"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5068A43" w14:textId="77777777" w:rsidTr="00B852C8">
        <w:trPr>
          <w:trHeight w:val="209"/>
        </w:trPr>
        <w:tc>
          <w:tcPr>
            <w:tcW w:w="395" w:type="dxa"/>
            <w:vMerge/>
          </w:tcPr>
          <w:p w14:paraId="0005AF96" w14:textId="77777777" w:rsidR="0046206B" w:rsidRPr="0046206B" w:rsidRDefault="0046206B" w:rsidP="0046206B">
            <w:pPr>
              <w:rPr>
                <w:rFonts w:ascii="Arial" w:hAnsi="Arial" w:cs="Arial"/>
                <w:sz w:val="18"/>
                <w:szCs w:val="18"/>
              </w:rPr>
            </w:pPr>
          </w:p>
        </w:tc>
        <w:tc>
          <w:tcPr>
            <w:tcW w:w="1040" w:type="dxa"/>
            <w:vMerge/>
          </w:tcPr>
          <w:p w14:paraId="342DFE26" w14:textId="01F71C4F" w:rsidR="0046206B" w:rsidRPr="0046206B" w:rsidRDefault="0046206B" w:rsidP="0046206B">
            <w:pPr>
              <w:rPr>
                <w:rFonts w:ascii="Arial" w:hAnsi="Arial" w:cs="Arial"/>
                <w:sz w:val="18"/>
                <w:szCs w:val="18"/>
              </w:rPr>
            </w:pPr>
          </w:p>
        </w:tc>
        <w:tc>
          <w:tcPr>
            <w:tcW w:w="450" w:type="dxa"/>
          </w:tcPr>
          <w:p w14:paraId="20BBF1E4" w14:textId="383B2C4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653B7ABD" w14:textId="74A3725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5E0865E" w14:textId="274EB80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18F9899" w14:textId="58A70AE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755" w:type="dxa"/>
          </w:tcPr>
          <w:p w14:paraId="7CDDCDE4" w14:textId="1959F94A"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4309964" w14:textId="0C56B90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0" w:type="dxa"/>
            <w:shd w:val="clear" w:color="auto" w:fill="FBE4D5" w:themeFill="accent2" w:themeFillTint="33"/>
          </w:tcPr>
          <w:p w14:paraId="128AC838" w14:textId="59FE103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779768F" w14:textId="5E9EF0DA"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49C60EA3" w14:textId="25A9F2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5" w:type="dxa"/>
            <w:shd w:val="clear" w:color="auto" w:fill="FBE4D5" w:themeFill="accent2" w:themeFillTint="33"/>
          </w:tcPr>
          <w:p w14:paraId="2D6C9F54" w14:textId="4603FD9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4E2C5004" w14:textId="7ABFDC2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292667" w14:textId="77777777" w:rsidTr="00B852C8">
        <w:trPr>
          <w:trHeight w:val="209"/>
        </w:trPr>
        <w:tc>
          <w:tcPr>
            <w:tcW w:w="395" w:type="dxa"/>
            <w:vMerge/>
          </w:tcPr>
          <w:p w14:paraId="762E7FD2" w14:textId="77777777" w:rsidR="0046206B" w:rsidRPr="0046206B" w:rsidRDefault="0046206B" w:rsidP="0046206B">
            <w:pPr>
              <w:rPr>
                <w:rFonts w:ascii="Arial" w:hAnsi="Arial" w:cs="Arial"/>
                <w:sz w:val="18"/>
                <w:szCs w:val="18"/>
              </w:rPr>
            </w:pPr>
          </w:p>
        </w:tc>
        <w:tc>
          <w:tcPr>
            <w:tcW w:w="1040" w:type="dxa"/>
            <w:vMerge/>
          </w:tcPr>
          <w:p w14:paraId="36F2F9E4" w14:textId="752DB966" w:rsidR="0046206B" w:rsidRPr="0046206B" w:rsidRDefault="0046206B" w:rsidP="0046206B">
            <w:pPr>
              <w:rPr>
                <w:rFonts w:ascii="Arial" w:hAnsi="Arial" w:cs="Arial"/>
                <w:sz w:val="18"/>
                <w:szCs w:val="18"/>
              </w:rPr>
            </w:pPr>
          </w:p>
        </w:tc>
        <w:tc>
          <w:tcPr>
            <w:tcW w:w="450" w:type="dxa"/>
          </w:tcPr>
          <w:p w14:paraId="436A86EC" w14:textId="1A11D2A3"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68C6E93E" w14:textId="4C542CF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1EEE3BD" w14:textId="4D1B9F9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A398EF" w14:textId="7770855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755" w:type="dxa"/>
          </w:tcPr>
          <w:p w14:paraId="032EE969" w14:textId="34469E3E"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9BD19CB" w14:textId="4065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800" w:type="dxa"/>
            <w:shd w:val="clear" w:color="auto" w:fill="FBE4D5" w:themeFill="accent2" w:themeFillTint="33"/>
          </w:tcPr>
          <w:p w14:paraId="518539F3" w14:textId="02C123B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26934084" w14:textId="712FCAD5"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A1EC22B" w14:textId="1F8EE3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21.2%</w:t>
            </w:r>
          </w:p>
        </w:tc>
        <w:tc>
          <w:tcPr>
            <w:tcW w:w="805" w:type="dxa"/>
            <w:shd w:val="clear" w:color="auto" w:fill="FBE4D5" w:themeFill="accent2" w:themeFillTint="33"/>
          </w:tcPr>
          <w:p w14:paraId="33232415" w14:textId="222498E5"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090BF0FF" w14:textId="3B291BFA"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5B6C80A" w14:textId="77777777" w:rsidTr="00B852C8">
        <w:trPr>
          <w:trHeight w:val="219"/>
        </w:trPr>
        <w:tc>
          <w:tcPr>
            <w:tcW w:w="395" w:type="dxa"/>
            <w:vMerge/>
          </w:tcPr>
          <w:p w14:paraId="744D77A7" w14:textId="77777777" w:rsidR="0046206B" w:rsidRPr="0046206B" w:rsidRDefault="0046206B" w:rsidP="0046206B">
            <w:pPr>
              <w:rPr>
                <w:rFonts w:ascii="Arial" w:hAnsi="Arial" w:cs="Arial"/>
                <w:sz w:val="18"/>
                <w:szCs w:val="18"/>
              </w:rPr>
            </w:pPr>
          </w:p>
        </w:tc>
        <w:tc>
          <w:tcPr>
            <w:tcW w:w="1040" w:type="dxa"/>
            <w:vMerge/>
          </w:tcPr>
          <w:p w14:paraId="07B30700" w14:textId="70EAA1C8" w:rsidR="0046206B" w:rsidRPr="0046206B" w:rsidRDefault="0046206B" w:rsidP="0046206B">
            <w:pPr>
              <w:rPr>
                <w:rFonts w:ascii="Arial" w:hAnsi="Arial" w:cs="Arial"/>
                <w:sz w:val="18"/>
                <w:szCs w:val="18"/>
              </w:rPr>
            </w:pPr>
          </w:p>
        </w:tc>
        <w:tc>
          <w:tcPr>
            <w:tcW w:w="450" w:type="dxa"/>
          </w:tcPr>
          <w:p w14:paraId="442BC76C" w14:textId="1E16BB35"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5E8E43E3" w14:textId="73044F4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2CF4A83" w14:textId="554DE08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56A3E69" w14:textId="4FAF642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28.7%</w:t>
            </w:r>
          </w:p>
        </w:tc>
        <w:tc>
          <w:tcPr>
            <w:tcW w:w="755" w:type="dxa"/>
          </w:tcPr>
          <w:p w14:paraId="47E90C2C" w14:textId="361511F9"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284DF81" w14:textId="395FC2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28.8%</w:t>
            </w:r>
          </w:p>
        </w:tc>
        <w:tc>
          <w:tcPr>
            <w:tcW w:w="800" w:type="dxa"/>
            <w:shd w:val="clear" w:color="auto" w:fill="FBE4D5" w:themeFill="accent2" w:themeFillTint="33"/>
          </w:tcPr>
          <w:p w14:paraId="30E2F861" w14:textId="4682EDA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E7F4ACD" w14:textId="7F0D00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04658CBE" w14:textId="7C6D65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28.9%</w:t>
            </w:r>
          </w:p>
        </w:tc>
        <w:tc>
          <w:tcPr>
            <w:tcW w:w="805" w:type="dxa"/>
            <w:shd w:val="clear" w:color="auto" w:fill="FBE4D5" w:themeFill="accent2" w:themeFillTint="33"/>
          </w:tcPr>
          <w:p w14:paraId="4119951D" w14:textId="710A5983"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46D50893" w14:textId="662C006F"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5C11C3A5" w14:textId="77777777" w:rsidTr="00B852C8">
        <w:trPr>
          <w:trHeight w:val="209"/>
        </w:trPr>
        <w:tc>
          <w:tcPr>
            <w:tcW w:w="395" w:type="dxa"/>
            <w:vMerge/>
          </w:tcPr>
          <w:p w14:paraId="686A4FED" w14:textId="77777777" w:rsidR="0046206B" w:rsidRPr="0046206B" w:rsidRDefault="0046206B" w:rsidP="0046206B">
            <w:pPr>
              <w:rPr>
                <w:rFonts w:ascii="Arial" w:hAnsi="Arial" w:cs="Arial"/>
                <w:sz w:val="18"/>
                <w:szCs w:val="18"/>
              </w:rPr>
            </w:pPr>
          </w:p>
        </w:tc>
        <w:tc>
          <w:tcPr>
            <w:tcW w:w="1040" w:type="dxa"/>
            <w:vMerge/>
          </w:tcPr>
          <w:p w14:paraId="00252345" w14:textId="5AF44790" w:rsidR="0046206B" w:rsidRPr="0046206B" w:rsidRDefault="0046206B" w:rsidP="0046206B">
            <w:pPr>
              <w:rPr>
                <w:rFonts w:ascii="Arial" w:hAnsi="Arial" w:cs="Arial"/>
                <w:sz w:val="18"/>
                <w:szCs w:val="18"/>
              </w:rPr>
            </w:pPr>
          </w:p>
        </w:tc>
        <w:tc>
          <w:tcPr>
            <w:tcW w:w="450" w:type="dxa"/>
          </w:tcPr>
          <w:p w14:paraId="01525650" w14:textId="48758DEA"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4EC5F894" w14:textId="77FB35E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BDE247B" w14:textId="47C419A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2A320A" w14:textId="5F20FFA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35.8%</w:t>
            </w:r>
          </w:p>
        </w:tc>
        <w:tc>
          <w:tcPr>
            <w:tcW w:w="755" w:type="dxa"/>
          </w:tcPr>
          <w:p w14:paraId="51CE7BAE" w14:textId="460E7D68"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796B9813" w14:textId="23F60D2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35.9%</w:t>
            </w:r>
          </w:p>
        </w:tc>
        <w:tc>
          <w:tcPr>
            <w:tcW w:w="800" w:type="dxa"/>
            <w:shd w:val="clear" w:color="auto" w:fill="FBE4D5" w:themeFill="accent2" w:themeFillTint="33"/>
          </w:tcPr>
          <w:p w14:paraId="002F7DDF" w14:textId="27E3196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2FB61740" w14:textId="0E5F7C48"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7A6BFF3" w14:textId="193C0E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A6FC971" w14:textId="3518EC0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31EB4FA" w14:textId="0D7A5DDE"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C0217F9" w14:textId="77777777" w:rsidTr="00B852C8">
        <w:trPr>
          <w:trHeight w:val="209"/>
        </w:trPr>
        <w:tc>
          <w:tcPr>
            <w:tcW w:w="395" w:type="dxa"/>
            <w:vMerge/>
          </w:tcPr>
          <w:p w14:paraId="1823F642" w14:textId="77777777" w:rsidR="0046206B" w:rsidRPr="0046206B" w:rsidRDefault="0046206B" w:rsidP="0046206B">
            <w:pPr>
              <w:rPr>
                <w:rFonts w:ascii="Arial" w:hAnsi="Arial" w:cs="Arial"/>
                <w:sz w:val="18"/>
                <w:szCs w:val="18"/>
              </w:rPr>
            </w:pPr>
          </w:p>
        </w:tc>
        <w:tc>
          <w:tcPr>
            <w:tcW w:w="1040" w:type="dxa"/>
            <w:vMerge/>
          </w:tcPr>
          <w:p w14:paraId="308B6F34" w14:textId="51893786" w:rsidR="0046206B" w:rsidRPr="0046206B" w:rsidRDefault="0046206B" w:rsidP="0046206B">
            <w:pPr>
              <w:rPr>
                <w:rFonts w:ascii="Arial" w:hAnsi="Arial" w:cs="Arial"/>
                <w:sz w:val="18"/>
                <w:szCs w:val="18"/>
              </w:rPr>
            </w:pPr>
          </w:p>
        </w:tc>
        <w:tc>
          <w:tcPr>
            <w:tcW w:w="450" w:type="dxa"/>
          </w:tcPr>
          <w:p w14:paraId="5E937374" w14:textId="27393174"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59C10D78" w14:textId="013BCD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E2E96C0" w14:textId="5BEC0A2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C5A1BA4" w14:textId="7C443B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42.1%</w:t>
            </w:r>
          </w:p>
        </w:tc>
        <w:tc>
          <w:tcPr>
            <w:tcW w:w="755" w:type="dxa"/>
          </w:tcPr>
          <w:p w14:paraId="67E33EE3" w14:textId="218FDD0F"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3F08247" w14:textId="3B7A934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42.2%</w:t>
            </w:r>
          </w:p>
        </w:tc>
        <w:tc>
          <w:tcPr>
            <w:tcW w:w="800" w:type="dxa"/>
            <w:shd w:val="clear" w:color="auto" w:fill="FBE4D5" w:themeFill="accent2" w:themeFillTint="33"/>
          </w:tcPr>
          <w:p w14:paraId="4C73463C" w14:textId="4E523BB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0CC2A248" w14:textId="38FC91D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21D85862" w14:textId="2A30594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42.3%</w:t>
            </w:r>
          </w:p>
        </w:tc>
        <w:tc>
          <w:tcPr>
            <w:tcW w:w="805" w:type="dxa"/>
            <w:shd w:val="clear" w:color="auto" w:fill="FBE4D5" w:themeFill="accent2" w:themeFillTint="33"/>
          </w:tcPr>
          <w:p w14:paraId="308FB8DD" w14:textId="1822AE1E"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03C3723C" w14:textId="1D8FCBF2"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691081F3" w14:textId="77777777" w:rsidTr="00B852C8">
        <w:trPr>
          <w:trHeight w:val="209"/>
        </w:trPr>
        <w:tc>
          <w:tcPr>
            <w:tcW w:w="395" w:type="dxa"/>
            <w:vMerge/>
          </w:tcPr>
          <w:p w14:paraId="5B6B68B6" w14:textId="77777777" w:rsidR="0046206B" w:rsidRPr="0046206B" w:rsidRDefault="0046206B" w:rsidP="0046206B">
            <w:pPr>
              <w:rPr>
                <w:rFonts w:ascii="Arial" w:hAnsi="Arial" w:cs="Arial"/>
                <w:sz w:val="18"/>
                <w:szCs w:val="18"/>
              </w:rPr>
            </w:pPr>
          </w:p>
        </w:tc>
        <w:tc>
          <w:tcPr>
            <w:tcW w:w="1040" w:type="dxa"/>
            <w:vMerge/>
          </w:tcPr>
          <w:p w14:paraId="775EA3CA" w14:textId="36AB0F01" w:rsidR="0046206B" w:rsidRPr="0046206B" w:rsidRDefault="0046206B" w:rsidP="0046206B">
            <w:pPr>
              <w:rPr>
                <w:rFonts w:ascii="Arial" w:hAnsi="Arial" w:cs="Arial"/>
                <w:sz w:val="18"/>
                <w:szCs w:val="18"/>
              </w:rPr>
            </w:pPr>
          </w:p>
        </w:tc>
        <w:tc>
          <w:tcPr>
            <w:tcW w:w="450" w:type="dxa"/>
          </w:tcPr>
          <w:p w14:paraId="19206ADD" w14:textId="6E40005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0BB06C44" w14:textId="020B82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A36273A" w14:textId="6BF6DBA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A8B8A3A" w14:textId="419C0B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755" w:type="dxa"/>
          </w:tcPr>
          <w:p w14:paraId="3642A8B7" w14:textId="6CC0F20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64F3F8F" w14:textId="744FB3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800" w:type="dxa"/>
            <w:shd w:val="clear" w:color="auto" w:fill="FBE4D5" w:themeFill="accent2" w:themeFillTint="33"/>
          </w:tcPr>
          <w:p w14:paraId="0E47AC32" w14:textId="43C9B745"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9462AF1" w14:textId="7D5A5A5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33EA18CC" w14:textId="557435D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47.4%</w:t>
            </w:r>
          </w:p>
        </w:tc>
        <w:tc>
          <w:tcPr>
            <w:tcW w:w="805" w:type="dxa"/>
            <w:shd w:val="clear" w:color="auto" w:fill="FBE4D5" w:themeFill="accent2" w:themeFillTint="33"/>
          </w:tcPr>
          <w:p w14:paraId="50023BC8" w14:textId="057E80E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36C61B42" w14:textId="14B3C7BC"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1C901B" w14:textId="77777777" w:rsidTr="00B852C8">
        <w:trPr>
          <w:trHeight w:val="219"/>
        </w:trPr>
        <w:tc>
          <w:tcPr>
            <w:tcW w:w="395" w:type="dxa"/>
            <w:vMerge/>
          </w:tcPr>
          <w:p w14:paraId="1A897C03" w14:textId="77777777" w:rsidR="0046206B" w:rsidRPr="0046206B" w:rsidRDefault="0046206B" w:rsidP="0046206B">
            <w:pPr>
              <w:rPr>
                <w:rFonts w:ascii="Arial" w:hAnsi="Arial" w:cs="Arial"/>
                <w:sz w:val="18"/>
                <w:szCs w:val="18"/>
              </w:rPr>
            </w:pPr>
          </w:p>
        </w:tc>
        <w:tc>
          <w:tcPr>
            <w:tcW w:w="1040" w:type="dxa"/>
            <w:vMerge/>
          </w:tcPr>
          <w:p w14:paraId="3956325A" w14:textId="429CF5AB" w:rsidR="0046206B" w:rsidRPr="0046206B" w:rsidRDefault="0046206B" w:rsidP="0046206B">
            <w:pPr>
              <w:rPr>
                <w:rFonts w:ascii="Arial" w:hAnsi="Arial" w:cs="Arial"/>
                <w:sz w:val="18"/>
                <w:szCs w:val="18"/>
              </w:rPr>
            </w:pPr>
          </w:p>
        </w:tc>
        <w:tc>
          <w:tcPr>
            <w:tcW w:w="450" w:type="dxa"/>
          </w:tcPr>
          <w:p w14:paraId="4F8CD648" w14:textId="508F84A2"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69055FD2" w14:textId="2DC2A23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E39E910" w14:textId="30ED436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EAEC242" w14:textId="348277C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51.8%</w:t>
            </w:r>
          </w:p>
        </w:tc>
        <w:tc>
          <w:tcPr>
            <w:tcW w:w="755" w:type="dxa"/>
          </w:tcPr>
          <w:p w14:paraId="715F47B3" w14:textId="3963EAA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4E832E" w14:textId="11A336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51.9%</w:t>
            </w:r>
          </w:p>
        </w:tc>
        <w:tc>
          <w:tcPr>
            <w:tcW w:w="800" w:type="dxa"/>
            <w:shd w:val="clear" w:color="auto" w:fill="FBE4D5" w:themeFill="accent2" w:themeFillTint="33"/>
          </w:tcPr>
          <w:p w14:paraId="66FD277D" w14:textId="2C88991A"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20B5DF1" w14:textId="6EA5BAD3"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91FC57B" w14:textId="25F9EF6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52.0%</w:t>
            </w:r>
          </w:p>
        </w:tc>
        <w:tc>
          <w:tcPr>
            <w:tcW w:w="805" w:type="dxa"/>
            <w:shd w:val="clear" w:color="auto" w:fill="FBE4D5" w:themeFill="accent2" w:themeFillTint="33"/>
          </w:tcPr>
          <w:p w14:paraId="51463584" w14:textId="6122F24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2E80534" w14:textId="00BC424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0557FA25" w14:textId="77777777" w:rsidTr="00B852C8">
        <w:trPr>
          <w:trHeight w:val="99"/>
        </w:trPr>
        <w:tc>
          <w:tcPr>
            <w:tcW w:w="395" w:type="dxa"/>
            <w:vMerge w:val="restart"/>
          </w:tcPr>
          <w:p w14:paraId="3EF1807E" w14:textId="22CDE54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1040" w:type="dxa"/>
            <w:vMerge w:val="restart"/>
          </w:tcPr>
          <w:p w14:paraId="0405A84A" w14:textId="27673F3B" w:rsidR="0046206B" w:rsidRPr="0046206B" w:rsidRDefault="0046206B" w:rsidP="0046206B">
            <w:pPr>
              <w:rPr>
                <w:rFonts w:ascii="Arial" w:hAnsi="Arial" w:cs="Arial"/>
                <w:sz w:val="18"/>
                <w:szCs w:val="18"/>
              </w:rPr>
            </w:pPr>
            <w:r w:rsidRPr="0046206B">
              <w:rPr>
                <w:rFonts w:ascii="Arial" w:hAnsi="Arial" w:cs="Arial"/>
                <w:sz w:val="18"/>
                <w:szCs w:val="18"/>
              </w:rPr>
              <w:t>Nokia</w:t>
            </w:r>
          </w:p>
        </w:tc>
        <w:tc>
          <w:tcPr>
            <w:tcW w:w="450" w:type="dxa"/>
          </w:tcPr>
          <w:p w14:paraId="293C5933" w14:textId="295566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0B36B10E" w14:textId="6B23CF7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330A0D" w14:textId="5E4E26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5D1575C1" w14:textId="52B61F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19.0%</w:t>
            </w:r>
          </w:p>
        </w:tc>
        <w:tc>
          <w:tcPr>
            <w:tcW w:w="755" w:type="dxa"/>
          </w:tcPr>
          <w:p w14:paraId="1B534F92" w14:textId="55705D65"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6206170" w14:textId="5F1CBD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0" w:type="dxa"/>
            <w:shd w:val="clear" w:color="auto" w:fill="FBE4D5" w:themeFill="accent2" w:themeFillTint="33"/>
          </w:tcPr>
          <w:p w14:paraId="01BAA33C" w14:textId="0F66356B"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346F7E2" w14:textId="18E0C38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54A045AF" w14:textId="391D3C6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7DADE892" w14:textId="14B4A280"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239E2757" w14:textId="0D7FDF80"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7B709EFC" w14:textId="77777777" w:rsidTr="00B852C8">
        <w:trPr>
          <w:trHeight w:val="209"/>
        </w:trPr>
        <w:tc>
          <w:tcPr>
            <w:tcW w:w="395" w:type="dxa"/>
            <w:vMerge/>
          </w:tcPr>
          <w:p w14:paraId="619672B3" w14:textId="77777777" w:rsidR="0046206B" w:rsidRPr="0046206B" w:rsidRDefault="0046206B" w:rsidP="0046206B">
            <w:pPr>
              <w:rPr>
                <w:rFonts w:ascii="Arial" w:hAnsi="Arial" w:cs="Arial"/>
                <w:sz w:val="18"/>
                <w:szCs w:val="18"/>
              </w:rPr>
            </w:pPr>
          </w:p>
        </w:tc>
        <w:tc>
          <w:tcPr>
            <w:tcW w:w="1040" w:type="dxa"/>
            <w:vMerge/>
          </w:tcPr>
          <w:p w14:paraId="1B240023" w14:textId="51DB353E" w:rsidR="0046206B" w:rsidRPr="0046206B" w:rsidRDefault="0046206B" w:rsidP="0046206B">
            <w:pPr>
              <w:rPr>
                <w:rFonts w:ascii="Arial" w:hAnsi="Arial" w:cs="Arial"/>
                <w:sz w:val="18"/>
                <w:szCs w:val="18"/>
              </w:rPr>
            </w:pPr>
          </w:p>
        </w:tc>
        <w:tc>
          <w:tcPr>
            <w:tcW w:w="450" w:type="dxa"/>
          </w:tcPr>
          <w:p w14:paraId="7E5BACE0" w14:textId="7DA4F48D"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E03FAC6" w14:textId="019ADDBA"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B838E7" w14:textId="77F73A3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B6BA785" w14:textId="0D8FA3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755" w:type="dxa"/>
          </w:tcPr>
          <w:p w14:paraId="7C067C98" w14:textId="30371D08"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FE6C6E9" w14:textId="784E81B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38.0%</w:t>
            </w:r>
          </w:p>
        </w:tc>
        <w:tc>
          <w:tcPr>
            <w:tcW w:w="800" w:type="dxa"/>
            <w:shd w:val="clear" w:color="auto" w:fill="FBE4D5" w:themeFill="accent2" w:themeFillTint="33"/>
          </w:tcPr>
          <w:p w14:paraId="6EA0C5C6" w14:textId="5F1BFB79"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73699D80" w14:textId="7014F24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5CC34EE" w14:textId="658DEE1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47.0%</w:t>
            </w:r>
          </w:p>
        </w:tc>
        <w:tc>
          <w:tcPr>
            <w:tcW w:w="805" w:type="dxa"/>
            <w:shd w:val="clear" w:color="auto" w:fill="FBE4D5" w:themeFill="accent2" w:themeFillTint="33"/>
          </w:tcPr>
          <w:p w14:paraId="4B23C210" w14:textId="70CAB7C7"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tcPr>
          <w:p w14:paraId="76176AFF" w14:textId="13C0164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3C91577" w14:textId="77777777" w:rsidTr="00B852C8">
        <w:trPr>
          <w:trHeight w:val="219"/>
        </w:trPr>
        <w:tc>
          <w:tcPr>
            <w:tcW w:w="395" w:type="dxa"/>
            <w:vMerge/>
          </w:tcPr>
          <w:p w14:paraId="1C186C6F" w14:textId="77777777" w:rsidR="0046206B" w:rsidRPr="0046206B" w:rsidRDefault="0046206B" w:rsidP="0046206B">
            <w:pPr>
              <w:rPr>
                <w:rFonts w:ascii="Arial" w:hAnsi="Arial" w:cs="Arial"/>
                <w:sz w:val="18"/>
                <w:szCs w:val="18"/>
              </w:rPr>
            </w:pPr>
          </w:p>
        </w:tc>
        <w:tc>
          <w:tcPr>
            <w:tcW w:w="1040" w:type="dxa"/>
            <w:vMerge/>
          </w:tcPr>
          <w:p w14:paraId="2A902E8C" w14:textId="63BB1B6F" w:rsidR="0046206B" w:rsidRPr="0046206B" w:rsidRDefault="0046206B" w:rsidP="0046206B">
            <w:pPr>
              <w:rPr>
                <w:rFonts w:ascii="Arial" w:hAnsi="Arial" w:cs="Arial"/>
                <w:sz w:val="18"/>
                <w:szCs w:val="18"/>
              </w:rPr>
            </w:pPr>
          </w:p>
        </w:tc>
        <w:tc>
          <w:tcPr>
            <w:tcW w:w="450" w:type="dxa"/>
          </w:tcPr>
          <w:p w14:paraId="27B56D80" w14:textId="104284E5"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7636835D" w14:textId="53B3F07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45A8C02" w14:textId="068616B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0BA0111" w14:textId="0793FC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64.0%</w:t>
            </w:r>
          </w:p>
        </w:tc>
        <w:tc>
          <w:tcPr>
            <w:tcW w:w="755" w:type="dxa"/>
          </w:tcPr>
          <w:p w14:paraId="3AC7C8EF" w14:textId="04F1BD5E"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D7457E9" w14:textId="7C0D0D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68.0%</w:t>
            </w:r>
          </w:p>
        </w:tc>
        <w:tc>
          <w:tcPr>
            <w:tcW w:w="800" w:type="dxa"/>
            <w:shd w:val="clear" w:color="auto" w:fill="FBE4D5" w:themeFill="accent2" w:themeFillTint="33"/>
          </w:tcPr>
          <w:p w14:paraId="5325C861" w14:textId="4F8B343D"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800" w:type="dxa"/>
          </w:tcPr>
          <w:p w14:paraId="135D4C61" w14:textId="28D01E4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D47EAB2" w14:textId="120F3D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78.0%</w:t>
            </w:r>
          </w:p>
        </w:tc>
        <w:tc>
          <w:tcPr>
            <w:tcW w:w="805" w:type="dxa"/>
            <w:shd w:val="clear" w:color="auto" w:fill="FBE4D5" w:themeFill="accent2" w:themeFillTint="33"/>
          </w:tcPr>
          <w:p w14:paraId="59620A4B" w14:textId="2BF93EB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tcPr>
          <w:p w14:paraId="4B03971D" w14:textId="35D8CDF5"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9B01CA0" w14:textId="77777777" w:rsidTr="00B852C8">
        <w:trPr>
          <w:trHeight w:val="209"/>
        </w:trPr>
        <w:tc>
          <w:tcPr>
            <w:tcW w:w="395" w:type="dxa"/>
            <w:vMerge/>
          </w:tcPr>
          <w:p w14:paraId="7CDB3A4D" w14:textId="77777777" w:rsidR="0046206B" w:rsidRPr="0046206B" w:rsidRDefault="0046206B" w:rsidP="0046206B">
            <w:pPr>
              <w:rPr>
                <w:rFonts w:ascii="Arial" w:hAnsi="Arial" w:cs="Arial"/>
                <w:sz w:val="18"/>
                <w:szCs w:val="18"/>
              </w:rPr>
            </w:pPr>
          </w:p>
        </w:tc>
        <w:tc>
          <w:tcPr>
            <w:tcW w:w="1040" w:type="dxa"/>
            <w:vMerge/>
          </w:tcPr>
          <w:p w14:paraId="34495F95" w14:textId="7004A282" w:rsidR="0046206B" w:rsidRPr="0046206B" w:rsidRDefault="0046206B" w:rsidP="0046206B">
            <w:pPr>
              <w:rPr>
                <w:rFonts w:ascii="Arial" w:hAnsi="Arial" w:cs="Arial"/>
                <w:sz w:val="18"/>
                <w:szCs w:val="18"/>
              </w:rPr>
            </w:pPr>
          </w:p>
        </w:tc>
        <w:tc>
          <w:tcPr>
            <w:tcW w:w="450" w:type="dxa"/>
          </w:tcPr>
          <w:p w14:paraId="45DF5460" w14:textId="6B16C30F"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23B4B5ED" w14:textId="126CDB9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6B410C6" w14:textId="723D06A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4F4674E" w14:textId="3798F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87.0%</w:t>
            </w:r>
          </w:p>
        </w:tc>
        <w:tc>
          <w:tcPr>
            <w:tcW w:w="755" w:type="dxa"/>
          </w:tcPr>
          <w:p w14:paraId="4F2BD9FA" w14:textId="6462076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0561FF7" w14:textId="3225131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88.0%</w:t>
            </w:r>
          </w:p>
        </w:tc>
        <w:tc>
          <w:tcPr>
            <w:tcW w:w="800" w:type="dxa"/>
            <w:shd w:val="clear" w:color="auto" w:fill="FBE4D5" w:themeFill="accent2" w:themeFillTint="33"/>
          </w:tcPr>
          <w:p w14:paraId="6C7C539D" w14:textId="2A5FD57D"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63151FE5" w14:textId="6B851B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C7573E0" w14:textId="4C9BA1C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94.0%</w:t>
            </w:r>
          </w:p>
        </w:tc>
        <w:tc>
          <w:tcPr>
            <w:tcW w:w="805" w:type="dxa"/>
            <w:shd w:val="clear" w:color="auto" w:fill="FBE4D5" w:themeFill="accent2" w:themeFillTint="33"/>
          </w:tcPr>
          <w:p w14:paraId="0AE13AD1" w14:textId="13E88C70"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tcPr>
          <w:p w14:paraId="00EB307F" w14:textId="2131B45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EA7EEA7" w14:textId="77777777" w:rsidTr="00B852C8">
        <w:trPr>
          <w:trHeight w:val="209"/>
        </w:trPr>
        <w:tc>
          <w:tcPr>
            <w:tcW w:w="395" w:type="dxa"/>
            <w:vMerge/>
          </w:tcPr>
          <w:p w14:paraId="3F9FF9C4" w14:textId="77777777" w:rsidR="0046206B" w:rsidRPr="0046206B" w:rsidRDefault="0046206B" w:rsidP="0046206B">
            <w:pPr>
              <w:rPr>
                <w:rFonts w:ascii="Arial" w:hAnsi="Arial" w:cs="Arial"/>
                <w:sz w:val="18"/>
                <w:szCs w:val="18"/>
              </w:rPr>
            </w:pPr>
          </w:p>
        </w:tc>
        <w:tc>
          <w:tcPr>
            <w:tcW w:w="1040" w:type="dxa"/>
            <w:vMerge/>
          </w:tcPr>
          <w:p w14:paraId="54471193" w14:textId="01589D87" w:rsidR="0046206B" w:rsidRPr="0046206B" w:rsidRDefault="0046206B" w:rsidP="0046206B">
            <w:pPr>
              <w:rPr>
                <w:rFonts w:ascii="Arial" w:hAnsi="Arial" w:cs="Arial"/>
                <w:sz w:val="18"/>
                <w:szCs w:val="18"/>
              </w:rPr>
            </w:pPr>
          </w:p>
        </w:tc>
        <w:tc>
          <w:tcPr>
            <w:tcW w:w="450" w:type="dxa"/>
          </w:tcPr>
          <w:p w14:paraId="7530E153" w14:textId="6DB34DD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6F411C58" w14:textId="3FA0081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FE94B17" w14:textId="155F4C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3F27338" w14:textId="2E4425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97.0%</w:t>
            </w:r>
          </w:p>
        </w:tc>
        <w:tc>
          <w:tcPr>
            <w:tcW w:w="755" w:type="dxa"/>
          </w:tcPr>
          <w:p w14:paraId="273AF839" w14:textId="0E4E8927"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C51641F" w14:textId="74B0A1E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98.0%</w:t>
            </w:r>
          </w:p>
        </w:tc>
        <w:tc>
          <w:tcPr>
            <w:tcW w:w="800" w:type="dxa"/>
            <w:shd w:val="clear" w:color="auto" w:fill="FBE4D5" w:themeFill="accent2" w:themeFillTint="33"/>
          </w:tcPr>
          <w:p w14:paraId="44358F58" w14:textId="398DE145"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7AC2B0" w14:textId="78A099B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58BDA70" w14:textId="6EE8909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99.0%</w:t>
            </w:r>
          </w:p>
        </w:tc>
        <w:tc>
          <w:tcPr>
            <w:tcW w:w="805" w:type="dxa"/>
            <w:shd w:val="clear" w:color="auto" w:fill="FBE4D5" w:themeFill="accent2" w:themeFillTint="33"/>
          </w:tcPr>
          <w:p w14:paraId="1A194C42" w14:textId="5B606BDE"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1147E850" w14:textId="7D9A0E08"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5A64F6" w14:textId="77777777" w:rsidTr="00B852C8">
        <w:trPr>
          <w:trHeight w:val="209"/>
        </w:trPr>
        <w:tc>
          <w:tcPr>
            <w:tcW w:w="395" w:type="dxa"/>
            <w:vMerge/>
          </w:tcPr>
          <w:p w14:paraId="15A6897D" w14:textId="77777777" w:rsidR="0046206B" w:rsidRPr="0046206B" w:rsidRDefault="0046206B" w:rsidP="0046206B">
            <w:pPr>
              <w:rPr>
                <w:rFonts w:ascii="Arial" w:hAnsi="Arial" w:cs="Arial"/>
                <w:sz w:val="18"/>
                <w:szCs w:val="18"/>
              </w:rPr>
            </w:pPr>
          </w:p>
        </w:tc>
        <w:tc>
          <w:tcPr>
            <w:tcW w:w="1040" w:type="dxa"/>
            <w:vMerge/>
          </w:tcPr>
          <w:p w14:paraId="5B7B28E0" w14:textId="773DB71B" w:rsidR="0046206B" w:rsidRPr="0046206B" w:rsidRDefault="0046206B" w:rsidP="0046206B">
            <w:pPr>
              <w:rPr>
                <w:rFonts w:ascii="Arial" w:hAnsi="Arial" w:cs="Arial"/>
                <w:sz w:val="18"/>
                <w:szCs w:val="18"/>
              </w:rPr>
            </w:pPr>
          </w:p>
        </w:tc>
        <w:tc>
          <w:tcPr>
            <w:tcW w:w="450" w:type="dxa"/>
          </w:tcPr>
          <w:p w14:paraId="78058B87" w14:textId="74288BB7"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07C6B0A9" w14:textId="4EFF399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C73E52F" w14:textId="293CFFF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52C3935" w14:textId="524E302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755" w:type="dxa"/>
          </w:tcPr>
          <w:p w14:paraId="7C9B66EA" w14:textId="63ED8EF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70C815D7" w14:textId="21FD199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1852BCFF" w14:textId="1307EB2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6FADC9B" w14:textId="55C8EDA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0EDF7C2" w14:textId="5FCB1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2E1CDF23" w14:textId="1D1712EB"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44691F6" w14:textId="578F437C"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975D52C" w14:textId="77777777" w:rsidTr="00B852C8">
        <w:trPr>
          <w:trHeight w:val="209"/>
        </w:trPr>
        <w:tc>
          <w:tcPr>
            <w:tcW w:w="395" w:type="dxa"/>
            <w:vMerge w:val="restart"/>
          </w:tcPr>
          <w:p w14:paraId="48926B9F" w14:textId="0B6DAFE2" w:rsidR="0046206B" w:rsidRPr="0046206B" w:rsidRDefault="0046206B" w:rsidP="0046206B">
            <w:pPr>
              <w:rPr>
                <w:rFonts w:ascii="Arial" w:hAnsi="Arial" w:cs="Arial"/>
                <w:sz w:val="18"/>
                <w:szCs w:val="18"/>
              </w:rPr>
            </w:pPr>
            <w:r w:rsidRPr="0046206B">
              <w:rPr>
                <w:rFonts w:ascii="Arial" w:hAnsi="Arial" w:cs="Arial"/>
                <w:sz w:val="18"/>
                <w:szCs w:val="18"/>
              </w:rPr>
              <w:lastRenderedPageBreak/>
              <w:t>4</w:t>
            </w:r>
          </w:p>
        </w:tc>
        <w:tc>
          <w:tcPr>
            <w:tcW w:w="1040" w:type="dxa"/>
            <w:vMerge w:val="restart"/>
          </w:tcPr>
          <w:p w14:paraId="53D56C55" w14:textId="30F52B7F" w:rsidR="0046206B" w:rsidRPr="0046206B" w:rsidRDefault="0046206B" w:rsidP="0046206B">
            <w:pPr>
              <w:rPr>
                <w:rFonts w:ascii="Arial" w:hAnsi="Arial" w:cs="Arial"/>
                <w:sz w:val="18"/>
                <w:szCs w:val="18"/>
              </w:rPr>
            </w:pPr>
            <w:r w:rsidRPr="0046206B">
              <w:rPr>
                <w:rFonts w:ascii="Arial" w:hAnsi="Arial" w:cs="Arial"/>
                <w:sz w:val="18"/>
                <w:szCs w:val="18"/>
              </w:rPr>
              <w:t>ZTE</w:t>
            </w:r>
          </w:p>
        </w:tc>
        <w:tc>
          <w:tcPr>
            <w:tcW w:w="450" w:type="dxa"/>
          </w:tcPr>
          <w:p w14:paraId="380E229E" w14:textId="5EF595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1152E549" w14:textId="5E7E1E2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432EBD9" w14:textId="13A9CD7A"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208EC4DE" w14:textId="07C8B4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755" w:type="dxa"/>
          </w:tcPr>
          <w:p w14:paraId="202334BE" w14:textId="1975E201"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01AB2A6E" w14:textId="1629EF8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800" w:type="dxa"/>
            <w:shd w:val="clear" w:color="auto" w:fill="FBE4D5" w:themeFill="accent2" w:themeFillTint="33"/>
          </w:tcPr>
          <w:p w14:paraId="01019AB0" w14:textId="31D453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E87636D" w14:textId="3929507D"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4AFE1F8C" w14:textId="1C6C6A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0692E843" w14:textId="193D9119" w:rsidR="0046206B" w:rsidRPr="0046206B" w:rsidRDefault="0046206B" w:rsidP="0046206B">
            <w:pPr>
              <w:rPr>
                <w:rFonts w:ascii="Arial" w:hAnsi="Arial" w:cs="Arial"/>
                <w:sz w:val="18"/>
                <w:szCs w:val="18"/>
              </w:rPr>
            </w:pPr>
            <w:r w:rsidRPr="00CC5796">
              <w:rPr>
                <w:rFonts w:ascii="Arial" w:hAnsi="Arial" w:cs="Arial"/>
                <w:sz w:val="18"/>
                <w:szCs w:val="18"/>
              </w:rPr>
              <w:t>0.5%</w:t>
            </w:r>
          </w:p>
        </w:tc>
        <w:tc>
          <w:tcPr>
            <w:tcW w:w="990" w:type="dxa"/>
          </w:tcPr>
          <w:p w14:paraId="120D0B43" w14:textId="24A91B8E" w:rsidR="0046206B" w:rsidRPr="0046206B" w:rsidRDefault="0046206B" w:rsidP="0046206B">
            <w:pPr>
              <w:rPr>
                <w:rFonts w:ascii="Arial" w:hAnsi="Arial" w:cs="Arial"/>
                <w:sz w:val="18"/>
                <w:szCs w:val="18"/>
              </w:rPr>
            </w:pPr>
          </w:p>
        </w:tc>
      </w:tr>
      <w:tr w:rsidR="0046206B" w:rsidRPr="0046206B" w14:paraId="575FE937" w14:textId="77777777" w:rsidTr="00B852C8">
        <w:trPr>
          <w:trHeight w:val="209"/>
        </w:trPr>
        <w:tc>
          <w:tcPr>
            <w:tcW w:w="395" w:type="dxa"/>
            <w:vMerge/>
          </w:tcPr>
          <w:p w14:paraId="52368053" w14:textId="77777777" w:rsidR="0046206B" w:rsidRPr="0046206B" w:rsidRDefault="0046206B" w:rsidP="0046206B">
            <w:pPr>
              <w:rPr>
                <w:rFonts w:ascii="Arial" w:hAnsi="Arial" w:cs="Arial"/>
                <w:sz w:val="18"/>
                <w:szCs w:val="18"/>
              </w:rPr>
            </w:pPr>
          </w:p>
        </w:tc>
        <w:tc>
          <w:tcPr>
            <w:tcW w:w="1040" w:type="dxa"/>
            <w:vMerge/>
          </w:tcPr>
          <w:p w14:paraId="587FA591" w14:textId="34378D5A" w:rsidR="0046206B" w:rsidRPr="0046206B" w:rsidRDefault="0046206B" w:rsidP="0046206B">
            <w:pPr>
              <w:rPr>
                <w:rFonts w:ascii="Arial" w:hAnsi="Arial" w:cs="Arial"/>
                <w:sz w:val="18"/>
                <w:szCs w:val="18"/>
              </w:rPr>
            </w:pPr>
          </w:p>
        </w:tc>
        <w:tc>
          <w:tcPr>
            <w:tcW w:w="450" w:type="dxa"/>
          </w:tcPr>
          <w:p w14:paraId="6D220594" w14:textId="1CCB7C7C"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4D3CF740" w14:textId="77F0F10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6E62F16" w14:textId="673C2B79"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37A93ADB" w14:textId="303D50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24.7%</w:t>
            </w:r>
          </w:p>
        </w:tc>
        <w:tc>
          <w:tcPr>
            <w:tcW w:w="755" w:type="dxa"/>
          </w:tcPr>
          <w:p w14:paraId="7243B18E" w14:textId="332443A6"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9FF9829" w14:textId="7DBB25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800" w:type="dxa"/>
            <w:shd w:val="clear" w:color="auto" w:fill="FBE4D5" w:themeFill="accent2" w:themeFillTint="33"/>
          </w:tcPr>
          <w:p w14:paraId="2517398B" w14:textId="399D5214"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D7D353C" w14:textId="35980C2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57701E8E" w14:textId="77DF1D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27.2%</w:t>
            </w:r>
          </w:p>
        </w:tc>
        <w:tc>
          <w:tcPr>
            <w:tcW w:w="805" w:type="dxa"/>
            <w:shd w:val="clear" w:color="auto" w:fill="FBE4D5" w:themeFill="accent2" w:themeFillTint="33"/>
          </w:tcPr>
          <w:p w14:paraId="090BB561" w14:textId="69F429BF" w:rsidR="0046206B" w:rsidRPr="0046206B" w:rsidRDefault="0046206B" w:rsidP="0046206B">
            <w:pPr>
              <w:rPr>
                <w:rFonts w:ascii="Arial" w:hAnsi="Arial" w:cs="Arial"/>
                <w:sz w:val="18"/>
                <w:szCs w:val="18"/>
              </w:rPr>
            </w:pPr>
            <w:r w:rsidRPr="00CC5796">
              <w:rPr>
                <w:rFonts w:ascii="Arial" w:hAnsi="Arial" w:cs="Arial"/>
                <w:sz w:val="18"/>
                <w:szCs w:val="18"/>
              </w:rPr>
              <w:t>2.5%</w:t>
            </w:r>
          </w:p>
        </w:tc>
        <w:tc>
          <w:tcPr>
            <w:tcW w:w="990" w:type="dxa"/>
          </w:tcPr>
          <w:p w14:paraId="03510CAD" w14:textId="4CE5055E" w:rsidR="0046206B" w:rsidRPr="0046206B" w:rsidRDefault="0046206B" w:rsidP="0046206B">
            <w:pPr>
              <w:rPr>
                <w:rFonts w:ascii="Arial" w:hAnsi="Arial" w:cs="Arial"/>
                <w:sz w:val="18"/>
                <w:szCs w:val="18"/>
              </w:rPr>
            </w:pPr>
          </w:p>
        </w:tc>
      </w:tr>
      <w:tr w:rsidR="0046206B" w:rsidRPr="0046206B" w14:paraId="08736084" w14:textId="77777777" w:rsidTr="00B852C8">
        <w:trPr>
          <w:trHeight w:val="209"/>
        </w:trPr>
        <w:tc>
          <w:tcPr>
            <w:tcW w:w="395" w:type="dxa"/>
            <w:vMerge/>
          </w:tcPr>
          <w:p w14:paraId="7D046CA2" w14:textId="77777777" w:rsidR="0046206B" w:rsidRPr="0046206B" w:rsidRDefault="0046206B" w:rsidP="0046206B">
            <w:pPr>
              <w:rPr>
                <w:rFonts w:ascii="Arial" w:hAnsi="Arial" w:cs="Arial"/>
                <w:sz w:val="18"/>
                <w:szCs w:val="18"/>
              </w:rPr>
            </w:pPr>
          </w:p>
        </w:tc>
        <w:tc>
          <w:tcPr>
            <w:tcW w:w="1040" w:type="dxa"/>
            <w:vMerge/>
          </w:tcPr>
          <w:p w14:paraId="1582CECF" w14:textId="0FE5C6B3" w:rsidR="0046206B" w:rsidRPr="0046206B" w:rsidRDefault="0046206B" w:rsidP="0046206B">
            <w:pPr>
              <w:rPr>
                <w:rFonts w:ascii="Arial" w:hAnsi="Arial" w:cs="Arial"/>
                <w:sz w:val="18"/>
                <w:szCs w:val="18"/>
              </w:rPr>
            </w:pPr>
          </w:p>
        </w:tc>
        <w:tc>
          <w:tcPr>
            <w:tcW w:w="450" w:type="dxa"/>
          </w:tcPr>
          <w:p w14:paraId="1F0595D1" w14:textId="77B18F2F"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45128CD" w14:textId="2BA7AA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8970AF4" w14:textId="25EE42B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458BFB3F" w14:textId="74B49A0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39.2%</w:t>
            </w:r>
          </w:p>
        </w:tc>
        <w:tc>
          <w:tcPr>
            <w:tcW w:w="755" w:type="dxa"/>
          </w:tcPr>
          <w:p w14:paraId="26327A1A" w14:textId="76FFD35C"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79830598" w14:textId="5D9D17B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39.4%</w:t>
            </w:r>
          </w:p>
        </w:tc>
        <w:tc>
          <w:tcPr>
            <w:tcW w:w="800" w:type="dxa"/>
            <w:shd w:val="clear" w:color="auto" w:fill="FBE4D5" w:themeFill="accent2" w:themeFillTint="33"/>
          </w:tcPr>
          <w:p w14:paraId="3F4A2522" w14:textId="636289A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800" w:type="dxa"/>
          </w:tcPr>
          <w:p w14:paraId="327A835E" w14:textId="070754BA"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210E7D66" w14:textId="068BE97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42.8%</w:t>
            </w:r>
          </w:p>
        </w:tc>
        <w:tc>
          <w:tcPr>
            <w:tcW w:w="805" w:type="dxa"/>
            <w:shd w:val="clear" w:color="auto" w:fill="FBE4D5" w:themeFill="accent2" w:themeFillTint="33"/>
          </w:tcPr>
          <w:p w14:paraId="46AABF77" w14:textId="56F27108" w:rsidR="0046206B" w:rsidRPr="0046206B" w:rsidRDefault="0046206B" w:rsidP="0046206B">
            <w:pPr>
              <w:rPr>
                <w:rFonts w:ascii="Arial" w:hAnsi="Arial" w:cs="Arial"/>
                <w:sz w:val="18"/>
                <w:szCs w:val="18"/>
              </w:rPr>
            </w:pPr>
            <w:r w:rsidRPr="00CC5796">
              <w:rPr>
                <w:rFonts w:ascii="Arial" w:hAnsi="Arial" w:cs="Arial"/>
                <w:sz w:val="18"/>
                <w:szCs w:val="18"/>
              </w:rPr>
              <w:t>3.6%</w:t>
            </w:r>
          </w:p>
        </w:tc>
        <w:tc>
          <w:tcPr>
            <w:tcW w:w="990" w:type="dxa"/>
          </w:tcPr>
          <w:p w14:paraId="43ED7A23" w14:textId="2139EFA1" w:rsidR="0046206B" w:rsidRPr="0046206B" w:rsidRDefault="0046206B" w:rsidP="0046206B">
            <w:pPr>
              <w:rPr>
                <w:rFonts w:ascii="Arial" w:hAnsi="Arial" w:cs="Arial"/>
                <w:sz w:val="18"/>
                <w:szCs w:val="18"/>
              </w:rPr>
            </w:pPr>
          </w:p>
        </w:tc>
      </w:tr>
      <w:tr w:rsidR="0046206B" w:rsidRPr="0046206B" w14:paraId="4E0AFEE7" w14:textId="77777777" w:rsidTr="00B852C8">
        <w:trPr>
          <w:trHeight w:val="209"/>
        </w:trPr>
        <w:tc>
          <w:tcPr>
            <w:tcW w:w="395" w:type="dxa"/>
            <w:vMerge/>
          </w:tcPr>
          <w:p w14:paraId="7EB4D4B6" w14:textId="77777777" w:rsidR="0046206B" w:rsidRPr="0046206B" w:rsidRDefault="0046206B" w:rsidP="0046206B">
            <w:pPr>
              <w:rPr>
                <w:rFonts w:ascii="Arial" w:hAnsi="Arial" w:cs="Arial"/>
                <w:sz w:val="18"/>
                <w:szCs w:val="18"/>
              </w:rPr>
            </w:pPr>
          </w:p>
        </w:tc>
        <w:tc>
          <w:tcPr>
            <w:tcW w:w="1040" w:type="dxa"/>
            <w:vMerge/>
          </w:tcPr>
          <w:p w14:paraId="4D4A6C96" w14:textId="2DC8781E" w:rsidR="0046206B" w:rsidRPr="0046206B" w:rsidRDefault="0046206B" w:rsidP="0046206B">
            <w:pPr>
              <w:rPr>
                <w:rFonts w:ascii="Arial" w:hAnsi="Arial" w:cs="Arial"/>
                <w:sz w:val="18"/>
                <w:szCs w:val="18"/>
              </w:rPr>
            </w:pPr>
          </w:p>
        </w:tc>
        <w:tc>
          <w:tcPr>
            <w:tcW w:w="450" w:type="dxa"/>
          </w:tcPr>
          <w:p w14:paraId="6CC54533" w14:textId="6A68A41E"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66FCB32E" w14:textId="2D4FB9F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772DD15" w14:textId="05A3DD3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5C981B49" w14:textId="719C499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49.5%</w:t>
            </w:r>
          </w:p>
        </w:tc>
        <w:tc>
          <w:tcPr>
            <w:tcW w:w="755" w:type="dxa"/>
          </w:tcPr>
          <w:p w14:paraId="525BA340" w14:textId="2870E517"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0929F06" w14:textId="16E0B3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49.6%</w:t>
            </w:r>
          </w:p>
        </w:tc>
        <w:tc>
          <w:tcPr>
            <w:tcW w:w="800" w:type="dxa"/>
            <w:shd w:val="clear" w:color="auto" w:fill="FBE4D5" w:themeFill="accent2" w:themeFillTint="33"/>
          </w:tcPr>
          <w:p w14:paraId="23AE44BE" w14:textId="5646C073"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3EB7BAD" w14:textId="1A7F60B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6BF47529" w14:textId="3E26E5C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53.9%</w:t>
            </w:r>
          </w:p>
        </w:tc>
        <w:tc>
          <w:tcPr>
            <w:tcW w:w="805" w:type="dxa"/>
            <w:shd w:val="clear" w:color="auto" w:fill="FBE4D5" w:themeFill="accent2" w:themeFillTint="33"/>
          </w:tcPr>
          <w:p w14:paraId="1050420F" w14:textId="2DE72848" w:rsidR="0046206B" w:rsidRPr="0046206B" w:rsidRDefault="0046206B" w:rsidP="0046206B">
            <w:pPr>
              <w:rPr>
                <w:rFonts w:ascii="Arial" w:hAnsi="Arial" w:cs="Arial"/>
                <w:sz w:val="18"/>
                <w:szCs w:val="18"/>
              </w:rPr>
            </w:pPr>
            <w:r w:rsidRPr="00CC5796">
              <w:rPr>
                <w:rFonts w:ascii="Arial" w:hAnsi="Arial" w:cs="Arial"/>
                <w:sz w:val="18"/>
                <w:szCs w:val="18"/>
              </w:rPr>
              <w:t>4.4%</w:t>
            </w:r>
          </w:p>
        </w:tc>
        <w:tc>
          <w:tcPr>
            <w:tcW w:w="990" w:type="dxa"/>
          </w:tcPr>
          <w:p w14:paraId="1C3F9384" w14:textId="1F80191D" w:rsidR="0046206B" w:rsidRPr="0046206B" w:rsidRDefault="0046206B" w:rsidP="0046206B">
            <w:pPr>
              <w:rPr>
                <w:rFonts w:ascii="Arial" w:hAnsi="Arial" w:cs="Arial"/>
                <w:sz w:val="18"/>
                <w:szCs w:val="18"/>
              </w:rPr>
            </w:pPr>
          </w:p>
        </w:tc>
      </w:tr>
      <w:tr w:rsidR="0046206B" w:rsidRPr="0046206B" w14:paraId="0D1F3380" w14:textId="77777777" w:rsidTr="00B852C8">
        <w:trPr>
          <w:trHeight w:val="198"/>
        </w:trPr>
        <w:tc>
          <w:tcPr>
            <w:tcW w:w="395" w:type="dxa"/>
            <w:vMerge w:val="restart"/>
          </w:tcPr>
          <w:p w14:paraId="1AC5672A" w14:textId="7039C338"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1040" w:type="dxa"/>
            <w:vMerge w:val="restart"/>
          </w:tcPr>
          <w:p w14:paraId="6960B1FC" w14:textId="7A5144B2" w:rsidR="0046206B" w:rsidRPr="0046206B" w:rsidRDefault="0046206B" w:rsidP="0046206B">
            <w:pPr>
              <w:rPr>
                <w:rFonts w:ascii="Arial" w:hAnsi="Arial" w:cs="Arial"/>
                <w:sz w:val="18"/>
                <w:szCs w:val="18"/>
              </w:rPr>
            </w:pPr>
            <w:r w:rsidRPr="0046206B">
              <w:rPr>
                <w:rFonts w:ascii="Arial" w:hAnsi="Arial" w:cs="Arial"/>
                <w:sz w:val="18"/>
                <w:szCs w:val="18"/>
              </w:rPr>
              <w:t xml:space="preserve">Samsung </w:t>
            </w:r>
          </w:p>
        </w:tc>
        <w:tc>
          <w:tcPr>
            <w:tcW w:w="450" w:type="dxa"/>
            <w:shd w:val="clear" w:color="auto" w:fill="auto"/>
          </w:tcPr>
          <w:p w14:paraId="30531365" w14:textId="709A144D"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7E1BD0CB" w14:textId="2C0993C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C260A6A" w14:textId="76C858F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A6A31FE" w14:textId="3690475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470C9A91" w14:textId="639C6D5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992767B" w14:textId="24A089FB"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00B51CDF" w14:textId="7351E93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2D8234E" w14:textId="6F8FF4F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CF19EB" w14:textId="56256ED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0.00</w:t>
            </w:r>
          </w:p>
        </w:tc>
        <w:tc>
          <w:tcPr>
            <w:tcW w:w="805" w:type="dxa"/>
            <w:shd w:val="clear" w:color="auto" w:fill="FBE4D5" w:themeFill="accent2" w:themeFillTint="33"/>
          </w:tcPr>
          <w:p w14:paraId="74A71902" w14:textId="085D70FB" w:rsidR="0046206B" w:rsidRPr="0046206B" w:rsidRDefault="0046206B" w:rsidP="0046206B">
            <w:pPr>
              <w:rPr>
                <w:rFonts w:ascii="Arial" w:hAnsi="Arial" w:cs="Arial"/>
                <w:sz w:val="18"/>
                <w:szCs w:val="18"/>
              </w:rPr>
            </w:pPr>
            <w:r w:rsidRPr="0046206B">
              <w:rPr>
                <w:rFonts w:ascii="Arial" w:hAnsi="Arial" w:cs="Arial"/>
                <w:sz w:val="18"/>
                <w:szCs w:val="18"/>
              </w:rPr>
              <w:t>0.0%</w:t>
            </w:r>
          </w:p>
        </w:tc>
        <w:tc>
          <w:tcPr>
            <w:tcW w:w="990" w:type="dxa"/>
            <w:shd w:val="clear" w:color="auto" w:fill="auto"/>
          </w:tcPr>
          <w:p w14:paraId="0C21F0CA" w14:textId="7202E8B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3E52525" w14:textId="77777777" w:rsidTr="00B852C8">
        <w:trPr>
          <w:trHeight w:val="219"/>
        </w:trPr>
        <w:tc>
          <w:tcPr>
            <w:tcW w:w="395" w:type="dxa"/>
            <w:vMerge/>
          </w:tcPr>
          <w:p w14:paraId="5E111FDD" w14:textId="77777777" w:rsidR="0046206B" w:rsidRPr="0046206B" w:rsidRDefault="0046206B" w:rsidP="0046206B">
            <w:pPr>
              <w:rPr>
                <w:rFonts w:ascii="Arial" w:hAnsi="Arial" w:cs="Arial"/>
                <w:sz w:val="18"/>
                <w:szCs w:val="18"/>
              </w:rPr>
            </w:pPr>
          </w:p>
        </w:tc>
        <w:tc>
          <w:tcPr>
            <w:tcW w:w="1040" w:type="dxa"/>
            <w:vMerge/>
          </w:tcPr>
          <w:p w14:paraId="01077F3C" w14:textId="22136B89" w:rsidR="0046206B" w:rsidRPr="0046206B" w:rsidRDefault="0046206B" w:rsidP="0046206B">
            <w:pPr>
              <w:rPr>
                <w:rFonts w:ascii="Arial" w:hAnsi="Arial" w:cs="Arial"/>
                <w:sz w:val="18"/>
                <w:szCs w:val="18"/>
              </w:rPr>
            </w:pPr>
          </w:p>
        </w:tc>
        <w:tc>
          <w:tcPr>
            <w:tcW w:w="450" w:type="dxa"/>
            <w:shd w:val="clear" w:color="auto" w:fill="auto"/>
          </w:tcPr>
          <w:p w14:paraId="415D64B1" w14:textId="1DE09D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36ECB035" w14:textId="193E9F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130B194" w14:textId="181937C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41949D1" w14:textId="1702A3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4931A29A" w14:textId="5314AE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037D952" w14:textId="77ED07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79450553" w14:textId="286DFE30"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4998DD6E" w14:textId="3F213D9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73991C" w14:textId="53AE1B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040038B2" w14:textId="002705A2"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5C579F9" w14:textId="4977623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CE7F304" w14:textId="77777777" w:rsidTr="00B852C8">
        <w:trPr>
          <w:trHeight w:val="209"/>
        </w:trPr>
        <w:tc>
          <w:tcPr>
            <w:tcW w:w="395" w:type="dxa"/>
            <w:vMerge/>
          </w:tcPr>
          <w:p w14:paraId="7044B123" w14:textId="77777777" w:rsidR="0046206B" w:rsidRPr="0046206B" w:rsidRDefault="0046206B" w:rsidP="0046206B">
            <w:pPr>
              <w:rPr>
                <w:rFonts w:ascii="Arial" w:hAnsi="Arial" w:cs="Arial"/>
                <w:sz w:val="18"/>
                <w:szCs w:val="18"/>
              </w:rPr>
            </w:pPr>
          </w:p>
        </w:tc>
        <w:tc>
          <w:tcPr>
            <w:tcW w:w="1040" w:type="dxa"/>
            <w:vMerge/>
          </w:tcPr>
          <w:p w14:paraId="58CEAE31" w14:textId="52004ADC" w:rsidR="0046206B" w:rsidRPr="0046206B" w:rsidRDefault="0046206B" w:rsidP="0046206B">
            <w:pPr>
              <w:rPr>
                <w:rFonts w:ascii="Arial" w:hAnsi="Arial" w:cs="Arial"/>
                <w:sz w:val="18"/>
                <w:szCs w:val="18"/>
              </w:rPr>
            </w:pPr>
          </w:p>
        </w:tc>
        <w:tc>
          <w:tcPr>
            <w:tcW w:w="450" w:type="dxa"/>
            <w:shd w:val="clear" w:color="auto" w:fill="auto"/>
          </w:tcPr>
          <w:p w14:paraId="16FEA7E7" w14:textId="6AFFED6E"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427C0E87" w14:textId="1A387F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C462111" w14:textId="359E24F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96F62B8" w14:textId="274C430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12AE2A4" w14:textId="7F6B89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5459774" w14:textId="6EEE521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1F7E4188" w14:textId="1EBD4B49"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9D009DF" w14:textId="67EA384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D17637C" w14:textId="70E80CC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64A5BFF3" w14:textId="740FBBAA"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65508414" w14:textId="178BAE2D"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73055F6" w14:textId="77777777" w:rsidTr="00B852C8">
        <w:trPr>
          <w:trHeight w:val="209"/>
        </w:trPr>
        <w:tc>
          <w:tcPr>
            <w:tcW w:w="395" w:type="dxa"/>
            <w:vMerge/>
          </w:tcPr>
          <w:p w14:paraId="0E592DE2" w14:textId="77777777" w:rsidR="0046206B" w:rsidRPr="0046206B" w:rsidRDefault="0046206B" w:rsidP="0046206B">
            <w:pPr>
              <w:rPr>
                <w:rFonts w:ascii="Arial" w:hAnsi="Arial" w:cs="Arial"/>
                <w:sz w:val="18"/>
                <w:szCs w:val="18"/>
              </w:rPr>
            </w:pPr>
          </w:p>
        </w:tc>
        <w:tc>
          <w:tcPr>
            <w:tcW w:w="1040" w:type="dxa"/>
            <w:vMerge/>
          </w:tcPr>
          <w:p w14:paraId="4962D50B" w14:textId="164C760A" w:rsidR="0046206B" w:rsidRPr="0046206B" w:rsidRDefault="0046206B" w:rsidP="0046206B">
            <w:pPr>
              <w:rPr>
                <w:rFonts w:ascii="Arial" w:hAnsi="Arial" w:cs="Arial"/>
                <w:sz w:val="18"/>
                <w:szCs w:val="18"/>
              </w:rPr>
            </w:pPr>
          </w:p>
        </w:tc>
        <w:tc>
          <w:tcPr>
            <w:tcW w:w="450" w:type="dxa"/>
            <w:shd w:val="clear" w:color="auto" w:fill="auto"/>
          </w:tcPr>
          <w:p w14:paraId="1508DBBB" w14:textId="7A816E73"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0FE24F9B" w14:textId="4224179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814A966" w14:textId="7444A43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BB3A1D2" w14:textId="2CD8EB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553C131" w14:textId="353BC08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9274EB7" w14:textId="39A5071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504B85A0" w14:textId="5EFDECCF"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34039B1F" w14:textId="49A4BF4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962C989" w14:textId="1495C2D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2CA4956" w14:textId="1A9F6238"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2DDA3502" w14:textId="45C1B1A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274D9E1" w14:textId="77777777" w:rsidTr="00B852C8">
        <w:trPr>
          <w:trHeight w:val="209"/>
        </w:trPr>
        <w:tc>
          <w:tcPr>
            <w:tcW w:w="395" w:type="dxa"/>
            <w:vMerge/>
          </w:tcPr>
          <w:p w14:paraId="14E77DE0" w14:textId="77777777" w:rsidR="0046206B" w:rsidRPr="0046206B" w:rsidRDefault="0046206B" w:rsidP="0046206B">
            <w:pPr>
              <w:rPr>
                <w:rFonts w:ascii="Arial" w:hAnsi="Arial" w:cs="Arial"/>
                <w:sz w:val="18"/>
                <w:szCs w:val="18"/>
              </w:rPr>
            </w:pPr>
          </w:p>
        </w:tc>
        <w:tc>
          <w:tcPr>
            <w:tcW w:w="1040" w:type="dxa"/>
            <w:vMerge/>
          </w:tcPr>
          <w:p w14:paraId="045E75BE" w14:textId="0E41FF30" w:rsidR="0046206B" w:rsidRPr="0046206B" w:rsidRDefault="0046206B" w:rsidP="0046206B">
            <w:pPr>
              <w:rPr>
                <w:rFonts w:ascii="Arial" w:hAnsi="Arial" w:cs="Arial"/>
                <w:sz w:val="18"/>
                <w:szCs w:val="18"/>
              </w:rPr>
            </w:pPr>
          </w:p>
        </w:tc>
        <w:tc>
          <w:tcPr>
            <w:tcW w:w="450" w:type="dxa"/>
            <w:shd w:val="clear" w:color="auto" w:fill="auto"/>
          </w:tcPr>
          <w:p w14:paraId="0C7DE9C9" w14:textId="44786AF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57E7F5D" w14:textId="19DC91C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0E8E73A" w14:textId="374C191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1FB911C" w14:textId="435602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1AFAAE86" w14:textId="62FEE0D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060BDF" w14:textId="0F46E1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74FF594E" w14:textId="4E72B15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800" w:type="dxa"/>
            <w:shd w:val="clear" w:color="auto" w:fill="auto"/>
          </w:tcPr>
          <w:p w14:paraId="69021E89" w14:textId="7C521BB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15A5446" w14:textId="099F17B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4471BC6" w14:textId="6F87D123"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515FC77D" w14:textId="156C3C0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38427047" w14:textId="77777777" w:rsidTr="00B852C8">
        <w:trPr>
          <w:trHeight w:val="219"/>
        </w:trPr>
        <w:tc>
          <w:tcPr>
            <w:tcW w:w="395" w:type="dxa"/>
            <w:vMerge/>
          </w:tcPr>
          <w:p w14:paraId="6FB09840" w14:textId="77777777" w:rsidR="0046206B" w:rsidRPr="0046206B" w:rsidRDefault="0046206B" w:rsidP="0046206B">
            <w:pPr>
              <w:rPr>
                <w:rFonts w:ascii="Arial" w:hAnsi="Arial" w:cs="Arial"/>
                <w:sz w:val="18"/>
                <w:szCs w:val="18"/>
              </w:rPr>
            </w:pPr>
          </w:p>
        </w:tc>
        <w:tc>
          <w:tcPr>
            <w:tcW w:w="1040" w:type="dxa"/>
            <w:vMerge/>
          </w:tcPr>
          <w:p w14:paraId="37D773EA" w14:textId="0FD4BF03" w:rsidR="0046206B" w:rsidRPr="0046206B" w:rsidRDefault="0046206B" w:rsidP="0046206B">
            <w:pPr>
              <w:rPr>
                <w:rFonts w:ascii="Arial" w:hAnsi="Arial" w:cs="Arial"/>
                <w:sz w:val="18"/>
                <w:szCs w:val="18"/>
              </w:rPr>
            </w:pPr>
          </w:p>
        </w:tc>
        <w:tc>
          <w:tcPr>
            <w:tcW w:w="450" w:type="dxa"/>
            <w:shd w:val="clear" w:color="auto" w:fill="auto"/>
          </w:tcPr>
          <w:p w14:paraId="4E10FB9D" w14:textId="4DAF4DB7"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7C91A094" w14:textId="4E9B557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9CA5934" w14:textId="6B85C41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CD2171" w14:textId="6EE9CD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288C823" w14:textId="1388DAB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472C9A0" w14:textId="731D9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800" w:type="dxa"/>
            <w:shd w:val="clear" w:color="auto" w:fill="FBE4D5" w:themeFill="accent2" w:themeFillTint="33"/>
          </w:tcPr>
          <w:p w14:paraId="6696436D" w14:textId="210B39C5" w:rsidR="0046206B" w:rsidRPr="0046206B" w:rsidRDefault="0046206B" w:rsidP="0046206B">
            <w:pPr>
              <w:rPr>
                <w:rFonts w:ascii="Arial" w:hAnsi="Arial" w:cs="Arial"/>
                <w:sz w:val="18"/>
                <w:szCs w:val="18"/>
              </w:rPr>
            </w:pPr>
            <w:r w:rsidRPr="00CC5796">
              <w:rPr>
                <w:rFonts w:ascii="Arial" w:hAnsi="Arial" w:cs="Arial"/>
                <w:sz w:val="18"/>
                <w:szCs w:val="18"/>
              </w:rPr>
              <w:t>5.0%</w:t>
            </w:r>
          </w:p>
        </w:tc>
        <w:tc>
          <w:tcPr>
            <w:tcW w:w="800" w:type="dxa"/>
            <w:shd w:val="clear" w:color="auto" w:fill="auto"/>
          </w:tcPr>
          <w:p w14:paraId="42ADA99C" w14:textId="03120D5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509F24" w14:textId="05D5CEE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23.0%</w:t>
            </w:r>
          </w:p>
        </w:tc>
        <w:tc>
          <w:tcPr>
            <w:tcW w:w="805" w:type="dxa"/>
            <w:shd w:val="clear" w:color="auto" w:fill="FBE4D5" w:themeFill="accent2" w:themeFillTint="33"/>
          </w:tcPr>
          <w:p w14:paraId="3D148D96" w14:textId="486F20E7" w:rsidR="0046206B" w:rsidRPr="0046206B" w:rsidRDefault="0046206B" w:rsidP="0046206B">
            <w:pPr>
              <w:rPr>
                <w:rFonts w:ascii="Arial" w:hAnsi="Arial" w:cs="Arial"/>
                <w:sz w:val="18"/>
                <w:szCs w:val="18"/>
              </w:rPr>
            </w:pPr>
            <w:r w:rsidRPr="00CC5796">
              <w:rPr>
                <w:rFonts w:ascii="Arial" w:hAnsi="Arial" w:cs="Arial"/>
                <w:sz w:val="18"/>
                <w:szCs w:val="18"/>
              </w:rPr>
              <w:t>20.0%</w:t>
            </w:r>
          </w:p>
        </w:tc>
        <w:tc>
          <w:tcPr>
            <w:tcW w:w="990" w:type="dxa"/>
            <w:shd w:val="clear" w:color="auto" w:fill="auto"/>
          </w:tcPr>
          <w:p w14:paraId="7EF5D6E8" w14:textId="67016F37"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206FC07" w14:textId="77777777" w:rsidTr="00B852C8">
        <w:trPr>
          <w:trHeight w:val="209"/>
        </w:trPr>
        <w:tc>
          <w:tcPr>
            <w:tcW w:w="395" w:type="dxa"/>
            <w:vMerge/>
          </w:tcPr>
          <w:p w14:paraId="4318AF71" w14:textId="77777777" w:rsidR="0046206B" w:rsidRPr="0046206B" w:rsidRDefault="0046206B" w:rsidP="0046206B">
            <w:pPr>
              <w:rPr>
                <w:rFonts w:ascii="Arial" w:hAnsi="Arial" w:cs="Arial"/>
                <w:sz w:val="18"/>
                <w:szCs w:val="18"/>
              </w:rPr>
            </w:pPr>
          </w:p>
        </w:tc>
        <w:tc>
          <w:tcPr>
            <w:tcW w:w="1040" w:type="dxa"/>
            <w:vMerge/>
          </w:tcPr>
          <w:p w14:paraId="67DA2025" w14:textId="64CDB7FF" w:rsidR="0046206B" w:rsidRPr="0046206B" w:rsidRDefault="0046206B" w:rsidP="0046206B">
            <w:pPr>
              <w:rPr>
                <w:rFonts w:ascii="Arial" w:hAnsi="Arial" w:cs="Arial"/>
                <w:sz w:val="18"/>
                <w:szCs w:val="18"/>
              </w:rPr>
            </w:pPr>
          </w:p>
        </w:tc>
        <w:tc>
          <w:tcPr>
            <w:tcW w:w="450" w:type="dxa"/>
            <w:shd w:val="clear" w:color="auto" w:fill="auto"/>
          </w:tcPr>
          <w:p w14:paraId="202E86C1" w14:textId="476736F2"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33F44B44" w14:textId="52C3B1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DF84F89" w14:textId="5D85264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A1020D2" w14:textId="6F6D3B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7C80143" w14:textId="0FAC1E5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2EE5539D" w14:textId="0F0693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0" w:type="dxa"/>
            <w:shd w:val="clear" w:color="auto" w:fill="FBE4D5" w:themeFill="accent2" w:themeFillTint="33"/>
          </w:tcPr>
          <w:p w14:paraId="47E03D47" w14:textId="46B3ED25"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800" w:type="dxa"/>
            <w:shd w:val="clear" w:color="auto" w:fill="auto"/>
          </w:tcPr>
          <w:p w14:paraId="2EC57392" w14:textId="2DA5ACB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7EF7118" w14:textId="22D0ED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28.0%</w:t>
            </w:r>
          </w:p>
        </w:tc>
        <w:tc>
          <w:tcPr>
            <w:tcW w:w="805" w:type="dxa"/>
            <w:shd w:val="clear" w:color="auto" w:fill="FBE4D5" w:themeFill="accent2" w:themeFillTint="33"/>
          </w:tcPr>
          <w:p w14:paraId="0A076307" w14:textId="6A4E1B0D" w:rsidR="0046206B" w:rsidRPr="0046206B" w:rsidRDefault="0046206B" w:rsidP="0046206B">
            <w:pPr>
              <w:rPr>
                <w:rFonts w:ascii="Arial" w:hAnsi="Arial" w:cs="Arial"/>
                <w:sz w:val="18"/>
                <w:szCs w:val="18"/>
              </w:rPr>
            </w:pPr>
            <w:r w:rsidRPr="00CC5796">
              <w:rPr>
                <w:rFonts w:ascii="Arial" w:hAnsi="Arial" w:cs="Arial"/>
                <w:sz w:val="18"/>
                <w:szCs w:val="18"/>
              </w:rPr>
              <w:t>23.0%</w:t>
            </w:r>
          </w:p>
        </w:tc>
        <w:tc>
          <w:tcPr>
            <w:tcW w:w="990" w:type="dxa"/>
            <w:shd w:val="clear" w:color="auto" w:fill="auto"/>
          </w:tcPr>
          <w:p w14:paraId="67D28361" w14:textId="58888F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3728968" w14:textId="77777777" w:rsidTr="00B852C8">
        <w:trPr>
          <w:trHeight w:val="209"/>
        </w:trPr>
        <w:tc>
          <w:tcPr>
            <w:tcW w:w="395" w:type="dxa"/>
            <w:vMerge/>
          </w:tcPr>
          <w:p w14:paraId="591FAD2E" w14:textId="77777777" w:rsidR="0046206B" w:rsidRPr="0046206B" w:rsidRDefault="0046206B" w:rsidP="0046206B">
            <w:pPr>
              <w:rPr>
                <w:rFonts w:ascii="Arial" w:hAnsi="Arial" w:cs="Arial"/>
                <w:sz w:val="18"/>
                <w:szCs w:val="18"/>
              </w:rPr>
            </w:pPr>
          </w:p>
        </w:tc>
        <w:tc>
          <w:tcPr>
            <w:tcW w:w="1040" w:type="dxa"/>
            <w:vMerge/>
          </w:tcPr>
          <w:p w14:paraId="30FF5F94" w14:textId="250F5AEB" w:rsidR="0046206B" w:rsidRPr="0046206B" w:rsidRDefault="0046206B" w:rsidP="0046206B">
            <w:pPr>
              <w:rPr>
                <w:rFonts w:ascii="Arial" w:hAnsi="Arial" w:cs="Arial"/>
                <w:sz w:val="18"/>
                <w:szCs w:val="18"/>
              </w:rPr>
            </w:pPr>
          </w:p>
        </w:tc>
        <w:tc>
          <w:tcPr>
            <w:tcW w:w="450" w:type="dxa"/>
            <w:shd w:val="clear" w:color="auto" w:fill="auto"/>
          </w:tcPr>
          <w:p w14:paraId="07EBE344" w14:textId="07AA683F"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F7A649E" w14:textId="265985B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572F517" w14:textId="7D8E747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6313836" w14:textId="54E95D3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59466D0C" w14:textId="67C072D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DD241E4" w14:textId="49D3BCF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0" w:type="dxa"/>
            <w:shd w:val="clear" w:color="auto" w:fill="FBE4D5" w:themeFill="accent2" w:themeFillTint="33"/>
          </w:tcPr>
          <w:p w14:paraId="6D856FD5" w14:textId="7F9D6F37"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0636D48C" w14:textId="009BA1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084B722" w14:textId="7538B4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32.0%</w:t>
            </w:r>
          </w:p>
        </w:tc>
        <w:tc>
          <w:tcPr>
            <w:tcW w:w="805" w:type="dxa"/>
            <w:shd w:val="clear" w:color="auto" w:fill="FBE4D5" w:themeFill="accent2" w:themeFillTint="33"/>
          </w:tcPr>
          <w:p w14:paraId="2BC05D5C" w14:textId="5170B975" w:rsidR="0046206B" w:rsidRPr="0046206B" w:rsidRDefault="0046206B" w:rsidP="0046206B">
            <w:pPr>
              <w:rPr>
                <w:rFonts w:ascii="Arial" w:hAnsi="Arial" w:cs="Arial"/>
                <w:sz w:val="18"/>
                <w:szCs w:val="18"/>
              </w:rPr>
            </w:pPr>
            <w:r w:rsidRPr="00CC5796">
              <w:rPr>
                <w:rFonts w:ascii="Arial" w:hAnsi="Arial" w:cs="Arial"/>
                <w:sz w:val="18"/>
                <w:szCs w:val="18"/>
              </w:rPr>
              <w:t>24.0%</w:t>
            </w:r>
          </w:p>
        </w:tc>
        <w:tc>
          <w:tcPr>
            <w:tcW w:w="990" w:type="dxa"/>
            <w:shd w:val="clear" w:color="auto" w:fill="auto"/>
          </w:tcPr>
          <w:p w14:paraId="7E7256A2" w14:textId="586EBFC9"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796C22" w14:textId="77777777" w:rsidTr="00B852C8">
        <w:trPr>
          <w:trHeight w:val="219"/>
        </w:trPr>
        <w:tc>
          <w:tcPr>
            <w:tcW w:w="395" w:type="dxa"/>
            <w:vMerge/>
          </w:tcPr>
          <w:p w14:paraId="5150146B" w14:textId="77777777" w:rsidR="0046206B" w:rsidRPr="0046206B" w:rsidRDefault="0046206B" w:rsidP="0046206B">
            <w:pPr>
              <w:rPr>
                <w:rFonts w:ascii="Arial" w:hAnsi="Arial" w:cs="Arial"/>
                <w:sz w:val="18"/>
                <w:szCs w:val="18"/>
              </w:rPr>
            </w:pPr>
          </w:p>
        </w:tc>
        <w:tc>
          <w:tcPr>
            <w:tcW w:w="1040" w:type="dxa"/>
            <w:vMerge/>
          </w:tcPr>
          <w:p w14:paraId="5C0DFFDF" w14:textId="2F43A650" w:rsidR="0046206B" w:rsidRPr="0046206B" w:rsidRDefault="0046206B" w:rsidP="0046206B">
            <w:pPr>
              <w:rPr>
                <w:rFonts w:ascii="Arial" w:hAnsi="Arial" w:cs="Arial"/>
                <w:sz w:val="18"/>
                <w:szCs w:val="18"/>
              </w:rPr>
            </w:pPr>
          </w:p>
        </w:tc>
        <w:tc>
          <w:tcPr>
            <w:tcW w:w="450" w:type="dxa"/>
            <w:shd w:val="clear" w:color="auto" w:fill="auto"/>
          </w:tcPr>
          <w:p w14:paraId="35D30DB0" w14:textId="22F99DCC"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CC0EBF4" w14:textId="49CA8D7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028F9BD" w14:textId="3AAB14F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F017226" w14:textId="589E9F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4584CEE8" w14:textId="5A35FD6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3026F7A" w14:textId="1226EF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0" w:type="dxa"/>
            <w:shd w:val="clear" w:color="auto" w:fill="FBE4D5" w:themeFill="accent2" w:themeFillTint="33"/>
          </w:tcPr>
          <w:p w14:paraId="757589C7" w14:textId="55C09BD2"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5F7B62F3" w14:textId="332033F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8FF6FF" w14:textId="50DDB7F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6525E6C" w14:textId="6C87A162"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7D034BA1" w14:textId="0DCA5603"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1D9FC9E" w14:textId="77777777" w:rsidTr="00B852C8">
        <w:trPr>
          <w:trHeight w:val="209"/>
        </w:trPr>
        <w:tc>
          <w:tcPr>
            <w:tcW w:w="395" w:type="dxa"/>
            <w:vMerge/>
          </w:tcPr>
          <w:p w14:paraId="1FD6114D" w14:textId="77777777" w:rsidR="0046206B" w:rsidRPr="0046206B" w:rsidRDefault="0046206B" w:rsidP="0046206B">
            <w:pPr>
              <w:rPr>
                <w:rFonts w:ascii="Arial" w:hAnsi="Arial" w:cs="Arial"/>
                <w:sz w:val="18"/>
                <w:szCs w:val="18"/>
              </w:rPr>
            </w:pPr>
          </w:p>
        </w:tc>
        <w:tc>
          <w:tcPr>
            <w:tcW w:w="1040" w:type="dxa"/>
            <w:vMerge/>
          </w:tcPr>
          <w:p w14:paraId="07360595" w14:textId="082C200C" w:rsidR="0046206B" w:rsidRPr="0046206B" w:rsidRDefault="0046206B" w:rsidP="0046206B">
            <w:pPr>
              <w:rPr>
                <w:rFonts w:ascii="Arial" w:hAnsi="Arial" w:cs="Arial"/>
                <w:sz w:val="18"/>
                <w:szCs w:val="18"/>
              </w:rPr>
            </w:pPr>
          </w:p>
        </w:tc>
        <w:tc>
          <w:tcPr>
            <w:tcW w:w="450" w:type="dxa"/>
            <w:shd w:val="clear" w:color="auto" w:fill="auto"/>
          </w:tcPr>
          <w:p w14:paraId="71F3E499" w14:textId="06658855"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495B8F2" w14:textId="2B857ED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E4DD06" w14:textId="6154BF6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5D002976" w14:textId="6AA811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6A437E7D" w14:textId="11DBF79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586D75" w14:textId="543952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0" w:type="dxa"/>
            <w:shd w:val="clear" w:color="auto" w:fill="FBE4D5" w:themeFill="accent2" w:themeFillTint="33"/>
          </w:tcPr>
          <w:p w14:paraId="07CF7CED" w14:textId="5926B775"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6D6BF87E" w14:textId="3933805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228F58E" w14:textId="1FC6CAF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805" w:type="dxa"/>
            <w:shd w:val="clear" w:color="auto" w:fill="FBE4D5" w:themeFill="accent2" w:themeFillTint="33"/>
          </w:tcPr>
          <w:p w14:paraId="4B65A4B0" w14:textId="2A470B50"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5861251F" w14:textId="40FD2A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4CF8E165" w14:textId="77777777" w:rsidTr="00B852C8">
        <w:trPr>
          <w:trHeight w:val="220"/>
        </w:trPr>
        <w:tc>
          <w:tcPr>
            <w:tcW w:w="395" w:type="dxa"/>
            <w:vMerge/>
          </w:tcPr>
          <w:p w14:paraId="47C24B1C" w14:textId="77777777" w:rsidR="0046206B" w:rsidRPr="0046206B" w:rsidRDefault="0046206B" w:rsidP="0046206B">
            <w:pPr>
              <w:rPr>
                <w:rFonts w:ascii="Arial" w:hAnsi="Arial" w:cs="Arial"/>
                <w:sz w:val="18"/>
                <w:szCs w:val="18"/>
              </w:rPr>
            </w:pPr>
          </w:p>
        </w:tc>
        <w:tc>
          <w:tcPr>
            <w:tcW w:w="1040" w:type="dxa"/>
            <w:vMerge/>
          </w:tcPr>
          <w:p w14:paraId="42BCF185" w14:textId="72627F80" w:rsidR="0046206B" w:rsidRPr="0046206B" w:rsidRDefault="0046206B" w:rsidP="0046206B">
            <w:pPr>
              <w:rPr>
                <w:rFonts w:ascii="Arial" w:hAnsi="Arial" w:cs="Arial"/>
                <w:sz w:val="18"/>
                <w:szCs w:val="18"/>
              </w:rPr>
            </w:pPr>
          </w:p>
        </w:tc>
        <w:tc>
          <w:tcPr>
            <w:tcW w:w="450" w:type="dxa"/>
            <w:shd w:val="clear" w:color="auto" w:fill="auto"/>
          </w:tcPr>
          <w:p w14:paraId="07398DF9" w14:textId="3C576152"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4608488C" w14:textId="72AABB6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6D3FA73" w14:textId="3B0DCA4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D3BF494" w14:textId="4CC256B3"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022B3B3" w14:textId="067F094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549D04" w14:textId="0278384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75A76E34" w14:textId="3D58DA1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2F1864C4" w14:textId="3DF8321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5DE8386" w14:textId="3E307A6A"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6329C3D1" w14:textId="0289C6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5468A117" w14:textId="156BC9C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937A42E" w14:textId="77777777" w:rsidTr="00B852C8">
        <w:trPr>
          <w:trHeight w:val="209"/>
        </w:trPr>
        <w:tc>
          <w:tcPr>
            <w:tcW w:w="395" w:type="dxa"/>
            <w:vMerge/>
          </w:tcPr>
          <w:p w14:paraId="34D310B2" w14:textId="77777777" w:rsidR="0046206B" w:rsidRPr="0046206B" w:rsidRDefault="0046206B" w:rsidP="0046206B">
            <w:pPr>
              <w:rPr>
                <w:rFonts w:ascii="Arial" w:hAnsi="Arial" w:cs="Arial"/>
                <w:sz w:val="18"/>
                <w:szCs w:val="18"/>
              </w:rPr>
            </w:pPr>
          </w:p>
        </w:tc>
        <w:tc>
          <w:tcPr>
            <w:tcW w:w="1040" w:type="dxa"/>
            <w:vMerge/>
          </w:tcPr>
          <w:p w14:paraId="02EBCB11" w14:textId="03C84386" w:rsidR="0046206B" w:rsidRPr="0046206B" w:rsidRDefault="0046206B" w:rsidP="0046206B">
            <w:pPr>
              <w:rPr>
                <w:rFonts w:ascii="Arial" w:hAnsi="Arial" w:cs="Arial"/>
                <w:sz w:val="18"/>
                <w:szCs w:val="18"/>
              </w:rPr>
            </w:pPr>
          </w:p>
        </w:tc>
        <w:tc>
          <w:tcPr>
            <w:tcW w:w="450" w:type="dxa"/>
            <w:shd w:val="clear" w:color="auto" w:fill="auto"/>
          </w:tcPr>
          <w:p w14:paraId="09B76B14" w14:textId="0759968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5C9381B5" w14:textId="5D5249A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1E3D360" w14:textId="3B6873D4"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30BC74" w14:textId="42478E6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4BA78EC" w14:textId="06E31CF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0BDB3D9" w14:textId="6434B05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1685663B" w14:textId="14B4B0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38A97BED" w14:textId="333BC1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90402BF" w14:textId="5EBF05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 xml:space="preserve">0.00, </w:t>
            </w:r>
          </w:p>
        </w:tc>
        <w:tc>
          <w:tcPr>
            <w:tcW w:w="805" w:type="dxa"/>
            <w:shd w:val="clear" w:color="auto" w:fill="FBE4D5" w:themeFill="accent2" w:themeFillTint="33"/>
          </w:tcPr>
          <w:p w14:paraId="3A441DBE" w14:textId="5E31B006" w:rsidR="0046206B" w:rsidRPr="0046206B" w:rsidRDefault="0046206B" w:rsidP="0046206B">
            <w:pPr>
              <w:rPr>
                <w:rFonts w:ascii="Arial" w:hAnsi="Arial" w:cs="Arial"/>
                <w:sz w:val="18"/>
                <w:szCs w:val="18"/>
              </w:rPr>
            </w:pPr>
            <w:r>
              <w:rPr>
                <w:rFonts w:ascii="Arial" w:hAnsi="Arial" w:cs="Arial"/>
                <w:sz w:val="18"/>
                <w:szCs w:val="18"/>
              </w:rPr>
              <w:t>0.0%</w:t>
            </w:r>
          </w:p>
        </w:tc>
        <w:tc>
          <w:tcPr>
            <w:tcW w:w="990" w:type="dxa"/>
            <w:shd w:val="clear" w:color="auto" w:fill="auto"/>
          </w:tcPr>
          <w:p w14:paraId="09EA3674" w14:textId="544A1CE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A6C045" w14:textId="77777777" w:rsidTr="00B852C8">
        <w:trPr>
          <w:trHeight w:val="209"/>
        </w:trPr>
        <w:tc>
          <w:tcPr>
            <w:tcW w:w="395" w:type="dxa"/>
            <w:vMerge/>
          </w:tcPr>
          <w:p w14:paraId="115AB663" w14:textId="77777777" w:rsidR="0046206B" w:rsidRPr="0046206B" w:rsidRDefault="0046206B" w:rsidP="0046206B">
            <w:pPr>
              <w:rPr>
                <w:rFonts w:ascii="Arial" w:hAnsi="Arial" w:cs="Arial"/>
                <w:sz w:val="18"/>
                <w:szCs w:val="18"/>
              </w:rPr>
            </w:pPr>
          </w:p>
        </w:tc>
        <w:tc>
          <w:tcPr>
            <w:tcW w:w="1040" w:type="dxa"/>
            <w:vMerge/>
          </w:tcPr>
          <w:p w14:paraId="66A260B6" w14:textId="20344C2A" w:rsidR="0046206B" w:rsidRPr="0046206B" w:rsidRDefault="0046206B" w:rsidP="0046206B">
            <w:pPr>
              <w:rPr>
                <w:rFonts w:ascii="Arial" w:hAnsi="Arial" w:cs="Arial"/>
                <w:sz w:val="18"/>
                <w:szCs w:val="18"/>
              </w:rPr>
            </w:pPr>
          </w:p>
        </w:tc>
        <w:tc>
          <w:tcPr>
            <w:tcW w:w="450" w:type="dxa"/>
            <w:shd w:val="clear" w:color="auto" w:fill="auto"/>
          </w:tcPr>
          <w:p w14:paraId="0468A3EC" w14:textId="1EC6E736"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3D6536D4" w14:textId="66B822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F52F4A" w14:textId="64CE64D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F2426A3" w14:textId="2743AF4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8EB25B0" w14:textId="6612692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011AF0C" w14:textId="4C0A9A1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69A992E4" w14:textId="72D885AB"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31753E98" w14:textId="16AF99B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9EF21E2" w14:textId="3D6F827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45DC032" w14:textId="181C00F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65F3E50B" w14:textId="6235C89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EB2F758" w14:textId="77777777" w:rsidTr="00B852C8">
        <w:trPr>
          <w:trHeight w:val="219"/>
        </w:trPr>
        <w:tc>
          <w:tcPr>
            <w:tcW w:w="395" w:type="dxa"/>
            <w:vMerge/>
          </w:tcPr>
          <w:p w14:paraId="6BF77823" w14:textId="77777777" w:rsidR="0046206B" w:rsidRPr="0046206B" w:rsidRDefault="0046206B" w:rsidP="0046206B">
            <w:pPr>
              <w:rPr>
                <w:rFonts w:ascii="Arial" w:hAnsi="Arial" w:cs="Arial"/>
                <w:sz w:val="18"/>
                <w:szCs w:val="18"/>
              </w:rPr>
            </w:pPr>
          </w:p>
        </w:tc>
        <w:tc>
          <w:tcPr>
            <w:tcW w:w="1040" w:type="dxa"/>
            <w:vMerge/>
          </w:tcPr>
          <w:p w14:paraId="102AF8C7" w14:textId="6013A03F" w:rsidR="0046206B" w:rsidRPr="0046206B" w:rsidRDefault="0046206B" w:rsidP="0046206B">
            <w:pPr>
              <w:rPr>
                <w:rFonts w:ascii="Arial" w:hAnsi="Arial" w:cs="Arial"/>
                <w:sz w:val="18"/>
                <w:szCs w:val="18"/>
              </w:rPr>
            </w:pPr>
          </w:p>
        </w:tc>
        <w:tc>
          <w:tcPr>
            <w:tcW w:w="450" w:type="dxa"/>
            <w:shd w:val="clear" w:color="auto" w:fill="auto"/>
          </w:tcPr>
          <w:p w14:paraId="3B60698D" w14:textId="3AD1783F"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7CBE156B" w14:textId="1DA307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348A9DA" w14:textId="46885F5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5A8CCF7" w14:textId="3779BB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27CBDF1F" w14:textId="59A6705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533B755D" w14:textId="46DD11E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0F63B262" w14:textId="778CD599"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2B12471B" w14:textId="29752D9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73E93DF" w14:textId="1BBA0A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1889AACF" w14:textId="055ECDF1"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36BBD3A3" w14:textId="5BA3087E"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496061" w14:textId="77777777" w:rsidTr="00B852C8">
        <w:trPr>
          <w:trHeight w:val="209"/>
        </w:trPr>
        <w:tc>
          <w:tcPr>
            <w:tcW w:w="395" w:type="dxa"/>
            <w:vMerge/>
          </w:tcPr>
          <w:p w14:paraId="22E4B56B" w14:textId="77777777" w:rsidR="0046206B" w:rsidRPr="0046206B" w:rsidRDefault="0046206B" w:rsidP="0046206B">
            <w:pPr>
              <w:rPr>
                <w:rFonts w:ascii="Arial" w:hAnsi="Arial" w:cs="Arial"/>
                <w:sz w:val="18"/>
                <w:szCs w:val="18"/>
              </w:rPr>
            </w:pPr>
          </w:p>
        </w:tc>
        <w:tc>
          <w:tcPr>
            <w:tcW w:w="1040" w:type="dxa"/>
            <w:vMerge/>
          </w:tcPr>
          <w:p w14:paraId="12C7D0B9" w14:textId="0FC8BC19" w:rsidR="0046206B" w:rsidRPr="0046206B" w:rsidRDefault="0046206B" w:rsidP="0046206B">
            <w:pPr>
              <w:rPr>
                <w:rFonts w:ascii="Arial" w:hAnsi="Arial" w:cs="Arial"/>
                <w:sz w:val="18"/>
                <w:szCs w:val="18"/>
              </w:rPr>
            </w:pPr>
          </w:p>
        </w:tc>
        <w:tc>
          <w:tcPr>
            <w:tcW w:w="450" w:type="dxa"/>
            <w:shd w:val="clear" w:color="auto" w:fill="auto"/>
          </w:tcPr>
          <w:p w14:paraId="7027AB04" w14:textId="371B012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3CD89BE2" w14:textId="21139A8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CE10870" w14:textId="495A61C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00D9AA3" w14:textId="50D971C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4F232E8" w14:textId="1372DC1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97EA5D" w14:textId="0B29869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05FA80B0" w14:textId="70EB3EBF"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7106C3D4" w14:textId="7EBF24F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2B939840" w14:textId="632C0F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353BA1A6" w14:textId="210F5CD6"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58448905" w14:textId="746A834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108988" w14:textId="77777777" w:rsidTr="00B852C8">
        <w:trPr>
          <w:trHeight w:val="209"/>
        </w:trPr>
        <w:tc>
          <w:tcPr>
            <w:tcW w:w="395" w:type="dxa"/>
            <w:vMerge/>
          </w:tcPr>
          <w:p w14:paraId="0640477E" w14:textId="77777777" w:rsidR="0046206B" w:rsidRPr="0046206B" w:rsidRDefault="0046206B" w:rsidP="0046206B">
            <w:pPr>
              <w:rPr>
                <w:rFonts w:ascii="Arial" w:hAnsi="Arial" w:cs="Arial"/>
                <w:sz w:val="18"/>
                <w:szCs w:val="18"/>
              </w:rPr>
            </w:pPr>
          </w:p>
        </w:tc>
        <w:tc>
          <w:tcPr>
            <w:tcW w:w="1040" w:type="dxa"/>
            <w:vMerge/>
          </w:tcPr>
          <w:p w14:paraId="120341BB" w14:textId="3B109566" w:rsidR="0046206B" w:rsidRPr="0046206B" w:rsidRDefault="0046206B" w:rsidP="0046206B">
            <w:pPr>
              <w:rPr>
                <w:rFonts w:ascii="Arial" w:hAnsi="Arial" w:cs="Arial"/>
                <w:sz w:val="18"/>
                <w:szCs w:val="18"/>
              </w:rPr>
            </w:pPr>
          </w:p>
        </w:tc>
        <w:tc>
          <w:tcPr>
            <w:tcW w:w="450" w:type="dxa"/>
            <w:shd w:val="clear" w:color="auto" w:fill="auto"/>
          </w:tcPr>
          <w:p w14:paraId="11E2898C" w14:textId="46CB0043"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3AC38757" w14:textId="4AE4DE4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2BF961" w14:textId="76A0614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40B0A35" w14:textId="10B13D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693526B" w14:textId="2CBE91E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CCDB16E" w14:textId="0CDD8A9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65B6ED8B" w14:textId="0BD32272"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0A1CABA5" w14:textId="762788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F194E3" w14:textId="283FA61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7FFAB02A" w14:textId="65693FC1"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36E987EE" w14:textId="4BB5293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75DBD63" w14:textId="77777777" w:rsidTr="00B852C8">
        <w:trPr>
          <w:trHeight w:val="219"/>
        </w:trPr>
        <w:tc>
          <w:tcPr>
            <w:tcW w:w="395" w:type="dxa"/>
            <w:vMerge/>
          </w:tcPr>
          <w:p w14:paraId="7E78C76C" w14:textId="77777777" w:rsidR="0046206B" w:rsidRPr="0046206B" w:rsidRDefault="0046206B" w:rsidP="0046206B">
            <w:pPr>
              <w:rPr>
                <w:rFonts w:ascii="Arial" w:hAnsi="Arial" w:cs="Arial"/>
                <w:sz w:val="18"/>
                <w:szCs w:val="18"/>
              </w:rPr>
            </w:pPr>
          </w:p>
        </w:tc>
        <w:tc>
          <w:tcPr>
            <w:tcW w:w="1040" w:type="dxa"/>
            <w:vMerge/>
          </w:tcPr>
          <w:p w14:paraId="6D78F89A" w14:textId="6B0373A7" w:rsidR="0046206B" w:rsidRPr="0046206B" w:rsidRDefault="0046206B" w:rsidP="0046206B">
            <w:pPr>
              <w:rPr>
                <w:rFonts w:ascii="Arial" w:hAnsi="Arial" w:cs="Arial"/>
                <w:sz w:val="18"/>
                <w:szCs w:val="18"/>
              </w:rPr>
            </w:pPr>
          </w:p>
        </w:tc>
        <w:tc>
          <w:tcPr>
            <w:tcW w:w="450" w:type="dxa"/>
            <w:shd w:val="clear" w:color="auto" w:fill="auto"/>
          </w:tcPr>
          <w:p w14:paraId="18F7107E" w14:textId="14993173"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59408026" w14:textId="3BA8527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A810B7F" w14:textId="734DFEA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3A2CADF" w14:textId="49CD4E2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774DAEA4" w14:textId="76DA066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A31BD6A" w14:textId="631B213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34276FE1" w14:textId="3DDD2909"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613C84D1" w14:textId="35C3D0A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9C022C2" w14:textId="4CC3C2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2DD8F1AF" w14:textId="11BFA9EE"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0B026EB5" w14:textId="4F453A4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D640D8" w14:textId="77777777" w:rsidTr="00B852C8">
        <w:trPr>
          <w:trHeight w:val="209"/>
        </w:trPr>
        <w:tc>
          <w:tcPr>
            <w:tcW w:w="395" w:type="dxa"/>
            <w:vMerge/>
          </w:tcPr>
          <w:p w14:paraId="3B682150" w14:textId="77777777" w:rsidR="0046206B" w:rsidRPr="0046206B" w:rsidRDefault="0046206B" w:rsidP="0046206B">
            <w:pPr>
              <w:rPr>
                <w:rFonts w:ascii="Arial" w:hAnsi="Arial" w:cs="Arial"/>
                <w:sz w:val="18"/>
                <w:szCs w:val="18"/>
              </w:rPr>
            </w:pPr>
          </w:p>
        </w:tc>
        <w:tc>
          <w:tcPr>
            <w:tcW w:w="1040" w:type="dxa"/>
            <w:vMerge/>
          </w:tcPr>
          <w:p w14:paraId="6237828A" w14:textId="7A8780E1" w:rsidR="0046206B" w:rsidRPr="0046206B" w:rsidRDefault="0046206B" w:rsidP="0046206B">
            <w:pPr>
              <w:rPr>
                <w:rFonts w:ascii="Arial" w:hAnsi="Arial" w:cs="Arial"/>
                <w:sz w:val="18"/>
                <w:szCs w:val="18"/>
              </w:rPr>
            </w:pPr>
          </w:p>
        </w:tc>
        <w:tc>
          <w:tcPr>
            <w:tcW w:w="450" w:type="dxa"/>
            <w:shd w:val="clear" w:color="auto" w:fill="auto"/>
          </w:tcPr>
          <w:p w14:paraId="06BFC1B8" w14:textId="655ECFC7"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05776892" w14:textId="5B93B10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0F34968" w14:textId="6E8490C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054069B" w14:textId="1C3DB2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528E2A65" w14:textId="7B63FC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2FD4679" w14:textId="6B2E0F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4394296C" w14:textId="687C0BE5"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39856B5F" w14:textId="67FBD7D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4E74E611" w14:textId="68CB0DC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CBEFB8D" w14:textId="00E6C8A3"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75AAE9BF" w14:textId="76BC9C24"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53B0E89" w14:textId="77777777" w:rsidTr="00B852C8">
        <w:trPr>
          <w:trHeight w:val="209"/>
        </w:trPr>
        <w:tc>
          <w:tcPr>
            <w:tcW w:w="395" w:type="dxa"/>
            <w:vMerge/>
          </w:tcPr>
          <w:p w14:paraId="46B65AFD" w14:textId="77777777" w:rsidR="0046206B" w:rsidRPr="0046206B" w:rsidRDefault="0046206B" w:rsidP="0046206B">
            <w:pPr>
              <w:rPr>
                <w:rFonts w:ascii="Arial" w:hAnsi="Arial" w:cs="Arial"/>
                <w:sz w:val="18"/>
                <w:szCs w:val="18"/>
              </w:rPr>
            </w:pPr>
          </w:p>
        </w:tc>
        <w:tc>
          <w:tcPr>
            <w:tcW w:w="1040" w:type="dxa"/>
            <w:vMerge/>
          </w:tcPr>
          <w:p w14:paraId="0E826D12" w14:textId="24D2D15B" w:rsidR="0046206B" w:rsidRPr="0046206B" w:rsidRDefault="0046206B" w:rsidP="0046206B">
            <w:pPr>
              <w:rPr>
                <w:rFonts w:ascii="Arial" w:hAnsi="Arial" w:cs="Arial"/>
                <w:sz w:val="18"/>
                <w:szCs w:val="18"/>
              </w:rPr>
            </w:pPr>
          </w:p>
        </w:tc>
        <w:tc>
          <w:tcPr>
            <w:tcW w:w="450" w:type="dxa"/>
            <w:shd w:val="clear" w:color="auto" w:fill="auto"/>
          </w:tcPr>
          <w:p w14:paraId="3DC64A4D" w14:textId="37320FC4"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B1D4EBA" w14:textId="3BB1A2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621ED9" w14:textId="2349EA2D"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5462641" w14:textId="63A1D5D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6F3640A9" w14:textId="2C9A7F5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F5B8451" w14:textId="02D038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4DFB1005" w14:textId="79E130EC"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44EFC0B6" w14:textId="2605F7A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3CC0E32E" w14:textId="20E161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89231FB" w14:textId="30ABB908"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4ED8261D" w14:textId="05C52E6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69B72C" w14:textId="77777777" w:rsidTr="00B852C8">
        <w:trPr>
          <w:trHeight w:val="209"/>
        </w:trPr>
        <w:tc>
          <w:tcPr>
            <w:tcW w:w="395" w:type="dxa"/>
            <w:vMerge/>
          </w:tcPr>
          <w:p w14:paraId="4F1A3038" w14:textId="77777777" w:rsidR="0046206B" w:rsidRPr="0046206B" w:rsidRDefault="0046206B" w:rsidP="0046206B">
            <w:pPr>
              <w:rPr>
                <w:rFonts w:ascii="Arial" w:hAnsi="Arial" w:cs="Arial"/>
                <w:sz w:val="18"/>
                <w:szCs w:val="18"/>
              </w:rPr>
            </w:pPr>
          </w:p>
        </w:tc>
        <w:tc>
          <w:tcPr>
            <w:tcW w:w="1040" w:type="dxa"/>
            <w:vMerge/>
          </w:tcPr>
          <w:p w14:paraId="55A97C1A" w14:textId="5CCD67F6" w:rsidR="0046206B" w:rsidRPr="0046206B" w:rsidRDefault="0046206B" w:rsidP="0046206B">
            <w:pPr>
              <w:rPr>
                <w:rFonts w:ascii="Arial" w:hAnsi="Arial" w:cs="Arial"/>
                <w:sz w:val="18"/>
                <w:szCs w:val="18"/>
              </w:rPr>
            </w:pPr>
          </w:p>
        </w:tc>
        <w:tc>
          <w:tcPr>
            <w:tcW w:w="450" w:type="dxa"/>
            <w:shd w:val="clear" w:color="auto" w:fill="auto"/>
          </w:tcPr>
          <w:p w14:paraId="571673CC" w14:textId="62F133C8"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13653DD1" w14:textId="250D215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013333" w14:textId="4E93C82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F15EECF" w14:textId="2D8C0BF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07777FC0" w14:textId="57FFF5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E6CA8AB" w14:textId="4042207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7A1AD3EC" w14:textId="4F1EBAAE"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798F5945" w14:textId="33A272C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B60B244" w14:textId="42A28D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265DB9C0" w14:textId="46E63B01"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17A39A78" w14:textId="1B94611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8CB03DC" w14:textId="77777777" w:rsidTr="00B852C8">
        <w:trPr>
          <w:trHeight w:val="194"/>
        </w:trPr>
        <w:tc>
          <w:tcPr>
            <w:tcW w:w="395" w:type="dxa"/>
            <w:vMerge/>
          </w:tcPr>
          <w:p w14:paraId="5894E30A" w14:textId="77777777" w:rsidR="0046206B" w:rsidRPr="0046206B" w:rsidRDefault="0046206B" w:rsidP="0046206B">
            <w:pPr>
              <w:rPr>
                <w:rFonts w:ascii="Arial" w:hAnsi="Arial" w:cs="Arial"/>
                <w:sz w:val="18"/>
                <w:szCs w:val="18"/>
              </w:rPr>
            </w:pPr>
          </w:p>
        </w:tc>
        <w:tc>
          <w:tcPr>
            <w:tcW w:w="1040" w:type="dxa"/>
            <w:vMerge/>
          </w:tcPr>
          <w:p w14:paraId="4BA7A40E" w14:textId="3AB8A4BE" w:rsidR="0046206B" w:rsidRPr="0046206B" w:rsidRDefault="0046206B" w:rsidP="0046206B">
            <w:pPr>
              <w:rPr>
                <w:rFonts w:ascii="Arial" w:hAnsi="Arial" w:cs="Arial"/>
                <w:sz w:val="18"/>
                <w:szCs w:val="18"/>
              </w:rPr>
            </w:pPr>
          </w:p>
        </w:tc>
        <w:tc>
          <w:tcPr>
            <w:tcW w:w="450" w:type="dxa"/>
            <w:shd w:val="clear" w:color="auto" w:fill="auto"/>
          </w:tcPr>
          <w:p w14:paraId="2CD0F432" w14:textId="737BFFBB"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6734EDEA" w14:textId="052E5B7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4981C58" w14:textId="4E180F6E"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A846338" w14:textId="2E3E613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3DF0994" w14:textId="605045F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E7F2903" w14:textId="51C70262"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42BAC4B2" w14:textId="68EC833E"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F55456A" w14:textId="7241007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554A796" w14:textId="0D3528A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7C193847" w14:textId="097265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3BADE22F" w14:textId="74ABC108"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6CC1B553" w14:textId="77777777" w:rsidTr="00B852C8">
        <w:trPr>
          <w:trHeight w:val="209"/>
        </w:trPr>
        <w:tc>
          <w:tcPr>
            <w:tcW w:w="395" w:type="dxa"/>
            <w:vMerge/>
          </w:tcPr>
          <w:p w14:paraId="690AE0F8" w14:textId="77777777" w:rsidR="0046206B" w:rsidRPr="0046206B" w:rsidRDefault="0046206B" w:rsidP="0046206B">
            <w:pPr>
              <w:rPr>
                <w:rFonts w:ascii="Arial" w:hAnsi="Arial" w:cs="Arial"/>
                <w:sz w:val="18"/>
                <w:szCs w:val="18"/>
              </w:rPr>
            </w:pPr>
          </w:p>
        </w:tc>
        <w:tc>
          <w:tcPr>
            <w:tcW w:w="1040" w:type="dxa"/>
            <w:vMerge/>
          </w:tcPr>
          <w:p w14:paraId="3F5FE025" w14:textId="62D6E48D" w:rsidR="0046206B" w:rsidRPr="0046206B" w:rsidRDefault="0046206B" w:rsidP="0046206B">
            <w:pPr>
              <w:rPr>
                <w:rFonts w:ascii="Arial" w:hAnsi="Arial" w:cs="Arial"/>
                <w:sz w:val="18"/>
                <w:szCs w:val="18"/>
              </w:rPr>
            </w:pPr>
          </w:p>
        </w:tc>
        <w:tc>
          <w:tcPr>
            <w:tcW w:w="450" w:type="dxa"/>
            <w:shd w:val="clear" w:color="auto" w:fill="auto"/>
          </w:tcPr>
          <w:p w14:paraId="55D5B38D" w14:textId="720834E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02561818" w14:textId="709DE5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BE70B77" w14:textId="48B8598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9AF974C" w14:textId="520729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504BF887" w14:textId="39D192B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0D8A3C8C" w14:textId="2B544A8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578451E2" w14:textId="5473E027"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0B4170BF" w14:textId="1218ABD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688F1777" w14:textId="0C44967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B487593" w14:textId="04A130CB"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4842664" w14:textId="6E90FD0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40CA4F75" w14:textId="77777777" w:rsidTr="00B852C8">
        <w:trPr>
          <w:trHeight w:val="209"/>
        </w:trPr>
        <w:tc>
          <w:tcPr>
            <w:tcW w:w="395" w:type="dxa"/>
            <w:vMerge/>
          </w:tcPr>
          <w:p w14:paraId="0ADCCC4F" w14:textId="77777777" w:rsidR="0046206B" w:rsidRPr="0046206B" w:rsidRDefault="0046206B" w:rsidP="0046206B">
            <w:pPr>
              <w:rPr>
                <w:rFonts w:ascii="Arial" w:hAnsi="Arial" w:cs="Arial"/>
                <w:sz w:val="18"/>
                <w:szCs w:val="18"/>
              </w:rPr>
            </w:pPr>
          </w:p>
        </w:tc>
        <w:tc>
          <w:tcPr>
            <w:tcW w:w="1040" w:type="dxa"/>
            <w:vMerge/>
          </w:tcPr>
          <w:p w14:paraId="5E5619AD" w14:textId="61656B93" w:rsidR="0046206B" w:rsidRPr="0046206B" w:rsidRDefault="0046206B" w:rsidP="0046206B">
            <w:pPr>
              <w:rPr>
                <w:rFonts w:ascii="Arial" w:hAnsi="Arial" w:cs="Arial"/>
                <w:sz w:val="18"/>
                <w:szCs w:val="18"/>
              </w:rPr>
            </w:pPr>
          </w:p>
        </w:tc>
        <w:tc>
          <w:tcPr>
            <w:tcW w:w="450" w:type="dxa"/>
            <w:shd w:val="clear" w:color="auto" w:fill="auto"/>
          </w:tcPr>
          <w:p w14:paraId="04EEA6C0" w14:textId="6F1EF0EB"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527FB431" w14:textId="492EB0E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830AE98" w14:textId="2001156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EA6BB2F" w14:textId="74E5ED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D67DC3A" w14:textId="30702A1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4789B53" w14:textId="5AE8C97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40434061" w14:textId="7C6B10F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61EB9B8A" w14:textId="0A462698"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6BAD58D" w14:textId="1C6013B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6.0%</w:t>
            </w:r>
          </w:p>
        </w:tc>
        <w:tc>
          <w:tcPr>
            <w:tcW w:w="805" w:type="dxa"/>
            <w:shd w:val="clear" w:color="auto" w:fill="FBE4D5" w:themeFill="accent2" w:themeFillTint="33"/>
          </w:tcPr>
          <w:p w14:paraId="07840C2F" w14:textId="36D9985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shd w:val="clear" w:color="auto" w:fill="auto"/>
          </w:tcPr>
          <w:p w14:paraId="689F4295" w14:textId="35D35581"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242107C1" w14:textId="77777777" w:rsidTr="00B852C8">
        <w:trPr>
          <w:trHeight w:val="219"/>
        </w:trPr>
        <w:tc>
          <w:tcPr>
            <w:tcW w:w="395" w:type="dxa"/>
            <w:vMerge/>
          </w:tcPr>
          <w:p w14:paraId="559FDBF3" w14:textId="77777777" w:rsidR="0046206B" w:rsidRPr="0046206B" w:rsidRDefault="0046206B" w:rsidP="0046206B">
            <w:pPr>
              <w:rPr>
                <w:rFonts w:ascii="Arial" w:hAnsi="Arial" w:cs="Arial"/>
                <w:sz w:val="18"/>
                <w:szCs w:val="18"/>
              </w:rPr>
            </w:pPr>
          </w:p>
        </w:tc>
        <w:tc>
          <w:tcPr>
            <w:tcW w:w="1040" w:type="dxa"/>
            <w:vMerge/>
          </w:tcPr>
          <w:p w14:paraId="2C57029D" w14:textId="5396A75F" w:rsidR="0046206B" w:rsidRPr="0046206B" w:rsidRDefault="0046206B" w:rsidP="0046206B">
            <w:pPr>
              <w:rPr>
                <w:rFonts w:ascii="Arial" w:hAnsi="Arial" w:cs="Arial"/>
                <w:sz w:val="18"/>
                <w:szCs w:val="18"/>
              </w:rPr>
            </w:pPr>
          </w:p>
        </w:tc>
        <w:tc>
          <w:tcPr>
            <w:tcW w:w="450" w:type="dxa"/>
            <w:shd w:val="clear" w:color="auto" w:fill="auto"/>
          </w:tcPr>
          <w:p w14:paraId="64DADE4D" w14:textId="1C81CCC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3B8F13A1" w14:textId="1180D4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F0D14A" w14:textId="48FB31D3"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39A00DE" w14:textId="5976EC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61FF73A" w14:textId="16FAB61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35C36D9" w14:textId="5B6509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800" w:type="dxa"/>
            <w:shd w:val="clear" w:color="auto" w:fill="FBE4D5" w:themeFill="accent2" w:themeFillTint="33"/>
          </w:tcPr>
          <w:p w14:paraId="5D9A20C4" w14:textId="32766A36"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3B10750" w14:textId="6F0994B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97251CC" w14:textId="488E0A7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9.0%</w:t>
            </w:r>
          </w:p>
        </w:tc>
        <w:tc>
          <w:tcPr>
            <w:tcW w:w="805" w:type="dxa"/>
            <w:shd w:val="clear" w:color="auto" w:fill="FBE4D5" w:themeFill="accent2" w:themeFillTint="33"/>
          </w:tcPr>
          <w:p w14:paraId="387B5457" w14:textId="54B6FF9A" w:rsidR="0046206B" w:rsidRPr="0046206B" w:rsidRDefault="0046206B" w:rsidP="0046206B">
            <w:pPr>
              <w:rPr>
                <w:rFonts w:ascii="Arial" w:hAnsi="Arial" w:cs="Arial"/>
                <w:sz w:val="18"/>
                <w:szCs w:val="18"/>
              </w:rPr>
            </w:pPr>
            <w:r w:rsidRPr="00CC5796">
              <w:rPr>
                <w:rFonts w:ascii="Arial" w:hAnsi="Arial" w:cs="Arial"/>
                <w:sz w:val="18"/>
                <w:szCs w:val="18"/>
              </w:rPr>
              <w:t>8.0%</w:t>
            </w:r>
          </w:p>
        </w:tc>
        <w:tc>
          <w:tcPr>
            <w:tcW w:w="990" w:type="dxa"/>
            <w:shd w:val="clear" w:color="auto" w:fill="auto"/>
          </w:tcPr>
          <w:p w14:paraId="01B8A866" w14:textId="6FD4242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158059" w14:textId="77777777" w:rsidTr="00B852C8">
        <w:trPr>
          <w:trHeight w:val="209"/>
        </w:trPr>
        <w:tc>
          <w:tcPr>
            <w:tcW w:w="395" w:type="dxa"/>
            <w:vMerge/>
          </w:tcPr>
          <w:p w14:paraId="71CDA5B8" w14:textId="77777777" w:rsidR="0046206B" w:rsidRPr="0046206B" w:rsidRDefault="0046206B" w:rsidP="0046206B">
            <w:pPr>
              <w:rPr>
                <w:rFonts w:ascii="Arial" w:hAnsi="Arial" w:cs="Arial"/>
                <w:sz w:val="18"/>
                <w:szCs w:val="18"/>
              </w:rPr>
            </w:pPr>
          </w:p>
        </w:tc>
        <w:tc>
          <w:tcPr>
            <w:tcW w:w="1040" w:type="dxa"/>
            <w:vMerge/>
          </w:tcPr>
          <w:p w14:paraId="22334186" w14:textId="70C5DD74" w:rsidR="0046206B" w:rsidRPr="0046206B" w:rsidRDefault="0046206B" w:rsidP="0046206B">
            <w:pPr>
              <w:rPr>
                <w:rFonts w:ascii="Arial" w:hAnsi="Arial" w:cs="Arial"/>
                <w:sz w:val="18"/>
                <w:szCs w:val="18"/>
              </w:rPr>
            </w:pPr>
          </w:p>
        </w:tc>
        <w:tc>
          <w:tcPr>
            <w:tcW w:w="450" w:type="dxa"/>
            <w:shd w:val="clear" w:color="auto" w:fill="auto"/>
          </w:tcPr>
          <w:p w14:paraId="03B88347" w14:textId="2F3B8464"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890E307" w14:textId="16BB557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9627223" w14:textId="0BEA9D1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0C18673" w14:textId="43C230A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7B4FCC88" w14:textId="4BF6988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3F6666AE" w14:textId="56337AD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690AA3CC" w14:textId="03D55FFB"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567E02FE" w14:textId="7CE7F0B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B45A5B0" w14:textId="62C5C2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5" w:type="dxa"/>
            <w:shd w:val="clear" w:color="auto" w:fill="FBE4D5" w:themeFill="accent2" w:themeFillTint="33"/>
          </w:tcPr>
          <w:p w14:paraId="5E74C20C" w14:textId="0B788C4B" w:rsidR="0046206B" w:rsidRPr="0046206B" w:rsidRDefault="0046206B" w:rsidP="0046206B">
            <w:pPr>
              <w:rPr>
                <w:rFonts w:ascii="Arial" w:hAnsi="Arial" w:cs="Arial"/>
                <w:sz w:val="18"/>
                <w:szCs w:val="18"/>
              </w:rPr>
            </w:pPr>
            <w:r w:rsidRPr="00CC5796">
              <w:rPr>
                <w:rFonts w:ascii="Arial" w:hAnsi="Arial" w:cs="Arial"/>
                <w:sz w:val="18"/>
                <w:szCs w:val="18"/>
              </w:rPr>
              <w:t>9.0%</w:t>
            </w:r>
          </w:p>
        </w:tc>
        <w:tc>
          <w:tcPr>
            <w:tcW w:w="990" w:type="dxa"/>
            <w:shd w:val="clear" w:color="auto" w:fill="auto"/>
          </w:tcPr>
          <w:p w14:paraId="79F21B7D" w14:textId="6E5F70BC"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25E8E7B" w14:textId="77777777" w:rsidTr="00B852C8">
        <w:trPr>
          <w:trHeight w:val="209"/>
        </w:trPr>
        <w:tc>
          <w:tcPr>
            <w:tcW w:w="395" w:type="dxa"/>
            <w:vMerge/>
          </w:tcPr>
          <w:p w14:paraId="47D7073E" w14:textId="77777777" w:rsidR="0046206B" w:rsidRPr="0046206B" w:rsidRDefault="0046206B" w:rsidP="0046206B">
            <w:pPr>
              <w:rPr>
                <w:rFonts w:ascii="Arial" w:hAnsi="Arial" w:cs="Arial"/>
                <w:sz w:val="18"/>
                <w:szCs w:val="18"/>
              </w:rPr>
            </w:pPr>
          </w:p>
        </w:tc>
        <w:tc>
          <w:tcPr>
            <w:tcW w:w="1040" w:type="dxa"/>
            <w:vMerge/>
          </w:tcPr>
          <w:p w14:paraId="4BE9AC93" w14:textId="795B8A56" w:rsidR="0046206B" w:rsidRPr="0046206B" w:rsidRDefault="0046206B" w:rsidP="0046206B">
            <w:pPr>
              <w:rPr>
                <w:rFonts w:ascii="Arial" w:hAnsi="Arial" w:cs="Arial"/>
                <w:sz w:val="18"/>
                <w:szCs w:val="18"/>
              </w:rPr>
            </w:pPr>
          </w:p>
        </w:tc>
        <w:tc>
          <w:tcPr>
            <w:tcW w:w="450" w:type="dxa"/>
            <w:shd w:val="clear" w:color="auto" w:fill="auto"/>
          </w:tcPr>
          <w:p w14:paraId="170080AC" w14:textId="4D2926AB"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095502BB" w14:textId="7CBB2E5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D5674E9" w14:textId="420CA39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8CFD23C" w14:textId="27361D9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7C0F520" w14:textId="4111D19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088C8B5" w14:textId="54DFD3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628ED0A1" w14:textId="2BCFC2CD"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A8899CD" w14:textId="583ACB1C"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45812357" w14:textId="5777F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5" w:type="dxa"/>
            <w:shd w:val="clear" w:color="auto" w:fill="FBE4D5" w:themeFill="accent2" w:themeFillTint="33"/>
          </w:tcPr>
          <w:p w14:paraId="3ACDE9B6" w14:textId="2AAAC874" w:rsidR="0046206B" w:rsidRPr="0046206B" w:rsidRDefault="0046206B" w:rsidP="0046206B">
            <w:pPr>
              <w:rPr>
                <w:rFonts w:ascii="Arial" w:hAnsi="Arial" w:cs="Arial"/>
                <w:sz w:val="18"/>
                <w:szCs w:val="18"/>
              </w:rPr>
            </w:pPr>
            <w:r w:rsidRPr="00CC5796">
              <w:rPr>
                <w:rFonts w:ascii="Arial" w:hAnsi="Arial" w:cs="Arial"/>
                <w:sz w:val="18"/>
                <w:szCs w:val="18"/>
              </w:rPr>
              <w:t>12.0%</w:t>
            </w:r>
          </w:p>
        </w:tc>
        <w:tc>
          <w:tcPr>
            <w:tcW w:w="990" w:type="dxa"/>
            <w:shd w:val="clear" w:color="auto" w:fill="auto"/>
          </w:tcPr>
          <w:p w14:paraId="0635A098" w14:textId="404539F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0DDF9F48" w14:textId="77777777" w:rsidTr="00B852C8">
        <w:trPr>
          <w:trHeight w:val="209"/>
        </w:trPr>
        <w:tc>
          <w:tcPr>
            <w:tcW w:w="395" w:type="dxa"/>
            <w:vMerge/>
          </w:tcPr>
          <w:p w14:paraId="1D57CAA1" w14:textId="77777777" w:rsidR="0046206B" w:rsidRPr="0046206B" w:rsidRDefault="0046206B" w:rsidP="0046206B">
            <w:pPr>
              <w:rPr>
                <w:rFonts w:ascii="Arial" w:hAnsi="Arial" w:cs="Arial"/>
                <w:sz w:val="18"/>
                <w:szCs w:val="18"/>
              </w:rPr>
            </w:pPr>
          </w:p>
        </w:tc>
        <w:tc>
          <w:tcPr>
            <w:tcW w:w="1040" w:type="dxa"/>
            <w:vMerge/>
          </w:tcPr>
          <w:p w14:paraId="108CE56B" w14:textId="1F3DB50F" w:rsidR="0046206B" w:rsidRPr="0046206B" w:rsidRDefault="0046206B" w:rsidP="0046206B">
            <w:pPr>
              <w:rPr>
                <w:rFonts w:ascii="Arial" w:hAnsi="Arial" w:cs="Arial"/>
                <w:sz w:val="18"/>
                <w:szCs w:val="18"/>
              </w:rPr>
            </w:pPr>
          </w:p>
        </w:tc>
        <w:tc>
          <w:tcPr>
            <w:tcW w:w="450" w:type="dxa"/>
            <w:shd w:val="clear" w:color="auto" w:fill="auto"/>
          </w:tcPr>
          <w:p w14:paraId="1A004007" w14:textId="2176BD7D"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16A516E0" w14:textId="161829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66B4A0B" w14:textId="14D2F87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D046A73" w14:textId="2A9F81F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D74B18A" w14:textId="5AF1BB9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0CBED66" w14:textId="2007CC0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0" w:type="dxa"/>
            <w:shd w:val="clear" w:color="auto" w:fill="FBE4D5" w:themeFill="accent2" w:themeFillTint="33"/>
          </w:tcPr>
          <w:p w14:paraId="78B12F07" w14:textId="5C7109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0A5F3BF9" w14:textId="1BE69A11"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28C71BD" w14:textId="315DA45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5437A58" w14:textId="74D8CE3F" w:rsidR="0046206B" w:rsidRPr="0046206B" w:rsidRDefault="0046206B" w:rsidP="0046206B">
            <w:pPr>
              <w:rPr>
                <w:rFonts w:ascii="Arial" w:hAnsi="Arial" w:cs="Arial"/>
                <w:sz w:val="18"/>
                <w:szCs w:val="18"/>
              </w:rPr>
            </w:pPr>
            <w:r w:rsidRPr="00CC5796">
              <w:rPr>
                <w:rFonts w:ascii="Arial" w:hAnsi="Arial" w:cs="Arial"/>
                <w:sz w:val="18"/>
                <w:szCs w:val="18"/>
              </w:rPr>
              <w:t>13.0%</w:t>
            </w:r>
          </w:p>
        </w:tc>
        <w:tc>
          <w:tcPr>
            <w:tcW w:w="990" w:type="dxa"/>
            <w:shd w:val="clear" w:color="auto" w:fill="auto"/>
          </w:tcPr>
          <w:p w14:paraId="60F40E90" w14:textId="088BC64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0B5AFC3" w14:textId="77777777" w:rsidTr="00B852C8">
        <w:trPr>
          <w:trHeight w:val="219"/>
        </w:trPr>
        <w:tc>
          <w:tcPr>
            <w:tcW w:w="395" w:type="dxa"/>
            <w:vMerge/>
          </w:tcPr>
          <w:p w14:paraId="03B11FD5" w14:textId="77777777" w:rsidR="0046206B" w:rsidRPr="0046206B" w:rsidRDefault="0046206B" w:rsidP="0046206B">
            <w:pPr>
              <w:rPr>
                <w:rFonts w:ascii="Arial" w:hAnsi="Arial" w:cs="Arial"/>
                <w:sz w:val="18"/>
                <w:szCs w:val="18"/>
              </w:rPr>
            </w:pPr>
          </w:p>
        </w:tc>
        <w:tc>
          <w:tcPr>
            <w:tcW w:w="1040" w:type="dxa"/>
            <w:vMerge/>
          </w:tcPr>
          <w:p w14:paraId="56EE4607" w14:textId="4C055595" w:rsidR="0046206B" w:rsidRPr="0046206B" w:rsidRDefault="0046206B" w:rsidP="0046206B">
            <w:pPr>
              <w:rPr>
                <w:rFonts w:ascii="Arial" w:hAnsi="Arial" w:cs="Arial"/>
                <w:sz w:val="18"/>
                <w:szCs w:val="18"/>
              </w:rPr>
            </w:pPr>
          </w:p>
        </w:tc>
        <w:tc>
          <w:tcPr>
            <w:tcW w:w="450" w:type="dxa"/>
            <w:shd w:val="clear" w:color="auto" w:fill="auto"/>
          </w:tcPr>
          <w:p w14:paraId="6348AE32" w14:textId="3607AD65"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64F9D5C" w14:textId="44D29B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754D385" w14:textId="59491BE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439452" w14:textId="55BEE7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079DE310" w14:textId="7087D5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F1C850C" w14:textId="33A9DF8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259559E6" w14:textId="777970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14290BF5" w14:textId="406609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5BC6D61" w14:textId="01099E3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5" w:type="dxa"/>
            <w:shd w:val="clear" w:color="auto" w:fill="FBE4D5" w:themeFill="accent2" w:themeFillTint="33"/>
          </w:tcPr>
          <w:p w14:paraId="4014201C" w14:textId="3C6D4B5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8BCDEA2" w14:textId="38B9844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4E3568" w14:textId="77777777" w:rsidTr="00B852C8">
        <w:trPr>
          <w:trHeight w:val="209"/>
        </w:trPr>
        <w:tc>
          <w:tcPr>
            <w:tcW w:w="395" w:type="dxa"/>
            <w:vMerge/>
          </w:tcPr>
          <w:p w14:paraId="62D176FD" w14:textId="77777777" w:rsidR="0046206B" w:rsidRPr="0046206B" w:rsidRDefault="0046206B" w:rsidP="0046206B">
            <w:pPr>
              <w:rPr>
                <w:rFonts w:ascii="Arial" w:hAnsi="Arial" w:cs="Arial"/>
                <w:sz w:val="18"/>
                <w:szCs w:val="18"/>
              </w:rPr>
            </w:pPr>
          </w:p>
        </w:tc>
        <w:tc>
          <w:tcPr>
            <w:tcW w:w="1040" w:type="dxa"/>
            <w:vMerge/>
          </w:tcPr>
          <w:p w14:paraId="0524AD8D" w14:textId="3D1ED4AB" w:rsidR="0046206B" w:rsidRPr="0046206B" w:rsidRDefault="0046206B" w:rsidP="0046206B">
            <w:pPr>
              <w:rPr>
                <w:rFonts w:ascii="Arial" w:hAnsi="Arial" w:cs="Arial"/>
                <w:sz w:val="18"/>
                <w:szCs w:val="18"/>
              </w:rPr>
            </w:pPr>
          </w:p>
        </w:tc>
        <w:tc>
          <w:tcPr>
            <w:tcW w:w="450" w:type="dxa"/>
            <w:shd w:val="clear" w:color="auto" w:fill="auto"/>
          </w:tcPr>
          <w:p w14:paraId="2B9F8703" w14:textId="25AB823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220B4D71" w14:textId="223EBA6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6A6A93E" w14:textId="3B814537"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B7640C" w14:textId="413098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308606DD" w14:textId="451DF40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20C21258" w14:textId="41AE34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13.0%</w:t>
            </w:r>
          </w:p>
        </w:tc>
        <w:tc>
          <w:tcPr>
            <w:tcW w:w="800" w:type="dxa"/>
            <w:shd w:val="clear" w:color="auto" w:fill="FBE4D5" w:themeFill="accent2" w:themeFillTint="33"/>
          </w:tcPr>
          <w:p w14:paraId="2AA10104" w14:textId="08D0E848"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0468D70" w14:textId="6DA694A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DACE8DD" w14:textId="029D9D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25.0%</w:t>
            </w:r>
          </w:p>
        </w:tc>
        <w:tc>
          <w:tcPr>
            <w:tcW w:w="805" w:type="dxa"/>
            <w:shd w:val="clear" w:color="auto" w:fill="FBE4D5" w:themeFill="accent2" w:themeFillTint="33"/>
          </w:tcPr>
          <w:p w14:paraId="04625608" w14:textId="47F0E7A8"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D6E44B2" w14:textId="5F20B23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EA54AB1" w14:textId="77777777" w:rsidTr="00B852C8">
        <w:trPr>
          <w:trHeight w:val="209"/>
        </w:trPr>
        <w:tc>
          <w:tcPr>
            <w:tcW w:w="395" w:type="dxa"/>
            <w:vMerge/>
          </w:tcPr>
          <w:p w14:paraId="4F449931" w14:textId="77777777" w:rsidR="0046206B" w:rsidRPr="0046206B" w:rsidRDefault="0046206B" w:rsidP="0046206B">
            <w:pPr>
              <w:rPr>
                <w:rFonts w:ascii="Arial" w:hAnsi="Arial" w:cs="Arial"/>
                <w:sz w:val="18"/>
                <w:szCs w:val="18"/>
              </w:rPr>
            </w:pPr>
          </w:p>
        </w:tc>
        <w:tc>
          <w:tcPr>
            <w:tcW w:w="1040" w:type="dxa"/>
            <w:vMerge/>
          </w:tcPr>
          <w:p w14:paraId="2563C155" w14:textId="18CEC412" w:rsidR="0046206B" w:rsidRPr="0046206B" w:rsidRDefault="0046206B" w:rsidP="0046206B">
            <w:pPr>
              <w:rPr>
                <w:rFonts w:ascii="Arial" w:hAnsi="Arial" w:cs="Arial"/>
                <w:sz w:val="18"/>
                <w:szCs w:val="18"/>
              </w:rPr>
            </w:pPr>
          </w:p>
        </w:tc>
        <w:tc>
          <w:tcPr>
            <w:tcW w:w="450" w:type="dxa"/>
            <w:shd w:val="clear" w:color="auto" w:fill="auto"/>
          </w:tcPr>
          <w:p w14:paraId="3B7C9A13" w14:textId="0BCDAFA4"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62F97DB" w14:textId="2DE5431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AE174F0" w14:textId="015ED2D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65006DD" w14:textId="76244D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17240070" w14:textId="7ACBBAF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B318C59" w14:textId="05F28A7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16.0%</w:t>
            </w:r>
          </w:p>
        </w:tc>
        <w:tc>
          <w:tcPr>
            <w:tcW w:w="800" w:type="dxa"/>
            <w:shd w:val="clear" w:color="auto" w:fill="FBE4D5" w:themeFill="accent2" w:themeFillTint="33"/>
          </w:tcPr>
          <w:p w14:paraId="00090364" w14:textId="516BD0B8"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6E20D00" w14:textId="7DB0BB2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7919643B" w14:textId="2511C7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29.0%</w:t>
            </w:r>
          </w:p>
        </w:tc>
        <w:tc>
          <w:tcPr>
            <w:tcW w:w="805" w:type="dxa"/>
            <w:shd w:val="clear" w:color="auto" w:fill="FBE4D5" w:themeFill="accent2" w:themeFillTint="33"/>
          </w:tcPr>
          <w:p w14:paraId="3469F07D" w14:textId="7FF3ECB2"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5E272437" w14:textId="4B8B2727"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1B8DA88" w14:textId="77777777" w:rsidTr="0035726C">
        <w:trPr>
          <w:trHeight w:val="2529"/>
        </w:trPr>
        <w:tc>
          <w:tcPr>
            <w:tcW w:w="10345" w:type="dxa"/>
            <w:gridSpan w:val="13"/>
          </w:tcPr>
          <w:p w14:paraId="50CF898E" w14:textId="5F3BC5C6"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44DCDA10"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2: Each UE is configured with all the ALs</w:t>
            </w:r>
          </w:p>
          <w:p w14:paraId="67A66A9B"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3: Each UE is configured with a single AL</w:t>
            </w:r>
          </w:p>
          <w:p w14:paraId="7654B17E"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4: Reference case</w:t>
            </w:r>
            <w:r w:rsidRPr="0046206B">
              <w:rPr>
                <w:rFonts w:ascii="Arial" w:eastAsia="微软雅黑" w:hAnsi="Arial" w:cs="Arial"/>
                <w:sz w:val="18"/>
                <w:szCs w:val="18"/>
              </w:rPr>
              <w:t>：</w:t>
            </w:r>
            <w:r w:rsidRPr="0046206B">
              <w:rPr>
                <w:rFonts w:ascii="Arial" w:hAnsi="Arial" w:cs="Arial"/>
                <w:sz w:val="18"/>
                <w:szCs w:val="18"/>
              </w:rPr>
              <w:t>2</w:t>
            </w:r>
            <w:r w:rsidRPr="0046206B">
              <w:rPr>
                <w:rFonts w:ascii="Arial" w:eastAsia="微软雅黑" w:hAnsi="Arial" w:cs="Arial"/>
                <w:sz w:val="18"/>
                <w:szCs w:val="18"/>
              </w:rPr>
              <w:t>；</w:t>
            </w:r>
            <w:r w:rsidRPr="0046206B">
              <w:rPr>
                <w:rFonts w:ascii="Arial" w:hAnsi="Arial" w:cs="Arial"/>
                <w:sz w:val="18"/>
                <w:szCs w:val="18"/>
              </w:rPr>
              <w:t>50% BD reduction case:1</w:t>
            </w:r>
          </w:p>
          <w:p w14:paraId="2A2A3246"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 xml:space="preserve">Note 5: For </w:t>
            </w:r>
            <w:proofErr w:type="spellStart"/>
            <w:r w:rsidRPr="0046206B">
              <w:rPr>
                <w:rFonts w:ascii="Arial" w:hAnsi="Arial" w:cs="Arial"/>
                <w:sz w:val="18"/>
                <w:szCs w:val="18"/>
              </w:rPr>
              <w:t>RedCap</w:t>
            </w:r>
            <w:proofErr w:type="spellEnd"/>
            <w:r w:rsidRPr="0046206B">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FD778E1" w14:textId="77777777" w:rsidR="0046206B" w:rsidRPr="0046206B" w:rsidRDefault="0046206B" w:rsidP="0046206B">
            <w:pPr>
              <w:rPr>
                <w:rFonts w:ascii="Arial" w:hAnsi="Arial" w:cs="Arial"/>
                <w:sz w:val="18"/>
                <w:szCs w:val="18"/>
              </w:rPr>
            </w:pPr>
            <w:r w:rsidRPr="0046206B">
              <w:rPr>
                <w:rFonts w:ascii="Arial" w:hAnsi="Arial" w:cs="Arial"/>
                <w:sz w:val="18"/>
                <w:szCs w:val="18"/>
              </w:rPr>
              <w:t xml:space="preserve">Note 6: With enhancement of UE group scheduling with 2 UEs per DCI. </w:t>
            </w:r>
          </w:p>
          <w:p w14:paraId="78451438"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7: with enhancement of PDCCH drooping based on predetermined CCE AL priority order = [1 2 4 8 16]</w:t>
            </w:r>
          </w:p>
          <w:p w14:paraId="78DC934F" w14:textId="4564025E"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8: Medium coverage</w:t>
            </w:r>
          </w:p>
          <w:p w14:paraId="3D2F1156" w14:textId="28BBB647" w:rsidR="0046206B" w:rsidRPr="0046206B" w:rsidRDefault="0046206B" w:rsidP="0035726C">
            <w:pPr>
              <w:rPr>
                <w:rFonts w:ascii="Arial" w:hAnsi="Arial" w:cs="Arial"/>
                <w:sz w:val="18"/>
                <w:szCs w:val="18"/>
              </w:rPr>
            </w:pPr>
          </w:p>
        </w:tc>
      </w:tr>
    </w:tbl>
    <w:p w14:paraId="318030A4" w14:textId="453334CE" w:rsidR="00D61C1C" w:rsidRDefault="00D61C1C">
      <w:pPr>
        <w:rPr>
          <w:rFonts w:ascii="Arial" w:hAnsi="Arial" w:cs="Arial"/>
          <w:sz w:val="20"/>
          <w:szCs w:val="20"/>
        </w:rPr>
      </w:pPr>
    </w:p>
    <w:p w14:paraId="587D9FE5" w14:textId="666C04F5" w:rsidR="0035726C" w:rsidRDefault="0035726C">
      <w:pPr>
        <w:rPr>
          <w:rFonts w:ascii="Arial" w:hAnsi="Arial" w:cs="Arial"/>
          <w:sz w:val="20"/>
          <w:szCs w:val="20"/>
        </w:rPr>
      </w:pPr>
    </w:p>
    <w:p w14:paraId="59071301" w14:textId="1EBF4BE6" w:rsidR="0035726C" w:rsidRDefault="0035726C">
      <w:pPr>
        <w:rPr>
          <w:rFonts w:ascii="Arial" w:hAnsi="Arial" w:cs="Arial"/>
          <w:sz w:val="20"/>
          <w:szCs w:val="20"/>
        </w:rPr>
      </w:pPr>
    </w:p>
    <w:p w14:paraId="2BCF7BA4" w14:textId="51C70830" w:rsidR="0035726C" w:rsidRDefault="0035726C">
      <w:pPr>
        <w:rPr>
          <w:rFonts w:ascii="Arial" w:hAnsi="Arial" w:cs="Arial"/>
          <w:sz w:val="20"/>
          <w:szCs w:val="20"/>
        </w:rPr>
      </w:pPr>
    </w:p>
    <w:p w14:paraId="5B91E976" w14:textId="07B62D69" w:rsidR="0035726C" w:rsidRDefault="0035726C">
      <w:pPr>
        <w:rPr>
          <w:rFonts w:ascii="Arial" w:hAnsi="Arial" w:cs="Arial"/>
          <w:sz w:val="20"/>
          <w:szCs w:val="20"/>
        </w:rPr>
      </w:pPr>
    </w:p>
    <w:p w14:paraId="72F8CAF1" w14:textId="4D8E696D" w:rsidR="0035726C" w:rsidRDefault="0035726C">
      <w:pPr>
        <w:rPr>
          <w:rFonts w:ascii="Arial" w:hAnsi="Arial" w:cs="Arial"/>
          <w:sz w:val="20"/>
          <w:szCs w:val="20"/>
        </w:rPr>
      </w:pPr>
    </w:p>
    <w:p w14:paraId="6B6F4766" w14:textId="2712F4DD" w:rsidR="0035726C" w:rsidRDefault="0035726C">
      <w:pPr>
        <w:rPr>
          <w:rFonts w:ascii="Arial" w:hAnsi="Arial" w:cs="Arial"/>
          <w:sz w:val="20"/>
          <w:szCs w:val="20"/>
        </w:rPr>
      </w:pPr>
    </w:p>
    <w:p w14:paraId="1D488FD7" w14:textId="03C2DE83" w:rsidR="0035726C" w:rsidRDefault="0035726C">
      <w:pPr>
        <w:rPr>
          <w:rFonts w:ascii="Arial" w:hAnsi="Arial" w:cs="Arial"/>
          <w:sz w:val="20"/>
          <w:szCs w:val="20"/>
        </w:rPr>
      </w:pPr>
    </w:p>
    <w:p w14:paraId="65DEEBEE" w14:textId="340DE6F9" w:rsidR="0035726C" w:rsidRDefault="0035726C">
      <w:pPr>
        <w:rPr>
          <w:rFonts w:ascii="Arial" w:hAnsi="Arial" w:cs="Arial"/>
          <w:sz w:val="20"/>
          <w:szCs w:val="20"/>
        </w:rPr>
      </w:pPr>
    </w:p>
    <w:p w14:paraId="1462AC4F" w14:textId="287921FA" w:rsidR="0035726C" w:rsidRDefault="0035726C">
      <w:pPr>
        <w:rPr>
          <w:rFonts w:ascii="Arial" w:hAnsi="Arial" w:cs="Arial"/>
          <w:sz w:val="20"/>
          <w:szCs w:val="20"/>
        </w:rPr>
      </w:pPr>
    </w:p>
    <w:p w14:paraId="4A192E0A" w14:textId="430814A4" w:rsidR="0035726C" w:rsidRDefault="0035726C">
      <w:pPr>
        <w:rPr>
          <w:rFonts w:ascii="Arial" w:hAnsi="Arial" w:cs="Arial"/>
          <w:sz w:val="20"/>
          <w:szCs w:val="20"/>
        </w:rPr>
      </w:pPr>
    </w:p>
    <w:p w14:paraId="280CBDB5" w14:textId="77777777" w:rsidR="0035726C" w:rsidRDefault="0035726C">
      <w:pPr>
        <w:rPr>
          <w:rFonts w:ascii="Arial" w:hAnsi="Arial" w:cs="Arial"/>
          <w:sz w:val="20"/>
          <w:szCs w:val="20"/>
        </w:rPr>
      </w:pPr>
    </w:p>
    <w:p w14:paraId="4DC6EB86" w14:textId="1B890127" w:rsidR="0035726C" w:rsidRDefault="0035726C" w:rsidP="0035726C">
      <w:pPr>
        <w:pStyle w:val="a3"/>
        <w:keepNext/>
        <w:ind w:left="56"/>
        <w:jc w:val="center"/>
        <w:rPr>
          <w:rFonts w:ascii="Arial" w:hAnsi="Arial" w:cs="Arial"/>
          <w:sz w:val="20"/>
          <w:szCs w:val="20"/>
        </w:rPr>
      </w:pPr>
      <w:r>
        <w:rPr>
          <w:rFonts w:ascii="Arial" w:hAnsi="Arial" w:cs="Arial"/>
          <w:sz w:val="20"/>
          <w:szCs w:val="20"/>
        </w:rPr>
        <w:lastRenderedPageBreak/>
        <w:t xml:space="preserve">Table </w:t>
      </w:r>
      <w:r w:rsidR="00B852C8">
        <w:rPr>
          <w:rFonts w:ascii="Arial" w:hAnsi="Arial" w:cs="Arial"/>
          <w:sz w:val="20"/>
          <w:szCs w:val="20"/>
        </w:rPr>
        <w:t>10</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sidRPr="00B26A3D">
        <w:rPr>
          <w:rFonts w:ascii="Arial" w:hAnsi="Arial" w:cs="Arial"/>
          <w:sz w:val="20"/>
          <w:szCs w:val="20"/>
          <w:highlight w:val="cyan"/>
        </w:rPr>
        <w:t>AL distribution: C3</w:t>
      </w:r>
    </w:p>
    <w:tbl>
      <w:tblPr>
        <w:tblStyle w:val="af3"/>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5726C" w:rsidRPr="0035726C" w14:paraId="5ECC571A" w14:textId="77777777" w:rsidTr="0035726C">
        <w:trPr>
          <w:trHeight w:val="195"/>
        </w:trPr>
        <w:tc>
          <w:tcPr>
            <w:tcW w:w="422" w:type="dxa"/>
            <w:vMerge w:val="restart"/>
            <w:shd w:val="clear" w:color="auto" w:fill="73FB79"/>
          </w:tcPr>
          <w:p w14:paraId="4EBD4DEC" w14:textId="7C458792"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w:t>
            </w:r>
          </w:p>
        </w:tc>
        <w:tc>
          <w:tcPr>
            <w:tcW w:w="833" w:type="dxa"/>
            <w:vMerge w:val="restart"/>
            <w:shd w:val="clear" w:color="auto" w:fill="73FB79"/>
          </w:tcPr>
          <w:p w14:paraId="4DD69454" w14:textId="2C90EC13"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Company</w:t>
            </w:r>
          </w:p>
        </w:tc>
        <w:tc>
          <w:tcPr>
            <w:tcW w:w="540" w:type="dxa"/>
            <w:vMerge w:val="restart"/>
            <w:shd w:val="clear" w:color="auto" w:fill="73FB79"/>
          </w:tcPr>
          <w:p w14:paraId="3023684F"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users</w:t>
            </w:r>
          </w:p>
        </w:tc>
        <w:tc>
          <w:tcPr>
            <w:tcW w:w="685" w:type="dxa"/>
            <w:vMerge w:val="restart"/>
            <w:shd w:val="clear" w:color="auto" w:fill="73FB79"/>
          </w:tcPr>
          <w:p w14:paraId="59655F70"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DCI sizes</w:t>
            </w:r>
          </w:p>
        </w:tc>
        <w:tc>
          <w:tcPr>
            <w:tcW w:w="1565" w:type="dxa"/>
            <w:gridSpan w:val="2"/>
            <w:shd w:val="clear" w:color="auto" w:fill="73FB79"/>
          </w:tcPr>
          <w:p w14:paraId="210B2322" w14:textId="77777777" w:rsidR="0035726C" w:rsidRPr="0035726C" w:rsidRDefault="0035726C" w:rsidP="0035726C">
            <w:pPr>
              <w:rPr>
                <w:rFonts w:ascii="Arial" w:hAnsi="Arial" w:cs="Arial"/>
                <w:sz w:val="18"/>
                <w:szCs w:val="18"/>
              </w:rPr>
            </w:pPr>
            <w:r w:rsidRPr="0035726C">
              <w:rPr>
                <w:rFonts w:ascii="Arial" w:hAnsi="Arial" w:cs="Arial"/>
                <w:sz w:val="18"/>
                <w:szCs w:val="18"/>
              </w:rPr>
              <w:t>Case 1</w:t>
            </w:r>
          </w:p>
        </w:tc>
        <w:tc>
          <w:tcPr>
            <w:tcW w:w="2340" w:type="dxa"/>
            <w:gridSpan w:val="3"/>
            <w:shd w:val="clear" w:color="auto" w:fill="73FB79"/>
          </w:tcPr>
          <w:p w14:paraId="50FCD0F5" w14:textId="61D2BE39" w:rsidR="0035726C" w:rsidRPr="0035726C" w:rsidRDefault="0035726C" w:rsidP="0035726C">
            <w:pPr>
              <w:rPr>
                <w:rFonts w:ascii="Arial" w:hAnsi="Arial" w:cs="Arial"/>
                <w:sz w:val="18"/>
                <w:szCs w:val="18"/>
              </w:rPr>
            </w:pPr>
            <w:r w:rsidRPr="0035726C">
              <w:rPr>
                <w:rFonts w:ascii="Arial" w:hAnsi="Arial" w:cs="Arial"/>
                <w:sz w:val="18"/>
                <w:szCs w:val="18"/>
              </w:rPr>
              <w:t>Case 2</w:t>
            </w:r>
          </w:p>
        </w:tc>
        <w:tc>
          <w:tcPr>
            <w:tcW w:w="2610" w:type="dxa"/>
            <w:gridSpan w:val="3"/>
            <w:shd w:val="clear" w:color="auto" w:fill="73FB79"/>
          </w:tcPr>
          <w:p w14:paraId="42792CA7" w14:textId="39420E7E" w:rsidR="0035726C" w:rsidRPr="0035726C" w:rsidRDefault="0035726C" w:rsidP="0035726C">
            <w:pPr>
              <w:rPr>
                <w:rFonts w:ascii="Arial" w:hAnsi="Arial" w:cs="Arial"/>
                <w:sz w:val="18"/>
                <w:szCs w:val="18"/>
              </w:rPr>
            </w:pPr>
            <w:r w:rsidRPr="0035726C">
              <w:rPr>
                <w:rFonts w:ascii="Arial" w:hAnsi="Arial" w:cs="Arial"/>
                <w:sz w:val="18"/>
                <w:szCs w:val="18"/>
              </w:rPr>
              <w:t>Case 3</w:t>
            </w:r>
          </w:p>
        </w:tc>
        <w:tc>
          <w:tcPr>
            <w:tcW w:w="1030" w:type="dxa"/>
            <w:vMerge w:val="restart"/>
            <w:shd w:val="clear" w:color="auto" w:fill="73FB79"/>
          </w:tcPr>
          <w:p w14:paraId="097168C1" w14:textId="2EC0385F" w:rsidR="0035726C" w:rsidRPr="0035726C" w:rsidRDefault="0035726C" w:rsidP="0035726C">
            <w:pPr>
              <w:rPr>
                <w:rFonts w:ascii="Arial" w:hAnsi="Arial" w:cs="Arial"/>
                <w:sz w:val="18"/>
                <w:szCs w:val="18"/>
              </w:rPr>
            </w:pPr>
            <w:r w:rsidRPr="0035726C">
              <w:rPr>
                <w:rFonts w:ascii="Arial" w:hAnsi="Arial" w:cs="Arial"/>
                <w:sz w:val="18"/>
                <w:szCs w:val="18"/>
              </w:rPr>
              <w:t>Notes</w:t>
            </w:r>
          </w:p>
        </w:tc>
      </w:tr>
      <w:tr w:rsidR="0035726C" w:rsidRPr="0035726C" w14:paraId="63BD6FE4" w14:textId="77777777" w:rsidTr="00B26A3D">
        <w:trPr>
          <w:trHeight w:val="1601"/>
        </w:trPr>
        <w:tc>
          <w:tcPr>
            <w:tcW w:w="422" w:type="dxa"/>
            <w:vMerge/>
            <w:shd w:val="clear" w:color="auto" w:fill="73FB79"/>
          </w:tcPr>
          <w:p w14:paraId="2C9B99F2" w14:textId="77777777" w:rsidR="0035726C" w:rsidRPr="0035726C" w:rsidRDefault="0035726C" w:rsidP="0035726C">
            <w:pPr>
              <w:rPr>
                <w:rFonts w:ascii="Arial" w:hAnsi="Arial" w:cs="Arial"/>
                <w:sz w:val="18"/>
                <w:szCs w:val="18"/>
              </w:rPr>
            </w:pPr>
          </w:p>
        </w:tc>
        <w:tc>
          <w:tcPr>
            <w:tcW w:w="833" w:type="dxa"/>
            <w:vMerge/>
            <w:shd w:val="clear" w:color="auto" w:fill="73FB79"/>
          </w:tcPr>
          <w:p w14:paraId="603679FA" w14:textId="4F633957" w:rsidR="0035726C" w:rsidRPr="0035726C" w:rsidRDefault="0035726C" w:rsidP="0035726C">
            <w:pPr>
              <w:rPr>
                <w:rFonts w:ascii="Arial" w:hAnsi="Arial" w:cs="Arial"/>
                <w:sz w:val="18"/>
                <w:szCs w:val="18"/>
              </w:rPr>
            </w:pPr>
          </w:p>
        </w:tc>
        <w:tc>
          <w:tcPr>
            <w:tcW w:w="540" w:type="dxa"/>
            <w:vMerge/>
            <w:shd w:val="clear" w:color="auto" w:fill="73FB79"/>
          </w:tcPr>
          <w:p w14:paraId="00F94CF2" w14:textId="77777777" w:rsidR="0035726C" w:rsidRPr="0035726C" w:rsidRDefault="0035726C" w:rsidP="0035726C">
            <w:pPr>
              <w:rPr>
                <w:rFonts w:ascii="Arial" w:hAnsi="Arial" w:cs="Arial"/>
                <w:sz w:val="18"/>
                <w:szCs w:val="18"/>
              </w:rPr>
            </w:pPr>
          </w:p>
        </w:tc>
        <w:tc>
          <w:tcPr>
            <w:tcW w:w="685" w:type="dxa"/>
            <w:vMerge/>
            <w:shd w:val="clear" w:color="auto" w:fill="73FB79"/>
          </w:tcPr>
          <w:p w14:paraId="77098CCB" w14:textId="77777777" w:rsidR="0035726C" w:rsidRPr="0035726C" w:rsidRDefault="0035726C" w:rsidP="0035726C">
            <w:pPr>
              <w:rPr>
                <w:rFonts w:ascii="Arial" w:hAnsi="Arial" w:cs="Arial"/>
                <w:sz w:val="18"/>
                <w:szCs w:val="18"/>
              </w:rPr>
            </w:pPr>
          </w:p>
        </w:tc>
        <w:tc>
          <w:tcPr>
            <w:tcW w:w="755" w:type="dxa"/>
            <w:shd w:val="clear" w:color="auto" w:fill="73FB79"/>
          </w:tcPr>
          <w:p w14:paraId="446B4062" w14:textId="38E0551C"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6191BF8C"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82" w:type="dxa"/>
            <w:shd w:val="clear" w:color="auto" w:fill="73FB79"/>
          </w:tcPr>
          <w:p w14:paraId="2F6E56CC" w14:textId="291E46F2"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38" w:type="dxa"/>
            <w:shd w:val="clear" w:color="auto" w:fill="73FB79"/>
          </w:tcPr>
          <w:p w14:paraId="37048A08"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20" w:type="dxa"/>
            <w:shd w:val="clear" w:color="auto" w:fill="FF7E79"/>
          </w:tcPr>
          <w:p w14:paraId="4604F477" w14:textId="1C7969B6"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810" w:type="dxa"/>
            <w:shd w:val="clear" w:color="auto" w:fill="73FB79"/>
          </w:tcPr>
          <w:p w14:paraId="4430180B" w14:textId="208BF644"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04172E40"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990" w:type="dxa"/>
            <w:shd w:val="clear" w:color="auto" w:fill="FF7E79"/>
          </w:tcPr>
          <w:p w14:paraId="12E1ABF8" w14:textId="3F3A9F14"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1030" w:type="dxa"/>
            <w:vMerge/>
            <w:shd w:val="clear" w:color="auto" w:fill="73FB79"/>
          </w:tcPr>
          <w:p w14:paraId="0855EEF9" w14:textId="3DB2E400" w:rsidR="0035726C" w:rsidRPr="0035726C" w:rsidRDefault="0035726C" w:rsidP="0035726C">
            <w:pPr>
              <w:rPr>
                <w:rFonts w:ascii="Arial" w:hAnsi="Arial" w:cs="Arial"/>
                <w:sz w:val="18"/>
                <w:szCs w:val="18"/>
              </w:rPr>
            </w:pPr>
          </w:p>
        </w:tc>
      </w:tr>
      <w:tr w:rsidR="0035726C" w:rsidRPr="0035726C" w14:paraId="4DFE58EA" w14:textId="77777777" w:rsidTr="00B852C8">
        <w:trPr>
          <w:trHeight w:val="205"/>
        </w:trPr>
        <w:tc>
          <w:tcPr>
            <w:tcW w:w="422" w:type="dxa"/>
            <w:vMerge w:val="restart"/>
          </w:tcPr>
          <w:p w14:paraId="5019AE32" w14:textId="52D79293"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833" w:type="dxa"/>
            <w:vMerge w:val="restart"/>
          </w:tcPr>
          <w:p w14:paraId="44CFC974" w14:textId="686D9C7F" w:rsidR="0035726C" w:rsidRPr="0035726C" w:rsidRDefault="0035726C" w:rsidP="0035726C">
            <w:pPr>
              <w:rPr>
                <w:rFonts w:ascii="Arial" w:hAnsi="Arial" w:cs="Arial"/>
                <w:sz w:val="18"/>
                <w:szCs w:val="18"/>
              </w:rPr>
            </w:pPr>
            <w:r w:rsidRPr="0035726C">
              <w:rPr>
                <w:rFonts w:ascii="Arial" w:hAnsi="Arial" w:cs="Arial"/>
                <w:sz w:val="18"/>
                <w:szCs w:val="18"/>
              </w:rPr>
              <w:t xml:space="preserve">Ericsson </w:t>
            </w:r>
          </w:p>
        </w:tc>
        <w:tc>
          <w:tcPr>
            <w:tcW w:w="540" w:type="dxa"/>
            <w:shd w:val="clear" w:color="auto" w:fill="auto"/>
          </w:tcPr>
          <w:p w14:paraId="584005EE" w14:textId="12A5C0EE"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2B306B7B" w14:textId="4D5967CA"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7B98165C" w14:textId="65EFF2E9"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49ECEF8" w14:textId="5E8ABCA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782" w:type="dxa"/>
            <w:shd w:val="clear" w:color="auto" w:fill="auto"/>
          </w:tcPr>
          <w:p w14:paraId="2B76CA33" w14:textId="632A4A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737D2A9" w14:textId="1DA45C23" w:rsidR="0035726C" w:rsidRPr="0035726C" w:rsidRDefault="0035726C" w:rsidP="0035726C">
            <w:pPr>
              <w:rPr>
                <w:rFonts w:ascii="Arial" w:hAnsi="Arial" w:cs="Arial"/>
                <w:color w:val="000000"/>
                <w:sz w:val="18"/>
                <w:szCs w:val="18"/>
              </w:rPr>
            </w:pPr>
            <w:r w:rsidRPr="00CC5796">
              <w:rPr>
                <w:rFonts w:ascii="Arial" w:hAnsi="Arial" w:cs="Arial"/>
                <w:sz w:val="18"/>
                <w:szCs w:val="18"/>
              </w:rPr>
              <w:t>47.0%</w:t>
            </w:r>
          </w:p>
        </w:tc>
        <w:tc>
          <w:tcPr>
            <w:tcW w:w="720" w:type="dxa"/>
            <w:shd w:val="clear" w:color="auto" w:fill="FBE4D5" w:themeFill="accent2" w:themeFillTint="33"/>
          </w:tcPr>
          <w:p w14:paraId="3136AB36" w14:textId="57EB7DB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3993F7E" w14:textId="472353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9256AB0" w14:textId="782FBA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67E66E6A" w14:textId="3C539773"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1B7AB855" w14:textId="768F0602"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FD6B84B" w14:textId="77777777" w:rsidTr="00B852C8">
        <w:trPr>
          <w:trHeight w:val="205"/>
        </w:trPr>
        <w:tc>
          <w:tcPr>
            <w:tcW w:w="422" w:type="dxa"/>
            <w:vMerge/>
          </w:tcPr>
          <w:p w14:paraId="21827526" w14:textId="77777777" w:rsidR="0035726C" w:rsidRPr="0035726C" w:rsidRDefault="0035726C" w:rsidP="0035726C">
            <w:pPr>
              <w:rPr>
                <w:rFonts w:ascii="Arial" w:hAnsi="Arial" w:cs="Arial"/>
                <w:sz w:val="18"/>
                <w:szCs w:val="18"/>
              </w:rPr>
            </w:pPr>
          </w:p>
        </w:tc>
        <w:tc>
          <w:tcPr>
            <w:tcW w:w="833" w:type="dxa"/>
            <w:vMerge/>
          </w:tcPr>
          <w:p w14:paraId="31A5E027" w14:textId="043C89E3" w:rsidR="0035726C" w:rsidRPr="0035726C" w:rsidRDefault="0035726C" w:rsidP="0035726C">
            <w:pPr>
              <w:rPr>
                <w:rFonts w:ascii="Arial" w:hAnsi="Arial" w:cs="Arial"/>
                <w:sz w:val="18"/>
                <w:szCs w:val="18"/>
              </w:rPr>
            </w:pPr>
          </w:p>
        </w:tc>
        <w:tc>
          <w:tcPr>
            <w:tcW w:w="540" w:type="dxa"/>
            <w:shd w:val="clear" w:color="auto" w:fill="auto"/>
          </w:tcPr>
          <w:p w14:paraId="448DFA30" w14:textId="17E85351"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5C3EA8B" w14:textId="31968404"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18098794" w14:textId="5959B54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A2EB45" w14:textId="7B98704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66.0%</w:t>
            </w:r>
          </w:p>
        </w:tc>
        <w:tc>
          <w:tcPr>
            <w:tcW w:w="782" w:type="dxa"/>
            <w:shd w:val="clear" w:color="auto" w:fill="auto"/>
          </w:tcPr>
          <w:p w14:paraId="452879E0" w14:textId="0B11C5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D86EFA" w14:textId="1E9ABC15" w:rsidR="0035726C" w:rsidRPr="0035726C" w:rsidRDefault="0035726C" w:rsidP="0035726C">
            <w:pPr>
              <w:rPr>
                <w:rFonts w:ascii="Arial" w:hAnsi="Arial" w:cs="Arial"/>
                <w:color w:val="000000"/>
                <w:sz w:val="18"/>
                <w:szCs w:val="18"/>
              </w:rPr>
            </w:pPr>
            <w:r w:rsidRPr="00CC5796">
              <w:rPr>
                <w:rFonts w:ascii="Arial" w:hAnsi="Arial" w:cs="Arial"/>
                <w:sz w:val="18"/>
                <w:szCs w:val="18"/>
              </w:rPr>
              <w:t>67.0%</w:t>
            </w:r>
          </w:p>
        </w:tc>
        <w:tc>
          <w:tcPr>
            <w:tcW w:w="720" w:type="dxa"/>
            <w:shd w:val="clear" w:color="auto" w:fill="FBE4D5" w:themeFill="accent2" w:themeFillTint="33"/>
          </w:tcPr>
          <w:p w14:paraId="2299EAF4" w14:textId="1EB708AE"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5626362D" w14:textId="1953100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F92F85" w14:textId="26110F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002FB401" w14:textId="6BCC780C"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7CA0CC9E" w14:textId="0E26C3B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011C373" w14:textId="77777777" w:rsidTr="00B852C8">
        <w:trPr>
          <w:trHeight w:val="195"/>
        </w:trPr>
        <w:tc>
          <w:tcPr>
            <w:tcW w:w="422" w:type="dxa"/>
            <w:vMerge w:val="restart"/>
          </w:tcPr>
          <w:p w14:paraId="1BBA8E78" w14:textId="1AAB0FF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833" w:type="dxa"/>
            <w:vMerge w:val="restart"/>
          </w:tcPr>
          <w:p w14:paraId="13806BA6" w14:textId="24D508AD" w:rsidR="0035726C" w:rsidRPr="0035726C" w:rsidRDefault="0035726C" w:rsidP="0035726C">
            <w:pPr>
              <w:rPr>
                <w:rFonts w:ascii="Arial" w:hAnsi="Arial" w:cs="Arial"/>
                <w:sz w:val="18"/>
                <w:szCs w:val="18"/>
              </w:rPr>
            </w:pPr>
            <w:r w:rsidRPr="0035726C">
              <w:rPr>
                <w:rFonts w:ascii="Arial" w:hAnsi="Arial" w:cs="Arial"/>
                <w:sz w:val="18"/>
                <w:szCs w:val="18"/>
              </w:rPr>
              <w:t>Qualcomm</w:t>
            </w:r>
          </w:p>
        </w:tc>
        <w:tc>
          <w:tcPr>
            <w:tcW w:w="540" w:type="dxa"/>
            <w:shd w:val="clear" w:color="auto" w:fill="auto"/>
          </w:tcPr>
          <w:p w14:paraId="02B20F16" w14:textId="092BFF7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03F9746C" w14:textId="4310F62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3F3F3E9" w14:textId="0EA3844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0E0DD3F" w14:textId="7068128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1D94798A" w14:textId="2F5CA94C"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4077571" w14:textId="544677FA"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324D14AB" w14:textId="6ED4C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D314B21" w14:textId="05D75E66"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371BEF54" w14:textId="54E871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0C7EE63" w14:textId="1E2659A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5B94826" w14:textId="41194063"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E2C3C26" w14:textId="77777777" w:rsidTr="00B852C8">
        <w:trPr>
          <w:trHeight w:val="216"/>
        </w:trPr>
        <w:tc>
          <w:tcPr>
            <w:tcW w:w="422" w:type="dxa"/>
            <w:vMerge/>
          </w:tcPr>
          <w:p w14:paraId="7969C813" w14:textId="77777777" w:rsidR="0035726C" w:rsidRPr="0035726C" w:rsidRDefault="0035726C" w:rsidP="0035726C">
            <w:pPr>
              <w:rPr>
                <w:rFonts w:ascii="Arial" w:hAnsi="Arial" w:cs="Arial"/>
                <w:sz w:val="18"/>
                <w:szCs w:val="18"/>
              </w:rPr>
            </w:pPr>
          </w:p>
        </w:tc>
        <w:tc>
          <w:tcPr>
            <w:tcW w:w="833" w:type="dxa"/>
            <w:vMerge/>
          </w:tcPr>
          <w:p w14:paraId="535CAD7C" w14:textId="5EF85F38" w:rsidR="0035726C" w:rsidRPr="0035726C" w:rsidRDefault="0035726C" w:rsidP="0035726C">
            <w:pPr>
              <w:rPr>
                <w:rFonts w:ascii="Arial" w:hAnsi="Arial" w:cs="Arial"/>
                <w:sz w:val="18"/>
                <w:szCs w:val="18"/>
              </w:rPr>
            </w:pPr>
          </w:p>
        </w:tc>
        <w:tc>
          <w:tcPr>
            <w:tcW w:w="540" w:type="dxa"/>
            <w:shd w:val="clear" w:color="auto" w:fill="auto"/>
          </w:tcPr>
          <w:p w14:paraId="129E5ED0" w14:textId="7EE0E94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60A80722" w14:textId="7C4B6EA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9269EAF" w14:textId="220271A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9A278AA" w14:textId="7E070C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18.5%</w:t>
            </w:r>
          </w:p>
        </w:tc>
        <w:tc>
          <w:tcPr>
            <w:tcW w:w="782" w:type="dxa"/>
            <w:shd w:val="clear" w:color="auto" w:fill="auto"/>
          </w:tcPr>
          <w:p w14:paraId="78FBEA78" w14:textId="44C4BF5B"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735F0031" w14:textId="70309068" w:rsidR="0035726C" w:rsidRPr="0035726C" w:rsidRDefault="0035726C" w:rsidP="0035726C">
            <w:pPr>
              <w:rPr>
                <w:rFonts w:ascii="Arial" w:hAnsi="Arial" w:cs="Arial"/>
                <w:color w:val="000000"/>
                <w:sz w:val="18"/>
                <w:szCs w:val="18"/>
              </w:rPr>
            </w:pPr>
            <w:r w:rsidRPr="00CC5796">
              <w:rPr>
                <w:rFonts w:ascii="Arial" w:hAnsi="Arial" w:cs="Arial"/>
                <w:sz w:val="18"/>
                <w:szCs w:val="18"/>
              </w:rPr>
              <w:t>19.0%</w:t>
            </w:r>
          </w:p>
        </w:tc>
        <w:tc>
          <w:tcPr>
            <w:tcW w:w="720" w:type="dxa"/>
            <w:shd w:val="clear" w:color="auto" w:fill="FBE4D5" w:themeFill="accent2" w:themeFillTint="33"/>
          </w:tcPr>
          <w:p w14:paraId="01788BE3" w14:textId="735D83A7" w:rsidR="0035726C" w:rsidRPr="0035726C" w:rsidRDefault="0035726C" w:rsidP="0035726C">
            <w:pPr>
              <w:rPr>
                <w:rFonts w:ascii="Arial" w:hAnsi="Arial" w:cs="Arial"/>
                <w:sz w:val="18"/>
                <w:szCs w:val="18"/>
              </w:rPr>
            </w:pPr>
            <w:r w:rsidRPr="00493017">
              <w:rPr>
                <w:rFonts w:ascii="Arial" w:hAnsi="Arial" w:cs="Arial"/>
                <w:sz w:val="18"/>
                <w:szCs w:val="18"/>
              </w:rPr>
              <w:t>0.4%</w:t>
            </w:r>
          </w:p>
        </w:tc>
        <w:tc>
          <w:tcPr>
            <w:tcW w:w="810" w:type="dxa"/>
            <w:shd w:val="clear" w:color="auto" w:fill="auto"/>
          </w:tcPr>
          <w:p w14:paraId="1E9748B8" w14:textId="521EC50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CCD8A7E" w14:textId="0A7076B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23.4%</w:t>
            </w:r>
          </w:p>
        </w:tc>
        <w:tc>
          <w:tcPr>
            <w:tcW w:w="990" w:type="dxa"/>
            <w:shd w:val="clear" w:color="auto" w:fill="FBE4D5" w:themeFill="accent2" w:themeFillTint="33"/>
          </w:tcPr>
          <w:p w14:paraId="527AF6DD" w14:textId="40490CF1" w:rsidR="0035726C" w:rsidRPr="0035726C" w:rsidRDefault="0035726C" w:rsidP="0035726C">
            <w:pPr>
              <w:rPr>
                <w:rFonts w:ascii="Arial" w:hAnsi="Arial" w:cs="Arial"/>
                <w:sz w:val="18"/>
                <w:szCs w:val="18"/>
              </w:rPr>
            </w:pPr>
            <w:r w:rsidRPr="0035726C">
              <w:rPr>
                <w:rFonts w:ascii="Arial" w:hAnsi="Arial" w:cs="Arial"/>
                <w:sz w:val="18"/>
                <w:szCs w:val="18"/>
              </w:rPr>
              <w:t>4.9%</w:t>
            </w:r>
          </w:p>
        </w:tc>
        <w:tc>
          <w:tcPr>
            <w:tcW w:w="1030" w:type="dxa"/>
            <w:shd w:val="clear" w:color="auto" w:fill="auto"/>
          </w:tcPr>
          <w:p w14:paraId="6446E0D5" w14:textId="1110F45B"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60AFFBF" w14:textId="77777777" w:rsidTr="00B852C8">
        <w:trPr>
          <w:trHeight w:val="205"/>
        </w:trPr>
        <w:tc>
          <w:tcPr>
            <w:tcW w:w="422" w:type="dxa"/>
            <w:vMerge/>
          </w:tcPr>
          <w:p w14:paraId="6BDBFBDD" w14:textId="77777777" w:rsidR="0035726C" w:rsidRPr="0035726C" w:rsidRDefault="0035726C" w:rsidP="0035726C">
            <w:pPr>
              <w:rPr>
                <w:rFonts w:ascii="Arial" w:hAnsi="Arial" w:cs="Arial"/>
                <w:sz w:val="18"/>
                <w:szCs w:val="18"/>
              </w:rPr>
            </w:pPr>
          </w:p>
        </w:tc>
        <w:tc>
          <w:tcPr>
            <w:tcW w:w="833" w:type="dxa"/>
            <w:vMerge/>
          </w:tcPr>
          <w:p w14:paraId="520C3F71" w14:textId="6A2D6DD9" w:rsidR="0035726C" w:rsidRPr="0035726C" w:rsidRDefault="0035726C" w:rsidP="0035726C">
            <w:pPr>
              <w:rPr>
                <w:rFonts w:ascii="Arial" w:hAnsi="Arial" w:cs="Arial"/>
                <w:sz w:val="18"/>
                <w:szCs w:val="18"/>
              </w:rPr>
            </w:pPr>
          </w:p>
        </w:tc>
        <w:tc>
          <w:tcPr>
            <w:tcW w:w="540" w:type="dxa"/>
            <w:shd w:val="clear" w:color="auto" w:fill="auto"/>
          </w:tcPr>
          <w:p w14:paraId="587D93BD" w14:textId="62DE26DC"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499A854" w14:textId="4814A20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DB8337" w14:textId="5E81B647"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45D9FB" w14:textId="70B03CE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35.5%</w:t>
            </w:r>
          </w:p>
        </w:tc>
        <w:tc>
          <w:tcPr>
            <w:tcW w:w="782" w:type="dxa"/>
            <w:shd w:val="clear" w:color="auto" w:fill="auto"/>
          </w:tcPr>
          <w:p w14:paraId="6FC8358B" w14:textId="3E12F161"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EBAFAA6" w14:textId="112F9CCD" w:rsidR="0035726C" w:rsidRPr="0035726C" w:rsidRDefault="0035726C" w:rsidP="0035726C">
            <w:pPr>
              <w:rPr>
                <w:rFonts w:ascii="Arial" w:hAnsi="Arial" w:cs="Arial"/>
                <w:color w:val="000000"/>
                <w:sz w:val="18"/>
                <w:szCs w:val="18"/>
              </w:rPr>
            </w:pPr>
            <w:r w:rsidRPr="00CC5796">
              <w:rPr>
                <w:rFonts w:ascii="Arial" w:hAnsi="Arial" w:cs="Arial"/>
                <w:sz w:val="18"/>
                <w:szCs w:val="18"/>
              </w:rPr>
              <w:t>36.3%</w:t>
            </w:r>
          </w:p>
        </w:tc>
        <w:tc>
          <w:tcPr>
            <w:tcW w:w="720" w:type="dxa"/>
            <w:shd w:val="clear" w:color="auto" w:fill="FBE4D5" w:themeFill="accent2" w:themeFillTint="33"/>
          </w:tcPr>
          <w:p w14:paraId="44F69477" w14:textId="6590A2AA" w:rsidR="0035726C" w:rsidRPr="0035726C" w:rsidRDefault="0035726C" w:rsidP="0035726C">
            <w:pPr>
              <w:rPr>
                <w:rFonts w:ascii="Arial" w:hAnsi="Arial" w:cs="Arial"/>
                <w:sz w:val="18"/>
                <w:szCs w:val="18"/>
              </w:rPr>
            </w:pPr>
            <w:r w:rsidRPr="00493017">
              <w:rPr>
                <w:rFonts w:ascii="Arial" w:hAnsi="Arial" w:cs="Arial"/>
                <w:sz w:val="18"/>
                <w:szCs w:val="18"/>
              </w:rPr>
              <w:t>0.8%</w:t>
            </w:r>
          </w:p>
        </w:tc>
        <w:tc>
          <w:tcPr>
            <w:tcW w:w="810" w:type="dxa"/>
            <w:shd w:val="clear" w:color="auto" w:fill="auto"/>
          </w:tcPr>
          <w:p w14:paraId="162E9FED" w14:textId="089B32C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5BA170D" w14:textId="4DD8A2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62D05EFB" w14:textId="4D824DC5" w:rsidR="0035726C" w:rsidRPr="0035726C" w:rsidRDefault="0035726C" w:rsidP="0035726C">
            <w:pPr>
              <w:rPr>
                <w:rFonts w:ascii="Arial" w:hAnsi="Arial" w:cs="Arial"/>
                <w:sz w:val="18"/>
                <w:szCs w:val="18"/>
              </w:rPr>
            </w:pPr>
            <w:r w:rsidRPr="0035726C">
              <w:rPr>
                <w:rFonts w:ascii="Arial" w:hAnsi="Arial" w:cs="Arial"/>
                <w:sz w:val="18"/>
                <w:szCs w:val="18"/>
              </w:rPr>
              <w:t>4.5%</w:t>
            </w:r>
          </w:p>
        </w:tc>
        <w:tc>
          <w:tcPr>
            <w:tcW w:w="1030" w:type="dxa"/>
            <w:shd w:val="clear" w:color="auto" w:fill="auto"/>
          </w:tcPr>
          <w:p w14:paraId="1F12F9EF" w14:textId="525D5D47"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757913E" w14:textId="77777777" w:rsidTr="00B852C8">
        <w:trPr>
          <w:trHeight w:val="205"/>
        </w:trPr>
        <w:tc>
          <w:tcPr>
            <w:tcW w:w="422" w:type="dxa"/>
            <w:vMerge/>
          </w:tcPr>
          <w:p w14:paraId="301F28F3" w14:textId="77777777" w:rsidR="0035726C" w:rsidRPr="0035726C" w:rsidRDefault="0035726C" w:rsidP="0035726C">
            <w:pPr>
              <w:rPr>
                <w:rFonts w:ascii="Arial" w:hAnsi="Arial" w:cs="Arial"/>
                <w:sz w:val="18"/>
                <w:szCs w:val="18"/>
              </w:rPr>
            </w:pPr>
          </w:p>
        </w:tc>
        <w:tc>
          <w:tcPr>
            <w:tcW w:w="833" w:type="dxa"/>
            <w:vMerge/>
          </w:tcPr>
          <w:p w14:paraId="5F020585" w14:textId="715A4BE9" w:rsidR="0035726C" w:rsidRPr="0035726C" w:rsidRDefault="0035726C" w:rsidP="0035726C">
            <w:pPr>
              <w:rPr>
                <w:rFonts w:ascii="Arial" w:hAnsi="Arial" w:cs="Arial"/>
                <w:sz w:val="18"/>
                <w:szCs w:val="18"/>
              </w:rPr>
            </w:pPr>
          </w:p>
        </w:tc>
        <w:tc>
          <w:tcPr>
            <w:tcW w:w="540" w:type="dxa"/>
            <w:shd w:val="clear" w:color="auto" w:fill="auto"/>
          </w:tcPr>
          <w:p w14:paraId="2942338B" w14:textId="72EF32A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6BC02B71" w14:textId="3BB2855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64F86FC" w14:textId="3EC4532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73FA51FA" w14:textId="767D4C3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48.0%</w:t>
            </w:r>
          </w:p>
        </w:tc>
        <w:tc>
          <w:tcPr>
            <w:tcW w:w="782" w:type="dxa"/>
            <w:shd w:val="clear" w:color="auto" w:fill="auto"/>
          </w:tcPr>
          <w:p w14:paraId="6527DB41" w14:textId="47B3519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45133B22" w14:textId="739A8021" w:rsidR="0035726C" w:rsidRPr="0035726C" w:rsidRDefault="0035726C" w:rsidP="0035726C">
            <w:pPr>
              <w:rPr>
                <w:rFonts w:ascii="Arial" w:hAnsi="Arial" w:cs="Arial"/>
                <w:color w:val="000000"/>
                <w:sz w:val="18"/>
                <w:szCs w:val="18"/>
              </w:rPr>
            </w:pPr>
            <w:r w:rsidRPr="00CC5796">
              <w:rPr>
                <w:rFonts w:ascii="Arial" w:hAnsi="Arial" w:cs="Arial"/>
                <w:sz w:val="18"/>
                <w:szCs w:val="18"/>
              </w:rPr>
              <w:t>49.1%</w:t>
            </w:r>
          </w:p>
        </w:tc>
        <w:tc>
          <w:tcPr>
            <w:tcW w:w="720" w:type="dxa"/>
            <w:shd w:val="clear" w:color="auto" w:fill="FBE4D5" w:themeFill="accent2" w:themeFillTint="33"/>
          </w:tcPr>
          <w:p w14:paraId="21CC4724" w14:textId="78BD3D7A" w:rsidR="0035726C" w:rsidRPr="0035726C" w:rsidRDefault="0035726C" w:rsidP="0035726C">
            <w:pPr>
              <w:rPr>
                <w:rFonts w:ascii="Arial" w:hAnsi="Arial" w:cs="Arial"/>
                <w:sz w:val="18"/>
                <w:szCs w:val="18"/>
              </w:rPr>
            </w:pPr>
            <w:r w:rsidRPr="00493017">
              <w:rPr>
                <w:rFonts w:ascii="Arial" w:hAnsi="Arial" w:cs="Arial"/>
                <w:sz w:val="18"/>
                <w:szCs w:val="18"/>
              </w:rPr>
              <w:t>1.1%</w:t>
            </w:r>
          </w:p>
        </w:tc>
        <w:tc>
          <w:tcPr>
            <w:tcW w:w="810" w:type="dxa"/>
            <w:shd w:val="clear" w:color="auto" w:fill="auto"/>
          </w:tcPr>
          <w:p w14:paraId="0DD05E1F" w14:textId="42AA7EB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DB78BC7" w14:textId="66A1662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51.5%</w:t>
            </w:r>
          </w:p>
        </w:tc>
        <w:tc>
          <w:tcPr>
            <w:tcW w:w="990" w:type="dxa"/>
            <w:shd w:val="clear" w:color="auto" w:fill="FBE4D5" w:themeFill="accent2" w:themeFillTint="33"/>
          </w:tcPr>
          <w:p w14:paraId="0BC40A8A" w14:textId="1AEE5EB4" w:rsidR="0035726C" w:rsidRPr="0035726C" w:rsidRDefault="0035726C" w:rsidP="0035726C">
            <w:pPr>
              <w:rPr>
                <w:rFonts w:ascii="Arial" w:hAnsi="Arial" w:cs="Arial"/>
                <w:sz w:val="18"/>
                <w:szCs w:val="18"/>
              </w:rPr>
            </w:pPr>
            <w:r w:rsidRPr="0035726C">
              <w:rPr>
                <w:rFonts w:ascii="Arial" w:hAnsi="Arial" w:cs="Arial"/>
                <w:sz w:val="18"/>
                <w:szCs w:val="18"/>
              </w:rPr>
              <w:t>3.5%</w:t>
            </w:r>
          </w:p>
        </w:tc>
        <w:tc>
          <w:tcPr>
            <w:tcW w:w="1030" w:type="dxa"/>
            <w:shd w:val="clear" w:color="auto" w:fill="auto"/>
          </w:tcPr>
          <w:p w14:paraId="557A13D4" w14:textId="6ED8BC7D"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FE06833" w14:textId="77777777" w:rsidTr="00B852C8">
        <w:trPr>
          <w:trHeight w:val="205"/>
        </w:trPr>
        <w:tc>
          <w:tcPr>
            <w:tcW w:w="422" w:type="dxa"/>
            <w:vMerge/>
          </w:tcPr>
          <w:p w14:paraId="6ACE866F" w14:textId="77777777" w:rsidR="0035726C" w:rsidRPr="0035726C" w:rsidRDefault="0035726C" w:rsidP="0035726C">
            <w:pPr>
              <w:rPr>
                <w:rFonts w:ascii="Arial" w:hAnsi="Arial" w:cs="Arial"/>
                <w:sz w:val="18"/>
                <w:szCs w:val="18"/>
              </w:rPr>
            </w:pPr>
          </w:p>
        </w:tc>
        <w:tc>
          <w:tcPr>
            <w:tcW w:w="833" w:type="dxa"/>
            <w:vMerge/>
          </w:tcPr>
          <w:p w14:paraId="056BE094" w14:textId="3672BD22" w:rsidR="0035726C" w:rsidRPr="0035726C" w:rsidRDefault="0035726C" w:rsidP="0035726C">
            <w:pPr>
              <w:rPr>
                <w:rFonts w:ascii="Arial" w:hAnsi="Arial" w:cs="Arial"/>
                <w:sz w:val="18"/>
                <w:szCs w:val="18"/>
              </w:rPr>
            </w:pPr>
          </w:p>
        </w:tc>
        <w:tc>
          <w:tcPr>
            <w:tcW w:w="540" w:type="dxa"/>
            <w:shd w:val="clear" w:color="auto" w:fill="auto"/>
          </w:tcPr>
          <w:p w14:paraId="28468FB3" w14:textId="2E4A254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36039394" w14:textId="433096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2416E88" w14:textId="413DC45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633A221C" w14:textId="65BE7F2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56.8%</w:t>
            </w:r>
          </w:p>
        </w:tc>
        <w:tc>
          <w:tcPr>
            <w:tcW w:w="782" w:type="dxa"/>
            <w:shd w:val="clear" w:color="auto" w:fill="auto"/>
          </w:tcPr>
          <w:p w14:paraId="483B69AF" w14:textId="7917E5C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A522C6D" w14:textId="6D1D4D19" w:rsidR="0035726C" w:rsidRPr="0035726C" w:rsidRDefault="0035726C" w:rsidP="0035726C">
            <w:pPr>
              <w:rPr>
                <w:rFonts w:ascii="Arial" w:hAnsi="Arial" w:cs="Arial"/>
                <w:color w:val="000000"/>
                <w:sz w:val="18"/>
                <w:szCs w:val="18"/>
              </w:rPr>
            </w:pPr>
            <w:r w:rsidRPr="00CC5796">
              <w:rPr>
                <w:rFonts w:ascii="Arial" w:hAnsi="Arial" w:cs="Arial"/>
                <w:sz w:val="18"/>
                <w:szCs w:val="18"/>
              </w:rPr>
              <w:t>58.0%</w:t>
            </w:r>
          </w:p>
        </w:tc>
        <w:tc>
          <w:tcPr>
            <w:tcW w:w="720" w:type="dxa"/>
            <w:shd w:val="clear" w:color="auto" w:fill="FBE4D5" w:themeFill="accent2" w:themeFillTint="33"/>
          </w:tcPr>
          <w:p w14:paraId="753B776D" w14:textId="0EEC7CD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2D7F20E0" w14:textId="34D1F1F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1CEB99" w14:textId="03275EB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59.7%</w:t>
            </w:r>
          </w:p>
        </w:tc>
        <w:tc>
          <w:tcPr>
            <w:tcW w:w="990" w:type="dxa"/>
            <w:shd w:val="clear" w:color="auto" w:fill="FBE4D5" w:themeFill="accent2" w:themeFillTint="33"/>
          </w:tcPr>
          <w:p w14:paraId="5840519F" w14:textId="45B3D497" w:rsidR="0035726C" w:rsidRPr="0035726C" w:rsidRDefault="0035726C" w:rsidP="0035726C">
            <w:pPr>
              <w:rPr>
                <w:rFonts w:ascii="Arial" w:hAnsi="Arial" w:cs="Arial"/>
                <w:sz w:val="18"/>
                <w:szCs w:val="18"/>
              </w:rPr>
            </w:pPr>
            <w:r w:rsidRPr="0035726C">
              <w:rPr>
                <w:rFonts w:ascii="Arial" w:hAnsi="Arial" w:cs="Arial"/>
                <w:sz w:val="18"/>
                <w:szCs w:val="18"/>
              </w:rPr>
              <w:t>2.9%</w:t>
            </w:r>
          </w:p>
        </w:tc>
        <w:tc>
          <w:tcPr>
            <w:tcW w:w="1030" w:type="dxa"/>
            <w:shd w:val="clear" w:color="auto" w:fill="auto"/>
          </w:tcPr>
          <w:p w14:paraId="4D87053A" w14:textId="7AD4FECF"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4D92340" w14:textId="77777777" w:rsidTr="00B852C8">
        <w:trPr>
          <w:trHeight w:val="216"/>
        </w:trPr>
        <w:tc>
          <w:tcPr>
            <w:tcW w:w="422" w:type="dxa"/>
            <w:vMerge/>
          </w:tcPr>
          <w:p w14:paraId="26FDFFB6" w14:textId="77777777" w:rsidR="0035726C" w:rsidRPr="0035726C" w:rsidRDefault="0035726C" w:rsidP="0035726C">
            <w:pPr>
              <w:rPr>
                <w:rFonts w:ascii="Arial" w:hAnsi="Arial" w:cs="Arial"/>
                <w:sz w:val="18"/>
                <w:szCs w:val="18"/>
              </w:rPr>
            </w:pPr>
          </w:p>
        </w:tc>
        <w:tc>
          <w:tcPr>
            <w:tcW w:w="833" w:type="dxa"/>
            <w:vMerge/>
          </w:tcPr>
          <w:p w14:paraId="6F0A4192" w14:textId="10083C4D" w:rsidR="0035726C" w:rsidRPr="0035726C" w:rsidRDefault="0035726C" w:rsidP="0035726C">
            <w:pPr>
              <w:rPr>
                <w:rFonts w:ascii="Arial" w:hAnsi="Arial" w:cs="Arial"/>
                <w:sz w:val="18"/>
                <w:szCs w:val="18"/>
              </w:rPr>
            </w:pPr>
          </w:p>
        </w:tc>
        <w:tc>
          <w:tcPr>
            <w:tcW w:w="540" w:type="dxa"/>
            <w:shd w:val="clear" w:color="auto" w:fill="auto"/>
          </w:tcPr>
          <w:p w14:paraId="5F60B9D3" w14:textId="738CCFCB"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CC5BE47" w14:textId="08830FB6"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9216F79" w14:textId="09D8120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2BE7250" w14:textId="6F72CD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62.7%</w:t>
            </w:r>
          </w:p>
        </w:tc>
        <w:tc>
          <w:tcPr>
            <w:tcW w:w="782" w:type="dxa"/>
            <w:shd w:val="clear" w:color="auto" w:fill="auto"/>
          </w:tcPr>
          <w:p w14:paraId="1F343C7C" w14:textId="6EBFDDA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32011739" w14:textId="2A95DA8C" w:rsidR="0035726C" w:rsidRPr="0035726C" w:rsidRDefault="0035726C" w:rsidP="0035726C">
            <w:pPr>
              <w:rPr>
                <w:rFonts w:ascii="Arial" w:hAnsi="Arial" w:cs="Arial"/>
                <w:color w:val="000000"/>
                <w:sz w:val="18"/>
                <w:szCs w:val="18"/>
              </w:rPr>
            </w:pPr>
            <w:r w:rsidRPr="00CC5796">
              <w:rPr>
                <w:rFonts w:ascii="Arial" w:hAnsi="Arial" w:cs="Arial"/>
                <w:sz w:val="18"/>
                <w:szCs w:val="18"/>
              </w:rPr>
              <w:t>64.0%</w:t>
            </w:r>
          </w:p>
        </w:tc>
        <w:tc>
          <w:tcPr>
            <w:tcW w:w="720" w:type="dxa"/>
            <w:shd w:val="clear" w:color="auto" w:fill="FBE4D5" w:themeFill="accent2" w:themeFillTint="33"/>
          </w:tcPr>
          <w:p w14:paraId="0753C462" w14:textId="217DFFFA"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EE4A5B1" w14:textId="0561786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4B57C26" w14:textId="7A59C2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990" w:type="dxa"/>
            <w:shd w:val="clear" w:color="auto" w:fill="FBE4D5" w:themeFill="accent2" w:themeFillTint="33"/>
          </w:tcPr>
          <w:p w14:paraId="1DADE06A" w14:textId="1EEF7D59" w:rsidR="0035726C" w:rsidRPr="0035726C" w:rsidRDefault="0035726C" w:rsidP="0035726C">
            <w:pPr>
              <w:rPr>
                <w:rFonts w:ascii="Arial" w:hAnsi="Arial" w:cs="Arial"/>
                <w:sz w:val="18"/>
                <w:szCs w:val="18"/>
              </w:rPr>
            </w:pPr>
            <w:r w:rsidRPr="0035726C">
              <w:rPr>
                <w:rFonts w:ascii="Arial" w:hAnsi="Arial" w:cs="Arial"/>
                <w:sz w:val="18"/>
                <w:szCs w:val="18"/>
              </w:rPr>
              <w:t>2.7%</w:t>
            </w:r>
          </w:p>
        </w:tc>
        <w:tc>
          <w:tcPr>
            <w:tcW w:w="1030" w:type="dxa"/>
            <w:shd w:val="clear" w:color="auto" w:fill="auto"/>
          </w:tcPr>
          <w:p w14:paraId="51689997" w14:textId="36881582"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2195B2E8" w14:textId="77777777" w:rsidTr="00B852C8">
        <w:trPr>
          <w:trHeight w:val="205"/>
        </w:trPr>
        <w:tc>
          <w:tcPr>
            <w:tcW w:w="422" w:type="dxa"/>
            <w:vMerge/>
          </w:tcPr>
          <w:p w14:paraId="4C4F1961" w14:textId="77777777" w:rsidR="0035726C" w:rsidRPr="0035726C" w:rsidRDefault="0035726C" w:rsidP="0035726C">
            <w:pPr>
              <w:rPr>
                <w:rFonts w:ascii="Arial" w:hAnsi="Arial" w:cs="Arial"/>
                <w:sz w:val="18"/>
                <w:szCs w:val="18"/>
              </w:rPr>
            </w:pPr>
          </w:p>
        </w:tc>
        <w:tc>
          <w:tcPr>
            <w:tcW w:w="833" w:type="dxa"/>
            <w:vMerge/>
          </w:tcPr>
          <w:p w14:paraId="092A2F96" w14:textId="7947A342" w:rsidR="0035726C" w:rsidRPr="0035726C" w:rsidRDefault="0035726C" w:rsidP="0035726C">
            <w:pPr>
              <w:rPr>
                <w:rFonts w:ascii="Arial" w:hAnsi="Arial" w:cs="Arial"/>
                <w:sz w:val="18"/>
                <w:szCs w:val="18"/>
              </w:rPr>
            </w:pPr>
          </w:p>
        </w:tc>
        <w:tc>
          <w:tcPr>
            <w:tcW w:w="540" w:type="dxa"/>
            <w:shd w:val="clear" w:color="auto" w:fill="auto"/>
          </w:tcPr>
          <w:p w14:paraId="17315F00" w14:textId="255E875A"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5C165053" w14:textId="335A18F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F146B60" w14:textId="2A1C8524"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D6818F1" w14:textId="7CBE53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67.4%</w:t>
            </w:r>
          </w:p>
        </w:tc>
        <w:tc>
          <w:tcPr>
            <w:tcW w:w="782" w:type="dxa"/>
            <w:shd w:val="clear" w:color="auto" w:fill="auto"/>
          </w:tcPr>
          <w:p w14:paraId="0D91B1F1" w14:textId="514F1A5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9641C9B" w14:textId="2E56AE52" w:rsidR="0035726C" w:rsidRPr="0035726C" w:rsidRDefault="0035726C" w:rsidP="0035726C">
            <w:pPr>
              <w:rPr>
                <w:rFonts w:ascii="Arial" w:hAnsi="Arial" w:cs="Arial"/>
                <w:color w:val="000000"/>
                <w:sz w:val="18"/>
                <w:szCs w:val="18"/>
              </w:rPr>
            </w:pPr>
            <w:r w:rsidRPr="00CC5796">
              <w:rPr>
                <w:rFonts w:ascii="Arial" w:hAnsi="Arial" w:cs="Arial"/>
                <w:sz w:val="18"/>
                <w:szCs w:val="18"/>
              </w:rPr>
              <w:t>68.8%</w:t>
            </w:r>
          </w:p>
        </w:tc>
        <w:tc>
          <w:tcPr>
            <w:tcW w:w="720" w:type="dxa"/>
            <w:shd w:val="clear" w:color="auto" w:fill="FBE4D5" w:themeFill="accent2" w:themeFillTint="33"/>
          </w:tcPr>
          <w:p w14:paraId="5A447F64" w14:textId="79D1D250"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00AA26AD" w14:textId="33A19E5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A9A6F73" w14:textId="4592641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70.0%</w:t>
            </w:r>
          </w:p>
        </w:tc>
        <w:tc>
          <w:tcPr>
            <w:tcW w:w="990" w:type="dxa"/>
            <w:shd w:val="clear" w:color="auto" w:fill="FBE4D5" w:themeFill="accent2" w:themeFillTint="33"/>
          </w:tcPr>
          <w:p w14:paraId="0046C2D3" w14:textId="64A886A9"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1B255E3" w14:textId="32870139"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176B5D18" w14:textId="77777777" w:rsidTr="00B852C8">
        <w:trPr>
          <w:trHeight w:val="205"/>
        </w:trPr>
        <w:tc>
          <w:tcPr>
            <w:tcW w:w="422" w:type="dxa"/>
            <w:vMerge/>
          </w:tcPr>
          <w:p w14:paraId="7DBCCC7B" w14:textId="77777777" w:rsidR="0035726C" w:rsidRPr="0035726C" w:rsidRDefault="0035726C" w:rsidP="0035726C">
            <w:pPr>
              <w:rPr>
                <w:rFonts w:ascii="Arial" w:hAnsi="Arial" w:cs="Arial"/>
                <w:sz w:val="18"/>
                <w:szCs w:val="18"/>
              </w:rPr>
            </w:pPr>
          </w:p>
        </w:tc>
        <w:tc>
          <w:tcPr>
            <w:tcW w:w="833" w:type="dxa"/>
            <w:vMerge/>
          </w:tcPr>
          <w:p w14:paraId="06FD2A6A" w14:textId="118D8891" w:rsidR="0035726C" w:rsidRPr="0035726C" w:rsidRDefault="0035726C" w:rsidP="0035726C">
            <w:pPr>
              <w:rPr>
                <w:rFonts w:ascii="Arial" w:hAnsi="Arial" w:cs="Arial"/>
                <w:sz w:val="18"/>
                <w:szCs w:val="18"/>
              </w:rPr>
            </w:pPr>
          </w:p>
        </w:tc>
        <w:tc>
          <w:tcPr>
            <w:tcW w:w="540" w:type="dxa"/>
            <w:shd w:val="clear" w:color="auto" w:fill="auto"/>
          </w:tcPr>
          <w:p w14:paraId="6F030E90" w14:textId="483B732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352A3D8" w14:textId="4E2EF22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648748" w14:textId="5CD8FF8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FA6D1FC" w14:textId="56AC0F3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70.9%</w:t>
            </w:r>
          </w:p>
        </w:tc>
        <w:tc>
          <w:tcPr>
            <w:tcW w:w="782" w:type="dxa"/>
            <w:shd w:val="clear" w:color="auto" w:fill="auto"/>
          </w:tcPr>
          <w:p w14:paraId="4DD2A210" w14:textId="65FA8C5F"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4A020C6" w14:textId="5E2BC79F" w:rsidR="0035726C" w:rsidRPr="0035726C" w:rsidRDefault="0035726C" w:rsidP="0035726C">
            <w:pPr>
              <w:rPr>
                <w:rFonts w:ascii="Arial" w:hAnsi="Arial" w:cs="Arial"/>
                <w:color w:val="000000"/>
                <w:sz w:val="18"/>
                <w:szCs w:val="18"/>
              </w:rPr>
            </w:pPr>
            <w:r w:rsidRPr="00CC5796">
              <w:rPr>
                <w:rFonts w:ascii="Arial" w:hAnsi="Arial" w:cs="Arial"/>
                <w:sz w:val="18"/>
                <w:szCs w:val="18"/>
              </w:rPr>
              <w:t>72.3%</w:t>
            </w:r>
          </w:p>
        </w:tc>
        <w:tc>
          <w:tcPr>
            <w:tcW w:w="720" w:type="dxa"/>
            <w:shd w:val="clear" w:color="auto" w:fill="FBE4D5" w:themeFill="accent2" w:themeFillTint="33"/>
          </w:tcPr>
          <w:p w14:paraId="4BC332A9" w14:textId="017E459F"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2E16010E" w14:textId="10D80EF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D33479C" w14:textId="4E4B79E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73.4%</w:t>
            </w:r>
          </w:p>
        </w:tc>
        <w:tc>
          <w:tcPr>
            <w:tcW w:w="990" w:type="dxa"/>
            <w:shd w:val="clear" w:color="auto" w:fill="FBE4D5" w:themeFill="accent2" w:themeFillTint="33"/>
          </w:tcPr>
          <w:p w14:paraId="4067E7F0" w14:textId="3042FE9A" w:rsidR="0035726C" w:rsidRPr="0035726C" w:rsidRDefault="0035726C" w:rsidP="0035726C">
            <w:pPr>
              <w:rPr>
                <w:rFonts w:ascii="Arial" w:hAnsi="Arial" w:cs="Arial"/>
                <w:sz w:val="18"/>
                <w:szCs w:val="18"/>
              </w:rPr>
            </w:pPr>
            <w:r w:rsidRPr="0035726C">
              <w:rPr>
                <w:rFonts w:ascii="Arial" w:hAnsi="Arial" w:cs="Arial"/>
                <w:sz w:val="18"/>
                <w:szCs w:val="18"/>
              </w:rPr>
              <w:t>2.5%</w:t>
            </w:r>
          </w:p>
        </w:tc>
        <w:tc>
          <w:tcPr>
            <w:tcW w:w="1030" w:type="dxa"/>
            <w:shd w:val="clear" w:color="auto" w:fill="auto"/>
          </w:tcPr>
          <w:p w14:paraId="534EF720" w14:textId="35ACC755"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7540D34" w14:textId="77777777" w:rsidTr="00B852C8">
        <w:trPr>
          <w:trHeight w:val="216"/>
        </w:trPr>
        <w:tc>
          <w:tcPr>
            <w:tcW w:w="422" w:type="dxa"/>
            <w:vMerge/>
          </w:tcPr>
          <w:p w14:paraId="71D120AC" w14:textId="77777777" w:rsidR="0035726C" w:rsidRPr="0035726C" w:rsidRDefault="0035726C" w:rsidP="0035726C">
            <w:pPr>
              <w:rPr>
                <w:rFonts w:ascii="Arial" w:hAnsi="Arial" w:cs="Arial"/>
                <w:sz w:val="18"/>
                <w:szCs w:val="18"/>
              </w:rPr>
            </w:pPr>
          </w:p>
        </w:tc>
        <w:tc>
          <w:tcPr>
            <w:tcW w:w="833" w:type="dxa"/>
            <w:vMerge/>
          </w:tcPr>
          <w:p w14:paraId="0CDF2CBA" w14:textId="4EFD9886" w:rsidR="0035726C" w:rsidRPr="0035726C" w:rsidRDefault="0035726C" w:rsidP="0035726C">
            <w:pPr>
              <w:rPr>
                <w:rFonts w:ascii="Arial" w:hAnsi="Arial" w:cs="Arial"/>
                <w:sz w:val="18"/>
                <w:szCs w:val="18"/>
              </w:rPr>
            </w:pPr>
          </w:p>
        </w:tc>
        <w:tc>
          <w:tcPr>
            <w:tcW w:w="540" w:type="dxa"/>
            <w:shd w:val="clear" w:color="auto" w:fill="auto"/>
          </w:tcPr>
          <w:p w14:paraId="304DFCCD" w14:textId="77BE73AE"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AE8153F" w14:textId="2F81DDD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83E461" w14:textId="44ACFA9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2DD5CEC" w14:textId="5C4FD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73.5%</w:t>
            </w:r>
          </w:p>
        </w:tc>
        <w:tc>
          <w:tcPr>
            <w:tcW w:w="782" w:type="dxa"/>
            <w:shd w:val="clear" w:color="auto" w:fill="auto"/>
          </w:tcPr>
          <w:p w14:paraId="01426AA2" w14:textId="24BC312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C01725D" w14:textId="242720DA" w:rsidR="0035726C" w:rsidRPr="0035726C" w:rsidRDefault="0035726C" w:rsidP="0035726C">
            <w:pPr>
              <w:rPr>
                <w:rFonts w:ascii="Arial" w:hAnsi="Arial" w:cs="Arial"/>
                <w:color w:val="000000"/>
                <w:sz w:val="18"/>
                <w:szCs w:val="18"/>
              </w:rPr>
            </w:pPr>
            <w:r w:rsidRPr="00CC5796">
              <w:rPr>
                <w:rFonts w:ascii="Arial" w:hAnsi="Arial" w:cs="Arial"/>
                <w:sz w:val="18"/>
                <w:szCs w:val="18"/>
              </w:rPr>
              <w:t>74.8%</w:t>
            </w:r>
          </w:p>
        </w:tc>
        <w:tc>
          <w:tcPr>
            <w:tcW w:w="720" w:type="dxa"/>
            <w:shd w:val="clear" w:color="auto" w:fill="FBE4D5" w:themeFill="accent2" w:themeFillTint="33"/>
          </w:tcPr>
          <w:p w14:paraId="073EDC73" w14:textId="6441904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0E8D3C63" w14:textId="1A7B4CD2"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B526A45" w14:textId="61B6D90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75.9%</w:t>
            </w:r>
          </w:p>
        </w:tc>
        <w:tc>
          <w:tcPr>
            <w:tcW w:w="990" w:type="dxa"/>
            <w:shd w:val="clear" w:color="auto" w:fill="FBE4D5" w:themeFill="accent2" w:themeFillTint="33"/>
          </w:tcPr>
          <w:p w14:paraId="5C4DDA70" w14:textId="152E216E" w:rsidR="0035726C" w:rsidRPr="0035726C" w:rsidRDefault="0035726C" w:rsidP="0035726C">
            <w:pPr>
              <w:rPr>
                <w:rFonts w:ascii="Arial" w:hAnsi="Arial" w:cs="Arial"/>
                <w:sz w:val="18"/>
                <w:szCs w:val="18"/>
              </w:rPr>
            </w:pPr>
            <w:r w:rsidRPr="0035726C">
              <w:rPr>
                <w:rFonts w:ascii="Arial" w:hAnsi="Arial" w:cs="Arial"/>
                <w:sz w:val="18"/>
                <w:szCs w:val="18"/>
              </w:rPr>
              <w:t>2.4%</w:t>
            </w:r>
          </w:p>
        </w:tc>
        <w:tc>
          <w:tcPr>
            <w:tcW w:w="1030" w:type="dxa"/>
            <w:shd w:val="clear" w:color="auto" w:fill="auto"/>
          </w:tcPr>
          <w:p w14:paraId="03C3BDC6" w14:textId="6D39C52A"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74FC651D" w14:textId="77777777" w:rsidTr="00B852C8">
        <w:trPr>
          <w:trHeight w:val="205"/>
        </w:trPr>
        <w:tc>
          <w:tcPr>
            <w:tcW w:w="422" w:type="dxa"/>
            <w:vMerge/>
          </w:tcPr>
          <w:p w14:paraId="5942B8D4" w14:textId="77777777" w:rsidR="0035726C" w:rsidRPr="0035726C" w:rsidRDefault="0035726C" w:rsidP="0035726C">
            <w:pPr>
              <w:rPr>
                <w:rFonts w:ascii="Arial" w:hAnsi="Arial" w:cs="Arial"/>
                <w:sz w:val="18"/>
                <w:szCs w:val="18"/>
              </w:rPr>
            </w:pPr>
          </w:p>
        </w:tc>
        <w:tc>
          <w:tcPr>
            <w:tcW w:w="833" w:type="dxa"/>
            <w:vMerge/>
          </w:tcPr>
          <w:p w14:paraId="3E8B472D" w14:textId="7EDF5812" w:rsidR="0035726C" w:rsidRPr="0035726C" w:rsidRDefault="0035726C" w:rsidP="0035726C">
            <w:pPr>
              <w:rPr>
                <w:rFonts w:ascii="Arial" w:hAnsi="Arial" w:cs="Arial"/>
                <w:sz w:val="18"/>
                <w:szCs w:val="18"/>
              </w:rPr>
            </w:pPr>
          </w:p>
        </w:tc>
        <w:tc>
          <w:tcPr>
            <w:tcW w:w="540" w:type="dxa"/>
            <w:shd w:val="clear" w:color="auto" w:fill="auto"/>
          </w:tcPr>
          <w:p w14:paraId="422EB29C" w14:textId="5F9ADA00"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486DB39" w14:textId="6566314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494E5B0" w14:textId="29D6D5C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F3C4B75" w14:textId="273AB81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75.7%</w:t>
            </w:r>
          </w:p>
        </w:tc>
        <w:tc>
          <w:tcPr>
            <w:tcW w:w="782" w:type="dxa"/>
            <w:shd w:val="clear" w:color="auto" w:fill="auto"/>
          </w:tcPr>
          <w:p w14:paraId="37279C06" w14:textId="3F4F470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059967D4" w14:textId="5FCD918A" w:rsidR="0035726C" w:rsidRPr="0035726C" w:rsidRDefault="0035726C" w:rsidP="0035726C">
            <w:pPr>
              <w:rPr>
                <w:rFonts w:ascii="Arial" w:hAnsi="Arial" w:cs="Arial"/>
                <w:color w:val="000000"/>
                <w:sz w:val="18"/>
                <w:szCs w:val="18"/>
              </w:rPr>
            </w:pPr>
            <w:r w:rsidRPr="00CC5796">
              <w:rPr>
                <w:rFonts w:ascii="Arial" w:hAnsi="Arial" w:cs="Arial"/>
                <w:sz w:val="18"/>
                <w:szCs w:val="18"/>
              </w:rPr>
              <w:t>77.0%</w:t>
            </w:r>
          </w:p>
        </w:tc>
        <w:tc>
          <w:tcPr>
            <w:tcW w:w="720" w:type="dxa"/>
            <w:shd w:val="clear" w:color="auto" w:fill="FBE4D5" w:themeFill="accent2" w:themeFillTint="33"/>
          </w:tcPr>
          <w:p w14:paraId="22C14397" w14:textId="42497B8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930D4BA" w14:textId="119BD82F"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15DE3ED" w14:textId="4DD55E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78.0%</w:t>
            </w:r>
          </w:p>
        </w:tc>
        <w:tc>
          <w:tcPr>
            <w:tcW w:w="990" w:type="dxa"/>
            <w:shd w:val="clear" w:color="auto" w:fill="FBE4D5" w:themeFill="accent2" w:themeFillTint="33"/>
          </w:tcPr>
          <w:p w14:paraId="73569879" w14:textId="25C53761"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59FDB457" w14:textId="31C1D008"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6AFE403A" w14:textId="77777777" w:rsidTr="00B852C8">
        <w:trPr>
          <w:trHeight w:val="205"/>
        </w:trPr>
        <w:tc>
          <w:tcPr>
            <w:tcW w:w="422" w:type="dxa"/>
            <w:vMerge/>
          </w:tcPr>
          <w:p w14:paraId="38B5855F" w14:textId="77777777" w:rsidR="0035726C" w:rsidRPr="0035726C" w:rsidRDefault="0035726C" w:rsidP="0035726C">
            <w:pPr>
              <w:rPr>
                <w:rFonts w:ascii="Arial" w:hAnsi="Arial" w:cs="Arial"/>
                <w:sz w:val="18"/>
                <w:szCs w:val="18"/>
              </w:rPr>
            </w:pPr>
          </w:p>
        </w:tc>
        <w:tc>
          <w:tcPr>
            <w:tcW w:w="833" w:type="dxa"/>
            <w:vMerge/>
          </w:tcPr>
          <w:p w14:paraId="11BFFEE0" w14:textId="6FB97474" w:rsidR="0035726C" w:rsidRPr="0035726C" w:rsidRDefault="0035726C" w:rsidP="0035726C">
            <w:pPr>
              <w:rPr>
                <w:rFonts w:ascii="Arial" w:hAnsi="Arial" w:cs="Arial"/>
                <w:sz w:val="18"/>
                <w:szCs w:val="18"/>
              </w:rPr>
            </w:pPr>
          </w:p>
        </w:tc>
        <w:tc>
          <w:tcPr>
            <w:tcW w:w="540" w:type="dxa"/>
            <w:shd w:val="clear" w:color="auto" w:fill="auto"/>
          </w:tcPr>
          <w:p w14:paraId="0BF380DE" w14:textId="269750A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17A37AAD" w14:textId="50A9103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A5F0E6" w14:textId="1EF4466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7A178E47" w14:textId="20BA41D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74BA3B31" w14:textId="168513A7"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77DBB51" w14:textId="1B73AAE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2CDD738F" w14:textId="181550D3"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D87D74A" w14:textId="6B4ABA6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7F5AE295" w14:textId="1F70152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76620E25" w14:textId="19EA437B"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5CB370E1" w14:textId="5C24446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6504F1A" w14:textId="77777777" w:rsidTr="00B852C8">
        <w:trPr>
          <w:trHeight w:val="205"/>
        </w:trPr>
        <w:tc>
          <w:tcPr>
            <w:tcW w:w="422" w:type="dxa"/>
            <w:vMerge/>
          </w:tcPr>
          <w:p w14:paraId="3AA45F22" w14:textId="77777777" w:rsidR="0035726C" w:rsidRPr="0035726C" w:rsidRDefault="0035726C" w:rsidP="0035726C">
            <w:pPr>
              <w:rPr>
                <w:rFonts w:ascii="Arial" w:hAnsi="Arial" w:cs="Arial"/>
                <w:sz w:val="18"/>
                <w:szCs w:val="18"/>
              </w:rPr>
            </w:pPr>
          </w:p>
        </w:tc>
        <w:tc>
          <w:tcPr>
            <w:tcW w:w="833" w:type="dxa"/>
            <w:vMerge/>
          </w:tcPr>
          <w:p w14:paraId="36F2DEC4" w14:textId="26CA5179" w:rsidR="0035726C" w:rsidRPr="0035726C" w:rsidRDefault="0035726C" w:rsidP="0035726C">
            <w:pPr>
              <w:rPr>
                <w:rFonts w:ascii="Arial" w:hAnsi="Arial" w:cs="Arial"/>
                <w:sz w:val="18"/>
                <w:szCs w:val="18"/>
              </w:rPr>
            </w:pPr>
          </w:p>
        </w:tc>
        <w:tc>
          <w:tcPr>
            <w:tcW w:w="540" w:type="dxa"/>
            <w:shd w:val="clear" w:color="auto" w:fill="auto"/>
          </w:tcPr>
          <w:p w14:paraId="51FE7FD7" w14:textId="4BA382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B7B3FE3" w14:textId="08B336E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4EA6B5" w14:textId="770129F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E5E2CEC" w14:textId="476E132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782" w:type="dxa"/>
            <w:shd w:val="clear" w:color="auto" w:fill="auto"/>
          </w:tcPr>
          <w:p w14:paraId="4DEE11EE" w14:textId="61A5F4DA"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132BA24" w14:textId="607014D5" w:rsidR="0035726C" w:rsidRPr="0035726C" w:rsidRDefault="0035726C" w:rsidP="0035726C">
            <w:pPr>
              <w:rPr>
                <w:rFonts w:ascii="Arial" w:hAnsi="Arial" w:cs="Arial"/>
                <w:color w:val="000000"/>
                <w:sz w:val="18"/>
                <w:szCs w:val="18"/>
              </w:rPr>
            </w:pPr>
            <w:r w:rsidRPr="00CC5796">
              <w:rPr>
                <w:rFonts w:ascii="Arial" w:hAnsi="Arial" w:cs="Arial"/>
                <w:sz w:val="18"/>
                <w:szCs w:val="18"/>
              </w:rPr>
              <w:t>17.9%</w:t>
            </w:r>
          </w:p>
        </w:tc>
        <w:tc>
          <w:tcPr>
            <w:tcW w:w="720" w:type="dxa"/>
            <w:shd w:val="clear" w:color="auto" w:fill="FBE4D5" w:themeFill="accent2" w:themeFillTint="33"/>
          </w:tcPr>
          <w:p w14:paraId="0E79D4E4" w14:textId="04CA7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21BD962" w14:textId="46A6F7B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16F6A6F" w14:textId="2E0A756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990" w:type="dxa"/>
            <w:shd w:val="clear" w:color="auto" w:fill="FBE4D5" w:themeFill="accent2" w:themeFillTint="33"/>
          </w:tcPr>
          <w:p w14:paraId="76F1957C" w14:textId="4B2B84D9"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7A52D207" w14:textId="2AC587A5"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4FB10915" w14:textId="77777777" w:rsidTr="00B852C8">
        <w:trPr>
          <w:trHeight w:val="216"/>
        </w:trPr>
        <w:tc>
          <w:tcPr>
            <w:tcW w:w="422" w:type="dxa"/>
            <w:vMerge/>
          </w:tcPr>
          <w:p w14:paraId="5D021526" w14:textId="77777777" w:rsidR="0035726C" w:rsidRPr="0035726C" w:rsidRDefault="0035726C" w:rsidP="0035726C">
            <w:pPr>
              <w:rPr>
                <w:rFonts w:ascii="Arial" w:hAnsi="Arial" w:cs="Arial"/>
                <w:sz w:val="18"/>
                <w:szCs w:val="18"/>
              </w:rPr>
            </w:pPr>
          </w:p>
        </w:tc>
        <w:tc>
          <w:tcPr>
            <w:tcW w:w="833" w:type="dxa"/>
            <w:vMerge/>
          </w:tcPr>
          <w:p w14:paraId="61F77C53" w14:textId="4EE25C77" w:rsidR="0035726C" w:rsidRPr="0035726C" w:rsidRDefault="0035726C" w:rsidP="0035726C">
            <w:pPr>
              <w:rPr>
                <w:rFonts w:ascii="Arial" w:hAnsi="Arial" w:cs="Arial"/>
                <w:sz w:val="18"/>
                <w:szCs w:val="18"/>
              </w:rPr>
            </w:pPr>
          </w:p>
        </w:tc>
        <w:tc>
          <w:tcPr>
            <w:tcW w:w="540" w:type="dxa"/>
            <w:shd w:val="clear" w:color="auto" w:fill="auto"/>
          </w:tcPr>
          <w:p w14:paraId="5ACF9A8A" w14:textId="585F10B7"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9687A45" w14:textId="73BA832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827969C" w14:textId="102D3C26"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C9CDF1" w14:textId="3D39391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782" w:type="dxa"/>
            <w:shd w:val="clear" w:color="auto" w:fill="auto"/>
          </w:tcPr>
          <w:p w14:paraId="45EE6646" w14:textId="35E455A3"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65D66F75" w14:textId="01E78031" w:rsidR="0035726C" w:rsidRPr="0035726C" w:rsidRDefault="0035726C" w:rsidP="0035726C">
            <w:pPr>
              <w:rPr>
                <w:rFonts w:ascii="Arial" w:hAnsi="Arial" w:cs="Arial"/>
                <w:color w:val="000000"/>
                <w:sz w:val="18"/>
                <w:szCs w:val="18"/>
              </w:rPr>
            </w:pPr>
            <w:r w:rsidRPr="00CC5796">
              <w:rPr>
                <w:rFonts w:ascii="Arial" w:hAnsi="Arial" w:cs="Arial"/>
                <w:sz w:val="18"/>
                <w:szCs w:val="18"/>
              </w:rPr>
              <w:t>33.9%</w:t>
            </w:r>
          </w:p>
        </w:tc>
        <w:tc>
          <w:tcPr>
            <w:tcW w:w="720" w:type="dxa"/>
            <w:shd w:val="clear" w:color="auto" w:fill="FBE4D5" w:themeFill="accent2" w:themeFillTint="33"/>
          </w:tcPr>
          <w:p w14:paraId="6BABD717" w14:textId="65BE3FA8"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6E7EC826" w14:textId="72E8E52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0D1422F" w14:textId="523167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990" w:type="dxa"/>
            <w:shd w:val="clear" w:color="auto" w:fill="FBE4D5" w:themeFill="accent2" w:themeFillTint="33"/>
          </w:tcPr>
          <w:p w14:paraId="10E0959E" w14:textId="5F945764"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6E4B999" w14:textId="2D00C05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67B4E760" w14:textId="77777777" w:rsidTr="00B852C8">
        <w:trPr>
          <w:trHeight w:val="205"/>
        </w:trPr>
        <w:tc>
          <w:tcPr>
            <w:tcW w:w="422" w:type="dxa"/>
            <w:vMerge/>
          </w:tcPr>
          <w:p w14:paraId="6F2B6AA4" w14:textId="77777777" w:rsidR="0035726C" w:rsidRPr="0035726C" w:rsidRDefault="0035726C" w:rsidP="0035726C">
            <w:pPr>
              <w:rPr>
                <w:rFonts w:ascii="Arial" w:hAnsi="Arial" w:cs="Arial"/>
                <w:sz w:val="18"/>
                <w:szCs w:val="18"/>
              </w:rPr>
            </w:pPr>
          </w:p>
        </w:tc>
        <w:tc>
          <w:tcPr>
            <w:tcW w:w="833" w:type="dxa"/>
            <w:vMerge/>
          </w:tcPr>
          <w:p w14:paraId="55B6570D" w14:textId="33F23D6E" w:rsidR="0035726C" w:rsidRPr="0035726C" w:rsidRDefault="0035726C" w:rsidP="0035726C">
            <w:pPr>
              <w:rPr>
                <w:rFonts w:ascii="Arial" w:hAnsi="Arial" w:cs="Arial"/>
                <w:sz w:val="18"/>
                <w:szCs w:val="18"/>
              </w:rPr>
            </w:pPr>
          </w:p>
        </w:tc>
        <w:tc>
          <w:tcPr>
            <w:tcW w:w="540" w:type="dxa"/>
            <w:shd w:val="clear" w:color="auto" w:fill="auto"/>
          </w:tcPr>
          <w:p w14:paraId="743B7BF9" w14:textId="01AB6B43"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910043B" w14:textId="071DF81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67F202D" w14:textId="71E010E1"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360248E6" w14:textId="31A6FFB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46.2%</w:t>
            </w:r>
          </w:p>
        </w:tc>
        <w:tc>
          <w:tcPr>
            <w:tcW w:w="782" w:type="dxa"/>
            <w:shd w:val="clear" w:color="auto" w:fill="auto"/>
          </w:tcPr>
          <w:p w14:paraId="10B35E46" w14:textId="0ABEB5D6"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C34582E" w14:textId="54E8A196" w:rsidR="0035726C" w:rsidRPr="0035726C" w:rsidRDefault="0035726C" w:rsidP="0035726C">
            <w:pPr>
              <w:rPr>
                <w:rFonts w:ascii="Arial" w:hAnsi="Arial" w:cs="Arial"/>
                <w:color w:val="000000"/>
                <w:sz w:val="18"/>
                <w:szCs w:val="18"/>
              </w:rPr>
            </w:pPr>
            <w:r w:rsidRPr="00CC5796">
              <w:rPr>
                <w:rFonts w:ascii="Arial" w:hAnsi="Arial" w:cs="Arial"/>
                <w:sz w:val="18"/>
                <w:szCs w:val="18"/>
              </w:rPr>
              <w:t>46.3%</w:t>
            </w:r>
          </w:p>
        </w:tc>
        <w:tc>
          <w:tcPr>
            <w:tcW w:w="720" w:type="dxa"/>
            <w:shd w:val="clear" w:color="auto" w:fill="FBE4D5" w:themeFill="accent2" w:themeFillTint="33"/>
          </w:tcPr>
          <w:p w14:paraId="31247EE8" w14:textId="4E9CEC6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F27B1C2" w14:textId="3A6789F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0DB192D" w14:textId="783BE83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46.3%</w:t>
            </w:r>
          </w:p>
        </w:tc>
        <w:tc>
          <w:tcPr>
            <w:tcW w:w="990" w:type="dxa"/>
            <w:shd w:val="clear" w:color="auto" w:fill="FBE4D5" w:themeFill="accent2" w:themeFillTint="33"/>
          </w:tcPr>
          <w:p w14:paraId="161DEA02" w14:textId="58E97A02"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70618193" w14:textId="12D87C1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75CC774D" w14:textId="77777777" w:rsidTr="00B852C8">
        <w:trPr>
          <w:trHeight w:val="205"/>
        </w:trPr>
        <w:tc>
          <w:tcPr>
            <w:tcW w:w="422" w:type="dxa"/>
            <w:vMerge/>
          </w:tcPr>
          <w:p w14:paraId="778E3050" w14:textId="77777777" w:rsidR="0035726C" w:rsidRPr="0035726C" w:rsidRDefault="0035726C" w:rsidP="0035726C">
            <w:pPr>
              <w:rPr>
                <w:rFonts w:ascii="Arial" w:hAnsi="Arial" w:cs="Arial"/>
                <w:sz w:val="18"/>
                <w:szCs w:val="18"/>
              </w:rPr>
            </w:pPr>
          </w:p>
        </w:tc>
        <w:tc>
          <w:tcPr>
            <w:tcW w:w="833" w:type="dxa"/>
            <w:vMerge/>
          </w:tcPr>
          <w:p w14:paraId="221D46BD" w14:textId="6FA712EE" w:rsidR="0035726C" w:rsidRPr="0035726C" w:rsidRDefault="0035726C" w:rsidP="0035726C">
            <w:pPr>
              <w:rPr>
                <w:rFonts w:ascii="Arial" w:hAnsi="Arial" w:cs="Arial"/>
                <w:sz w:val="18"/>
                <w:szCs w:val="18"/>
              </w:rPr>
            </w:pPr>
          </w:p>
        </w:tc>
        <w:tc>
          <w:tcPr>
            <w:tcW w:w="540" w:type="dxa"/>
            <w:shd w:val="clear" w:color="auto" w:fill="auto"/>
          </w:tcPr>
          <w:p w14:paraId="2F73154B" w14:textId="651DCDD8"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D04AE1E" w14:textId="0BE20F5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798A6DD" w14:textId="439D85C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64650C3" w14:textId="7E5C93F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54.8%</w:t>
            </w:r>
          </w:p>
        </w:tc>
        <w:tc>
          <w:tcPr>
            <w:tcW w:w="782" w:type="dxa"/>
            <w:shd w:val="clear" w:color="auto" w:fill="auto"/>
          </w:tcPr>
          <w:p w14:paraId="329538EF" w14:textId="13D551B0"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1B5F87A" w14:textId="3D5DA1E3" w:rsidR="0035726C" w:rsidRPr="0035726C" w:rsidRDefault="0035726C" w:rsidP="0035726C">
            <w:pPr>
              <w:rPr>
                <w:rFonts w:ascii="Arial" w:hAnsi="Arial" w:cs="Arial"/>
                <w:color w:val="000000"/>
                <w:sz w:val="18"/>
                <w:szCs w:val="18"/>
              </w:rPr>
            </w:pPr>
            <w:r w:rsidRPr="00CC5796">
              <w:rPr>
                <w:rFonts w:ascii="Arial" w:hAnsi="Arial" w:cs="Arial"/>
                <w:sz w:val="18"/>
                <w:szCs w:val="18"/>
              </w:rPr>
              <w:t>54.9%</w:t>
            </w:r>
          </w:p>
        </w:tc>
        <w:tc>
          <w:tcPr>
            <w:tcW w:w="720" w:type="dxa"/>
            <w:shd w:val="clear" w:color="auto" w:fill="FBE4D5" w:themeFill="accent2" w:themeFillTint="33"/>
          </w:tcPr>
          <w:p w14:paraId="119F178E" w14:textId="75269D49"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5D0A1704" w14:textId="60254A45"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6721E538" w14:textId="6A38576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54.9%</w:t>
            </w:r>
          </w:p>
        </w:tc>
        <w:tc>
          <w:tcPr>
            <w:tcW w:w="990" w:type="dxa"/>
            <w:shd w:val="clear" w:color="auto" w:fill="FBE4D5" w:themeFill="accent2" w:themeFillTint="33"/>
          </w:tcPr>
          <w:p w14:paraId="678AA55C" w14:textId="0FFA8109"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1A637D59" w14:textId="14A70C2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179BD4B6" w14:textId="77777777" w:rsidTr="00B852C8">
        <w:trPr>
          <w:trHeight w:val="216"/>
        </w:trPr>
        <w:tc>
          <w:tcPr>
            <w:tcW w:w="422" w:type="dxa"/>
            <w:vMerge/>
          </w:tcPr>
          <w:p w14:paraId="52424AA3" w14:textId="77777777" w:rsidR="0035726C" w:rsidRPr="0035726C" w:rsidRDefault="0035726C" w:rsidP="0035726C">
            <w:pPr>
              <w:rPr>
                <w:rFonts w:ascii="Arial" w:hAnsi="Arial" w:cs="Arial"/>
                <w:sz w:val="18"/>
                <w:szCs w:val="18"/>
              </w:rPr>
            </w:pPr>
          </w:p>
        </w:tc>
        <w:tc>
          <w:tcPr>
            <w:tcW w:w="833" w:type="dxa"/>
            <w:vMerge/>
          </w:tcPr>
          <w:p w14:paraId="4009B91D" w14:textId="24E07702" w:rsidR="0035726C" w:rsidRPr="0035726C" w:rsidRDefault="0035726C" w:rsidP="0035726C">
            <w:pPr>
              <w:rPr>
                <w:rFonts w:ascii="Arial" w:hAnsi="Arial" w:cs="Arial"/>
                <w:sz w:val="18"/>
                <w:szCs w:val="18"/>
              </w:rPr>
            </w:pPr>
          </w:p>
        </w:tc>
        <w:tc>
          <w:tcPr>
            <w:tcW w:w="540" w:type="dxa"/>
            <w:shd w:val="clear" w:color="auto" w:fill="auto"/>
          </w:tcPr>
          <w:p w14:paraId="7762BD8C" w14:textId="58B50CE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0EA09E" w14:textId="3EB7B98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6349183" w14:textId="54FDFF2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49BF0656" w14:textId="2AFD5F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60.8%</w:t>
            </w:r>
          </w:p>
        </w:tc>
        <w:tc>
          <w:tcPr>
            <w:tcW w:w="782" w:type="dxa"/>
            <w:shd w:val="clear" w:color="auto" w:fill="auto"/>
          </w:tcPr>
          <w:p w14:paraId="4062F07A" w14:textId="135BB5F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EB04CFE" w14:textId="5EE94032" w:rsidR="0035726C" w:rsidRPr="0035726C" w:rsidRDefault="0035726C" w:rsidP="0035726C">
            <w:pPr>
              <w:rPr>
                <w:rFonts w:ascii="Arial" w:hAnsi="Arial" w:cs="Arial"/>
                <w:color w:val="000000"/>
                <w:sz w:val="18"/>
                <w:szCs w:val="18"/>
              </w:rPr>
            </w:pPr>
            <w:r w:rsidRPr="00CC5796">
              <w:rPr>
                <w:rFonts w:ascii="Arial" w:hAnsi="Arial" w:cs="Arial"/>
                <w:sz w:val="18"/>
                <w:szCs w:val="18"/>
              </w:rPr>
              <w:t>60.8%</w:t>
            </w:r>
          </w:p>
        </w:tc>
        <w:tc>
          <w:tcPr>
            <w:tcW w:w="720" w:type="dxa"/>
            <w:shd w:val="clear" w:color="auto" w:fill="FBE4D5" w:themeFill="accent2" w:themeFillTint="33"/>
          </w:tcPr>
          <w:p w14:paraId="74D55240" w14:textId="656CE03F"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86697E" w14:textId="1F5757F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B89C99D" w14:textId="1BD092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60.9%</w:t>
            </w:r>
          </w:p>
        </w:tc>
        <w:tc>
          <w:tcPr>
            <w:tcW w:w="990" w:type="dxa"/>
            <w:shd w:val="clear" w:color="auto" w:fill="FBE4D5" w:themeFill="accent2" w:themeFillTint="33"/>
          </w:tcPr>
          <w:p w14:paraId="2EAA9196" w14:textId="1834F5BD"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40084069" w14:textId="4CF6AF29"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D01F836" w14:textId="77777777" w:rsidTr="00B852C8">
        <w:trPr>
          <w:trHeight w:val="205"/>
        </w:trPr>
        <w:tc>
          <w:tcPr>
            <w:tcW w:w="422" w:type="dxa"/>
            <w:vMerge/>
          </w:tcPr>
          <w:p w14:paraId="3DFFA22E" w14:textId="77777777" w:rsidR="0035726C" w:rsidRPr="0035726C" w:rsidRDefault="0035726C" w:rsidP="0035726C">
            <w:pPr>
              <w:rPr>
                <w:rFonts w:ascii="Arial" w:hAnsi="Arial" w:cs="Arial"/>
                <w:sz w:val="18"/>
                <w:szCs w:val="18"/>
              </w:rPr>
            </w:pPr>
          </w:p>
        </w:tc>
        <w:tc>
          <w:tcPr>
            <w:tcW w:w="833" w:type="dxa"/>
            <w:vMerge/>
          </w:tcPr>
          <w:p w14:paraId="503C186B" w14:textId="543630EC" w:rsidR="0035726C" w:rsidRPr="0035726C" w:rsidRDefault="0035726C" w:rsidP="0035726C">
            <w:pPr>
              <w:rPr>
                <w:rFonts w:ascii="Arial" w:hAnsi="Arial" w:cs="Arial"/>
                <w:sz w:val="18"/>
                <w:szCs w:val="18"/>
              </w:rPr>
            </w:pPr>
          </w:p>
        </w:tc>
        <w:tc>
          <w:tcPr>
            <w:tcW w:w="540" w:type="dxa"/>
            <w:shd w:val="clear" w:color="auto" w:fill="auto"/>
          </w:tcPr>
          <w:p w14:paraId="0207F614" w14:textId="1AFF2D07"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0678182A" w14:textId="270DB93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3ADE5" w14:textId="735947AA"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7730238" w14:textId="74CD200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782" w:type="dxa"/>
            <w:shd w:val="clear" w:color="auto" w:fill="auto"/>
          </w:tcPr>
          <w:p w14:paraId="42291FAC" w14:textId="1AFA9AC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3EB0D097" w14:textId="7006AE7B" w:rsidR="0035726C" w:rsidRPr="0035726C" w:rsidRDefault="0035726C" w:rsidP="0035726C">
            <w:pPr>
              <w:rPr>
                <w:rFonts w:ascii="Arial" w:hAnsi="Arial" w:cs="Arial"/>
                <w:color w:val="000000"/>
                <w:sz w:val="18"/>
                <w:szCs w:val="18"/>
              </w:rPr>
            </w:pPr>
            <w:r w:rsidRPr="00CC5796">
              <w:rPr>
                <w:rFonts w:ascii="Arial" w:hAnsi="Arial" w:cs="Arial"/>
                <w:sz w:val="18"/>
                <w:szCs w:val="18"/>
              </w:rPr>
              <w:t>65.5%</w:t>
            </w:r>
          </w:p>
        </w:tc>
        <w:tc>
          <w:tcPr>
            <w:tcW w:w="720" w:type="dxa"/>
            <w:shd w:val="clear" w:color="auto" w:fill="FBE4D5" w:themeFill="accent2" w:themeFillTint="33"/>
          </w:tcPr>
          <w:p w14:paraId="2FC23F22" w14:textId="1CE3ABED"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03F1928" w14:textId="36C146B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FB4E761" w14:textId="496F1E5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65.6%</w:t>
            </w:r>
          </w:p>
        </w:tc>
        <w:tc>
          <w:tcPr>
            <w:tcW w:w="990" w:type="dxa"/>
            <w:shd w:val="clear" w:color="auto" w:fill="FBE4D5" w:themeFill="accent2" w:themeFillTint="33"/>
          </w:tcPr>
          <w:p w14:paraId="720FF1B3" w14:textId="42C4015E"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1D3188" w14:textId="609FEB3A"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06609CC" w14:textId="77777777" w:rsidTr="00B852C8">
        <w:trPr>
          <w:trHeight w:val="205"/>
        </w:trPr>
        <w:tc>
          <w:tcPr>
            <w:tcW w:w="422" w:type="dxa"/>
            <w:vMerge/>
          </w:tcPr>
          <w:p w14:paraId="2425DE2B" w14:textId="77777777" w:rsidR="0035726C" w:rsidRPr="0035726C" w:rsidRDefault="0035726C" w:rsidP="0035726C">
            <w:pPr>
              <w:rPr>
                <w:rFonts w:ascii="Arial" w:hAnsi="Arial" w:cs="Arial"/>
                <w:sz w:val="18"/>
                <w:szCs w:val="18"/>
              </w:rPr>
            </w:pPr>
          </w:p>
        </w:tc>
        <w:tc>
          <w:tcPr>
            <w:tcW w:w="833" w:type="dxa"/>
            <w:vMerge/>
          </w:tcPr>
          <w:p w14:paraId="2F9C063C" w14:textId="12FD8D64" w:rsidR="0035726C" w:rsidRPr="0035726C" w:rsidRDefault="0035726C" w:rsidP="0035726C">
            <w:pPr>
              <w:rPr>
                <w:rFonts w:ascii="Arial" w:hAnsi="Arial" w:cs="Arial"/>
                <w:sz w:val="18"/>
                <w:szCs w:val="18"/>
              </w:rPr>
            </w:pPr>
          </w:p>
        </w:tc>
        <w:tc>
          <w:tcPr>
            <w:tcW w:w="540" w:type="dxa"/>
            <w:shd w:val="clear" w:color="auto" w:fill="auto"/>
          </w:tcPr>
          <w:p w14:paraId="3BCA9170" w14:textId="265E6C6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53A5A2A" w14:textId="7DD3244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A1ED5B" w14:textId="2BF56A6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11B6559" w14:textId="099D59D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782" w:type="dxa"/>
            <w:shd w:val="clear" w:color="auto" w:fill="auto"/>
          </w:tcPr>
          <w:p w14:paraId="130BBE08" w14:textId="510C967E"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4860350" w14:textId="53E7BE20" w:rsidR="0035726C" w:rsidRPr="0035726C" w:rsidRDefault="0035726C" w:rsidP="0035726C">
            <w:pPr>
              <w:rPr>
                <w:rFonts w:ascii="Arial" w:hAnsi="Arial" w:cs="Arial"/>
                <w:color w:val="000000"/>
                <w:sz w:val="18"/>
                <w:szCs w:val="18"/>
              </w:rPr>
            </w:pPr>
            <w:r w:rsidRPr="00CC5796">
              <w:rPr>
                <w:rFonts w:ascii="Arial" w:hAnsi="Arial" w:cs="Arial"/>
                <w:sz w:val="18"/>
                <w:szCs w:val="18"/>
              </w:rPr>
              <w:t>69.1%</w:t>
            </w:r>
          </w:p>
        </w:tc>
        <w:tc>
          <w:tcPr>
            <w:tcW w:w="720" w:type="dxa"/>
            <w:shd w:val="clear" w:color="auto" w:fill="FBE4D5" w:themeFill="accent2" w:themeFillTint="33"/>
          </w:tcPr>
          <w:p w14:paraId="01D3BE43" w14:textId="6547712C"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6439E133" w14:textId="49FCC9B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B814E7A" w14:textId="4E28C98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69.1%</w:t>
            </w:r>
          </w:p>
        </w:tc>
        <w:tc>
          <w:tcPr>
            <w:tcW w:w="990" w:type="dxa"/>
            <w:shd w:val="clear" w:color="auto" w:fill="FBE4D5" w:themeFill="accent2" w:themeFillTint="33"/>
          </w:tcPr>
          <w:p w14:paraId="02763E99" w14:textId="74754558"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AC55D8" w14:textId="68B853DD"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B8556E2" w14:textId="77777777" w:rsidTr="00B852C8">
        <w:trPr>
          <w:trHeight w:val="205"/>
        </w:trPr>
        <w:tc>
          <w:tcPr>
            <w:tcW w:w="422" w:type="dxa"/>
            <w:vMerge/>
          </w:tcPr>
          <w:p w14:paraId="411BB024" w14:textId="77777777" w:rsidR="0035726C" w:rsidRPr="0035726C" w:rsidRDefault="0035726C" w:rsidP="0035726C">
            <w:pPr>
              <w:rPr>
                <w:rFonts w:ascii="Arial" w:hAnsi="Arial" w:cs="Arial"/>
                <w:sz w:val="18"/>
                <w:szCs w:val="18"/>
              </w:rPr>
            </w:pPr>
          </w:p>
        </w:tc>
        <w:tc>
          <w:tcPr>
            <w:tcW w:w="833" w:type="dxa"/>
            <w:vMerge/>
          </w:tcPr>
          <w:p w14:paraId="7592B823" w14:textId="5BC8CADF" w:rsidR="0035726C" w:rsidRPr="0035726C" w:rsidRDefault="0035726C" w:rsidP="0035726C">
            <w:pPr>
              <w:rPr>
                <w:rFonts w:ascii="Arial" w:hAnsi="Arial" w:cs="Arial"/>
                <w:sz w:val="18"/>
                <w:szCs w:val="18"/>
              </w:rPr>
            </w:pPr>
          </w:p>
        </w:tc>
        <w:tc>
          <w:tcPr>
            <w:tcW w:w="540" w:type="dxa"/>
            <w:shd w:val="clear" w:color="auto" w:fill="auto"/>
          </w:tcPr>
          <w:p w14:paraId="11599853" w14:textId="4B3F6BC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5355B8E" w14:textId="2A1B81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B06214A" w14:textId="500D76F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1537F165" w14:textId="69ACAF2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71.5%</w:t>
            </w:r>
          </w:p>
        </w:tc>
        <w:tc>
          <w:tcPr>
            <w:tcW w:w="782" w:type="dxa"/>
            <w:shd w:val="clear" w:color="auto" w:fill="auto"/>
          </w:tcPr>
          <w:p w14:paraId="1E347D8B" w14:textId="68F2EB6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5EC10CC5" w14:textId="4D58F6B3" w:rsidR="0035726C" w:rsidRPr="0035726C" w:rsidRDefault="0035726C" w:rsidP="0035726C">
            <w:pPr>
              <w:rPr>
                <w:rFonts w:ascii="Arial" w:hAnsi="Arial" w:cs="Arial"/>
                <w:color w:val="000000"/>
                <w:sz w:val="18"/>
                <w:szCs w:val="18"/>
              </w:rPr>
            </w:pPr>
            <w:r w:rsidRPr="00CC5796">
              <w:rPr>
                <w:rFonts w:ascii="Arial" w:hAnsi="Arial" w:cs="Arial"/>
                <w:sz w:val="18"/>
                <w:szCs w:val="18"/>
              </w:rPr>
              <w:t>71.6%</w:t>
            </w:r>
          </w:p>
        </w:tc>
        <w:tc>
          <w:tcPr>
            <w:tcW w:w="720" w:type="dxa"/>
            <w:shd w:val="clear" w:color="auto" w:fill="FBE4D5" w:themeFill="accent2" w:themeFillTint="33"/>
          </w:tcPr>
          <w:p w14:paraId="5972BE89" w14:textId="00CD89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F13C226" w14:textId="3336D41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40C0AD1" w14:textId="6F6841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71.7%</w:t>
            </w:r>
          </w:p>
        </w:tc>
        <w:tc>
          <w:tcPr>
            <w:tcW w:w="990" w:type="dxa"/>
            <w:shd w:val="clear" w:color="auto" w:fill="FBE4D5" w:themeFill="accent2" w:themeFillTint="33"/>
          </w:tcPr>
          <w:p w14:paraId="3DF35715" w14:textId="51F224C6"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D07B3B0" w14:textId="0D4C29F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5B904F4" w14:textId="77777777" w:rsidTr="00B852C8">
        <w:trPr>
          <w:trHeight w:val="43"/>
        </w:trPr>
        <w:tc>
          <w:tcPr>
            <w:tcW w:w="422" w:type="dxa"/>
            <w:vMerge/>
          </w:tcPr>
          <w:p w14:paraId="077ACA7C" w14:textId="77777777" w:rsidR="0035726C" w:rsidRPr="0035726C" w:rsidRDefault="0035726C" w:rsidP="0035726C">
            <w:pPr>
              <w:rPr>
                <w:rFonts w:ascii="Arial" w:hAnsi="Arial" w:cs="Arial"/>
                <w:sz w:val="18"/>
                <w:szCs w:val="18"/>
              </w:rPr>
            </w:pPr>
          </w:p>
        </w:tc>
        <w:tc>
          <w:tcPr>
            <w:tcW w:w="833" w:type="dxa"/>
            <w:vMerge/>
          </w:tcPr>
          <w:p w14:paraId="3562DDF7" w14:textId="5E413AD4" w:rsidR="0035726C" w:rsidRPr="0035726C" w:rsidRDefault="0035726C" w:rsidP="0035726C">
            <w:pPr>
              <w:rPr>
                <w:rFonts w:ascii="Arial" w:hAnsi="Arial" w:cs="Arial"/>
                <w:sz w:val="18"/>
                <w:szCs w:val="18"/>
              </w:rPr>
            </w:pPr>
          </w:p>
        </w:tc>
        <w:tc>
          <w:tcPr>
            <w:tcW w:w="540" w:type="dxa"/>
            <w:shd w:val="clear" w:color="auto" w:fill="auto"/>
          </w:tcPr>
          <w:p w14:paraId="2BE53716" w14:textId="7416868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37F106D" w14:textId="12AAC0E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CA5D960" w14:textId="7CCF171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90FF0E" w14:textId="195A560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73.7%</w:t>
            </w:r>
          </w:p>
        </w:tc>
        <w:tc>
          <w:tcPr>
            <w:tcW w:w="782" w:type="dxa"/>
            <w:shd w:val="clear" w:color="auto" w:fill="auto"/>
          </w:tcPr>
          <w:p w14:paraId="4295AB5B" w14:textId="08E2B1EB"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02DB91C9" w14:textId="4D54C6CE" w:rsidR="0035726C" w:rsidRPr="0035726C" w:rsidRDefault="0035726C" w:rsidP="0035726C">
            <w:pPr>
              <w:rPr>
                <w:rFonts w:ascii="Arial" w:hAnsi="Arial" w:cs="Arial"/>
                <w:color w:val="000000"/>
                <w:sz w:val="18"/>
                <w:szCs w:val="18"/>
              </w:rPr>
            </w:pPr>
            <w:r w:rsidRPr="00CC5796">
              <w:rPr>
                <w:rFonts w:ascii="Arial" w:hAnsi="Arial" w:cs="Arial"/>
                <w:sz w:val="18"/>
                <w:szCs w:val="18"/>
              </w:rPr>
              <w:t>73.8%</w:t>
            </w:r>
          </w:p>
        </w:tc>
        <w:tc>
          <w:tcPr>
            <w:tcW w:w="720" w:type="dxa"/>
            <w:shd w:val="clear" w:color="auto" w:fill="FBE4D5" w:themeFill="accent2" w:themeFillTint="33"/>
          </w:tcPr>
          <w:p w14:paraId="1F9FCAFB" w14:textId="6813E47A"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7489B0" w14:textId="2204724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5DD2EB39" w14:textId="39DC49C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73.9%</w:t>
            </w:r>
          </w:p>
        </w:tc>
        <w:tc>
          <w:tcPr>
            <w:tcW w:w="990" w:type="dxa"/>
            <w:shd w:val="clear" w:color="auto" w:fill="FBE4D5" w:themeFill="accent2" w:themeFillTint="33"/>
          </w:tcPr>
          <w:p w14:paraId="009D0B17" w14:textId="517997A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F96C2B8" w14:textId="3B608362"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1B8E702" w14:textId="77777777" w:rsidTr="00B852C8">
        <w:trPr>
          <w:trHeight w:val="195"/>
        </w:trPr>
        <w:tc>
          <w:tcPr>
            <w:tcW w:w="422" w:type="dxa"/>
            <w:vMerge w:val="restart"/>
          </w:tcPr>
          <w:p w14:paraId="56318E6E" w14:textId="011CEEBD"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833" w:type="dxa"/>
            <w:vMerge w:val="restart"/>
          </w:tcPr>
          <w:p w14:paraId="190CB212" w14:textId="0CB6A701" w:rsidR="0035726C" w:rsidRPr="0035726C" w:rsidRDefault="0035726C" w:rsidP="0035726C">
            <w:pPr>
              <w:rPr>
                <w:rFonts w:ascii="Arial" w:hAnsi="Arial" w:cs="Arial"/>
                <w:sz w:val="18"/>
                <w:szCs w:val="18"/>
              </w:rPr>
            </w:pPr>
            <w:r w:rsidRPr="0035726C">
              <w:rPr>
                <w:rFonts w:ascii="Arial" w:hAnsi="Arial" w:cs="Arial"/>
                <w:sz w:val="18"/>
                <w:szCs w:val="18"/>
              </w:rPr>
              <w:t>ZTE</w:t>
            </w:r>
          </w:p>
        </w:tc>
        <w:tc>
          <w:tcPr>
            <w:tcW w:w="540" w:type="dxa"/>
            <w:shd w:val="clear" w:color="auto" w:fill="auto"/>
          </w:tcPr>
          <w:p w14:paraId="15CB85D8" w14:textId="6AC2CB0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3BDA7EF8" w14:textId="3409252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5BF38" w14:textId="4CD110D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36C599FE" w14:textId="4E764DF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32.0%</w:t>
            </w:r>
          </w:p>
        </w:tc>
        <w:tc>
          <w:tcPr>
            <w:tcW w:w="782" w:type="dxa"/>
            <w:shd w:val="clear" w:color="auto" w:fill="auto"/>
          </w:tcPr>
          <w:p w14:paraId="55B16629" w14:textId="1FB2065D"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1A91847" w14:textId="7F32CB39" w:rsidR="0035726C" w:rsidRPr="0035726C" w:rsidRDefault="0035726C" w:rsidP="0035726C">
            <w:pPr>
              <w:rPr>
                <w:rFonts w:ascii="Arial" w:hAnsi="Arial" w:cs="Arial"/>
                <w:color w:val="000000"/>
                <w:sz w:val="18"/>
                <w:szCs w:val="18"/>
              </w:rPr>
            </w:pPr>
            <w:r w:rsidRPr="00CC5796">
              <w:rPr>
                <w:rFonts w:ascii="Arial" w:hAnsi="Arial" w:cs="Arial"/>
                <w:sz w:val="18"/>
                <w:szCs w:val="18"/>
              </w:rPr>
              <w:t>32.1%</w:t>
            </w:r>
          </w:p>
        </w:tc>
        <w:tc>
          <w:tcPr>
            <w:tcW w:w="720" w:type="dxa"/>
            <w:shd w:val="clear" w:color="auto" w:fill="FBE4D5" w:themeFill="accent2" w:themeFillTint="33"/>
          </w:tcPr>
          <w:p w14:paraId="7B1D9E70" w14:textId="5E30FC74"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1F15060E" w14:textId="503ACED5" w:rsidR="0035726C" w:rsidRPr="0035726C" w:rsidRDefault="0035726C" w:rsidP="0035726C">
            <w:pPr>
              <w:rPr>
                <w:rFonts w:ascii="Arial" w:hAnsi="Arial" w:cs="Arial"/>
                <w:sz w:val="18"/>
                <w:szCs w:val="18"/>
              </w:rPr>
            </w:pPr>
            <w:r w:rsidRPr="0035726C">
              <w:rPr>
                <w:rFonts w:ascii="Arial" w:hAnsi="Arial" w:cs="Arial"/>
                <w:sz w:val="18"/>
                <w:szCs w:val="18"/>
              </w:rPr>
              <w:t>C11</w:t>
            </w:r>
          </w:p>
        </w:tc>
        <w:tc>
          <w:tcPr>
            <w:tcW w:w="810" w:type="dxa"/>
            <w:shd w:val="clear" w:color="auto" w:fill="auto"/>
            <w:vAlign w:val="center"/>
          </w:tcPr>
          <w:p w14:paraId="04960BA6" w14:textId="394A213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32.2%</w:t>
            </w:r>
          </w:p>
        </w:tc>
        <w:tc>
          <w:tcPr>
            <w:tcW w:w="990" w:type="dxa"/>
            <w:shd w:val="clear" w:color="auto" w:fill="FBE4D5" w:themeFill="accent2" w:themeFillTint="33"/>
          </w:tcPr>
          <w:p w14:paraId="77118FC1" w14:textId="40BC6FD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0B499A80" w14:textId="23BF2595" w:rsidR="0035726C" w:rsidRPr="0035726C" w:rsidRDefault="0035726C" w:rsidP="0035726C">
            <w:pPr>
              <w:rPr>
                <w:rFonts w:ascii="Arial" w:hAnsi="Arial" w:cs="Arial"/>
                <w:sz w:val="18"/>
                <w:szCs w:val="18"/>
              </w:rPr>
            </w:pPr>
          </w:p>
        </w:tc>
      </w:tr>
      <w:tr w:rsidR="0035726C" w:rsidRPr="0035726C" w14:paraId="38200830" w14:textId="77777777" w:rsidTr="00B852C8">
        <w:trPr>
          <w:trHeight w:val="205"/>
        </w:trPr>
        <w:tc>
          <w:tcPr>
            <w:tcW w:w="422" w:type="dxa"/>
            <w:vMerge/>
          </w:tcPr>
          <w:p w14:paraId="046686B1" w14:textId="77777777" w:rsidR="0035726C" w:rsidRPr="0035726C" w:rsidRDefault="0035726C" w:rsidP="0035726C">
            <w:pPr>
              <w:rPr>
                <w:rFonts w:ascii="Arial" w:hAnsi="Arial" w:cs="Arial"/>
                <w:sz w:val="18"/>
                <w:szCs w:val="18"/>
              </w:rPr>
            </w:pPr>
          </w:p>
        </w:tc>
        <w:tc>
          <w:tcPr>
            <w:tcW w:w="833" w:type="dxa"/>
            <w:vMerge/>
          </w:tcPr>
          <w:p w14:paraId="41FBC269" w14:textId="4631ED39" w:rsidR="0035726C" w:rsidRPr="0035726C" w:rsidRDefault="0035726C" w:rsidP="0035726C">
            <w:pPr>
              <w:rPr>
                <w:rFonts w:ascii="Arial" w:hAnsi="Arial" w:cs="Arial"/>
                <w:sz w:val="18"/>
                <w:szCs w:val="18"/>
              </w:rPr>
            </w:pPr>
          </w:p>
        </w:tc>
        <w:tc>
          <w:tcPr>
            <w:tcW w:w="540" w:type="dxa"/>
            <w:shd w:val="clear" w:color="auto" w:fill="auto"/>
          </w:tcPr>
          <w:p w14:paraId="1F80B23C" w14:textId="0D8F5761"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7427726" w14:textId="5F9BE61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BE1ADFE" w14:textId="183115E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5BDCC429" w14:textId="795F359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55.3%</w:t>
            </w:r>
          </w:p>
        </w:tc>
        <w:tc>
          <w:tcPr>
            <w:tcW w:w="782" w:type="dxa"/>
            <w:shd w:val="clear" w:color="auto" w:fill="auto"/>
          </w:tcPr>
          <w:p w14:paraId="3F5E3F66" w14:textId="0AD6CC1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DB2F21D" w14:textId="77C0C714" w:rsidR="0035726C" w:rsidRPr="0035726C" w:rsidRDefault="0035726C" w:rsidP="0035726C">
            <w:pPr>
              <w:rPr>
                <w:rFonts w:ascii="Arial" w:hAnsi="Arial" w:cs="Arial"/>
                <w:color w:val="000000"/>
                <w:sz w:val="18"/>
                <w:szCs w:val="18"/>
              </w:rPr>
            </w:pPr>
            <w:r w:rsidRPr="00CC5796">
              <w:rPr>
                <w:rFonts w:ascii="Arial" w:hAnsi="Arial" w:cs="Arial"/>
                <w:sz w:val="18"/>
                <w:szCs w:val="18"/>
              </w:rPr>
              <w:t>55.5%</w:t>
            </w:r>
          </w:p>
        </w:tc>
        <w:tc>
          <w:tcPr>
            <w:tcW w:w="720" w:type="dxa"/>
            <w:shd w:val="clear" w:color="auto" w:fill="FBE4D5" w:themeFill="accent2" w:themeFillTint="33"/>
          </w:tcPr>
          <w:p w14:paraId="48478D37" w14:textId="1851D5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74FF1601" w14:textId="3A541F75"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78FC0B89" w14:textId="46ADEB9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57.7%</w:t>
            </w:r>
          </w:p>
        </w:tc>
        <w:tc>
          <w:tcPr>
            <w:tcW w:w="990" w:type="dxa"/>
            <w:shd w:val="clear" w:color="auto" w:fill="FBE4D5" w:themeFill="accent2" w:themeFillTint="33"/>
          </w:tcPr>
          <w:p w14:paraId="57F2BA0C" w14:textId="181C249D"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78538B9D" w14:textId="77C4E784" w:rsidR="0035726C" w:rsidRPr="0035726C" w:rsidRDefault="0035726C" w:rsidP="0035726C">
            <w:pPr>
              <w:rPr>
                <w:rFonts w:ascii="Arial" w:hAnsi="Arial" w:cs="Arial"/>
                <w:sz w:val="18"/>
                <w:szCs w:val="18"/>
              </w:rPr>
            </w:pPr>
          </w:p>
        </w:tc>
      </w:tr>
      <w:tr w:rsidR="0035726C" w:rsidRPr="0035726C" w14:paraId="31B3E84C" w14:textId="77777777" w:rsidTr="00B852C8">
        <w:trPr>
          <w:trHeight w:val="216"/>
        </w:trPr>
        <w:tc>
          <w:tcPr>
            <w:tcW w:w="422" w:type="dxa"/>
            <w:vMerge/>
          </w:tcPr>
          <w:p w14:paraId="69FFF274" w14:textId="77777777" w:rsidR="0035726C" w:rsidRPr="0035726C" w:rsidRDefault="0035726C" w:rsidP="0035726C">
            <w:pPr>
              <w:rPr>
                <w:rFonts w:ascii="Arial" w:hAnsi="Arial" w:cs="Arial"/>
                <w:sz w:val="18"/>
                <w:szCs w:val="18"/>
              </w:rPr>
            </w:pPr>
          </w:p>
        </w:tc>
        <w:tc>
          <w:tcPr>
            <w:tcW w:w="833" w:type="dxa"/>
            <w:vMerge/>
          </w:tcPr>
          <w:p w14:paraId="3FE6E08B" w14:textId="6C49E5C0" w:rsidR="0035726C" w:rsidRPr="0035726C" w:rsidRDefault="0035726C" w:rsidP="0035726C">
            <w:pPr>
              <w:rPr>
                <w:rFonts w:ascii="Arial" w:hAnsi="Arial" w:cs="Arial"/>
                <w:sz w:val="18"/>
                <w:szCs w:val="18"/>
              </w:rPr>
            </w:pPr>
          </w:p>
        </w:tc>
        <w:tc>
          <w:tcPr>
            <w:tcW w:w="540" w:type="dxa"/>
            <w:shd w:val="clear" w:color="auto" w:fill="auto"/>
          </w:tcPr>
          <w:p w14:paraId="37FA91F4" w14:textId="79FFE8B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BE214C" w14:textId="3E96A81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3102A69" w14:textId="313B478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4E37FB20" w14:textId="768DFBF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66.4%</w:t>
            </w:r>
          </w:p>
        </w:tc>
        <w:tc>
          <w:tcPr>
            <w:tcW w:w="782" w:type="dxa"/>
            <w:shd w:val="clear" w:color="auto" w:fill="auto"/>
          </w:tcPr>
          <w:p w14:paraId="54A9D390" w14:textId="59DFDAB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2262C75" w14:textId="21775646" w:rsidR="0035726C" w:rsidRPr="0035726C" w:rsidRDefault="0035726C" w:rsidP="0035726C">
            <w:pPr>
              <w:rPr>
                <w:rFonts w:ascii="Arial" w:hAnsi="Arial" w:cs="Arial"/>
                <w:color w:val="000000"/>
                <w:sz w:val="18"/>
                <w:szCs w:val="18"/>
              </w:rPr>
            </w:pPr>
            <w:r w:rsidRPr="00CC5796">
              <w:rPr>
                <w:rFonts w:ascii="Arial" w:hAnsi="Arial" w:cs="Arial"/>
                <w:sz w:val="18"/>
                <w:szCs w:val="18"/>
              </w:rPr>
              <w:t>66.6%</w:t>
            </w:r>
          </w:p>
        </w:tc>
        <w:tc>
          <w:tcPr>
            <w:tcW w:w="720" w:type="dxa"/>
            <w:shd w:val="clear" w:color="auto" w:fill="FBE4D5" w:themeFill="accent2" w:themeFillTint="33"/>
          </w:tcPr>
          <w:p w14:paraId="5B3E262C" w14:textId="166BA319" w:rsidR="0035726C" w:rsidRPr="0035726C" w:rsidRDefault="0035726C" w:rsidP="0035726C">
            <w:pPr>
              <w:rPr>
                <w:rFonts w:ascii="Arial" w:hAnsi="Arial" w:cs="Arial"/>
                <w:sz w:val="18"/>
                <w:szCs w:val="18"/>
              </w:rPr>
            </w:pPr>
            <w:r w:rsidRPr="00493017">
              <w:rPr>
                <w:rFonts w:ascii="Arial" w:hAnsi="Arial" w:cs="Arial"/>
                <w:sz w:val="18"/>
                <w:szCs w:val="18"/>
              </w:rPr>
              <w:t>0.2%</w:t>
            </w:r>
          </w:p>
        </w:tc>
        <w:tc>
          <w:tcPr>
            <w:tcW w:w="810" w:type="dxa"/>
            <w:shd w:val="clear" w:color="auto" w:fill="auto"/>
          </w:tcPr>
          <w:p w14:paraId="5D84429E" w14:textId="7C015C48"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35FC977E" w14:textId="06670D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25D0AD18" w14:textId="0AB55EC6"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64C8C6C" w14:textId="15D84B62" w:rsidR="0035726C" w:rsidRPr="0035726C" w:rsidRDefault="0035726C" w:rsidP="0035726C">
            <w:pPr>
              <w:rPr>
                <w:rFonts w:ascii="Arial" w:hAnsi="Arial" w:cs="Arial"/>
                <w:sz w:val="18"/>
                <w:szCs w:val="18"/>
              </w:rPr>
            </w:pPr>
          </w:p>
        </w:tc>
      </w:tr>
      <w:tr w:rsidR="0035726C" w:rsidRPr="0035726C" w14:paraId="35F84C49" w14:textId="77777777" w:rsidTr="00B852C8">
        <w:trPr>
          <w:trHeight w:val="55"/>
        </w:trPr>
        <w:tc>
          <w:tcPr>
            <w:tcW w:w="422" w:type="dxa"/>
            <w:vMerge/>
          </w:tcPr>
          <w:p w14:paraId="34ADA4E2" w14:textId="77777777" w:rsidR="0035726C" w:rsidRPr="0035726C" w:rsidRDefault="0035726C" w:rsidP="0035726C">
            <w:pPr>
              <w:rPr>
                <w:rFonts w:ascii="Arial" w:hAnsi="Arial" w:cs="Arial"/>
                <w:sz w:val="18"/>
                <w:szCs w:val="18"/>
              </w:rPr>
            </w:pPr>
          </w:p>
        </w:tc>
        <w:tc>
          <w:tcPr>
            <w:tcW w:w="833" w:type="dxa"/>
            <w:vMerge/>
          </w:tcPr>
          <w:p w14:paraId="5DE37603" w14:textId="1B054826" w:rsidR="0035726C" w:rsidRPr="0035726C" w:rsidRDefault="0035726C" w:rsidP="0035726C">
            <w:pPr>
              <w:rPr>
                <w:rFonts w:ascii="Arial" w:hAnsi="Arial" w:cs="Arial"/>
                <w:sz w:val="18"/>
                <w:szCs w:val="18"/>
              </w:rPr>
            </w:pPr>
          </w:p>
        </w:tc>
        <w:tc>
          <w:tcPr>
            <w:tcW w:w="540" w:type="dxa"/>
            <w:shd w:val="clear" w:color="auto" w:fill="auto"/>
          </w:tcPr>
          <w:p w14:paraId="1A2205B1" w14:textId="1052C46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6412527" w14:textId="7A154D2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C3B1872" w14:textId="209379EF"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722587A1" w14:textId="6FDF5EE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72.0%</w:t>
            </w:r>
          </w:p>
        </w:tc>
        <w:tc>
          <w:tcPr>
            <w:tcW w:w="782" w:type="dxa"/>
            <w:shd w:val="clear" w:color="auto" w:fill="auto"/>
          </w:tcPr>
          <w:p w14:paraId="24D130DD" w14:textId="36DA6500"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084C4E0E" w14:textId="6F2EA8FA" w:rsidR="0035726C" w:rsidRPr="0035726C" w:rsidRDefault="0035726C" w:rsidP="0035726C">
            <w:pPr>
              <w:rPr>
                <w:rFonts w:ascii="Arial" w:hAnsi="Arial" w:cs="Arial"/>
                <w:color w:val="000000"/>
                <w:sz w:val="18"/>
                <w:szCs w:val="18"/>
              </w:rPr>
            </w:pPr>
            <w:r w:rsidRPr="00CC5796">
              <w:rPr>
                <w:rFonts w:ascii="Arial" w:hAnsi="Arial" w:cs="Arial"/>
                <w:sz w:val="18"/>
                <w:szCs w:val="18"/>
              </w:rPr>
              <w:t>72.5%</w:t>
            </w:r>
          </w:p>
        </w:tc>
        <w:tc>
          <w:tcPr>
            <w:tcW w:w="720" w:type="dxa"/>
            <w:shd w:val="clear" w:color="auto" w:fill="FBE4D5" w:themeFill="accent2" w:themeFillTint="33"/>
          </w:tcPr>
          <w:p w14:paraId="370CAE99" w14:textId="3A5CACB5" w:rsidR="0035726C" w:rsidRPr="0035726C" w:rsidRDefault="0035726C" w:rsidP="0035726C">
            <w:pPr>
              <w:rPr>
                <w:rFonts w:ascii="Arial" w:hAnsi="Arial" w:cs="Arial"/>
                <w:sz w:val="18"/>
                <w:szCs w:val="18"/>
              </w:rPr>
            </w:pPr>
            <w:r w:rsidRPr="00493017">
              <w:rPr>
                <w:rFonts w:ascii="Arial" w:hAnsi="Arial" w:cs="Arial"/>
                <w:sz w:val="18"/>
                <w:szCs w:val="18"/>
              </w:rPr>
              <w:t>0.5%</w:t>
            </w:r>
          </w:p>
        </w:tc>
        <w:tc>
          <w:tcPr>
            <w:tcW w:w="810" w:type="dxa"/>
            <w:shd w:val="clear" w:color="auto" w:fill="auto"/>
          </w:tcPr>
          <w:p w14:paraId="725B124D" w14:textId="7A4B551A"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2AD9FC0D" w14:textId="58A982B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75.0%</w:t>
            </w:r>
          </w:p>
        </w:tc>
        <w:tc>
          <w:tcPr>
            <w:tcW w:w="990" w:type="dxa"/>
            <w:shd w:val="clear" w:color="auto" w:fill="FBE4D5" w:themeFill="accent2" w:themeFillTint="33"/>
          </w:tcPr>
          <w:p w14:paraId="31A76081" w14:textId="6B018D32"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07A73DBE" w14:textId="518D37ED" w:rsidR="0035726C" w:rsidRPr="0035726C" w:rsidRDefault="0035726C" w:rsidP="0035726C">
            <w:pPr>
              <w:rPr>
                <w:rFonts w:ascii="Arial" w:hAnsi="Arial" w:cs="Arial"/>
                <w:sz w:val="18"/>
                <w:szCs w:val="18"/>
              </w:rPr>
            </w:pPr>
          </w:p>
        </w:tc>
      </w:tr>
      <w:tr w:rsidR="0035726C" w:rsidRPr="0035726C" w14:paraId="7C69D518" w14:textId="77777777" w:rsidTr="00B852C8">
        <w:trPr>
          <w:trHeight w:val="195"/>
        </w:trPr>
        <w:tc>
          <w:tcPr>
            <w:tcW w:w="422" w:type="dxa"/>
            <w:vMerge w:val="restart"/>
          </w:tcPr>
          <w:p w14:paraId="0C80C4EF" w14:textId="583FEB18"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833" w:type="dxa"/>
            <w:vMerge w:val="restart"/>
          </w:tcPr>
          <w:p w14:paraId="52AE77CF" w14:textId="7A8CF430" w:rsidR="0035726C" w:rsidRPr="0035726C" w:rsidRDefault="0035726C" w:rsidP="0035726C">
            <w:pPr>
              <w:rPr>
                <w:rFonts w:ascii="Arial" w:hAnsi="Arial" w:cs="Arial"/>
                <w:sz w:val="18"/>
                <w:szCs w:val="18"/>
              </w:rPr>
            </w:pPr>
            <w:r w:rsidRPr="0035726C">
              <w:rPr>
                <w:rFonts w:ascii="Arial" w:hAnsi="Arial" w:cs="Arial"/>
                <w:sz w:val="18"/>
                <w:szCs w:val="18"/>
              </w:rPr>
              <w:t xml:space="preserve">Samsung </w:t>
            </w:r>
          </w:p>
        </w:tc>
        <w:tc>
          <w:tcPr>
            <w:tcW w:w="540" w:type="dxa"/>
            <w:shd w:val="clear" w:color="auto" w:fill="auto"/>
          </w:tcPr>
          <w:p w14:paraId="7D64F505" w14:textId="7892AC61"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2518B5B5" w14:textId="516BBF7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FFFA204" w14:textId="6A6C8D4C"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CF7554F" w14:textId="66CD9953"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47909A14" w14:textId="723612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173DE11" w14:textId="0CF3BABE"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C178319" w14:textId="105A5F31"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251ADBC3" w14:textId="027A623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6D9A6A" w14:textId="4BEBA12A"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 xml:space="preserve">0.00 </w:t>
            </w:r>
          </w:p>
        </w:tc>
        <w:tc>
          <w:tcPr>
            <w:tcW w:w="990" w:type="dxa"/>
            <w:shd w:val="clear" w:color="auto" w:fill="FBE4D5" w:themeFill="accent2" w:themeFillTint="33"/>
          </w:tcPr>
          <w:p w14:paraId="762C9194" w14:textId="3141DCB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1C98E6E" w14:textId="0AA1A466"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9D29F8D" w14:textId="77777777" w:rsidTr="00B852C8">
        <w:trPr>
          <w:trHeight w:val="205"/>
        </w:trPr>
        <w:tc>
          <w:tcPr>
            <w:tcW w:w="422" w:type="dxa"/>
            <w:vMerge/>
          </w:tcPr>
          <w:p w14:paraId="4EBC2105" w14:textId="77777777" w:rsidR="0035726C" w:rsidRPr="0035726C" w:rsidRDefault="0035726C" w:rsidP="0035726C">
            <w:pPr>
              <w:rPr>
                <w:rFonts w:ascii="Arial" w:hAnsi="Arial" w:cs="Arial"/>
                <w:sz w:val="18"/>
                <w:szCs w:val="18"/>
              </w:rPr>
            </w:pPr>
          </w:p>
        </w:tc>
        <w:tc>
          <w:tcPr>
            <w:tcW w:w="833" w:type="dxa"/>
            <w:vMerge/>
          </w:tcPr>
          <w:p w14:paraId="770C49D3" w14:textId="430FC317" w:rsidR="0035726C" w:rsidRPr="0035726C" w:rsidRDefault="0035726C" w:rsidP="0035726C">
            <w:pPr>
              <w:rPr>
                <w:rFonts w:ascii="Arial" w:hAnsi="Arial" w:cs="Arial"/>
                <w:sz w:val="18"/>
                <w:szCs w:val="18"/>
              </w:rPr>
            </w:pPr>
          </w:p>
        </w:tc>
        <w:tc>
          <w:tcPr>
            <w:tcW w:w="540" w:type="dxa"/>
            <w:shd w:val="clear" w:color="auto" w:fill="auto"/>
          </w:tcPr>
          <w:p w14:paraId="1AA0C2E6" w14:textId="34FA24D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461AC27" w14:textId="4A2ABC7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216094B" w14:textId="6DDEF6E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26F53C5" w14:textId="5E91915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73ED7804" w14:textId="45307D0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8222E48" w14:textId="7ABB9E9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18D59462" w14:textId="7602A08E"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525671AC" w14:textId="1D0D0D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953B484" w14:textId="78338CF1"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12.0%</w:t>
            </w:r>
          </w:p>
        </w:tc>
        <w:tc>
          <w:tcPr>
            <w:tcW w:w="990" w:type="dxa"/>
            <w:shd w:val="clear" w:color="auto" w:fill="FBE4D5" w:themeFill="accent2" w:themeFillTint="33"/>
          </w:tcPr>
          <w:p w14:paraId="0AD83A21" w14:textId="56B7184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7B410E68" w14:textId="26D9C14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67B0554B" w14:textId="77777777" w:rsidTr="00B852C8">
        <w:trPr>
          <w:trHeight w:val="216"/>
        </w:trPr>
        <w:tc>
          <w:tcPr>
            <w:tcW w:w="422" w:type="dxa"/>
            <w:vMerge/>
          </w:tcPr>
          <w:p w14:paraId="4BDC1A4D" w14:textId="77777777" w:rsidR="0035726C" w:rsidRPr="0035726C" w:rsidRDefault="0035726C" w:rsidP="0035726C">
            <w:pPr>
              <w:rPr>
                <w:rFonts w:ascii="Arial" w:hAnsi="Arial" w:cs="Arial"/>
                <w:sz w:val="18"/>
                <w:szCs w:val="18"/>
              </w:rPr>
            </w:pPr>
          </w:p>
        </w:tc>
        <w:tc>
          <w:tcPr>
            <w:tcW w:w="833" w:type="dxa"/>
            <w:vMerge/>
          </w:tcPr>
          <w:p w14:paraId="703F89C2" w14:textId="224BAA97" w:rsidR="0035726C" w:rsidRPr="0035726C" w:rsidRDefault="0035726C" w:rsidP="0035726C">
            <w:pPr>
              <w:rPr>
                <w:rFonts w:ascii="Arial" w:hAnsi="Arial" w:cs="Arial"/>
                <w:sz w:val="18"/>
                <w:szCs w:val="18"/>
              </w:rPr>
            </w:pPr>
          </w:p>
        </w:tc>
        <w:tc>
          <w:tcPr>
            <w:tcW w:w="540" w:type="dxa"/>
            <w:shd w:val="clear" w:color="auto" w:fill="auto"/>
          </w:tcPr>
          <w:p w14:paraId="7925DFC0" w14:textId="46AFAC76"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3D05C462" w14:textId="0461D9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14BB25A" w14:textId="74CE8DC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005FCDC" w14:textId="0B6AB9E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0C27FC8" w14:textId="38A4FA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0ACD8E0" w14:textId="0A47D23A" w:rsidR="0035726C" w:rsidRPr="0035726C" w:rsidRDefault="0035726C" w:rsidP="0035726C">
            <w:pPr>
              <w:rPr>
                <w:rFonts w:ascii="Arial" w:hAnsi="Arial" w:cs="Arial"/>
                <w:color w:val="000000"/>
                <w:sz w:val="18"/>
                <w:szCs w:val="18"/>
              </w:rPr>
            </w:pPr>
            <w:r w:rsidRPr="00CC5796">
              <w:rPr>
                <w:rFonts w:ascii="Arial" w:hAnsi="Arial" w:cs="Arial"/>
                <w:sz w:val="18"/>
                <w:szCs w:val="18"/>
              </w:rPr>
              <w:t>15.0%</w:t>
            </w:r>
          </w:p>
        </w:tc>
        <w:tc>
          <w:tcPr>
            <w:tcW w:w="720" w:type="dxa"/>
            <w:shd w:val="clear" w:color="auto" w:fill="FBE4D5" w:themeFill="accent2" w:themeFillTint="33"/>
          </w:tcPr>
          <w:p w14:paraId="22E5AB2F" w14:textId="06C72C4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7208CC35" w14:textId="54AA435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8F0E5B" w14:textId="25CB996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7AA8CCE4" w14:textId="492C6B76"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92691B3" w14:textId="243AB119"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9766D74" w14:textId="77777777" w:rsidTr="00B852C8">
        <w:trPr>
          <w:trHeight w:val="205"/>
        </w:trPr>
        <w:tc>
          <w:tcPr>
            <w:tcW w:w="422" w:type="dxa"/>
            <w:vMerge/>
          </w:tcPr>
          <w:p w14:paraId="091DC2D2" w14:textId="77777777" w:rsidR="0035726C" w:rsidRPr="0035726C" w:rsidRDefault="0035726C" w:rsidP="0035726C">
            <w:pPr>
              <w:rPr>
                <w:rFonts w:ascii="Arial" w:hAnsi="Arial" w:cs="Arial"/>
                <w:sz w:val="18"/>
                <w:szCs w:val="18"/>
              </w:rPr>
            </w:pPr>
          </w:p>
        </w:tc>
        <w:tc>
          <w:tcPr>
            <w:tcW w:w="833" w:type="dxa"/>
            <w:vMerge/>
          </w:tcPr>
          <w:p w14:paraId="72C51335" w14:textId="55E9E5B2" w:rsidR="0035726C" w:rsidRPr="0035726C" w:rsidRDefault="0035726C" w:rsidP="0035726C">
            <w:pPr>
              <w:rPr>
                <w:rFonts w:ascii="Arial" w:hAnsi="Arial" w:cs="Arial"/>
                <w:sz w:val="18"/>
                <w:szCs w:val="18"/>
              </w:rPr>
            </w:pPr>
          </w:p>
        </w:tc>
        <w:tc>
          <w:tcPr>
            <w:tcW w:w="540" w:type="dxa"/>
            <w:shd w:val="clear" w:color="auto" w:fill="auto"/>
          </w:tcPr>
          <w:p w14:paraId="539F5091" w14:textId="648B37C4"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1E2AD6F" w14:textId="030E95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0243E3D" w14:textId="21C2A33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9746581" w14:textId="6357FA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6166DA4E" w14:textId="12EBF01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1D1D760" w14:textId="6397B4C4" w:rsidR="0035726C" w:rsidRPr="0035726C" w:rsidRDefault="0035726C" w:rsidP="0035726C">
            <w:pPr>
              <w:rPr>
                <w:rFonts w:ascii="Arial" w:hAnsi="Arial" w:cs="Arial"/>
                <w:color w:val="000000"/>
                <w:sz w:val="18"/>
                <w:szCs w:val="18"/>
              </w:rPr>
            </w:pPr>
            <w:r w:rsidRPr="00CC5796">
              <w:rPr>
                <w:rFonts w:ascii="Arial" w:hAnsi="Arial" w:cs="Arial"/>
                <w:sz w:val="18"/>
                <w:szCs w:val="18"/>
              </w:rPr>
              <w:t>20.0%</w:t>
            </w:r>
          </w:p>
        </w:tc>
        <w:tc>
          <w:tcPr>
            <w:tcW w:w="720" w:type="dxa"/>
            <w:shd w:val="clear" w:color="auto" w:fill="FBE4D5" w:themeFill="accent2" w:themeFillTint="33"/>
          </w:tcPr>
          <w:p w14:paraId="6CE5BB6E" w14:textId="1BF488C2"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2A404D13" w14:textId="5FE4F05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FD9AB83" w14:textId="4651D1B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D6627B1" w14:textId="482362C3"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C95CA15" w14:textId="38C94B9A"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C79DA64" w14:textId="77777777" w:rsidTr="00B852C8">
        <w:trPr>
          <w:trHeight w:val="205"/>
        </w:trPr>
        <w:tc>
          <w:tcPr>
            <w:tcW w:w="422" w:type="dxa"/>
            <w:vMerge/>
          </w:tcPr>
          <w:p w14:paraId="686B53A6" w14:textId="77777777" w:rsidR="0035726C" w:rsidRPr="0035726C" w:rsidRDefault="0035726C" w:rsidP="0035726C">
            <w:pPr>
              <w:rPr>
                <w:rFonts w:ascii="Arial" w:hAnsi="Arial" w:cs="Arial"/>
                <w:sz w:val="18"/>
                <w:szCs w:val="18"/>
              </w:rPr>
            </w:pPr>
          </w:p>
        </w:tc>
        <w:tc>
          <w:tcPr>
            <w:tcW w:w="833" w:type="dxa"/>
            <w:vMerge/>
          </w:tcPr>
          <w:p w14:paraId="4F51F593" w14:textId="55C7AE02" w:rsidR="0035726C" w:rsidRPr="0035726C" w:rsidRDefault="0035726C" w:rsidP="0035726C">
            <w:pPr>
              <w:rPr>
                <w:rFonts w:ascii="Arial" w:hAnsi="Arial" w:cs="Arial"/>
                <w:sz w:val="18"/>
                <w:szCs w:val="18"/>
              </w:rPr>
            </w:pPr>
          </w:p>
        </w:tc>
        <w:tc>
          <w:tcPr>
            <w:tcW w:w="540" w:type="dxa"/>
            <w:shd w:val="clear" w:color="auto" w:fill="auto"/>
          </w:tcPr>
          <w:p w14:paraId="3742C321" w14:textId="107EC2CA"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1744987D" w14:textId="1FF5C3A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D9AC289" w14:textId="7C5780C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525D46A" w14:textId="775B52B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4752CDC2" w14:textId="595924E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EAC7101" w14:textId="3CA1E622" w:rsidR="0035726C" w:rsidRPr="0035726C" w:rsidRDefault="0035726C" w:rsidP="0035726C">
            <w:pPr>
              <w:rPr>
                <w:rFonts w:ascii="Arial" w:hAnsi="Arial" w:cs="Arial"/>
                <w:color w:val="000000"/>
                <w:sz w:val="18"/>
                <w:szCs w:val="18"/>
              </w:rPr>
            </w:pPr>
            <w:r w:rsidRPr="00CC5796">
              <w:rPr>
                <w:rFonts w:ascii="Arial" w:hAnsi="Arial" w:cs="Arial"/>
                <w:sz w:val="18"/>
                <w:szCs w:val="18"/>
              </w:rPr>
              <w:t>26.0%</w:t>
            </w:r>
          </w:p>
        </w:tc>
        <w:tc>
          <w:tcPr>
            <w:tcW w:w="720" w:type="dxa"/>
            <w:shd w:val="clear" w:color="auto" w:fill="FBE4D5" w:themeFill="accent2" w:themeFillTint="33"/>
          </w:tcPr>
          <w:p w14:paraId="75C55A3F" w14:textId="2116AEE6"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487811EC" w14:textId="44546C2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1546D6A" w14:textId="73882E2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660FB20" w14:textId="1090A4F7"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EF65DD0" w14:textId="730D757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D01CD24" w14:textId="77777777" w:rsidTr="00B852C8">
        <w:trPr>
          <w:trHeight w:val="216"/>
        </w:trPr>
        <w:tc>
          <w:tcPr>
            <w:tcW w:w="422" w:type="dxa"/>
            <w:vMerge/>
          </w:tcPr>
          <w:p w14:paraId="37EB0EBC" w14:textId="77777777" w:rsidR="0035726C" w:rsidRPr="0035726C" w:rsidRDefault="0035726C" w:rsidP="0035726C">
            <w:pPr>
              <w:rPr>
                <w:rFonts w:ascii="Arial" w:hAnsi="Arial" w:cs="Arial"/>
                <w:sz w:val="18"/>
                <w:szCs w:val="18"/>
              </w:rPr>
            </w:pPr>
          </w:p>
        </w:tc>
        <w:tc>
          <w:tcPr>
            <w:tcW w:w="833" w:type="dxa"/>
            <w:vMerge/>
          </w:tcPr>
          <w:p w14:paraId="59BC0265" w14:textId="7874E7BC" w:rsidR="0035726C" w:rsidRPr="0035726C" w:rsidRDefault="0035726C" w:rsidP="0035726C">
            <w:pPr>
              <w:rPr>
                <w:rFonts w:ascii="Arial" w:hAnsi="Arial" w:cs="Arial"/>
                <w:sz w:val="18"/>
                <w:szCs w:val="18"/>
              </w:rPr>
            </w:pPr>
          </w:p>
        </w:tc>
        <w:tc>
          <w:tcPr>
            <w:tcW w:w="540" w:type="dxa"/>
            <w:shd w:val="clear" w:color="auto" w:fill="auto"/>
          </w:tcPr>
          <w:p w14:paraId="6065DC0E" w14:textId="41922008"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3EB7DCD4" w14:textId="442D18A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E9F7F64" w14:textId="291B535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E6F905" w14:textId="20AF7AE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32EBF88D" w14:textId="5A1903EC"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1AB1ADB" w14:textId="5348EDD0" w:rsidR="0035726C" w:rsidRPr="0035726C" w:rsidRDefault="0035726C" w:rsidP="0035726C">
            <w:pPr>
              <w:rPr>
                <w:rFonts w:ascii="Arial" w:hAnsi="Arial" w:cs="Arial"/>
                <w:color w:val="000000"/>
                <w:sz w:val="18"/>
                <w:szCs w:val="18"/>
              </w:rPr>
            </w:pPr>
            <w:r w:rsidRPr="00CC5796">
              <w:rPr>
                <w:rFonts w:ascii="Arial" w:hAnsi="Arial" w:cs="Arial"/>
                <w:sz w:val="18"/>
                <w:szCs w:val="18"/>
              </w:rPr>
              <w:t>30.0%</w:t>
            </w:r>
          </w:p>
        </w:tc>
        <w:tc>
          <w:tcPr>
            <w:tcW w:w="720" w:type="dxa"/>
            <w:shd w:val="clear" w:color="auto" w:fill="FBE4D5" w:themeFill="accent2" w:themeFillTint="33"/>
          </w:tcPr>
          <w:p w14:paraId="160A3636" w14:textId="0AB9D4D6"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3C321109" w14:textId="2F24136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67C45910" w14:textId="2C6CF14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41.0%</w:t>
            </w:r>
          </w:p>
        </w:tc>
        <w:tc>
          <w:tcPr>
            <w:tcW w:w="990" w:type="dxa"/>
            <w:shd w:val="clear" w:color="auto" w:fill="FBE4D5" w:themeFill="accent2" w:themeFillTint="33"/>
          </w:tcPr>
          <w:p w14:paraId="4FAD6893" w14:textId="18154E35"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7299AFFF" w14:textId="318ED5D0"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42EF668" w14:textId="77777777" w:rsidTr="00B852C8">
        <w:trPr>
          <w:trHeight w:val="205"/>
        </w:trPr>
        <w:tc>
          <w:tcPr>
            <w:tcW w:w="422" w:type="dxa"/>
            <w:vMerge/>
          </w:tcPr>
          <w:p w14:paraId="701ADAE8" w14:textId="77777777" w:rsidR="0035726C" w:rsidRPr="0035726C" w:rsidRDefault="0035726C" w:rsidP="0035726C">
            <w:pPr>
              <w:rPr>
                <w:rFonts w:ascii="Arial" w:hAnsi="Arial" w:cs="Arial"/>
                <w:sz w:val="18"/>
                <w:szCs w:val="18"/>
              </w:rPr>
            </w:pPr>
          </w:p>
        </w:tc>
        <w:tc>
          <w:tcPr>
            <w:tcW w:w="833" w:type="dxa"/>
            <w:vMerge/>
          </w:tcPr>
          <w:p w14:paraId="1927892A" w14:textId="4FA10A74" w:rsidR="0035726C" w:rsidRPr="0035726C" w:rsidRDefault="0035726C" w:rsidP="0035726C">
            <w:pPr>
              <w:rPr>
                <w:rFonts w:ascii="Arial" w:hAnsi="Arial" w:cs="Arial"/>
                <w:sz w:val="18"/>
                <w:szCs w:val="18"/>
              </w:rPr>
            </w:pPr>
          </w:p>
        </w:tc>
        <w:tc>
          <w:tcPr>
            <w:tcW w:w="540" w:type="dxa"/>
            <w:shd w:val="clear" w:color="auto" w:fill="auto"/>
          </w:tcPr>
          <w:p w14:paraId="6C7F579C" w14:textId="1D5D1515"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6C50ECA9" w14:textId="3E56D02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7940C4C" w14:textId="1EEF873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5A8B806" w14:textId="37C794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4A86DC3" w14:textId="19CFFE04"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87926E" w14:textId="1212FB95"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28803C74" w14:textId="67F9C6E9"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38094F77" w14:textId="20CE61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83A6956" w14:textId="1EAED6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990" w:type="dxa"/>
            <w:shd w:val="clear" w:color="auto" w:fill="FBE4D5" w:themeFill="accent2" w:themeFillTint="33"/>
          </w:tcPr>
          <w:p w14:paraId="5166FD93" w14:textId="0465FCC2"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3E7F1AA" w14:textId="4A91AB5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07BBFE9" w14:textId="77777777" w:rsidTr="00B852C8">
        <w:trPr>
          <w:trHeight w:val="205"/>
        </w:trPr>
        <w:tc>
          <w:tcPr>
            <w:tcW w:w="422" w:type="dxa"/>
            <w:vMerge/>
          </w:tcPr>
          <w:p w14:paraId="0CCD3082" w14:textId="77777777" w:rsidR="0035726C" w:rsidRPr="0035726C" w:rsidRDefault="0035726C" w:rsidP="0035726C">
            <w:pPr>
              <w:rPr>
                <w:rFonts w:ascii="Arial" w:hAnsi="Arial" w:cs="Arial"/>
                <w:sz w:val="18"/>
                <w:szCs w:val="18"/>
              </w:rPr>
            </w:pPr>
          </w:p>
        </w:tc>
        <w:tc>
          <w:tcPr>
            <w:tcW w:w="833" w:type="dxa"/>
            <w:vMerge/>
          </w:tcPr>
          <w:p w14:paraId="18AF999F" w14:textId="514CDD28" w:rsidR="0035726C" w:rsidRPr="0035726C" w:rsidRDefault="0035726C" w:rsidP="0035726C">
            <w:pPr>
              <w:rPr>
                <w:rFonts w:ascii="Arial" w:hAnsi="Arial" w:cs="Arial"/>
                <w:sz w:val="18"/>
                <w:szCs w:val="18"/>
              </w:rPr>
            </w:pPr>
          </w:p>
        </w:tc>
        <w:tc>
          <w:tcPr>
            <w:tcW w:w="540" w:type="dxa"/>
            <w:shd w:val="clear" w:color="auto" w:fill="auto"/>
          </w:tcPr>
          <w:p w14:paraId="14695199" w14:textId="2DDE947B"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76C0AFD" w14:textId="5C93499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6EE4C6C" w14:textId="24759ED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EF6B423" w14:textId="5CAA113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49696194" w14:textId="224FBAB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6AD153D0" w14:textId="25932DA9" w:rsidR="0035726C" w:rsidRPr="0035726C" w:rsidRDefault="0035726C" w:rsidP="0035726C">
            <w:pPr>
              <w:rPr>
                <w:rFonts w:ascii="Arial" w:hAnsi="Arial" w:cs="Arial"/>
                <w:color w:val="000000"/>
                <w:sz w:val="18"/>
                <w:szCs w:val="18"/>
              </w:rPr>
            </w:pPr>
            <w:r w:rsidRPr="00CC5796">
              <w:rPr>
                <w:rFonts w:ascii="Arial" w:hAnsi="Arial" w:cs="Arial"/>
                <w:sz w:val="18"/>
                <w:szCs w:val="18"/>
              </w:rPr>
              <w:t>37.0%</w:t>
            </w:r>
          </w:p>
        </w:tc>
        <w:tc>
          <w:tcPr>
            <w:tcW w:w="720" w:type="dxa"/>
            <w:shd w:val="clear" w:color="auto" w:fill="FBE4D5" w:themeFill="accent2" w:themeFillTint="33"/>
          </w:tcPr>
          <w:p w14:paraId="2DFC6497" w14:textId="2198719B" w:rsidR="0035726C" w:rsidRPr="0035726C" w:rsidRDefault="0035726C" w:rsidP="0035726C">
            <w:pPr>
              <w:rPr>
                <w:rFonts w:ascii="Arial" w:hAnsi="Arial" w:cs="Arial"/>
                <w:sz w:val="18"/>
                <w:szCs w:val="18"/>
              </w:rPr>
            </w:pPr>
            <w:r w:rsidRPr="00493017">
              <w:rPr>
                <w:rFonts w:ascii="Arial" w:hAnsi="Arial" w:cs="Arial"/>
                <w:sz w:val="18"/>
                <w:szCs w:val="18"/>
              </w:rPr>
              <w:t>9.0%</w:t>
            </w:r>
          </w:p>
        </w:tc>
        <w:tc>
          <w:tcPr>
            <w:tcW w:w="810" w:type="dxa"/>
            <w:shd w:val="clear" w:color="auto" w:fill="auto"/>
          </w:tcPr>
          <w:p w14:paraId="7B8945B9" w14:textId="5A9C01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C44D174" w14:textId="143D03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59B0BF7D" w14:textId="579E461D" w:rsidR="0035726C" w:rsidRPr="0035726C" w:rsidRDefault="0035726C" w:rsidP="0035726C">
            <w:pPr>
              <w:rPr>
                <w:rFonts w:ascii="Arial" w:hAnsi="Arial" w:cs="Arial"/>
                <w:sz w:val="18"/>
                <w:szCs w:val="18"/>
              </w:rPr>
            </w:pPr>
            <w:r w:rsidRPr="0035726C">
              <w:rPr>
                <w:rFonts w:ascii="Arial" w:hAnsi="Arial" w:cs="Arial"/>
                <w:sz w:val="18"/>
                <w:szCs w:val="18"/>
              </w:rPr>
              <w:t>21.0%</w:t>
            </w:r>
          </w:p>
        </w:tc>
        <w:tc>
          <w:tcPr>
            <w:tcW w:w="1030" w:type="dxa"/>
            <w:shd w:val="clear" w:color="auto" w:fill="auto"/>
          </w:tcPr>
          <w:p w14:paraId="572423BC" w14:textId="771AC97D"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4A6D61F" w14:textId="77777777" w:rsidTr="00B852C8">
        <w:trPr>
          <w:trHeight w:val="205"/>
        </w:trPr>
        <w:tc>
          <w:tcPr>
            <w:tcW w:w="422" w:type="dxa"/>
            <w:vMerge/>
          </w:tcPr>
          <w:p w14:paraId="18F77161" w14:textId="77777777" w:rsidR="0035726C" w:rsidRPr="0035726C" w:rsidRDefault="0035726C" w:rsidP="0035726C">
            <w:pPr>
              <w:rPr>
                <w:rFonts w:ascii="Arial" w:hAnsi="Arial" w:cs="Arial"/>
                <w:sz w:val="18"/>
                <w:szCs w:val="18"/>
              </w:rPr>
            </w:pPr>
          </w:p>
        </w:tc>
        <w:tc>
          <w:tcPr>
            <w:tcW w:w="833" w:type="dxa"/>
            <w:vMerge/>
          </w:tcPr>
          <w:p w14:paraId="467E149A" w14:textId="36CAB110" w:rsidR="0035726C" w:rsidRPr="0035726C" w:rsidRDefault="0035726C" w:rsidP="0035726C">
            <w:pPr>
              <w:rPr>
                <w:rFonts w:ascii="Arial" w:hAnsi="Arial" w:cs="Arial"/>
                <w:sz w:val="18"/>
                <w:szCs w:val="18"/>
              </w:rPr>
            </w:pPr>
          </w:p>
        </w:tc>
        <w:tc>
          <w:tcPr>
            <w:tcW w:w="540" w:type="dxa"/>
            <w:shd w:val="clear" w:color="auto" w:fill="auto"/>
          </w:tcPr>
          <w:p w14:paraId="263BDCCA" w14:textId="669FC95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6191EE00" w14:textId="6E6A6EF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6644DD1" w14:textId="5C02501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0A2045" w14:textId="7A918F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3C84CCA3" w14:textId="22D271B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DAB4D53" w14:textId="5B55E0E7" w:rsidR="0035726C" w:rsidRPr="0035726C" w:rsidRDefault="0035726C" w:rsidP="0035726C">
            <w:pPr>
              <w:rPr>
                <w:rFonts w:ascii="Arial" w:hAnsi="Arial" w:cs="Arial"/>
                <w:color w:val="000000"/>
                <w:sz w:val="18"/>
                <w:szCs w:val="18"/>
              </w:rPr>
            </w:pPr>
            <w:r w:rsidRPr="00CC5796">
              <w:rPr>
                <w:rFonts w:ascii="Arial" w:hAnsi="Arial" w:cs="Arial"/>
                <w:sz w:val="18"/>
                <w:szCs w:val="18"/>
              </w:rPr>
              <w:t>41.0%</w:t>
            </w:r>
          </w:p>
        </w:tc>
        <w:tc>
          <w:tcPr>
            <w:tcW w:w="720" w:type="dxa"/>
            <w:shd w:val="clear" w:color="auto" w:fill="FBE4D5" w:themeFill="accent2" w:themeFillTint="33"/>
          </w:tcPr>
          <w:p w14:paraId="47987AAC" w14:textId="704B1947"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3FC24743" w14:textId="46ABCB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B34B494" w14:textId="2C4F326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52.0%</w:t>
            </w:r>
          </w:p>
        </w:tc>
        <w:tc>
          <w:tcPr>
            <w:tcW w:w="990" w:type="dxa"/>
            <w:shd w:val="clear" w:color="auto" w:fill="FBE4D5" w:themeFill="accent2" w:themeFillTint="33"/>
          </w:tcPr>
          <w:p w14:paraId="0FD27CC9" w14:textId="6DF4A3BE"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50004012" w14:textId="6CAEFAA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6503AC6" w14:textId="77777777" w:rsidTr="00B852C8">
        <w:trPr>
          <w:trHeight w:val="216"/>
        </w:trPr>
        <w:tc>
          <w:tcPr>
            <w:tcW w:w="422" w:type="dxa"/>
            <w:vMerge/>
          </w:tcPr>
          <w:p w14:paraId="1A83B6CC" w14:textId="77777777" w:rsidR="0035726C" w:rsidRPr="0035726C" w:rsidRDefault="0035726C" w:rsidP="0035726C">
            <w:pPr>
              <w:rPr>
                <w:rFonts w:ascii="Arial" w:hAnsi="Arial" w:cs="Arial"/>
                <w:sz w:val="18"/>
                <w:szCs w:val="18"/>
              </w:rPr>
            </w:pPr>
          </w:p>
        </w:tc>
        <w:tc>
          <w:tcPr>
            <w:tcW w:w="833" w:type="dxa"/>
            <w:vMerge/>
          </w:tcPr>
          <w:p w14:paraId="7F712618" w14:textId="67C5636A" w:rsidR="0035726C" w:rsidRPr="0035726C" w:rsidRDefault="0035726C" w:rsidP="0035726C">
            <w:pPr>
              <w:rPr>
                <w:rFonts w:ascii="Arial" w:hAnsi="Arial" w:cs="Arial"/>
                <w:sz w:val="18"/>
                <w:szCs w:val="18"/>
              </w:rPr>
            </w:pPr>
          </w:p>
        </w:tc>
        <w:tc>
          <w:tcPr>
            <w:tcW w:w="540" w:type="dxa"/>
            <w:shd w:val="clear" w:color="auto" w:fill="auto"/>
          </w:tcPr>
          <w:p w14:paraId="59CEBBEE" w14:textId="241C3E2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6B0C6EBA" w14:textId="1670FCA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700CA88" w14:textId="3FB7886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466B213" w14:textId="4330B6B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2CA679C" w14:textId="2252434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9F583F2" w14:textId="464BE337" w:rsidR="0035726C" w:rsidRPr="0035726C" w:rsidRDefault="0035726C" w:rsidP="0035726C">
            <w:pPr>
              <w:rPr>
                <w:rFonts w:ascii="Arial" w:hAnsi="Arial" w:cs="Arial"/>
                <w:color w:val="000000"/>
                <w:sz w:val="18"/>
                <w:szCs w:val="18"/>
              </w:rPr>
            </w:pPr>
            <w:r w:rsidRPr="00CC5796">
              <w:rPr>
                <w:rFonts w:ascii="Arial" w:hAnsi="Arial" w:cs="Arial"/>
                <w:sz w:val="18"/>
                <w:szCs w:val="18"/>
              </w:rPr>
              <w:t>43.0%</w:t>
            </w:r>
          </w:p>
        </w:tc>
        <w:tc>
          <w:tcPr>
            <w:tcW w:w="720" w:type="dxa"/>
            <w:shd w:val="clear" w:color="auto" w:fill="FBE4D5" w:themeFill="accent2" w:themeFillTint="33"/>
          </w:tcPr>
          <w:p w14:paraId="041DFB25" w14:textId="0C15AE0F" w:rsidR="0035726C" w:rsidRPr="0035726C" w:rsidRDefault="0035726C" w:rsidP="0035726C">
            <w:pPr>
              <w:rPr>
                <w:rFonts w:ascii="Arial" w:hAnsi="Arial" w:cs="Arial"/>
                <w:sz w:val="18"/>
                <w:szCs w:val="18"/>
              </w:rPr>
            </w:pPr>
            <w:r w:rsidRPr="00493017">
              <w:rPr>
                <w:rFonts w:ascii="Arial" w:hAnsi="Arial" w:cs="Arial"/>
                <w:sz w:val="18"/>
                <w:szCs w:val="18"/>
              </w:rPr>
              <w:t>5.0%</w:t>
            </w:r>
          </w:p>
        </w:tc>
        <w:tc>
          <w:tcPr>
            <w:tcW w:w="810" w:type="dxa"/>
            <w:shd w:val="clear" w:color="auto" w:fill="auto"/>
          </w:tcPr>
          <w:p w14:paraId="4AD39E34" w14:textId="3FA6FBF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368FFB7" w14:textId="5A230B5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55.0%</w:t>
            </w:r>
          </w:p>
        </w:tc>
        <w:tc>
          <w:tcPr>
            <w:tcW w:w="990" w:type="dxa"/>
            <w:shd w:val="clear" w:color="auto" w:fill="FBE4D5" w:themeFill="accent2" w:themeFillTint="33"/>
          </w:tcPr>
          <w:p w14:paraId="2DD9DB15" w14:textId="5D3AAEBA" w:rsidR="0035726C" w:rsidRPr="0035726C" w:rsidRDefault="0035726C" w:rsidP="0035726C">
            <w:pPr>
              <w:rPr>
                <w:rFonts w:ascii="Arial" w:hAnsi="Arial" w:cs="Arial"/>
                <w:sz w:val="18"/>
                <w:szCs w:val="18"/>
              </w:rPr>
            </w:pPr>
            <w:r w:rsidRPr="0035726C">
              <w:rPr>
                <w:rFonts w:ascii="Arial" w:hAnsi="Arial" w:cs="Arial"/>
                <w:sz w:val="18"/>
                <w:szCs w:val="18"/>
              </w:rPr>
              <w:t>17.0%</w:t>
            </w:r>
          </w:p>
        </w:tc>
        <w:tc>
          <w:tcPr>
            <w:tcW w:w="1030" w:type="dxa"/>
            <w:shd w:val="clear" w:color="auto" w:fill="auto"/>
          </w:tcPr>
          <w:p w14:paraId="5E26EC9D" w14:textId="1909F3C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B35400E" w14:textId="77777777" w:rsidTr="00B852C8">
        <w:trPr>
          <w:trHeight w:val="205"/>
        </w:trPr>
        <w:tc>
          <w:tcPr>
            <w:tcW w:w="422" w:type="dxa"/>
            <w:vMerge/>
          </w:tcPr>
          <w:p w14:paraId="3FB319B9" w14:textId="77777777" w:rsidR="0035726C" w:rsidRPr="0035726C" w:rsidRDefault="0035726C" w:rsidP="0035726C">
            <w:pPr>
              <w:rPr>
                <w:rFonts w:ascii="Arial" w:hAnsi="Arial" w:cs="Arial"/>
                <w:sz w:val="18"/>
                <w:szCs w:val="18"/>
              </w:rPr>
            </w:pPr>
          </w:p>
        </w:tc>
        <w:tc>
          <w:tcPr>
            <w:tcW w:w="833" w:type="dxa"/>
            <w:vMerge/>
          </w:tcPr>
          <w:p w14:paraId="1EEB7B73" w14:textId="4A08690E" w:rsidR="0035726C" w:rsidRPr="0035726C" w:rsidRDefault="0035726C" w:rsidP="0035726C">
            <w:pPr>
              <w:rPr>
                <w:rFonts w:ascii="Arial" w:hAnsi="Arial" w:cs="Arial"/>
                <w:sz w:val="18"/>
                <w:szCs w:val="18"/>
              </w:rPr>
            </w:pPr>
          </w:p>
        </w:tc>
        <w:tc>
          <w:tcPr>
            <w:tcW w:w="540" w:type="dxa"/>
            <w:shd w:val="clear" w:color="auto" w:fill="auto"/>
          </w:tcPr>
          <w:p w14:paraId="4CDDCCE1" w14:textId="0BF24FD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7409ADCD" w14:textId="31751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5D780D" w14:textId="06682DD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6D357D3" w14:textId="008E474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34DD0FF9" w14:textId="6AA57C9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FBA8087" w14:textId="272FAE30"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499E3961" w14:textId="36C3334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0E16FF1" w14:textId="0D3872F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3905387" w14:textId="342510F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887C5AC" w14:textId="2F4DF56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02E1603A" w14:textId="19B67A8A"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1CCA2C5E" w14:textId="77777777" w:rsidTr="00B852C8">
        <w:trPr>
          <w:trHeight w:val="205"/>
        </w:trPr>
        <w:tc>
          <w:tcPr>
            <w:tcW w:w="422" w:type="dxa"/>
            <w:vMerge/>
          </w:tcPr>
          <w:p w14:paraId="63893C54" w14:textId="77777777" w:rsidR="0035726C" w:rsidRPr="0035726C" w:rsidRDefault="0035726C" w:rsidP="0035726C">
            <w:pPr>
              <w:rPr>
                <w:rFonts w:ascii="Arial" w:hAnsi="Arial" w:cs="Arial"/>
                <w:sz w:val="18"/>
                <w:szCs w:val="18"/>
              </w:rPr>
            </w:pPr>
          </w:p>
        </w:tc>
        <w:tc>
          <w:tcPr>
            <w:tcW w:w="833" w:type="dxa"/>
            <w:vMerge/>
          </w:tcPr>
          <w:p w14:paraId="4BCEFF5E" w14:textId="54EEADAA" w:rsidR="0035726C" w:rsidRPr="0035726C" w:rsidRDefault="0035726C" w:rsidP="0035726C">
            <w:pPr>
              <w:rPr>
                <w:rFonts w:ascii="Arial" w:hAnsi="Arial" w:cs="Arial"/>
                <w:sz w:val="18"/>
                <w:szCs w:val="18"/>
              </w:rPr>
            </w:pPr>
          </w:p>
        </w:tc>
        <w:tc>
          <w:tcPr>
            <w:tcW w:w="540" w:type="dxa"/>
            <w:shd w:val="clear" w:color="auto" w:fill="auto"/>
          </w:tcPr>
          <w:p w14:paraId="0BCEAAA1" w14:textId="0D3915C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12749CC9" w14:textId="1A88165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EAF8AA3" w14:textId="03A4B4B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F664ADB" w14:textId="676126B7"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2252A3E1" w14:textId="42D6CD9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765ACED" w14:textId="33C79F66"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7D0F6C7" w14:textId="79928BE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2A7F728" w14:textId="560C100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0C1AB6C" w14:textId="02616C0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5A86E03" w14:textId="5CCC567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0DA2BAC" w14:textId="5BB6FA2D"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1C014A2" w14:textId="77777777" w:rsidTr="00B852C8">
        <w:trPr>
          <w:trHeight w:val="216"/>
        </w:trPr>
        <w:tc>
          <w:tcPr>
            <w:tcW w:w="422" w:type="dxa"/>
            <w:vMerge/>
          </w:tcPr>
          <w:p w14:paraId="7B5F630A" w14:textId="77777777" w:rsidR="0035726C" w:rsidRPr="0035726C" w:rsidRDefault="0035726C" w:rsidP="0035726C">
            <w:pPr>
              <w:rPr>
                <w:rFonts w:ascii="Arial" w:hAnsi="Arial" w:cs="Arial"/>
                <w:sz w:val="18"/>
                <w:szCs w:val="18"/>
              </w:rPr>
            </w:pPr>
          </w:p>
        </w:tc>
        <w:tc>
          <w:tcPr>
            <w:tcW w:w="833" w:type="dxa"/>
            <w:vMerge/>
          </w:tcPr>
          <w:p w14:paraId="1314E58C" w14:textId="22DC6019" w:rsidR="0035726C" w:rsidRPr="0035726C" w:rsidRDefault="0035726C" w:rsidP="0035726C">
            <w:pPr>
              <w:rPr>
                <w:rFonts w:ascii="Arial" w:hAnsi="Arial" w:cs="Arial"/>
                <w:sz w:val="18"/>
                <w:szCs w:val="18"/>
              </w:rPr>
            </w:pPr>
          </w:p>
        </w:tc>
        <w:tc>
          <w:tcPr>
            <w:tcW w:w="540" w:type="dxa"/>
            <w:shd w:val="clear" w:color="auto" w:fill="auto"/>
          </w:tcPr>
          <w:p w14:paraId="3A970CEC" w14:textId="339EB17F"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4FD78E1A" w14:textId="717B729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B736984" w14:textId="0C98493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5A3C046" w14:textId="3305CD5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61416AB" w14:textId="56B22A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BB684C6" w14:textId="490B657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5ECFCE4B" w14:textId="060EBCDF"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41073ED" w14:textId="1697F64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3C1653" w14:textId="2E43471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F4C74FC" w14:textId="261E2292"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5A315614" w14:textId="79911E83"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4145B231" w14:textId="77777777" w:rsidTr="00B852C8">
        <w:trPr>
          <w:trHeight w:val="205"/>
        </w:trPr>
        <w:tc>
          <w:tcPr>
            <w:tcW w:w="422" w:type="dxa"/>
            <w:vMerge/>
          </w:tcPr>
          <w:p w14:paraId="3BD3F23F" w14:textId="77777777" w:rsidR="0035726C" w:rsidRPr="0035726C" w:rsidRDefault="0035726C" w:rsidP="0035726C">
            <w:pPr>
              <w:rPr>
                <w:rFonts w:ascii="Arial" w:hAnsi="Arial" w:cs="Arial"/>
                <w:sz w:val="18"/>
                <w:szCs w:val="18"/>
              </w:rPr>
            </w:pPr>
          </w:p>
        </w:tc>
        <w:tc>
          <w:tcPr>
            <w:tcW w:w="833" w:type="dxa"/>
            <w:vMerge/>
          </w:tcPr>
          <w:p w14:paraId="30E45CC0" w14:textId="15676D2C" w:rsidR="0035726C" w:rsidRPr="0035726C" w:rsidRDefault="0035726C" w:rsidP="0035726C">
            <w:pPr>
              <w:rPr>
                <w:rFonts w:ascii="Arial" w:hAnsi="Arial" w:cs="Arial"/>
                <w:sz w:val="18"/>
                <w:szCs w:val="18"/>
              </w:rPr>
            </w:pPr>
          </w:p>
        </w:tc>
        <w:tc>
          <w:tcPr>
            <w:tcW w:w="540" w:type="dxa"/>
            <w:shd w:val="clear" w:color="auto" w:fill="auto"/>
          </w:tcPr>
          <w:p w14:paraId="43657070" w14:textId="4FFF1A6B"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5974591" w14:textId="4B33AA54"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7548D17" w14:textId="42D65E8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574C9" w14:textId="2CD28D9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94E1D28" w14:textId="2AE87AF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4C17513" w14:textId="0E230580"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1716F889" w14:textId="7E706C48"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CB5492C" w14:textId="6529FE8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1C4ECC9" w14:textId="7C6D483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19737B4" w14:textId="6D2100D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4ABC9FA7" w14:textId="4330C8E1"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5107569" w14:textId="77777777" w:rsidTr="00B852C8">
        <w:trPr>
          <w:trHeight w:val="205"/>
        </w:trPr>
        <w:tc>
          <w:tcPr>
            <w:tcW w:w="422" w:type="dxa"/>
            <w:vMerge/>
          </w:tcPr>
          <w:p w14:paraId="43842768" w14:textId="77777777" w:rsidR="0035726C" w:rsidRPr="0035726C" w:rsidRDefault="0035726C" w:rsidP="0035726C">
            <w:pPr>
              <w:rPr>
                <w:rFonts w:ascii="Arial" w:hAnsi="Arial" w:cs="Arial"/>
                <w:sz w:val="18"/>
                <w:szCs w:val="18"/>
              </w:rPr>
            </w:pPr>
          </w:p>
        </w:tc>
        <w:tc>
          <w:tcPr>
            <w:tcW w:w="833" w:type="dxa"/>
            <w:vMerge/>
          </w:tcPr>
          <w:p w14:paraId="29D1EA8D" w14:textId="4D013CBE" w:rsidR="0035726C" w:rsidRPr="0035726C" w:rsidRDefault="0035726C" w:rsidP="0035726C">
            <w:pPr>
              <w:rPr>
                <w:rFonts w:ascii="Arial" w:hAnsi="Arial" w:cs="Arial"/>
                <w:sz w:val="18"/>
                <w:szCs w:val="18"/>
              </w:rPr>
            </w:pPr>
          </w:p>
        </w:tc>
        <w:tc>
          <w:tcPr>
            <w:tcW w:w="540" w:type="dxa"/>
            <w:shd w:val="clear" w:color="auto" w:fill="auto"/>
          </w:tcPr>
          <w:p w14:paraId="66DA64E1" w14:textId="4AACD8A6"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35CFE27" w14:textId="78D80CD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18F0606" w14:textId="1F5DB77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E6BE36" w14:textId="104E9F5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D1C1A00" w14:textId="225BD4D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A1E4504" w14:textId="61096ABB"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02CF0C47" w14:textId="39F70BF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764AB48B" w14:textId="674951A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AFD2FB5" w14:textId="093AF46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0F9EAED0" w14:textId="262B4FF1"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E1C0C4B" w14:textId="6140D7AB"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7F8F14E" w14:textId="77777777" w:rsidTr="00B852C8">
        <w:trPr>
          <w:trHeight w:val="205"/>
        </w:trPr>
        <w:tc>
          <w:tcPr>
            <w:tcW w:w="422" w:type="dxa"/>
            <w:vMerge/>
          </w:tcPr>
          <w:p w14:paraId="569818EE" w14:textId="77777777" w:rsidR="0035726C" w:rsidRPr="0035726C" w:rsidRDefault="0035726C" w:rsidP="0035726C">
            <w:pPr>
              <w:rPr>
                <w:rFonts w:ascii="Arial" w:hAnsi="Arial" w:cs="Arial"/>
                <w:sz w:val="18"/>
                <w:szCs w:val="18"/>
              </w:rPr>
            </w:pPr>
          </w:p>
        </w:tc>
        <w:tc>
          <w:tcPr>
            <w:tcW w:w="833" w:type="dxa"/>
            <w:vMerge/>
          </w:tcPr>
          <w:p w14:paraId="037500A9" w14:textId="3FE88737" w:rsidR="0035726C" w:rsidRPr="0035726C" w:rsidRDefault="0035726C" w:rsidP="0035726C">
            <w:pPr>
              <w:rPr>
                <w:rFonts w:ascii="Arial" w:hAnsi="Arial" w:cs="Arial"/>
                <w:sz w:val="18"/>
                <w:szCs w:val="18"/>
              </w:rPr>
            </w:pPr>
          </w:p>
        </w:tc>
        <w:tc>
          <w:tcPr>
            <w:tcW w:w="540" w:type="dxa"/>
            <w:shd w:val="clear" w:color="auto" w:fill="auto"/>
          </w:tcPr>
          <w:p w14:paraId="32C86151" w14:textId="09675A7F"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C4A3219" w14:textId="7F27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570C278" w14:textId="05E00616"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1E16A2E" w14:textId="2AE5359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1FB358D4" w14:textId="1459344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E6388FE" w14:textId="46E8966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6F4F7F93" w14:textId="55935F8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0B8B5929" w14:textId="5C16BCA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BE8280C" w14:textId="51B2EF0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3BBFD44D" w14:textId="66A69DCD"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1455505E" w14:textId="55A5266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A7F6B37" w14:textId="77777777" w:rsidTr="00B852C8">
        <w:trPr>
          <w:trHeight w:val="216"/>
        </w:trPr>
        <w:tc>
          <w:tcPr>
            <w:tcW w:w="422" w:type="dxa"/>
            <w:vMerge/>
          </w:tcPr>
          <w:p w14:paraId="5D5C5430" w14:textId="77777777" w:rsidR="0035726C" w:rsidRPr="0035726C" w:rsidRDefault="0035726C" w:rsidP="0035726C">
            <w:pPr>
              <w:rPr>
                <w:rFonts w:ascii="Arial" w:hAnsi="Arial" w:cs="Arial"/>
                <w:sz w:val="18"/>
                <w:szCs w:val="18"/>
              </w:rPr>
            </w:pPr>
          </w:p>
        </w:tc>
        <w:tc>
          <w:tcPr>
            <w:tcW w:w="833" w:type="dxa"/>
            <w:vMerge/>
          </w:tcPr>
          <w:p w14:paraId="144DF7EF" w14:textId="24013509" w:rsidR="0035726C" w:rsidRPr="0035726C" w:rsidRDefault="0035726C" w:rsidP="0035726C">
            <w:pPr>
              <w:rPr>
                <w:rFonts w:ascii="Arial" w:hAnsi="Arial" w:cs="Arial"/>
                <w:sz w:val="18"/>
                <w:szCs w:val="18"/>
              </w:rPr>
            </w:pPr>
          </w:p>
        </w:tc>
        <w:tc>
          <w:tcPr>
            <w:tcW w:w="540" w:type="dxa"/>
            <w:shd w:val="clear" w:color="auto" w:fill="auto"/>
          </w:tcPr>
          <w:p w14:paraId="79217BCC" w14:textId="1D86003F"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149732EE" w14:textId="5B7C89D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78984A5" w14:textId="5A872DB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2598D" w14:textId="231EE66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222451F" w14:textId="6C627F1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7C29A5E" w14:textId="62CB8D3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C4145AA" w14:textId="11C53CA7"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FA8D566" w14:textId="57DE0A6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B0F8E4F" w14:textId="07273E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473D23D6" w14:textId="2100A5BB"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ED34809" w14:textId="49406A5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9521C8F" w14:textId="77777777" w:rsidTr="00B852C8">
        <w:trPr>
          <w:trHeight w:val="205"/>
        </w:trPr>
        <w:tc>
          <w:tcPr>
            <w:tcW w:w="422" w:type="dxa"/>
            <w:vMerge/>
          </w:tcPr>
          <w:p w14:paraId="10DC2D70" w14:textId="77777777" w:rsidR="0035726C" w:rsidRPr="0035726C" w:rsidRDefault="0035726C" w:rsidP="0035726C">
            <w:pPr>
              <w:rPr>
                <w:rFonts w:ascii="Arial" w:hAnsi="Arial" w:cs="Arial"/>
                <w:sz w:val="18"/>
                <w:szCs w:val="18"/>
              </w:rPr>
            </w:pPr>
          </w:p>
        </w:tc>
        <w:tc>
          <w:tcPr>
            <w:tcW w:w="833" w:type="dxa"/>
            <w:vMerge/>
          </w:tcPr>
          <w:p w14:paraId="3541170A" w14:textId="3A169EF0" w:rsidR="0035726C" w:rsidRPr="0035726C" w:rsidRDefault="0035726C" w:rsidP="0035726C">
            <w:pPr>
              <w:rPr>
                <w:rFonts w:ascii="Arial" w:hAnsi="Arial" w:cs="Arial"/>
                <w:sz w:val="18"/>
                <w:szCs w:val="18"/>
              </w:rPr>
            </w:pPr>
          </w:p>
        </w:tc>
        <w:tc>
          <w:tcPr>
            <w:tcW w:w="540" w:type="dxa"/>
            <w:shd w:val="clear" w:color="auto" w:fill="auto"/>
          </w:tcPr>
          <w:p w14:paraId="17033EBF" w14:textId="1668EAF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728AD4E3" w14:textId="6E81667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3160ECF" w14:textId="60B2EDD1"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0430F44" w14:textId="342CF96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7AD650A" w14:textId="3DFB4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20A1975" w14:textId="47010F1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64A5DB54" w14:textId="56B48E62"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87F7BD6" w14:textId="6F1A727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DBEB4E1" w14:textId="5949F67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561C698E" w14:textId="30E2ABC2"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182E0A69" w14:textId="0F94AF79"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EB12099" w14:textId="77777777" w:rsidTr="00B852C8">
        <w:trPr>
          <w:trHeight w:val="205"/>
        </w:trPr>
        <w:tc>
          <w:tcPr>
            <w:tcW w:w="422" w:type="dxa"/>
            <w:vMerge/>
          </w:tcPr>
          <w:p w14:paraId="355FFA5E" w14:textId="77777777" w:rsidR="0035726C" w:rsidRPr="0035726C" w:rsidRDefault="0035726C" w:rsidP="0035726C">
            <w:pPr>
              <w:rPr>
                <w:rFonts w:ascii="Arial" w:hAnsi="Arial" w:cs="Arial"/>
                <w:sz w:val="18"/>
                <w:szCs w:val="18"/>
              </w:rPr>
            </w:pPr>
          </w:p>
        </w:tc>
        <w:tc>
          <w:tcPr>
            <w:tcW w:w="833" w:type="dxa"/>
            <w:vMerge/>
          </w:tcPr>
          <w:p w14:paraId="1E1E7F8E" w14:textId="69C7E9C4" w:rsidR="0035726C" w:rsidRPr="0035726C" w:rsidRDefault="0035726C" w:rsidP="0035726C">
            <w:pPr>
              <w:rPr>
                <w:rFonts w:ascii="Arial" w:hAnsi="Arial" w:cs="Arial"/>
                <w:sz w:val="18"/>
                <w:szCs w:val="18"/>
              </w:rPr>
            </w:pPr>
          </w:p>
        </w:tc>
        <w:tc>
          <w:tcPr>
            <w:tcW w:w="540" w:type="dxa"/>
            <w:shd w:val="clear" w:color="auto" w:fill="auto"/>
          </w:tcPr>
          <w:p w14:paraId="6E1E894F" w14:textId="459FC601"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4867E62" w14:textId="33ED0F6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6AB319E" w14:textId="2113A56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09B6733" w14:textId="0C8AC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64D2B91C" w14:textId="0EF521D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314601D" w14:textId="35D96F1E"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188C8FF9" w14:textId="67C73CE3"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3FB7D78E" w14:textId="49DC03DA"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0AD54413" w14:textId="53861D6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772DB362" w14:textId="02E40D7E"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32A13D15" w14:textId="1B0A5A0F"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67D2517" w14:textId="77777777" w:rsidTr="00B852C8">
        <w:trPr>
          <w:trHeight w:val="216"/>
        </w:trPr>
        <w:tc>
          <w:tcPr>
            <w:tcW w:w="422" w:type="dxa"/>
            <w:vMerge/>
          </w:tcPr>
          <w:p w14:paraId="3A355D2F" w14:textId="77777777" w:rsidR="0035726C" w:rsidRPr="0035726C" w:rsidRDefault="0035726C" w:rsidP="0035726C">
            <w:pPr>
              <w:rPr>
                <w:rFonts w:ascii="Arial" w:hAnsi="Arial" w:cs="Arial"/>
                <w:sz w:val="18"/>
                <w:szCs w:val="18"/>
              </w:rPr>
            </w:pPr>
          </w:p>
        </w:tc>
        <w:tc>
          <w:tcPr>
            <w:tcW w:w="833" w:type="dxa"/>
            <w:vMerge/>
          </w:tcPr>
          <w:p w14:paraId="1C3C82D9" w14:textId="3E14ACC8" w:rsidR="0035726C" w:rsidRPr="0035726C" w:rsidRDefault="0035726C" w:rsidP="0035726C">
            <w:pPr>
              <w:rPr>
                <w:rFonts w:ascii="Arial" w:hAnsi="Arial" w:cs="Arial"/>
                <w:sz w:val="18"/>
                <w:szCs w:val="18"/>
              </w:rPr>
            </w:pPr>
          </w:p>
        </w:tc>
        <w:tc>
          <w:tcPr>
            <w:tcW w:w="540" w:type="dxa"/>
            <w:shd w:val="clear" w:color="auto" w:fill="auto"/>
          </w:tcPr>
          <w:p w14:paraId="07DEC087" w14:textId="4D56863F"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078CB4D1" w14:textId="5548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C016B20" w14:textId="7F9E6A7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D77831E" w14:textId="116D5BB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CEDDD3C" w14:textId="7492133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C4CF747" w14:textId="22D54779"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28DC1C8C" w14:textId="6177B0E5"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4FB72646" w14:textId="637C0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443035" w14:textId="7CD329A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C56D8ED" w14:textId="01E6505A"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12FA46DC" w14:textId="2F47B0D0"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88CC1FF" w14:textId="77777777" w:rsidTr="00B852C8">
        <w:trPr>
          <w:trHeight w:val="205"/>
        </w:trPr>
        <w:tc>
          <w:tcPr>
            <w:tcW w:w="422" w:type="dxa"/>
            <w:vMerge/>
          </w:tcPr>
          <w:p w14:paraId="5E4D0428" w14:textId="77777777" w:rsidR="0035726C" w:rsidRPr="0035726C" w:rsidRDefault="0035726C" w:rsidP="0035726C">
            <w:pPr>
              <w:rPr>
                <w:rFonts w:ascii="Arial" w:hAnsi="Arial" w:cs="Arial"/>
                <w:sz w:val="18"/>
                <w:szCs w:val="18"/>
              </w:rPr>
            </w:pPr>
          </w:p>
        </w:tc>
        <w:tc>
          <w:tcPr>
            <w:tcW w:w="833" w:type="dxa"/>
            <w:vMerge/>
          </w:tcPr>
          <w:p w14:paraId="2A049B8E" w14:textId="2C449676" w:rsidR="0035726C" w:rsidRPr="0035726C" w:rsidRDefault="0035726C" w:rsidP="0035726C">
            <w:pPr>
              <w:rPr>
                <w:rFonts w:ascii="Arial" w:hAnsi="Arial" w:cs="Arial"/>
                <w:sz w:val="18"/>
                <w:szCs w:val="18"/>
              </w:rPr>
            </w:pPr>
          </w:p>
        </w:tc>
        <w:tc>
          <w:tcPr>
            <w:tcW w:w="540" w:type="dxa"/>
            <w:shd w:val="clear" w:color="auto" w:fill="auto"/>
          </w:tcPr>
          <w:p w14:paraId="0C094A3A" w14:textId="2864C3B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5B715289" w14:textId="13F1DFB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57825D7" w14:textId="106CEC2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D507B4E" w14:textId="61869EC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3971CC6" w14:textId="6C8B163A"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737D609" w14:textId="5346F78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705FDEA2" w14:textId="47CA38A0"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41AE5A4" w14:textId="1F3FDF2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6E8C4A1" w14:textId="180FDD1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39C1772" w14:textId="7BA53B4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6ACC3EA9" w14:textId="5ACCF33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5AA0F230" w14:textId="77777777" w:rsidTr="00B852C8">
        <w:trPr>
          <w:trHeight w:val="205"/>
        </w:trPr>
        <w:tc>
          <w:tcPr>
            <w:tcW w:w="422" w:type="dxa"/>
            <w:vMerge/>
          </w:tcPr>
          <w:p w14:paraId="22F361B5" w14:textId="77777777" w:rsidR="0035726C" w:rsidRPr="0035726C" w:rsidRDefault="0035726C" w:rsidP="0035726C">
            <w:pPr>
              <w:rPr>
                <w:rFonts w:ascii="Arial" w:hAnsi="Arial" w:cs="Arial"/>
                <w:sz w:val="18"/>
                <w:szCs w:val="18"/>
              </w:rPr>
            </w:pPr>
          </w:p>
        </w:tc>
        <w:tc>
          <w:tcPr>
            <w:tcW w:w="833" w:type="dxa"/>
            <w:vMerge/>
          </w:tcPr>
          <w:p w14:paraId="632090D5" w14:textId="4BA563D3" w:rsidR="0035726C" w:rsidRPr="0035726C" w:rsidRDefault="0035726C" w:rsidP="0035726C">
            <w:pPr>
              <w:rPr>
                <w:rFonts w:ascii="Arial" w:hAnsi="Arial" w:cs="Arial"/>
                <w:sz w:val="18"/>
                <w:szCs w:val="18"/>
              </w:rPr>
            </w:pPr>
          </w:p>
        </w:tc>
        <w:tc>
          <w:tcPr>
            <w:tcW w:w="540" w:type="dxa"/>
            <w:shd w:val="clear" w:color="auto" w:fill="auto"/>
          </w:tcPr>
          <w:p w14:paraId="7182D3F7" w14:textId="1705F56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430AA64A" w14:textId="4E002E5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9A2C98" w14:textId="1DD6059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7AD702D" w14:textId="12701A7C"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33B54797" w14:textId="35A93D01"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C882C25" w14:textId="084DC21F"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4F5BC55" w14:textId="33EB407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F125B70" w14:textId="28ECF16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1E4AA2EB" w14:textId="3BEA5EA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E3C3C5A" w14:textId="0CE0E91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3058D2EF" w14:textId="163C314E"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24D07839" w14:textId="77777777" w:rsidTr="00B852C8">
        <w:trPr>
          <w:trHeight w:val="205"/>
        </w:trPr>
        <w:tc>
          <w:tcPr>
            <w:tcW w:w="422" w:type="dxa"/>
            <w:vMerge/>
          </w:tcPr>
          <w:p w14:paraId="62AD00EB" w14:textId="77777777" w:rsidR="0035726C" w:rsidRPr="0035726C" w:rsidRDefault="0035726C" w:rsidP="0035726C">
            <w:pPr>
              <w:rPr>
                <w:rFonts w:ascii="Arial" w:hAnsi="Arial" w:cs="Arial"/>
                <w:sz w:val="18"/>
                <w:szCs w:val="18"/>
              </w:rPr>
            </w:pPr>
          </w:p>
        </w:tc>
        <w:tc>
          <w:tcPr>
            <w:tcW w:w="833" w:type="dxa"/>
            <w:vMerge/>
          </w:tcPr>
          <w:p w14:paraId="6B7813B2" w14:textId="6DF81E3D" w:rsidR="0035726C" w:rsidRPr="0035726C" w:rsidRDefault="0035726C" w:rsidP="0035726C">
            <w:pPr>
              <w:rPr>
                <w:rFonts w:ascii="Arial" w:hAnsi="Arial" w:cs="Arial"/>
                <w:sz w:val="18"/>
                <w:szCs w:val="18"/>
              </w:rPr>
            </w:pPr>
          </w:p>
        </w:tc>
        <w:tc>
          <w:tcPr>
            <w:tcW w:w="540" w:type="dxa"/>
            <w:shd w:val="clear" w:color="auto" w:fill="auto"/>
          </w:tcPr>
          <w:p w14:paraId="0DBE7C3C" w14:textId="6A226623"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5FB0B062" w14:textId="75F9573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86B8E59" w14:textId="3BD6C598"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140B1A3" w14:textId="3FC5DCE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59EBBB17" w14:textId="4E37131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3754B61" w14:textId="30151F97"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41B6286" w14:textId="631610F7"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5D9A2E8" w14:textId="0246E06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94B4985" w14:textId="24B59A3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w:t>
            </w:r>
          </w:p>
        </w:tc>
        <w:tc>
          <w:tcPr>
            <w:tcW w:w="990" w:type="dxa"/>
            <w:shd w:val="clear" w:color="auto" w:fill="FBE4D5" w:themeFill="accent2" w:themeFillTint="33"/>
          </w:tcPr>
          <w:p w14:paraId="54AC2359" w14:textId="2B59D2F8"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8501F60" w14:textId="07E4195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F8B7AF3" w14:textId="77777777" w:rsidTr="00B852C8">
        <w:trPr>
          <w:trHeight w:val="195"/>
        </w:trPr>
        <w:tc>
          <w:tcPr>
            <w:tcW w:w="422" w:type="dxa"/>
            <w:vMerge/>
          </w:tcPr>
          <w:p w14:paraId="56161A8A" w14:textId="77777777" w:rsidR="0035726C" w:rsidRPr="0035726C" w:rsidRDefault="0035726C" w:rsidP="0035726C">
            <w:pPr>
              <w:rPr>
                <w:rFonts w:ascii="Arial" w:hAnsi="Arial" w:cs="Arial"/>
                <w:sz w:val="18"/>
                <w:szCs w:val="18"/>
              </w:rPr>
            </w:pPr>
          </w:p>
        </w:tc>
        <w:tc>
          <w:tcPr>
            <w:tcW w:w="833" w:type="dxa"/>
            <w:vMerge/>
          </w:tcPr>
          <w:p w14:paraId="6CA0EE15" w14:textId="220933D4" w:rsidR="0035726C" w:rsidRPr="0035726C" w:rsidRDefault="0035726C" w:rsidP="0035726C">
            <w:pPr>
              <w:rPr>
                <w:rFonts w:ascii="Arial" w:hAnsi="Arial" w:cs="Arial"/>
                <w:sz w:val="18"/>
                <w:szCs w:val="18"/>
              </w:rPr>
            </w:pPr>
          </w:p>
        </w:tc>
        <w:tc>
          <w:tcPr>
            <w:tcW w:w="540" w:type="dxa"/>
            <w:shd w:val="clear" w:color="auto" w:fill="auto"/>
          </w:tcPr>
          <w:p w14:paraId="000C5DFA" w14:textId="0F579AE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757DF325" w14:textId="1DC6E2A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BE5BC8A" w14:textId="5BC2101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7EE98D" w14:textId="0017BA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1AD2A3F6" w14:textId="617249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DE8D0C3" w14:textId="3323B86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5A19C9FC" w14:textId="6095C2D9"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79D8BC1" w14:textId="599F94BC"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2072675" w14:textId="7E7F3EC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8.0%</w:t>
            </w:r>
          </w:p>
        </w:tc>
        <w:tc>
          <w:tcPr>
            <w:tcW w:w="990" w:type="dxa"/>
            <w:shd w:val="clear" w:color="auto" w:fill="FBE4D5" w:themeFill="accent2" w:themeFillTint="33"/>
          </w:tcPr>
          <w:p w14:paraId="05DD6757" w14:textId="2FFF4AD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75B2AF3" w14:textId="6AD4EEE3"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5791FF3" w14:textId="77777777" w:rsidTr="00B852C8">
        <w:trPr>
          <w:trHeight w:val="195"/>
        </w:trPr>
        <w:tc>
          <w:tcPr>
            <w:tcW w:w="422" w:type="dxa"/>
            <w:vMerge/>
          </w:tcPr>
          <w:p w14:paraId="41077F55" w14:textId="77777777" w:rsidR="0035726C" w:rsidRPr="0035726C" w:rsidRDefault="0035726C" w:rsidP="0035726C">
            <w:pPr>
              <w:rPr>
                <w:rFonts w:ascii="Arial" w:hAnsi="Arial" w:cs="Arial"/>
                <w:sz w:val="18"/>
                <w:szCs w:val="18"/>
              </w:rPr>
            </w:pPr>
          </w:p>
        </w:tc>
        <w:tc>
          <w:tcPr>
            <w:tcW w:w="833" w:type="dxa"/>
            <w:vMerge/>
          </w:tcPr>
          <w:p w14:paraId="54F8B1D7" w14:textId="290507C3" w:rsidR="0035726C" w:rsidRPr="0035726C" w:rsidRDefault="0035726C" w:rsidP="0035726C">
            <w:pPr>
              <w:rPr>
                <w:rFonts w:ascii="Arial" w:hAnsi="Arial" w:cs="Arial"/>
                <w:sz w:val="18"/>
                <w:szCs w:val="18"/>
              </w:rPr>
            </w:pPr>
          </w:p>
        </w:tc>
        <w:tc>
          <w:tcPr>
            <w:tcW w:w="540" w:type="dxa"/>
            <w:shd w:val="clear" w:color="auto" w:fill="auto"/>
          </w:tcPr>
          <w:p w14:paraId="0C007BD9" w14:textId="1A3BF55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099BEF1B" w14:textId="14C9F7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E3085EC" w14:textId="235DC0E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8E8187" w14:textId="230313A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40C0D3C" w14:textId="2C017C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5D646D91" w14:textId="7BCDA54F" w:rsidR="0035726C" w:rsidRPr="0035726C" w:rsidRDefault="0035726C" w:rsidP="0035726C">
            <w:pPr>
              <w:rPr>
                <w:rFonts w:ascii="Arial" w:hAnsi="Arial" w:cs="Arial"/>
                <w:color w:val="000000"/>
                <w:sz w:val="18"/>
                <w:szCs w:val="18"/>
              </w:rPr>
            </w:pPr>
            <w:r w:rsidRPr="00CC5796">
              <w:rPr>
                <w:rFonts w:ascii="Arial" w:hAnsi="Arial" w:cs="Arial"/>
                <w:sz w:val="18"/>
                <w:szCs w:val="18"/>
              </w:rPr>
              <w:t>13.0%</w:t>
            </w:r>
          </w:p>
        </w:tc>
        <w:tc>
          <w:tcPr>
            <w:tcW w:w="720" w:type="dxa"/>
            <w:shd w:val="clear" w:color="auto" w:fill="FBE4D5" w:themeFill="accent2" w:themeFillTint="33"/>
          </w:tcPr>
          <w:p w14:paraId="40E04593" w14:textId="6C60E6FB"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70CC4B69" w14:textId="2A66B2A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875DF06" w14:textId="49316DF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13.0%</w:t>
            </w:r>
          </w:p>
        </w:tc>
        <w:tc>
          <w:tcPr>
            <w:tcW w:w="990" w:type="dxa"/>
            <w:shd w:val="clear" w:color="auto" w:fill="FBE4D5" w:themeFill="accent2" w:themeFillTint="33"/>
          </w:tcPr>
          <w:p w14:paraId="2DEB4437" w14:textId="6FE7C0CC"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0CF9C7F8" w14:textId="19D2253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062F6BA9" w14:textId="77777777" w:rsidTr="00B852C8">
        <w:trPr>
          <w:trHeight w:val="195"/>
        </w:trPr>
        <w:tc>
          <w:tcPr>
            <w:tcW w:w="422" w:type="dxa"/>
            <w:vMerge/>
          </w:tcPr>
          <w:p w14:paraId="19A54AC6" w14:textId="77777777" w:rsidR="0035726C" w:rsidRPr="0035726C" w:rsidRDefault="0035726C" w:rsidP="0035726C">
            <w:pPr>
              <w:rPr>
                <w:rFonts w:ascii="Arial" w:hAnsi="Arial" w:cs="Arial"/>
                <w:sz w:val="18"/>
                <w:szCs w:val="18"/>
              </w:rPr>
            </w:pPr>
          </w:p>
        </w:tc>
        <w:tc>
          <w:tcPr>
            <w:tcW w:w="833" w:type="dxa"/>
            <w:vMerge/>
          </w:tcPr>
          <w:p w14:paraId="72CBA995" w14:textId="57ACC242" w:rsidR="0035726C" w:rsidRPr="0035726C" w:rsidRDefault="0035726C" w:rsidP="0035726C">
            <w:pPr>
              <w:rPr>
                <w:rFonts w:ascii="Arial" w:hAnsi="Arial" w:cs="Arial"/>
                <w:sz w:val="18"/>
                <w:szCs w:val="18"/>
              </w:rPr>
            </w:pPr>
          </w:p>
        </w:tc>
        <w:tc>
          <w:tcPr>
            <w:tcW w:w="540" w:type="dxa"/>
            <w:shd w:val="clear" w:color="auto" w:fill="auto"/>
          </w:tcPr>
          <w:p w14:paraId="464B0F49" w14:textId="6FD2608D"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8962C33" w14:textId="42ECB62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42A81B6" w14:textId="38E5329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DBEED26" w14:textId="6825B65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109C8FF7" w14:textId="0F08272D"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614BC34E" w14:textId="43D0CB38" w:rsidR="0035726C" w:rsidRPr="0035726C" w:rsidRDefault="0035726C" w:rsidP="0035726C">
            <w:pPr>
              <w:rPr>
                <w:rFonts w:ascii="Arial" w:hAnsi="Arial" w:cs="Arial"/>
                <w:color w:val="000000"/>
                <w:sz w:val="18"/>
                <w:szCs w:val="18"/>
              </w:rPr>
            </w:pPr>
            <w:r w:rsidRPr="00CC5796">
              <w:rPr>
                <w:rFonts w:ascii="Arial" w:hAnsi="Arial" w:cs="Arial"/>
                <w:sz w:val="18"/>
                <w:szCs w:val="18"/>
              </w:rPr>
              <w:t>18.0%</w:t>
            </w:r>
          </w:p>
        </w:tc>
        <w:tc>
          <w:tcPr>
            <w:tcW w:w="720" w:type="dxa"/>
            <w:shd w:val="clear" w:color="auto" w:fill="FBE4D5" w:themeFill="accent2" w:themeFillTint="33"/>
          </w:tcPr>
          <w:p w14:paraId="2054BB89" w14:textId="5C8A177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290799A" w14:textId="76D9E5E0"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B95E2DB" w14:textId="3E3E36E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18.0%</w:t>
            </w:r>
          </w:p>
        </w:tc>
        <w:tc>
          <w:tcPr>
            <w:tcW w:w="990" w:type="dxa"/>
            <w:shd w:val="clear" w:color="auto" w:fill="FBE4D5" w:themeFill="accent2" w:themeFillTint="33"/>
          </w:tcPr>
          <w:p w14:paraId="0E93844F" w14:textId="28DC3B03"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702CEA8F" w14:textId="35A4CE85"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1C5D9FF9" w14:textId="77777777" w:rsidTr="00B852C8">
        <w:trPr>
          <w:trHeight w:val="195"/>
        </w:trPr>
        <w:tc>
          <w:tcPr>
            <w:tcW w:w="422" w:type="dxa"/>
            <w:vMerge/>
          </w:tcPr>
          <w:p w14:paraId="28485350" w14:textId="77777777" w:rsidR="0035726C" w:rsidRPr="0035726C" w:rsidRDefault="0035726C" w:rsidP="0035726C">
            <w:pPr>
              <w:rPr>
                <w:rFonts w:ascii="Arial" w:hAnsi="Arial" w:cs="Arial"/>
                <w:sz w:val="18"/>
                <w:szCs w:val="18"/>
              </w:rPr>
            </w:pPr>
          </w:p>
        </w:tc>
        <w:tc>
          <w:tcPr>
            <w:tcW w:w="833" w:type="dxa"/>
            <w:vMerge/>
          </w:tcPr>
          <w:p w14:paraId="6441E1AC" w14:textId="75325DE0" w:rsidR="0035726C" w:rsidRPr="0035726C" w:rsidRDefault="0035726C" w:rsidP="0035726C">
            <w:pPr>
              <w:rPr>
                <w:rFonts w:ascii="Arial" w:hAnsi="Arial" w:cs="Arial"/>
                <w:sz w:val="18"/>
                <w:szCs w:val="18"/>
              </w:rPr>
            </w:pPr>
          </w:p>
        </w:tc>
        <w:tc>
          <w:tcPr>
            <w:tcW w:w="540" w:type="dxa"/>
            <w:shd w:val="clear" w:color="auto" w:fill="auto"/>
          </w:tcPr>
          <w:p w14:paraId="71418215" w14:textId="00106406"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79286599" w14:textId="33A4F88E"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DCE9618" w14:textId="64E66CC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960E5C5" w14:textId="60C4ABA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55B823F" w14:textId="32C1BD7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2A06FE6" w14:textId="7257EB0C" w:rsidR="0035726C" w:rsidRPr="0035726C" w:rsidRDefault="0035726C" w:rsidP="0035726C">
            <w:pPr>
              <w:rPr>
                <w:rFonts w:ascii="Arial" w:hAnsi="Arial" w:cs="Arial"/>
                <w:color w:val="000000"/>
                <w:sz w:val="18"/>
                <w:szCs w:val="18"/>
              </w:rPr>
            </w:pPr>
            <w:r w:rsidRPr="00CC5796">
              <w:rPr>
                <w:rFonts w:ascii="Arial" w:hAnsi="Arial" w:cs="Arial"/>
                <w:sz w:val="18"/>
                <w:szCs w:val="18"/>
              </w:rPr>
              <w:t>23.0%</w:t>
            </w:r>
          </w:p>
        </w:tc>
        <w:tc>
          <w:tcPr>
            <w:tcW w:w="720" w:type="dxa"/>
            <w:shd w:val="clear" w:color="auto" w:fill="FBE4D5" w:themeFill="accent2" w:themeFillTint="33"/>
          </w:tcPr>
          <w:p w14:paraId="5E9C9539" w14:textId="38B2A91D"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2FF18932" w14:textId="6DAB45A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029174F" w14:textId="40CB31E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24.0%</w:t>
            </w:r>
          </w:p>
        </w:tc>
        <w:tc>
          <w:tcPr>
            <w:tcW w:w="990" w:type="dxa"/>
            <w:shd w:val="clear" w:color="auto" w:fill="FBE4D5" w:themeFill="accent2" w:themeFillTint="33"/>
          </w:tcPr>
          <w:p w14:paraId="6E728E00" w14:textId="23D0A0F5"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23700ADE" w14:textId="4C4782D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34B4FE10" w14:textId="77777777" w:rsidTr="00B852C8">
        <w:trPr>
          <w:trHeight w:val="195"/>
        </w:trPr>
        <w:tc>
          <w:tcPr>
            <w:tcW w:w="422" w:type="dxa"/>
            <w:vMerge/>
          </w:tcPr>
          <w:p w14:paraId="11468F6D" w14:textId="77777777" w:rsidR="0035726C" w:rsidRPr="0035726C" w:rsidRDefault="0035726C" w:rsidP="0035726C">
            <w:pPr>
              <w:rPr>
                <w:rFonts w:ascii="Arial" w:hAnsi="Arial" w:cs="Arial"/>
                <w:sz w:val="18"/>
                <w:szCs w:val="18"/>
              </w:rPr>
            </w:pPr>
          </w:p>
        </w:tc>
        <w:tc>
          <w:tcPr>
            <w:tcW w:w="833" w:type="dxa"/>
            <w:vMerge/>
          </w:tcPr>
          <w:p w14:paraId="4ECEC535" w14:textId="79B0DE21" w:rsidR="0035726C" w:rsidRPr="0035726C" w:rsidRDefault="0035726C" w:rsidP="0035726C">
            <w:pPr>
              <w:rPr>
                <w:rFonts w:ascii="Arial" w:hAnsi="Arial" w:cs="Arial"/>
                <w:sz w:val="18"/>
                <w:szCs w:val="18"/>
              </w:rPr>
            </w:pPr>
          </w:p>
        </w:tc>
        <w:tc>
          <w:tcPr>
            <w:tcW w:w="540" w:type="dxa"/>
            <w:shd w:val="clear" w:color="auto" w:fill="auto"/>
          </w:tcPr>
          <w:p w14:paraId="0E0AAE0B" w14:textId="677F1B36"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4AC3A1C1" w14:textId="4FD8B0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E214713" w14:textId="6247472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DB07532" w14:textId="49DCDB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258D0271" w14:textId="231A933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DA36585" w14:textId="22D30D35" w:rsidR="0035726C" w:rsidRPr="0035726C" w:rsidRDefault="0035726C" w:rsidP="0035726C">
            <w:pPr>
              <w:rPr>
                <w:rFonts w:ascii="Arial" w:hAnsi="Arial" w:cs="Arial"/>
                <w:color w:val="000000"/>
                <w:sz w:val="18"/>
                <w:szCs w:val="18"/>
              </w:rPr>
            </w:pPr>
            <w:r w:rsidRPr="00CC5796">
              <w:rPr>
                <w:rFonts w:ascii="Arial" w:hAnsi="Arial" w:cs="Arial"/>
                <w:sz w:val="18"/>
                <w:szCs w:val="18"/>
              </w:rPr>
              <w:t>28.0%</w:t>
            </w:r>
          </w:p>
        </w:tc>
        <w:tc>
          <w:tcPr>
            <w:tcW w:w="720" w:type="dxa"/>
            <w:shd w:val="clear" w:color="auto" w:fill="FBE4D5" w:themeFill="accent2" w:themeFillTint="33"/>
          </w:tcPr>
          <w:p w14:paraId="308DF10B" w14:textId="390E8D8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07A6931" w14:textId="38159F5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232280C0" w14:textId="048D109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5B84721" w14:textId="15BB99B1"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7DB21AA4" w14:textId="3BBE7C6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DCACE40" w14:textId="77777777" w:rsidTr="00B852C8">
        <w:trPr>
          <w:trHeight w:val="195"/>
        </w:trPr>
        <w:tc>
          <w:tcPr>
            <w:tcW w:w="422" w:type="dxa"/>
            <w:vMerge/>
          </w:tcPr>
          <w:p w14:paraId="200492E2" w14:textId="77777777" w:rsidR="0035726C" w:rsidRPr="0035726C" w:rsidRDefault="0035726C" w:rsidP="0035726C">
            <w:pPr>
              <w:rPr>
                <w:rFonts w:ascii="Arial" w:hAnsi="Arial" w:cs="Arial"/>
                <w:sz w:val="18"/>
                <w:szCs w:val="18"/>
              </w:rPr>
            </w:pPr>
          </w:p>
        </w:tc>
        <w:tc>
          <w:tcPr>
            <w:tcW w:w="833" w:type="dxa"/>
            <w:vMerge/>
          </w:tcPr>
          <w:p w14:paraId="1E8388A7" w14:textId="5AF910C1" w:rsidR="0035726C" w:rsidRPr="0035726C" w:rsidRDefault="0035726C" w:rsidP="0035726C">
            <w:pPr>
              <w:rPr>
                <w:rFonts w:ascii="Arial" w:hAnsi="Arial" w:cs="Arial"/>
                <w:sz w:val="18"/>
                <w:szCs w:val="18"/>
              </w:rPr>
            </w:pPr>
          </w:p>
        </w:tc>
        <w:tc>
          <w:tcPr>
            <w:tcW w:w="540" w:type="dxa"/>
            <w:shd w:val="clear" w:color="auto" w:fill="auto"/>
          </w:tcPr>
          <w:p w14:paraId="1A5E53A0" w14:textId="372AB0AD"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FBAD7F9" w14:textId="5DA25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DFC43CD" w14:textId="5EFB84A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C1C8DE" w14:textId="775A1B7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4243CBBC" w14:textId="5020FACE"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DEBB208" w14:textId="5F96265A"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4FDDFD16" w14:textId="7E59807C"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619A25E" w14:textId="50650E2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7076B23C" w14:textId="079277E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35.0%</w:t>
            </w:r>
          </w:p>
        </w:tc>
        <w:tc>
          <w:tcPr>
            <w:tcW w:w="990" w:type="dxa"/>
            <w:shd w:val="clear" w:color="auto" w:fill="FBE4D5" w:themeFill="accent2" w:themeFillTint="33"/>
          </w:tcPr>
          <w:p w14:paraId="22D56EC2" w14:textId="5903E81A"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14A08995" w14:textId="598D752F"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9B5CA7F" w14:textId="77777777" w:rsidTr="00B852C8">
        <w:trPr>
          <w:trHeight w:val="195"/>
        </w:trPr>
        <w:tc>
          <w:tcPr>
            <w:tcW w:w="422" w:type="dxa"/>
            <w:vMerge/>
          </w:tcPr>
          <w:p w14:paraId="57E877EF" w14:textId="77777777" w:rsidR="0035726C" w:rsidRPr="0035726C" w:rsidRDefault="0035726C" w:rsidP="0035726C">
            <w:pPr>
              <w:rPr>
                <w:rFonts w:ascii="Arial" w:hAnsi="Arial" w:cs="Arial"/>
                <w:sz w:val="18"/>
                <w:szCs w:val="18"/>
              </w:rPr>
            </w:pPr>
          </w:p>
        </w:tc>
        <w:tc>
          <w:tcPr>
            <w:tcW w:w="833" w:type="dxa"/>
            <w:vMerge/>
          </w:tcPr>
          <w:p w14:paraId="18576523" w14:textId="6A83A89D" w:rsidR="0035726C" w:rsidRPr="0035726C" w:rsidRDefault="0035726C" w:rsidP="0035726C">
            <w:pPr>
              <w:rPr>
                <w:rFonts w:ascii="Arial" w:hAnsi="Arial" w:cs="Arial"/>
                <w:sz w:val="18"/>
                <w:szCs w:val="18"/>
              </w:rPr>
            </w:pPr>
          </w:p>
        </w:tc>
        <w:tc>
          <w:tcPr>
            <w:tcW w:w="540" w:type="dxa"/>
            <w:shd w:val="clear" w:color="auto" w:fill="auto"/>
          </w:tcPr>
          <w:p w14:paraId="1B4C3717" w14:textId="2141E47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55EA3882" w14:textId="01B5455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586B430" w14:textId="62BA7505"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BBB4A8F" w14:textId="5C855ED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B2847D7" w14:textId="243BBDB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358A832" w14:textId="1E73C16B" w:rsidR="0035726C" w:rsidRPr="0035726C" w:rsidRDefault="0035726C" w:rsidP="0035726C">
            <w:pPr>
              <w:rPr>
                <w:rFonts w:ascii="Arial" w:hAnsi="Arial" w:cs="Arial"/>
                <w:color w:val="000000"/>
                <w:sz w:val="18"/>
                <w:szCs w:val="18"/>
              </w:rPr>
            </w:pPr>
            <w:r w:rsidRPr="00CC5796">
              <w:rPr>
                <w:rFonts w:ascii="Arial" w:hAnsi="Arial" w:cs="Arial"/>
                <w:sz w:val="18"/>
                <w:szCs w:val="18"/>
              </w:rPr>
              <w:t>38.0%</w:t>
            </w:r>
          </w:p>
        </w:tc>
        <w:tc>
          <w:tcPr>
            <w:tcW w:w="720" w:type="dxa"/>
            <w:shd w:val="clear" w:color="auto" w:fill="FBE4D5" w:themeFill="accent2" w:themeFillTint="33"/>
          </w:tcPr>
          <w:p w14:paraId="31ED4F6E" w14:textId="4AA31792"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B395CA2" w14:textId="124310E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2A37DDC" w14:textId="4F65FA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2BAA22B3" w14:textId="05EC0E42"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55200D94" w14:textId="7106C46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FC23839" w14:textId="77777777" w:rsidTr="0035726C">
        <w:trPr>
          <w:trHeight w:val="195"/>
        </w:trPr>
        <w:tc>
          <w:tcPr>
            <w:tcW w:w="10025" w:type="dxa"/>
            <w:gridSpan w:val="13"/>
          </w:tcPr>
          <w:p w14:paraId="0789193F" w14:textId="77777777" w:rsidR="0035726C" w:rsidRDefault="0035726C" w:rsidP="0035726C">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9A364B" w14:textId="77777777" w:rsidR="0035726C" w:rsidRDefault="0035726C" w:rsidP="0035726C">
            <w:pPr>
              <w:ind w:left="540" w:hanging="540"/>
              <w:rPr>
                <w:rFonts w:ascii="Arial" w:hAnsi="Arial" w:cs="Arial"/>
                <w:sz w:val="18"/>
                <w:szCs w:val="18"/>
              </w:rPr>
            </w:pPr>
            <w:r>
              <w:rPr>
                <w:rFonts w:ascii="Arial" w:hAnsi="Arial" w:cs="Arial"/>
                <w:sz w:val="18"/>
                <w:szCs w:val="18"/>
              </w:rPr>
              <w:t>Note 2: Each UE is configured with all the ALs</w:t>
            </w:r>
          </w:p>
          <w:p w14:paraId="04219BC3" w14:textId="77777777" w:rsidR="0035726C" w:rsidRDefault="0035726C" w:rsidP="0035726C">
            <w:pPr>
              <w:ind w:left="540" w:hanging="540"/>
              <w:rPr>
                <w:rFonts w:ascii="Arial" w:hAnsi="Arial" w:cs="Arial"/>
                <w:sz w:val="18"/>
                <w:szCs w:val="18"/>
              </w:rPr>
            </w:pPr>
            <w:r>
              <w:rPr>
                <w:rFonts w:ascii="Arial" w:hAnsi="Arial" w:cs="Arial"/>
                <w:sz w:val="18"/>
                <w:szCs w:val="18"/>
              </w:rPr>
              <w:t>Note 3: Each UE is configured with a single AL</w:t>
            </w:r>
          </w:p>
          <w:p w14:paraId="18614A61" w14:textId="77777777" w:rsidR="0035726C" w:rsidRDefault="0035726C" w:rsidP="0035726C">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676F2A1A" w14:textId="77777777" w:rsidR="0035726C" w:rsidRDefault="0035726C" w:rsidP="0035726C">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EAF107F" w14:textId="77777777" w:rsidR="0035726C" w:rsidRDefault="0035726C" w:rsidP="0035726C">
            <w:pPr>
              <w:rPr>
                <w:rFonts w:ascii="Arial" w:hAnsi="Arial" w:cs="Arial"/>
                <w:sz w:val="18"/>
                <w:szCs w:val="18"/>
              </w:rPr>
            </w:pPr>
            <w:r>
              <w:rPr>
                <w:rFonts w:ascii="Arial" w:hAnsi="Arial" w:cs="Arial"/>
                <w:sz w:val="18"/>
                <w:szCs w:val="18"/>
              </w:rPr>
              <w:t xml:space="preserve">Note 6: With enhancement of UE group scheduling with 2 UEs per DCI. </w:t>
            </w:r>
          </w:p>
          <w:p w14:paraId="0D18A4F1" w14:textId="77777777" w:rsidR="0035726C" w:rsidRDefault="0035726C" w:rsidP="0035726C">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DE38234" w14:textId="0A9EEECA" w:rsidR="0035726C" w:rsidRDefault="0035726C" w:rsidP="0035726C">
            <w:pPr>
              <w:ind w:left="540" w:hanging="540"/>
              <w:rPr>
                <w:rFonts w:ascii="Arial" w:hAnsi="Arial" w:cs="Arial"/>
                <w:sz w:val="18"/>
                <w:szCs w:val="18"/>
              </w:rPr>
            </w:pPr>
            <w:r>
              <w:rPr>
                <w:rFonts w:ascii="Arial" w:hAnsi="Arial" w:cs="Arial"/>
                <w:sz w:val="18"/>
                <w:szCs w:val="18"/>
              </w:rPr>
              <w:t>Note 8: Poor coverage</w:t>
            </w:r>
          </w:p>
          <w:p w14:paraId="43CAA254" w14:textId="77777777" w:rsidR="0035726C" w:rsidRPr="0035726C" w:rsidRDefault="0035726C" w:rsidP="0035726C">
            <w:pPr>
              <w:rPr>
                <w:rFonts w:ascii="Arial" w:hAnsi="Arial" w:cs="Arial"/>
                <w:sz w:val="18"/>
                <w:szCs w:val="18"/>
              </w:rPr>
            </w:pPr>
          </w:p>
        </w:tc>
      </w:tr>
    </w:tbl>
    <w:p w14:paraId="1A947EF1" w14:textId="77777777" w:rsidR="0035726C" w:rsidRDefault="0035726C">
      <w:pPr>
        <w:rPr>
          <w:rFonts w:ascii="Arial" w:hAnsi="Arial" w:cs="Arial"/>
          <w:sz w:val="20"/>
          <w:szCs w:val="20"/>
        </w:rPr>
      </w:pPr>
    </w:p>
    <w:p w14:paraId="1EFB3532" w14:textId="77777777" w:rsidR="0035726C" w:rsidRDefault="0035726C" w:rsidP="00B26A3D">
      <w:pPr>
        <w:pStyle w:val="a3"/>
        <w:keepNext/>
        <w:rPr>
          <w:rFonts w:ascii="Arial" w:hAnsi="Arial" w:cs="Arial"/>
          <w:sz w:val="20"/>
          <w:szCs w:val="20"/>
        </w:rPr>
      </w:pPr>
    </w:p>
    <w:p w14:paraId="52581F71" w14:textId="0CCFE47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w:t>
      </w:r>
      <w:r w:rsidR="00B26A3D">
        <w:rPr>
          <w:rFonts w:ascii="Arial" w:hAnsi="Arial" w:cs="Arial"/>
          <w:sz w:val="20"/>
          <w:szCs w:val="20"/>
        </w:rPr>
        <w:t>D</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35726C">
        <w:rPr>
          <w:rFonts w:ascii="Arial" w:hAnsi="Arial" w:cs="Arial"/>
          <w:sz w:val="20"/>
          <w:szCs w:val="20"/>
        </w:rPr>
        <w:t xml:space="preserve">, </w:t>
      </w:r>
      <w:r w:rsidR="0035726C" w:rsidRPr="00B26A3D">
        <w:rPr>
          <w:rFonts w:ascii="Arial" w:hAnsi="Arial" w:cs="Arial"/>
          <w:sz w:val="20"/>
          <w:szCs w:val="20"/>
          <w:highlight w:val="cyan"/>
        </w:rPr>
        <w:t>AL distribution:</w:t>
      </w:r>
      <w:r w:rsidR="00B26A3D" w:rsidRPr="00B26A3D">
        <w:rPr>
          <w:rFonts w:ascii="Arial" w:hAnsi="Arial" w:cs="Arial"/>
          <w:sz w:val="20"/>
          <w:szCs w:val="20"/>
          <w:highlight w:val="cyan"/>
        </w:rPr>
        <w:t xml:space="preserve"> Others except C1/C2/C3</w:t>
      </w:r>
    </w:p>
    <w:tbl>
      <w:tblPr>
        <w:tblStyle w:val="af3"/>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B852C8" w14:paraId="5F380364" w14:textId="77777777" w:rsidTr="00CD5A80">
        <w:trPr>
          <w:trHeight w:val="187"/>
        </w:trPr>
        <w:tc>
          <w:tcPr>
            <w:tcW w:w="805" w:type="dxa"/>
            <w:vMerge w:val="restart"/>
            <w:shd w:val="clear" w:color="auto" w:fill="73FB79"/>
          </w:tcPr>
          <w:p w14:paraId="19BB05C0"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Company</w:t>
            </w:r>
          </w:p>
        </w:tc>
        <w:tc>
          <w:tcPr>
            <w:tcW w:w="540" w:type="dxa"/>
            <w:vMerge w:val="restart"/>
            <w:shd w:val="clear" w:color="auto" w:fill="73FB79"/>
          </w:tcPr>
          <w:p w14:paraId="36D8461B" w14:textId="3CCAE5A0"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AL distribution in Table 8</w:t>
            </w:r>
          </w:p>
        </w:tc>
        <w:tc>
          <w:tcPr>
            <w:tcW w:w="450" w:type="dxa"/>
            <w:vMerge w:val="restart"/>
            <w:shd w:val="clear" w:color="auto" w:fill="73FB79"/>
          </w:tcPr>
          <w:p w14:paraId="22064BDB"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users</w:t>
            </w:r>
          </w:p>
        </w:tc>
        <w:tc>
          <w:tcPr>
            <w:tcW w:w="810" w:type="dxa"/>
            <w:vMerge w:val="restart"/>
            <w:shd w:val="clear" w:color="auto" w:fill="73FB79"/>
          </w:tcPr>
          <w:p w14:paraId="6698E66D"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DCI sizes</w:t>
            </w:r>
          </w:p>
        </w:tc>
        <w:tc>
          <w:tcPr>
            <w:tcW w:w="1620" w:type="dxa"/>
            <w:gridSpan w:val="2"/>
            <w:shd w:val="clear" w:color="auto" w:fill="73FB79"/>
          </w:tcPr>
          <w:p w14:paraId="12CCC395" w14:textId="77777777" w:rsidR="00B852C8" w:rsidRPr="00CD5A80" w:rsidRDefault="00B852C8" w:rsidP="004900C2">
            <w:pPr>
              <w:rPr>
                <w:rFonts w:ascii="Arial" w:hAnsi="Arial" w:cs="Arial"/>
                <w:sz w:val="18"/>
                <w:szCs w:val="18"/>
              </w:rPr>
            </w:pPr>
            <w:r w:rsidRPr="00CD5A80">
              <w:rPr>
                <w:rFonts w:ascii="Arial" w:hAnsi="Arial" w:cs="Arial"/>
                <w:sz w:val="18"/>
                <w:szCs w:val="18"/>
              </w:rPr>
              <w:t>Case 1</w:t>
            </w:r>
          </w:p>
        </w:tc>
        <w:tc>
          <w:tcPr>
            <w:tcW w:w="2421" w:type="dxa"/>
            <w:gridSpan w:val="3"/>
            <w:shd w:val="clear" w:color="auto" w:fill="73FB79"/>
          </w:tcPr>
          <w:p w14:paraId="5E12E501" w14:textId="613CF1DF" w:rsidR="00B852C8" w:rsidRPr="00CD5A80" w:rsidRDefault="00B852C8" w:rsidP="004900C2">
            <w:pPr>
              <w:rPr>
                <w:rFonts w:ascii="Arial" w:hAnsi="Arial" w:cs="Arial"/>
                <w:sz w:val="18"/>
                <w:szCs w:val="18"/>
              </w:rPr>
            </w:pPr>
            <w:r w:rsidRPr="00CD5A80">
              <w:rPr>
                <w:rFonts w:ascii="Arial" w:hAnsi="Arial" w:cs="Arial"/>
                <w:sz w:val="18"/>
                <w:szCs w:val="18"/>
              </w:rPr>
              <w:t>Case 2</w:t>
            </w:r>
          </w:p>
        </w:tc>
        <w:tc>
          <w:tcPr>
            <w:tcW w:w="2827" w:type="dxa"/>
            <w:gridSpan w:val="3"/>
            <w:shd w:val="clear" w:color="auto" w:fill="73FB79"/>
          </w:tcPr>
          <w:p w14:paraId="549F196F" w14:textId="1E913A34" w:rsidR="00B852C8" w:rsidRPr="00CD5A80" w:rsidRDefault="00B852C8" w:rsidP="004900C2">
            <w:pPr>
              <w:rPr>
                <w:rFonts w:ascii="Arial" w:hAnsi="Arial" w:cs="Arial"/>
                <w:sz w:val="18"/>
                <w:szCs w:val="18"/>
              </w:rPr>
            </w:pPr>
            <w:r w:rsidRPr="00CD5A80">
              <w:rPr>
                <w:rFonts w:ascii="Arial" w:hAnsi="Arial" w:cs="Arial"/>
                <w:sz w:val="18"/>
                <w:szCs w:val="18"/>
              </w:rPr>
              <w:t>Case 3</w:t>
            </w:r>
          </w:p>
        </w:tc>
        <w:tc>
          <w:tcPr>
            <w:tcW w:w="1222" w:type="dxa"/>
            <w:vMerge w:val="restart"/>
            <w:shd w:val="clear" w:color="auto" w:fill="73FB79"/>
          </w:tcPr>
          <w:p w14:paraId="19EE1F6B" w14:textId="42A87BB8" w:rsidR="00B852C8" w:rsidRPr="00CD5A80" w:rsidRDefault="00B852C8" w:rsidP="004900C2">
            <w:pPr>
              <w:rPr>
                <w:rFonts w:ascii="Arial" w:hAnsi="Arial" w:cs="Arial"/>
                <w:sz w:val="18"/>
                <w:szCs w:val="18"/>
              </w:rPr>
            </w:pPr>
            <w:r w:rsidRPr="00CD5A80">
              <w:rPr>
                <w:rFonts w:ascii="Arial" w:hAnsi="Arial" w:cs="Arial"/>
                <w:sz w:val="18"/>
                <w:szCs w:val="18"/>
              </w:rPr>
              <w:t>Comments</w:t>
            </w:r>
          </w:p>
        </w:tc>
      </w:tr>
      <w:tr w:rsidR="00B852C8" w14:paraId="1D473711" w14:textId="77777777" w:rsidTr="00CD5A80">
        <w:trPr>
          <w:trHeight w:val="1521"/>
        </w:trPr>
        <w:tc>
          <w:tcPr>
            <w:tcW w:w="805" w:type="dxa"/>
            <w:vMerge/>
            <w:shd w:val="clear" w:color="auto" w:fill="73FB79"/>
          </w:tcPr>
          <w:p w14:paraId="02E70406" w14:textId="77777777" w:rsidR="00B852C8" w:rsidRPr="00CD5A80" w:rsidRDefault="00B852C8" w:rsidP="004900C2">
            <w:pPr>
              <w:rPr>
                <w:rFonts w:ascii="Arial" w:hAnsi="Arial" w:cs="Arial"/>
                <w:sz w:val="18"/>
                <w:szCs w:val="18"/>
              </w:rPr>
            </w:pPr>
          </w:p>
        </w:tc>
        <w:tc>
          <w:tcPr>
            <w:tcW w:w="540" w:type="dxa"/>
            <w:vMerge/>
            <w:shd w:val="clear" w:color="auto" w:fill="73FB79"/>
          </w:tcPr>
          <w:p w14:paraId="739214D9" w14:textId="77777777" w:rsidR="00B852C8" w:rsidRPr="00CD5A80" w:rsidRDefault="00B852C8" w:rsidP="004900C2">
            <w:pPr>
              <w:rPr>
                <w:rFonts w:ascii="Arial" w:hAnsi="Arial" w:cs="Arial"/>
                <w:sz w:val="18"/>
                <w:szCs w:val="18"/>
              </w:rPr>
            </w:pPr>
          </w:p>
        </w:tc>
        <w:tc>
          <w:tcPr>
            <w:tcW w:w="450" w:type="dxa"/>
            <w:vMerge/>
            <w:shd w:val="clear" w:color="auto" w:fill="73FB79"/>
          </w:tcPr>
          <w:p w14:paraId="4636AB4A" w14:textId="77777777" w:rsidR="00B852C8" w:rsidRPr="00CD5A80" w:rsidRDefault="00B852C8" w:rsidP="004900C2">
            <w:pPr>
              <w:rPr>
                <w:rFonts w:ascii="Arial" w:hAnsi="Arial" w:cs="Arial"/>
                <w:sz w:val="18"/>
                <w:szCs w:val="18"/>
              </w:rPr>
            </w:pPr>
          </w:p>
        </w:tc>
        <w:tc>
          <w:tcPr>
            <w:tcW w:w="810" w:type="dxa"/>
            <w:vMerge/>
            <w:shd w:val="clear" w:color="auto" w:fill="73FB79"/>
          </w:tcPr>
          <w:p w14:paraId="3A561A5D" w14:textId="77777777" w:rsidR="00B852C8" w:rsidRPr="00CD5A80" w:rsidRDefault="00B852C8" w:rsidP="004900C2">
            <w:pPr>
              <w:rPr>
                <w:rFonts w:ascii="Arial" w:hAnsi="Arial" w:cs="Arial"/>
                <w:sz w:val="18"/>
                <w:szCs w:val="18"/>
              </w:rPr>
            </w:pPr>
          </w:p>
        </w:tc>
        <w:tc>
          <w:tcPr>
            <w:tcW w:w="810" w:type="dxa"/>
            <w:shd w:val="clear" w:color="auto" w:fill="73FB79"/>
          </w:tcPr>
          <w:p w14:paraId="143E2B85" w14:textId="0F2F1EF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10" w:type="dxa"/>
            <w:shd w:val="clear" w:color="auto" w:fill="73FB79"/>
          </w:tcPr>
          <w:p w14:paraId="3018369A"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810" w:type="dxa"/>
            <w:shd w:val="clear" w:color="auto" w:fill="73FB79"/>
          </w:tcPr>
          <w:p w14:paraId="2BF38F02" w14:textId="5A37FA08"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5" w:type="dxa"/>
            <w:shd w:val="clear" w:color="auto" w:fill="73FB79"/>
          </w:tcPr>
          <w:p w14:paraId="39C20A22"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766" w:type="dxa"/>
            <w:shd w:val="clear" w:color="auto" w:fill="FF7E79"/>
          </w:tcPr>
          <w:p w14:paraId="0B4F200D" w14:textId="4AE526DC"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764" w:type="dxa"/>
            <w:shd w:val="clear" w:color="auto" w:fill="73FB79"/>
          </w:tcPr>
          <w:p w14:paraId="640B7BFD" w14:textId="15E8494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0" w:type="dxa"/>
            <w:shd w:val="clear" w:color="auto" w:fill="73FB79"/>
          </w:tcPr>
          <w:p w14:paraId="27A0773F"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1223" w:type="dxa"/>
            <w:shd w:val="clear" w:color="auto" w:fill="FF7E79"/>
          </w:tcPr>
          <w:p w14:paraId="6482138E" w14:textId="1FB92BE4"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1222" w:type="dxa"/>
            <w:vMerge/>
            <w:shd w:val="clear" w:color="auto" w:fill="73FB79"/>
          </w:tcPr>
          <w:p w14:paraId="520B79A9" w14:textId="769F9E1F" w:rsidR="00B852C8" w:rsidRPr="00CD5A80" w:rsidRDefault="00B852C8" w:rsidP="004900C2">
            <w:pPr>
              <w:rPr>
                <w:rFonts w:ascii="Arial" w:hAnsi="Arial" w:cs="Arial"/>
                <w:sz w:val="18"/>
                <w:szCs w:val="18"/>
              </w:rPr>
            </w:pPr>
          </w:p>
        </w:tc>
      </w:tr>
      <w:tr w:rsidR="00CD5A80" w14:paraId="1B854426" w14:textId="77777777" w:rsidTr="00B852C8">
        <w:trPr>
          <w:trHeight w:val="187"/>
        </w:trPr>
        <w:tc>
          <w:tcPr>
            <w:tcW w:w="805" w:type="dxa"/>
            <w:vMerge w:val="restart"/>
          </w:tcPr>
          <w:p w14:paraId="7A6276EB" w14:textId="77777777" w:rsidR="00CD5A80" w:rsidRPr="00CD5A80" w:rsidRDefault="00CD5A80" w:rsidP="00CD5A80">
            <w:pPr>
              <w:rPr>
                <w:rFonts w:ascii="Arial" w:hAnsi="Arial" w:cs="Arial"/>
                <w:sz w:val="18"/>
                <w:szCs w:val="18"/>
              </w:rPr>
            </w:pPr>
            <w:r w:rsidRPr="00CD5A80">
              <w:rPr>
                <w:rFonts w:ascii="Arial" w:hAnsi="Arial" w:cs="Arial"/>
                <w:sz w:val="18"/>
                <w:szCs w:val="18"/>
              </w:rPr>
              <w:t>Huawei, HiSilicon</w:t>
            </w:r>
          </w:p>
        </w:tc>
        <w:tc>
          <w:tcPr>
            <w:tcW w:w="540" w:type="dxa"/>
          </w:tcPr>
          <w:p w14:paraId="2E79022B" w14:textId="39E13BEE"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7354FB91" w14:textId="19B82BA3"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1E43E29D" w14:textId="3935758B"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2D595B1B" w14:textId="20816A9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5808EBE1" w14:textId="6734C90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694E051B" w14:textId="0F3FE4B3"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7126CC00" w14:textId="21355E4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4AB362B4" w14:textId="463A7552"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786D0B1E" w14:textId="758D599A"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0A506621" w14:textId="2857297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12.30%</w:t>
            </w:r>
          </w:p>
        </w:tc>
        <w:tc>
          <w:tcPr>
            <w:tcW w:w="1223" w:type="dxa"/>
            <w:shd w:val="clear" w:color="auto" w:fill="FBE4D5" w:themeFill="accent2" w:themeFillTint="33"/>
          </w:tcPr>
          <w:p w14:paraId="28E6F45F" w14:textId="079CB065"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496AA693" w14:textId="6D351802" w:rsidR="00CD5A80" w:rsidRPr="00CD5A80" w:rsidRDefault="00CD5A80" w:rsidP="00CD5A80">
            <w:pPr>
              <w:rPr>
                <w:rFonts w:ascii="Arial" w:hAnsi="Arial" w:cs="Arial"/>
                <w:sz w:val="18"/>
                <w:szCs w:val="18"/>
              </w:rPr>
            </w:pPr>
            <w:r w:rsidRPr="00CD5A80">
              <w:rPr>
                <w:rFonts w:ascii="Arial" w:hAnsi="Arial" w:cs="Arial"/>
                <w:sz w:val="18"/>
                <w:szCs w:val="18"/>
              </w:rPr>
              <w:t>Note 1</w:t>
            </w:r>
          </w:p>
        </w:tc>
      </w:tr>
      <w:tr w:rsidR="00CD5A80" w14:paraId="153B6C45" w14:textId="77777777" w:rsidTr="00B852C8">
        <w:trPr>
          <w:trHeight w:val="386"/>
        </w:trPr>
        <w:tc>
          <w:tcPr>
            <w:tcW w:w="805" w:type="dxa"/>
            <w:vMerge/>
          </w:tcPr>
          <w:p w14:paraId="62942B1D" w14:textId="77777777" w:rsidR="00CD5A80" w:rsidRPr="00CD5A80" w:rsidRDefault="00CD5A80" w:rsidP="00CD5A80">
            <w:pPr>
              <w:rPr>
                <w:rFonts w:ascii="Arial" w:hAnsi="Arial" w:cs="Arial"/>
                <w:sz w:val="18"/>
                <w:szCs w:val="18"/>
              </w:rPr>
            </w:pPr>
          </w:p>
        </w:tc>
        <w:tc>
          <w:tcPr>
            <w:tcW w:w="540" w:type="dxa"/>
          </w:tcPr>
          <w:p w14:paraId="6946D20C" w14:textId="303FB9A6"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5CF50062" w14:textId="047381F7"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3E1C8A44" w14:textId="60279357"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67F1244C" w14:textId="308B752C"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290A7065" w14:textId="6F10C40B"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1086A50A" w14:textId="78AE97E0"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18763C03" w14:textId="2D2E80E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13.8%</w:t>
            </w:r>
          </w:p>
        </w:tc>
        <w:tc>
          <w:tcPr>
            <w:tcW w:w="766" w:type="dxa"/>
            <w:shd w:val="clear" w:color="auto" w:fill="FBE4D5" w:themeFill="accent2" w:themeFillTint="33"/>
          </w:tcPr>
          <w:p w14:paraId="170876FC" w14:textId="7B578258" w:rsidR="00CD5A80" w:rsidRPr="00CD5A80" w:rsidRDefault="00CD5A80" w:rsidP="00CD5A80">
            <w:pPr>
              <w:rPr>
                <w:rFonts w:ascii="Arial" w:hAnsi="Arial" w:cs="Arial"/>
                <w:sz w:val="18"/>
                <w:szCs w:val="18"/>
              </w:rPr>
            </w:pPr>
            <w:r w:rsidRPr="00902E66">
              <w:rPr>
                <w:rFonts w:ascii="Arial" w:hAnsi="Arial" w:cs="Arial"/>
                <w:sz w:val="18"/>
                <w:szCs w:val="18"/>
              </w:rPr>
              <w:t>1.5%</w:t>
            </w:r>
          </w:p>
        </w:tc>
        <w:tc>
          <w:tcPr>
            <w:tcW w:w="764" w:type="dxa"/>
          </w:tcPr>
          <w:p w14:paraId="0AE90E98" w14:textId="5EDE73AC"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29E185FB" w14:textId="567B0DB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16.30%</w:t>
            </w:r>
          </w:p>
        </w:tc>
        <w:tc>
          <w:tcPr>
            <w:tcW w:w="1223" w:type="dxa"/>
            <w:shd w:val="clear" w:color="auto" w:fill="FBE4D5" w:themeFill="accent2" w:themeFillTint="33"/>
          </w:tcPr>
          <w:p w14:paraId="22A977A6" w14:textId="2574FDD1" w:rsidR="00CD5A80" w:rsidRPr="00CD5A80" w:rsidRDefault="00CD5A80" w:rsidP="00CD5A80">
            <w:pPr>
              <w:rPr>
                <w:rFonts w:ascii="Arial" w:hAnsi="Arial" w:cs="Arial"/>
                <w:sz w:val="18"/>
                <w:szCs w:val="18"/>
              </w:rPr>
            </w:pPr>
            <w:r w:rsidRPr="00CD5A80">
              <w:rPr>
                <w:rFonts w:ascii="Arial" w:hAnsi="Arial" w:cs="Arial"/>
                <w:sz w:val="18"/>
                <w:szCs w:val="18"/>
              </w:rPr>
              <w:t>4.0%</w:t>
            </w:r>
          </w:p>
        </w:tc>
        <w:tc>
          <w:tcPr>
            <w:tcW w:w="1222" w:type="dxa"/>
          </w:tcPr>
          <w:p w14:paraId="4BDDC0D4" w14:textId="3F39ACDD"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95ACAE2" w14:textId="77777777" w:rsidTr="00B852C8">
        <w:trPr>
          <w:trHeight w:val="187"/>
        </w:trPr>
        <w:tc>
          <w:tcPr>
            <w:tcW w:w="805" w:type="dxa"/>
            <w:vMerge/>
          </w:tcPr>
          <w:p w14:paraId="23B55215" w14:textId="77777777" w:rsidR="00CD5A80" w:rsidRPr="00CD5A80" w:rsidRDefault="00CD5A80" w:rsidP="00CD5A80">
            <w:pPr>
              <w:rPr>
                <w:rFonts w:ascii="Arial" w:hAnsi="Arial" w:cs="Arial"/>
                <w:sz w:val="18"/>
                <w:szCs w:val="18"/>
              </w:rPr>
            </w:pPr>
          </w:p>
        </w:tc>
        <w:tc>
          <w:tcPr>
            <w:tcW w:w="540" w:type="dxa"/>
          </w:tcPr>
          <w:p w14:paraId="7E1AC040" w14:textId="0CB97323"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634E422C" w14:textId="4E9D0342"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C4D739E" w14:textId="33C48A0E"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525941E0" w14:textId="5CEA97B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4541012C" w14:textId="713DCFA1"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69D6C3CF" w14:textId="25648EEB"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6F22B955" w14:textId="28A6D69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5D1F6730" w14:textId="4446F71A"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222CE99E" w14:textId="3AC971CC"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300B1011" w14:textId="4734B5A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29.40%</w:t>
            </w:r>
          </w:p>
        </w:tc>
        <w:tc>
          <w:tcPr>
            <w:tcW w:w="1223" w:type="dxa"/>
            <w:shd w:val="clear" w:color="auto" w:fill="FBE4D5" w:themeFill="accent2" w:themeFillTint="33"/>
          </w:tcPr>
          <w:p w14:paraId="2A69CADD" w14:textId="1439F79F"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33742276" w14:textId="5A5FDB38"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632E2A5" w14:textId="77777777" w:rsidTr="00B852C8">
        <w:trPr>
          <w:trHeight w:val="235"/>
        </w:trPr>
        <w:tc>
          <w:tcPr>
            <w:tcW w:w="805" w:type="dxa"/>
            <w:vMerge/>
          </w:tcPr>
          <w:p w14:paraId="7B25F48C" w14:textId="77777777" w:rsidR="00CD5A80" w:rsidRPr="00CD5A80" w:rsidRDefault="00CD5A80" w:rsidP="00CD5A80">
            <w:pPr>
              <w:rPr>
                <w:rFonts w:ascii="Arial" w:hAnsi="Arial" w:cs="Arial"/>
                <w:sz w:val="18"/>
                <w:szCs w:val="18"/>
              </w:rPr>
            </w:pPr>
          </w:p>
        </w:tc>
        <w:tc>
          <w:tcPr>
            <w:tcW w:w="540" w:type="dxa"/>
          </w:tcPr>
          <w:p w14:paraId="7A23A4C1" w14:textId="3E34A97C"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447470BB" w14:textId="70D76871"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2159013" w14:textId="1E33D78E"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5044F015" w14:textId="67D30D1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7FBB44E5" w14:textId="6B535A9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4E4EFB47" w14:textId="4BC81EBC"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470AB6D2" w14:textId="6C12E95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33.9%</w:t>
            </w:r>
          </w:p>
        </w:tc>
        <w:tc>
          <w:tcPr>
            <w:tcW w:w="766" w:type="dxa"/>
            <w:shd w:val="clear" w:color="auto" w:fill="FBE4D5" w:themeFill="accent2" w:themeFillTint="33"/>
          </w:tcPr>
          <w:p w14:paraId="14F2E295" w14:textId="47FE44CD" w:rsidR="00CD5A80" w:rsidRPr="00CD5A80" w:rsidRDefault="00CD5A80" w:rsidP="00CD5A80">
            <w:pPr>
              <w:rPr>
                <w:rFonts w:ascii="Arial" w:hAnsi="Arial" w:cs="Arial"/>
                <w:sz w:val="18"/>
                <w:szCs w:val="18"/>
              </w:rPr>
            </w:pPr>
            <w:r w:rsidRPr="00902E66">
              <w:rPr>
                <w:rFonts w:ascii="Arial" w:hAnsi="Arial" w:cs="Arial"/>
                <w:sz w:val="18"/>
                <w:szCs w:val="18"/>
              </w:rPr>
              <w:t>4.5%</w:t>
            </w:r>
          </w:p>
        </w:tc>
        <w:tc>
          <w:tcPr>
            <w:tcW w:w="764" w:type="dxa"/>
          </w:tcPr>
          <w:p w14:paraId="011482F0" w14:textId="18C6929A"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0AEFF334" w14:textId="07A7194A"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34.30%</w:t>
            </w:r>
          </w:p>
        </w:tc>
        <w:tc>
          <w:tcPr>
            <w:tcW w:w="1223" w:type="dxa"/>
            <w:shd w:val="clear" w:color="auto" w:fill="FBE4D5" w:themeFill="accent2" w:themeFillTint="33"/>
          </w:tcPr>
          <w:p w14:paraId="65EC872A" w14:textId="0EDD4730" w:rsidR="00CD5A80" w:rsidRPr="00CD5A80" w:rsidRDefault="00CD5A80" w:rsidP="00CD5A80">
            <w:pPr>
              <w:rPr>
                <w:rFonts w:ascii="Arial" w:hAnsi="Arial" w:cs="Arial"/>
                <w:sz w:val="18"/>
                <w:szCs w:val="18"/>
              </w:rPr>
            </w:pPr>
            <w:r w:rsidRPr="00CD5A80">
              <w:rPr>
                <w:rFonts w:ascii="Arial" w:hAnsi="Arial" w:cs="Arial"/>
                <w:sz w:val="18"/>
                <w:szCs w:val="18"/>
              </w:rPr>
              <w:t>4.9%</w:t>
            </w:r>
          </w:p>
        </w:tc>
        <w:tc>
          <w:tcPr>
            <w:tcW w:w="1222" w:type="dxa"/>
          </w:tcPr>
          <w:p w14:paraId="3251C658" w14:textId="379839C2"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EC3AB49" w14:textId="77777777" w:rsidTr="00B852C8">
        <w:trPr>
          <w:trHeight w:val="176"/>
        </w:trPr>
        <w:tc>
          <w:tcPr>
            <w:tcW w:w="805" w:type="dxa"/>
            <w:vMerge w:val="restart"/>
          </w:tcPr>
          <w:p w14:paraId="06269F30" w14:textId="77777777" w:rsidR="00CD5A80" w:rsidRPr="00CD5A80" w:rsidRDefault="00CD5A80" w:rsidP="00CD5A80">
            <w:pPr>
              <w:rPr>
                <w:rFonts w:ascii="Arial" w:hAnsi="Arial" w:cs="Arial"/>
                <w:sz w:val="18"/>
                <w:szCs w:val="18"/>
              </w:rPr>
            </w:pPr>
            <w:r w:rsidRPr="00CD5A80">
              <w:rPr>
                <w:rFonts w:ascii="Arial" w:hAnsi="Arial" w:cs="Arial"/>
                <w:sz w:val="18"/>
                <w:szCs w:val="18"/>
              </w:rPr>
              <w:t>Panasonic [5]</w:t>
            </w:r>
          </w:p>
        </w:tc>
        <w:tc>
          <w:tcPr>
            <w:tcW w:w="540" w:type="dxa"/>
            <w:shd w:val="clear" w:color="auto" w:fill="auto"/>
          </w:tcPr>
          <w:p w14:paraId="12B5B7A7"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60533285" w14:textId="77777777" w:rsidR="00CD5A80" w:rsidRPr="00CD5A80" w:rsidRDefault="00CD5A80" w:rsidP="00CD5A80">
            <w:pPr>
              <w:rPr>
                <w:rFonts w:ascii="Arial" w:hAnsi="Arial" w:cs="Arial"/>
                <w:sz w:val="18"/>
                <w:szCs w:val="18"/>
              </w:rPr>
            </w:pPr>
            <w:r w:rsidRPr="00CD5A80">
              <w:rPr>
                <w:rFonts w:ascii="Arial" w:hAnsi="Arial" w:cs="Arial"/>
                <w:sz w:val="18"/>
                <w:szCs w:val="18"/>
              </w:rPr>
              <w:t>4</w:t>
            </w:r>
          </w:p>
        </w:tc>
        <w:tc>
          <w:tcPr>
            <w:tcW w:w="810" w:type="dxa"/>
            <w:shd w:val="clear" w:color="auto" w:fill="auto"/>
          </w:tcPr>
          <w:p w14:paraId="72C602A3" w14:textId="77777777" w:rsidR="00CD5A80" w:rsidRPr="00CD5A80" w:rsidRDefault="00CD5A80" w:rsidP="00CD5A80">
            <w:pPr>
              <w:rPr>
                <w:rFonts w:ascii="Arial" w:hAnsi="Arial" w:cs="Arial"/>
                <w:sz w:val="18"/>
                <w:szCs w:val="18"/>
              </w:rPr>
            </w:pPr>
          </w:p>
        </w:tc>
        <w:tc>
          <w:tcPr>
            <w:tcW w:w="810" w:type="dxa"/>
            <w:shd w:val="clear" w:color="auto" w:fill="auto"/>
          </w:tcPr>
          <w:p w14:paraId="31601DC1"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4F623660"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5.93%</w:t>
            </w:r>
          </w:p>
        </w:tc>
        <w:tc>
          <w:tcPr>
            <w:tcW w:w="810" w:type="dxa"/>
            <w:shd w:val="clear" w:color="auto" w:fill="auto"/>
          </w:tcPr>
          <w:p w14:paraId="05CCE2BC"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20230251"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7.07%</w:t>
            </w:r>
          </w:p>
        </w:tc>
        <w:tc>
          <w:tcPr>
            <w:tcW w:w="766" w:type="dxa"/>
            <w:shd w:val="clear" w:color="auto" w:fill="FBE4D5" w:themeFill="accent2" w:themeFillTint="33"/>
          </w:tcPr>
          <w:p w14:paraId="0DA86FA3" w14:textId="00A251A1" w:rsidR="00CD5A80" w:rsidRPr="00CD5A80" w:rsidRDefault="00CD5A80" w:rsidP="00CD5A80">
            <w:pPr>
              <w:rPr>
                <w:rFonts w:ascii="Arial" w:hAnsi="Arial" w:cs="Arial"/>
                <w:sz w:val="18"/>
                <w:szCs w:val="18"/>
              </w:rPr>
            </w:pPr>
            <w:r w:rsidRPr="00902E66">
              <w:rPr>
                <w:rFonts w:ascii="Arial" w:hAnsi="Arial" w:cs="Arial"/>
                <w:sz w:val="18"/>
                <w:szCs w:val="18"/>
              </w:rPr>
              <w:t>1.1%</w:t>
            </w:r>
          </w:p>
        </w:tc>
        <w:tc>
          <w:tcPr>
            <w:tcW w:w="764" w:type="dxa"/>
            <w:shd w:val="clear" w:color="auto" w:fill="auto"/>
          </w:tcPr>
          <w:p w14:paraId="7A1CA3DB" w14:textId="44EB304A"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37C6FEDF"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13.9%</w:t>
            </w:r>
          </w:p>
        </w:tc>
        <w:tc>
          <w:tcPr>
            <w:tcW w:w="1223" w:type="dxa"/>
            <w:shd w:val="clear" w:color="auto" w:fill="FBE4D5" w:themeFill="accent2" w:themeFillTint="33"/>
          </w:tcPr>
          <w:p w14:paraId="2A28A6A2" w14:textId="5A00A74C" w:rsidR="00CD5A80" w:rsidRPr="00CD5A80" w:rsidRDefault="00CD5A80" w:rsidP="00CD5A80">
            <w:pPr>
              <w:rPr>
                <w:rFonts w:ascii="Arial" w:hAnsi="Arial" w:cs="Arial"/>
                <w:sz w:val="18"/>
                <w:szCs w:val="18"/>
              </w:rPr>
            </w:pPr>
            <w:r w:rsidRPr="00CD5A80">
              <w:rPr>
                <w:rFonts w:ascii="Arial" w:hAnsi="Arial" w:cs="Arial"/>
                <w:sz w:val="18"/>
                <w:szCs w:val="18"/>
              </w:rPr>
              <w:t>8.0%</w:t>
            </w:r>
          </w:p>
        </w:tc>
        <w:tc>
          <w:tcPr>
            <w:tcW w:w="1222" w:type="dxa"/>
            <w:shd w:val="clear" w:color="auto" w:fill="auto"/>
          </w:tcPr>
          <w:p w14:paraId="682C83A8" w14:textId="3E0A3F3C" w:rsidR="00CD5A80" w:rsidRPr="00CD5A80" w:rsidRDefault="00CD5A80" w:rsidP="00CD5A80">
            <w:pPr>
              <w:rPr>
                <w:rFonts w:ascii="Arial" w:hAnsi="Arial" w:cs="Arial"/>
                <w:sz w:val="18"/>
                <w:szCs w:val="18"/>
              </w:rPr>
            </w:pPr>
          </w:p>
        </w:tc>
      </w:tr>
      <w:tr w:rsidR="00CD5A80" w14:paraId="3BFD6A11" w14:textId="77777777" w:rsidTr="00B852C8">
        <w:trPr>
          <w:trHeight w:val="198"/>
        </w:trPr>
        <w:tc>
          <w:tcPr>
            <w:tcW w:w="805" w:type="dxa"/>
            <w:vMerge/>
          </w:tcPr>
          <w:p w14:paraId="038ECE8A" w14:textId="77777777" w:rsidR="00CD5A80" w:rsidRPr="00CD5A80" w:rsidRDefault="00CD5A80" w:rsidP="00CD5A80">
            <w:pPr>
              <w:rPr>
                <w:rFonts w:ascii="Arial" w:hAnsi="Arial" w:cs="Arial"/>
                <w:sz w:val="18"/>
                <w:szCs w:val="18"/>
              </w:rPr>
            </w:pPr>
          </w:p>
        </w:tc>
        <w:tc>
          <w:tcPr>
            <w:tcW w:w="540" w:type="dxa"/>
            <w:shd w:val="clear" w:color="auto" w:fill="auto"/>
          </w:tcPr>
          <w:p w14:paraId="18962E65"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547E9D40" w14:textId="77777777" w:rsidR="00CD5A80" w:rsidRPr="00CD5A80" w:rsidRDefault="00CD5A80" w:rsidP="00CD5A80">
            <w:pPr>
              <w:rPr>
                <w:rFonts w:ascii="Arial" w:hAnsi="Arial" w:cs="Arial"/>
                <w:sz w:val="18"/>
                <w:szCs w:val="18"/>
              </w:rPr>
            </w:pPr>
            <w:r w:rsidRPr="00CD5A80">
              <w:rPr>
                <w:rFonts w:ascii="Arial" w:hAnsi="Arial" w:cs="Arial"/>
                <w:sz w:val="18"/>
                <w:szCs w:val="18"/>
              </w:rPr>
              <w:t>6</w:t>
            </w:r>
          </w:p>
        </w:tc>
        <w:tc>
          <w:tcPr>
            <w:tcW w:w="810" w:type="dxa"/>
            <w:shd w:val="clear" w:color="auto" w:fill="auto"/>
          </w:tcPr>
          <w:p w14:paraId="186381CF" w14:textId="77777777" w:rsidR="00CD5A80" w:rsidRPr="00CD5A80" w:rsidRDefault="00CD5A80" w:rsidP="00CD5A80">
            <w:pPr>
              <w:rPr>
                <w:rFonts w:ascii="Arial" w:hAnsi="Arial" w:cs="Arial"/>
                <w:sz w:val="18"/>
                <w:szCs w:val="18"/>
              </w:rPr>
            </w:pPr>
          </w:p>
        </w:tc>
        <w:tc>
          <w:tcPr>
            <w:tcW w:w="810" w:type="dxa"/>
            <w:shd w:val="clear" w:color="auto" w:fill="auto"/>
          </w:tcPr>
          <w:p w14:paraId="3C77A8B5"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558FFEAB"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10.1%</w:t>
            </w:r>
          </w:p>
        </w:tc>
        <w:tc>
          <w:tcPr>
            <w:tcW w:w="810" w:type="dxa"/>
            <w:shd w:val="clear" w:color="auto" w:fill="auto"/>
          </w:tcPr>
          <w:p w14:paraId="1029DAF0"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30C0E37C"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13.7%</w:t>
            </w:r>
          </w:p>
        </w:tc>
        <w:tc>
          <w:tcPr>
            <w:tcW w:w="766" w:type="dxa"/>
            <w:shd w:val="clear" w:color="auto" w:fill="FBE4D5" w:themeFill="accent2" w:themeFillTint="33"/>
          </w:tcPr>
          <w:p w14:paraId="5E34635E" w14:textId="6E224934" w:rsidR="00CD5A80" w:rsidRPr="00CD5A80" w:rsidRDefault="00CD5A80" w:rsidP="00CD5A80">
            <w:pPr>
              <w:rPr>
                <w:rFonts w:ascii="Arial" w:hAnsi="Arial" w:cs="Arial"/>
                <w:sz w:val="18"/>
                <w:szCs w:val="18"/>
              </w:rPr>
            </w:pPr>
            <w:r w:rsidRPr="00902E66">
              <w:rPr>
                <w:rFonts w:ascii="Arial" w:hAnsi="Arial" w:cs="Arial"/>
                <w:sz w:val="18"/>
                <w:szCs w:val="18"/>
              </w:rPr>
              <w:t>3.6%</w:t>
            </w:r>
          </w:p>
        </w:tc>
        <w:tc>
          <w:tcPr>
            <w:tcW w:w="764" w:type="dxa"/>
            <w:shd w:val="clear" w:color="auto" w:fill="auto"/>
          </w:tcPr>
          <w:p w14:paraId="72E3CBA9" w14:textId="11CF7125"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2808F467"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23.2%</w:t>
            </w:r>
          </w:p>
        </w:tc>
        <w:tc>
          <w:tcPr>
            <w:tcW w:w="1223" w:type="dxa"/>
            <w:shd w:val="clear" w:color="auto" w:fill="FBE4D5" w:themeFill="accent2" w:themeFillTint="33"/>
          </w:tcPr>
          <w:p w14:paraId="6CC5FD0B" w14:textId="661EE48D" w:rsidR="00CD5A80" w:rsidRPr="00CD5A80" w:rsidRDefault="00CD5A80" w:rsidP="00CD5A80">
            <w:pPr>
              <w:rPr>
                <w:rFonts w:ascii="Arial" w:hAnsi="Arial" w:cs="Arial"/>
                <w:sz w:val="18"/>
                <w:szCs w:val="18"/>
              </w:rPr>
            </w:pPr>
            <w:r w:rsidRPr="00CD5A80">
              <w:rPr>
                <w:rFonts w:ascii="Arial" w:hAnsi="Arial" w:cs="Arial"/>
                <w:sz w:val="18"/>
                <w:szCs w:val="18"/>
              </w:rPr>
              <w:t>13.1%</w:t>
            </w:r>
          </w:p>
        </w:tc>
        <w:tc>
          <w:tcPr>
            <w:tcW w:w="1222" w:type="dxa"/>
            <w:shd w:val="clear" w:color="auto" w:fill="auto"/>
          </w:tcPr>
          <w:p w14:paraId="7A94DD5E" w14:textId="748D536A" w:rsidR="00CD5A80" w:rsidRPr="00CD5A80" w:rsidRDefault="00CD5A80" w:rsidP="00CD5A80">
            <w:pPr>
              <w:rPr>
                <w:rFonts w:ascii="Arial" w:hAnsi="Arial" w:cs="Arial"/>
                <w:sz w:val="18"/>
                <w:szCs w:val="18"/>
              </w:rPr>
            </w:pPr>
          </w:p>
        </w:tc>
      </w:tr>
      <w:tr w:rsidR="00CD5A80" w14:paraId="6C5C3DF8" w14:textId="77777777" w:rsidTr="00B852C8">
        <w:trPr>
          <w:trHeight w:val="562"/>
        </w:trPr>
        <w:tc>
          <w:tcPr>
            <w:tcW w:w="10695" w:type="dxa"/>
            <w:gridSpan w:val="13"/>
          </w:tcPr>
          <w:p w14:paraId="3FAD5C04" w14:textId="028992CD" w:rsidR="00CD5A80" w:rsidRDefault="00CD5A80" w:rsidP="00CD5A80">
            <w:pPr>
              <w:ind w:left="540" w:hanging="540"/>
              <w:rPr>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9FE5052" w14:textId="77777777" w:rsidR="00CD5A80" w:rsidRDefault="00CD5A80" w:rsidP="00CD5A80">
            <w:pPr>
              <w:ind w:left="540" w:hanging="540"/>
              <w:rPr>
                <w:rFonts w:ascii="Arial" w:hAnsi="Arial" w:cs="Arial"/>
                <w:sz w:val="18"/>
                <w:szCs w:val="18"/>
              </w:rPr>
            </w:pPr>
          </w:p>
        </w:tc>
      </w:tr>
    </w:tbl>
    <w:p w14:paraId="35E5F797" w14:textId="77777777" w:rsidR="004900C2" w:rsidRDefault="004900C2">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46F0BC68" w14:textId="3FB5E224" w:rsidR="0035726C" w:rsidRDefault="0035726C">
      <w:pPr>
        <w:rPr>
          <w:rFonts w:ascii="Arial" w:hAnsi="Arial" w:cs="Arial"/>
          <w:sz w:val="20"/>
          <w:szCs w:val="20"/>
        </w:rPr>
      </w:pPr>
    </w:p>
    <w:p w14:paraId="3FB15565" w14:textId="1125E720" w:rsidR="00B852C8" w:rsidRDefault="00B852C8">
      <w:pPr>
        <w:rPr>
          <w:rFonts w:ascii="Arial" w:hAnsi="Arial" w:cs="Arial"/>
          <w:sz w:val="20"/>
          <w:szCs w:val="20"/>
        </w:rPr>
      </w:pPr>
    </w:p>
    <w:p w14:paraId="76206B85" w14:textId="54C9D6A9" w:rsidR="00B852C8" w:rsidRDefault="00B852C8">
      <w:pPr>
        <w:rPr>
          <w:rFonts w:ascii="Arial" w:hAnsi="Arial" w:cs="Arial"/>
          <w:sz w:val="20"/>
          <w:szCs w:val="20"/>
        </w:rPr>
      </w:pPr>
    </w:p>
    <w:p w14:paraId="5E3CE949" w14:textId="61CE71D4" w:rsidR="00B852C8" w:rsidRDefault="00B852C8">
      <w:pPr>
        <w:rPr>
          <w:rFonts w:ascii="Arial" w:hAnsi="Arial" w:cs="Arial"/>
          <w:sz w:val="20"/>
          <w:szCs w:val="20"/>
        </w:rPr>
      </w:pPr>
    </w:p>
    <w:p w14:paraId="47F1C9D3" w14:textId="21D88E81" w:rsidR="00B852C8" w:rsidRDefault="00B852C8">
      <w:pPr>
        <w:rPr>
          <w:rFonts w:ascii="Arial" w:hAnsi="Arial" w:cs="Arial"/>
          <w:sz w:val="20"/>
          <w:szCs w:val="20"/>
        </w:rPr>
      </w:pPr>
    </w:p>
    <w:p w14:paraId="0BDF9F18" w14:textId="1CE6FFFD" w:rsidR="00B852C8" w:rsidRDefault="00B852C8">
      <w:pPr>
        <w:rPr>
          <w:rFonts w:ascii="Arial" w:hAnsi="Arial" w:cs="Arial"/>
          <w:sz w:val="20"/>
          <w:szCs w:val="20"/>
        </w:rPr>
      </w:pPr>
    </w:p>
    <w:p w14:paraId="64F73D16" w14:textId="77777777" w:rsidR="00B852C8" w:rsidRDefault="00B852C8">
      <w:pPr>
        <w:rPr>
          <w:rFonts w:ascii="Arial" w:hAnsi="Arial" w:cs="Arial"/>
          <w:sz w:val="20"/>
          <w:szCs w:val="20"/>
        </w:rPr>
      </w:pPr>
    </w:p>
    <w:p w14:paraId="318030A7" w14:textId="4603E661" w:rsidR="00D61C1C" w:rsidRDefault="002A2490">
      <w:pPr>
        <w:rPr>
          <w:rFonts w:ascii="Arial" w:hAnsi="Arial" w:cs="Arial"/>
          <w:sz w:val="20"/>
          <w:szCs w:val="20"/>
        </w:rPr>
      </w:pPr>
      <w:r>
        <w:rPr>
          <w:rFonts w:ascii="Arial" w:hAnsi="Arial" w:cs="Arial"/>
          <w:sz w:val="20"/>
          <w:szCs w:val="20"/>
        </w:rPr>
        <w:lastRenderedPageBreak/>
        <w:t>The following table 1</w:t>
      </w:r>
      <w:r w:rsidR="00B26A3D">
        <w:rPr>
          <w:rFonts w:ascii="Arial" w:hAnsi="Arial" w:cs="Arial"/>
          <w:sz w:val="20"/>
          <w:szCs w:val="20"/>
        </w:rPr>
        <w:t>1</w:t>
      </w:r>
      <w:r>
        <w:rPr>
          <w:rFonts w:ascii="Arial" w:hAnsi="Arial" w:cs="Arial"/>
          <w:sz w:val="20"/>
          <w:szCs w:val="20"/>
        </w:rPr>
        <w:t>A~1</w:t>
      </w:r>
      <w:r w:rsidR="00B26A3D">
        <w:rPr>
          <w:rFonts w:ascii="Arial" w:hAnsi="Arial" w:cs="Arial"/>
          <w:sz w:val="20"/>
          <w:szCs w:val="20"/>
        </w:rPr>
        <w:t>1</w:t>
      </w:r>
      <w:r>
        <w:rPr>
          <w:rFonts w:ascii="Arial" w:hAnsi="Arial" w:cs="Arial"/>
          <w:sz w:val="20"/>
          <w:szCs w:val="20"/>
        </w:rPr>
        <w:t>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6DA91B9"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3"/>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B852C8" w14:paraId="318030B2" w14:textId="77777777" w:rsidTr="00B852C8">
        <w:trPr>
          <w:trHeight w:val="168"/>
        </w:trPr>
        <w:tc>
          <w:tcPr>
            <w:tcW w:w="625" w:type="dxa"/>
            <w:vMerge w:val="restart"/>
            <w:shd w:val="clear" w:color="auto" w:fill="73FB79"/>
          </w:tcPr>
          <w:p w14:paraId="318030AA"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318030AB"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318030AC"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18030AD"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318030AE" w14:textId="77777777" w:rsidR="00B852C8" w:rsidRDefault="00B852C8">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3B402C96" w14:textId="558E6C5E" w:rsidR="00B852C8" w:rsidRDefault="00B852C8">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CD7AA49" w14:textId="40BD5C7F" w:rsidR="00B852C8" w:rsidRDefault="00B852C8">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318030B1" w14:textId="6781E268" w:rsidR="00B852C8" w:rsidRDefault="00B852C8">
            <w:pPr>
              <w:rPr>
                <w:rFonts w:ascii="Arial" w:hAnsi="Arial" w:cs="Arial"/>
                <w:sz w:val="18"/>
                <w:szCs w:val="18"/>
              </w:rPr>
            </w:pPr>
            <w:r>
              <w:rPr>
                <w:rFonts w:ascii="Arial" w:hAnsi="Arial" w:cs="Arial"/>
                <w:sz w:val="18"/>
                <w:szCs w:val="18"/>
              </w:rPr>
              <w:t>Comments</w:t>
            </w:r>
          </w:p>
        </w:tc>
      </w:tr>
      <w:tr w:rsidR="00B852C8" w14:paraId="318030BE" w14:textId="77777777" w:rsidTr="00B852C8">
        <w:trPr>
          <w:trHeight w:val="1223"/>
        </w:trPr>
        <w:tc>
          <w:tcPr>
            <w:tcW w:w="625" w:type="dxa"/>
            <w:vMerge/>
            <w:shd w:val="clear" w:color="auto" w:fill="73FB79"/>
          </w:tcPr>
          <w:p w14:paraId="318030B3" w14:textId="77777777" w:rsidR="00B852C8" w:rsidRDefault="00B852C8">
            <w:pPr>
              <w:rPr>
                <w:rFonts w:ascii="Arial" w:hAnsi="Arial" w:cs="Arial"/>
                <w:sz w:val="18"/>
                <w:szCs w:val="18"/>
              </w:rPr>
            </w:pPr>
          </w:p>
        </w:tc>
        <w:tc>
          <w:tcPr>
            <w:tcW w:w="540" w:type="dxa"/>
            <w:vMerge/>
            <w:shd w:val="clear" w:color="auto" w:fill="73FB79"/>
          </w:tcPr>
          <w:p w14:paraId="318030B4" w14:textId="77777777" w:rsidR="00B852C8" w:rsidRDefault="00B852C8">
            <w:pPr>
              <w:rPr>
                <w:rFonts w:ascii="Arial" w:hAnsi="Arial" w:cs="Arial"/>
                <w:sz w:val="18"/>
                <w:szCs w:val="18"/>
              </w:rPr>
            </w:pPr>
          </w:p>
        </w:tc>
        <w:tc>
          <w:tcPr>
            <w:tcW w:w="581" w:type="dxa"/>
            <w:vMerge/>
            <w:shd w:val="clear" w:color="auto" w:fill="73FB79"/>
          </w:tcPr>
          <w:p w14:paraId="318030B5" w14:textId="77777777" w:rsidR="00B852C8" w:rsidRDefault="00B852C8">
            <w:pPr>
              <w:rPr>
                <w:rFonts w:ascii="Arial" w:hAnsi="Arial" w:cs="Arial"/>
                <w:sz w:val="18"/>
                <w:szCs w:val="18"/>
              </w:rPr>
            </w:pPr>
          </w:p>
        </w:tc>
        <w:tc>
          <w:tcPr>
            <w:tcW w:w="499" w:type="dxa"/>
            <w:vMerge/>
            <w:shd w:val="clear" w:color="auto" w:fill="73FB79"/>
          </w:tcPr>
          <w:p w14:paraId="318030B6" w14:textId="77777777" w:rsidR="00B852C8" w:rsidRDefault="00B852C8">
            <w:pPr>
              <w:rPr>
                <w:rFonts w:ascii="Arial" w:hAnsi="Arial" w:cs="Arial"/>
                <w:sz w:val="18"/>
                <w:szCs w:val="18"/>
              </w:rPr>
            </w:pPr>
          </w:p>
        </w:tc>
        <w:tc>
          <w:tcPr>
            <w:tcW w:w="915" w:type="dxa"/>
            <w:shd w:val="clear" w:color="auto" w:fill="73FB79"/>
          </w:tcPr>
          <w:p w14:paraId="318030B7" w14:textId="1654AE4A"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740" w:type="dxa"/>
            <w:shd w:val="clear" w:color="auto" w:fill="73FB79"/>
          </w:tcPr>
          <w:p w14:paraId="318030B8"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318030B9" w14:textId="5A0F56B2"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9</w:t>
            </w:r>
          </w:p>
        </w:tc>
        <w:tc>
          <w:tcPr>
            <w:tcW w:w="755" w:type="dxa"/>
            <w:shd w:val="clear" w:color="auto" w:fill="73FB79"/>
          </w:tcPr>
          <w:p w14:paraId="318030BA"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B82A9DF" w14:textId="592AEBCC"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810" w:type="dxa"/>
            <w:shd w:val="clear" w:color="auto" w:fill="73FB79"/>
          </w:tcPr>
          <w:p w14:paraId="318030BB" w14:textId="50BFBCFF"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0BC"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4375632" w14:textId="770FAFA6"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1215" w:type="dxa"/>
            <w:vMerge/>
            <w:shd w:val="clear" w:color="auto" w:fill="73FB79"/>
          </w:tcPr>
          <w:p w14:paraId="318030BD" w14:textId="78ACB20B" w:rsidR="00B852C8" w:rsidRDefault="00B852C8">
            <w:pPr>
              <w:rPr>
                <w:rFonts w:ascii="Arial" w:hAnsi="Arial" w:cs="Arial"/>
                <w:sz w:val="18"/>
                <w:szCs w:val="18"/>
              </w:rPr>
            </w:pPr>
          </w:p>
        </w:tc>
      </w:tr>
      <w:tr w:rsidR="00B852C8" w14:paraId="318030CA" w14:textId="77777777" w:rsidTr="00B852C8">
        <w:trPr>
          <w:trHeight w:val="154"/>
        </w:trPr>
        <w:tc>
          <w:tcPr>
            <w:tcW w:w="625" w:type="dxa"/>
            <w:vMerge w:val="restart"/>
          </w:tcPr>
          <w:p w14:paraId="318030BF" w14:textId="77777777" w:rsidR="00B852C8" w:rsidRDefault="00B852C8" w:rsidP="00B852C8">
            <w:pPr>
              <w:rPr>
                <w:rFonts w:ascii="Arial" w:hAnsi="Arial" w:cs="Arial"/>
                <w:sz w:val="18"/>
                <w:szCs w:val="18"/>
              </w:rPr>
            </w:pPr>
            <w:r>
              <w:rPr>
                <w:rFonts w:ascii="Arial" w:hAnsi="Arial" w:cs="Arial"/>
                <w:sz w:val="18"/>
                <w:szCs w:val="18"/>
              </w:rPr>
              <w:t>vivo</w:t>
            </w:r>
          </w:p>
        </w:tc>
        <w:tc>
          <w:tcPr>
            <w:tcW w:w="540" w:type="dxa"/>
          </w:tcPr>
          <w:p w14:paraId="318030C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1"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499" w:type="dxa"/>
          </w:tcPr>
          <w:p w14:paraId="318030C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C4"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0.00%</w:t>
            </w:r>
          </w:p>
        </w:tc>
        <w:tc>
          <w:tcPr>
            <w:tcW w:w="740" w:type="dxa"/>
          </w:tcPr>
          <w:p w14:paraId="318030C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C6" w14:textId="77777777" w:rsidR="00B852C8" w:rsidRPr="00B852C8" w:rsidRDefault="00B852C8" w:rsidP="00B852C8">
            <w:pPr>
              <w:rPr>
                <w:rFonts w:ascii="Arial" w:hAnsi="Arial" w:cs="Arial"/>
                <w:sz w:val="18"/>
                <w:szCs w:val="18"/>
              </w:rPr>
            </w:pPr>
            <w:r w:rsidRPr="00B852C8">
              <w:rPr>
                <w:rFonts w:ascii="Arial" w:hAnsi="Arial" w:cs="Arial"/>
                <w:sz w:val="18"/>
                <w:szCs w:val="18"/>
              </w:rPr>
              <w:t>1.36%</w:t>
            </w:r>
          </w:p>
        </w:tc>
        <w:tc>
          <w:tcPr>
            <w:tcW w:w="810" w:type="dxa"/>
            <w:shd w:val="clear" w:color="auto" w:fill="FBE4D5" w:themeFill="accent2" w:themeFillTint="33"/>
            <w:vAlign w:val="bottom"/>
          </w:tcPr>
          <w:p w14:paraId="560A417B" w14:textId="0B421FFC" w:rsidR="00B852C8" w:rsidRPr="00B852C8" w:rsidRDefault="00B852C8" w:rsidP="00B852C8">
            <w:pPr>
              <w:rPr>
                <w:rFonts w:ascii="Arial" w:hAnsi="Arial" w:cs="Arial"/>
                <w:sz w:val="18"/>
                <w:szCs w:val="18"/>
              </w:rPr>
            </w:pPr>
            <w:r w:rsidRPr="00AA412F">
              <w:rPr>
                <w:rFonts w:ascii="Arial" w:hAnsi="Arial" w:cs="Arial"/>
                <w:color w:val="000000"/>
                <w:sz w:val="18"/>
                <w:szCs w:val="18"/>
              </w:rPr>
              <w:t>1.36%</w:t>
            </w:r>
          </w:p>
        </w:tc>
        <w:tc>
          <w:tcPr>
            <w:tcW w:w="810" w:type="dxa"/>
          </w:tcPr>
          <w:p w14:paraId="318030C7" w14:textId="0EBBCF3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C8"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1.17%</w:t>
            </w:r>
          </w:p>
        </w:tc>
        <w:tc>
          <w:tcPr>
            <w:tcW w:w="787" w:type="dxa"/>
            <w:shd w:val="clear" w:color="auto" w:fill="FBE4D5" w:themeFill="accent2" w:themeFillTint="33"/>
          </w:tcPr>
          <w:p w14:paraId="5689230A" w14:textId="2F78D048" w:rsidR="00B852C8" w:rsidRPr="00B852C8" w:rsidRDefault="00B852C8" w:rsidP="00B852C8">
            <w:pPr>
              <w:rPr>
                <w:rFonts w:ascii="Arial" w:hAnsi="Arial" w:cs="Arial"/>
                <w:sz w:val="18"/>
                <w:szCs w:val="18"/>
              </w:rPr>
            </w:pPr>
            <w:r w:rsidRPr="00B852C8">
              <w:rPr>
                <w:rFonts w:ascii="Arial" w:hAnsi="Arial" w:cs="Arial"/>
                <w:sz w:val="18"/>
                <w:szCs w:val="18"/>
              </w:rPr>
              <w:t>1.17%</w:t>
            </w:r>
          </w:p>
        </w:tc>
        <w:tc>
          <w:tcPr>
            <w:tcW w:w="1215" w:type="dxa"/>
          </w:tcPr>
          <w:p w14:paraId="318030C9" w14:textId="29F27BEE" w:rsidR="00B852C8" w:rsidRPr="00B852C8" w:rsidRDefault="00B852C8" w:rsidP="00B852C8">
            <w:pPr>
              <w:rPr>
                <w:rFonts w:ascii="Arial" w:hAnsi="Arial" w:cs="Arial"/>
                <w:sz w:val="18"/>
                <w:szCs w:val="18"/>
              </w:rPr>
            </w:pPr>
          </w:p>
        </w:tc>
      </w:tr>
      <w:tr w:rsidR="00B852C8" w14:paraId="318030D6" w14:textId="77777777" w:rsidTr="00B852C8">
        <w:trPr>
          <w:trHeight w:val="178"/>
        </w:trPr>
        <w:tc>
          <w:tcPr>
            <w:tcW w:w="625" w:type="dxa"/>
            <w:vMerge/>
          </w:tcPr>
          <w:p w14:paraId="318030CB" w14:textId="77777777" w:rsidR="00B852C8" w:rsidRDefault="00B852C8" w:rsidP="00B852C8">
            <w:pPr>
              <w:rPr>
                <w:rFonts w:ascii="Arial" w:hAnsi="Arial" w:cs="Arial"/>
                <w:sz w:val="18"/>
                <w:szCs w:val="18"/>
              </w:rPr>
            </w:pPr>
          </w:p>
        </w:tc>
        <w:tc>
          <w:tcPr>
            <w:tcW w:w="540" w:type="dxa"/>
          </w:tcPr>
          <w:p w14:paraId="318030CC"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D" w14:textId="77777777" w:rsidR="00B852C8" w:rsidRPr="00B852C8" w:rsidRDefault="00B852C8" w:rsidP="00B852C8">
            <w:pPr>
              <w:rPr>
                <w:rFonts w:ascii="Arial" w:hAnsi="Arial" w:cs="Arial"/>
                <w:sz w:val="18"/>
                <w:szCs w:val="18"/>
              </w:rPr>
            </w:pPr>
            <w:r w:rsidRPr="00B852C8">
              <w:rPr>
                <w:rFonts w:ascii="Arial" w:hAnsi="Arial" w:cs="Arial"/>
                <w:sz w:val="18"/>
                <w:szCs w:val="18"/>
              </w:rPr>
              <w:t>3</w:t>
            </w:r>
          </w:p>
        </w:tc>
        <w:tc>
          <w:tcPr>
            <w:tcW w:w="499" w:type="dxa"/>
          </w:tcPr>
          <w:p w14:paraId="318030CE"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F"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0.56%</w:t>
            </w:r>
          </w:p>
        </w:tc>
        <w:tc>
          <w:tcPr>
            <w:tcW w:w="740" w:type="dxa"/>
          </w:tcPr>
          <w:p w14:paraId="318030D1"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2"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2.14%</w:t>
            </w:r>
          </w:p>
        </w:tc>
        <w:tc>
          <w:tcPr>
            <w:tcW w:w="810" w:type="dxa"/>
            <w:shd w:val="clear" w:color="auto" w:fill="FBE4D5" w:themeFill="accent2" w:themeFillTint="33"/>
            <w:vAlign w:val="bottom"/>
          </w:tcPr>
          <w:p w14:paraId="3D8505D2" w14:textId="302D71B8" w:rsidR="00B852C8" w:rsidRPr="00B852C8" w:rsidRDefault="00B852C8" w:rsidP="00B852C8">
            <w:pPr>
              <w:rPr>
                <w:rFonts w:ascii="Arial" w:hAnsi="Arial" w:cs="Arial"/>
                <w:sz w:val="18"/>
                <w:szCs w:val="18"/>
              </w:rPr>
            </w:pPr>
            <w:r w:rsidRPr="00AA412F">
              <w:rPr>
                <w:rFonts w:ascii="Arial" w:hAnsi="Arial" w:cs="Arial"/>
                <w:color w:val="000000"/>
                <w:sz w:val="18"/>
                <w:szCs w:val="18"/>
              </w:rPr>
              <w:t>1.58%</w:t>
            </w:r>
          </w:p>
        </w:tc>
        <w:tc>
          <w:tcPr>
            <w:tcW w:w="810" w:type="dxa"/>
          </w:tcPr>
          <w:p w14:paraId="318030D3" w14:textId="627F0238"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D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2.32%</w:t>
            </w:r>
          </w:p>
        </w:tc>
        <w:tc>
          <w:tcPr>
            <w:tcW w:w="787" w:type="dxa"/>
            <w:shd w:val="clear" w:color="auto" w:fill="FBE4D5" w:themeFill="accent2" w:themeFillTint="33"/>
          </w:tcPr>
          <w:p w14:paraId="6030EB0E" w14:textId="526CB03E" w:rsidR="00B852C8" w:rsidRPr="00B852C8" w:rsidRDefault="00B852C8" w:rsidP="00B852C8">
            <w:pPr>
              <w:rPr>
                <w:rFonts w:ascii="Arial" w:hAnsi="Arial" w:cs="Arial"/>
                <w:sz w:val="18"/>
                <w:szCs w:val="18"/>
              </w:rPr>
            </w:pPr>
            <w:r w:rsidRPr="00B852C8">
              <w:rPr>
                <w:rFonts w:ascii="Arial" w:hAnsi="Arial" w:cs="Arial"/>
                <w:sz w:val="18"/>
                <w:szCs w:val="18"/>
              </w:rPr>
              <w:t>1.76%</w:t>
            </w:r>
          </w:p>
        </w:tc>
        <w:tc>
          <w:tcPr>
            <w:tcW w:w="1215" w:type="dxa"/>
          </w:tcPr>
          <w:p w14:paraId="318030D5" w14:textId="66121EB5" w:rsidR="00B852C8" w:rsidRPr="00B852C8" w:rsidRDefault="00B852C8" w:rsidP="00B852C8">
            <w:pPr>
              <w:rPr>
                <w:rFonts w:ascii="Arial" w:hAnsi="Arial" w:cs="Arial"/>
                <w:sz w:val="18"/>
                <w:szCs w:val="18"/>
              </w:rPr>
            </w:pPr>
          </w:p>
        </w:tc>
      </w:tr>
      <w:tr w:rsidR="00B852C8" w14:paraId="318030E2" w14:textId="77777777" w:rsidTr="00B852C8">
        <w:trPr>
          <w:trHeight w:val="188"/>
        </w:trPr>
        <w:tc>
          <w:tcPr>
            <w:tcW w:w="625" w:type="dxa"/>
            <w:vMerge/>
          </w:tcPr>
          <w:p w14:paraId="318030D7" w14:textId="77777777" w:rsidR="00B852C8" w:rsidRDefault="00B852C8" w:rsidP="00B852C8">
            <w:pPr>
              <w:rPr>
                <w:rFonts w:ascii="Arial" w:hAnsi="Arial" w:cs="Arial"/>
                <w:sz w:val="18"/>
                <w:szCs w:val="18"/>
              </w:rPr>
            </w:pPr>
          </w:p>
        </w:tc>
        <w:tc>
          <w:tcPr>
            <w:tcW w:w="540" w:type="dxa"/>
          </w:tcPr>
          <w:p w14:paraId="318030D8"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D9" w14:textId="77777777" w:rsidR="00B852C8" w:rsidRPr="00B852C8" w:rsidRDefault="00B852C8" w:rsidP="00B852C8">
            <w:pPr>
              <w:rPr>
                <w:rFonts w:ascii="Arial" w:hAnsi="Arial" w:cs="Arial"/>
                <w:sz w:val="18"/>
                <w:szCs w:val="18"/>
              </w:rPr>
            </w:pPr>
            <w:r w:rsidRPr="00B852C8">
              <w:rPr>
                <w:rFonts w:ascii="Arial" w:hAnsi="Arial" w:cs="Arial"/>
                <w:sz w:val="18"/>
                <w:szCs w:val="18"/>
              </w:rPr>
              <w:t>4</w:t>
            </w:r>
          </w:p>
        </w:tc>
        <w:tc>
          <w:tcPr>
            <w:tcW w:w="499" w:type="dxa"/>
          </w:tcPr>
          <w:p w14:paraId="318030DA"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DB"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1.31%</w:t>
            </w:r>
          </w:p>
        </w:tc>
        <w:tc>
          <w:tcPr>
            <w:tcW w:w="740" w:type="dxa"/>
          </w:tcPr>
          <w:p w14:paraId="318030DD"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E"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2.94%</w:t>
            </w:r>
          </w:p>
        </w:tc>
        <w:tc>
          <w:tcPr>
            <w:tcW w:w="810" w:type="dxa"/>
            <w:shd w:val="clear" w:color="auto" w:fill="FBE4D5" w:themeFill="accent2" w:themeFillTint="33"/>
            <w:vAlign w:val="bottom"/>
          </w:tcPr>
          <w:p w14:paraId="4A9664E0" w14:textId="5A705DA9" w:rsidR="00B852C8" w:rsidRPr="00B852C8" w:rsidRDefault="00B852C8" w:rsidP="00B852C8">
            <w:pPr>
              <w:rPr>
                <w:rFonts w:ascii="Arial" w:hAnsi="Arial" w:cs="Arial"/>
                <w:sz w:val="18"/>
                <w:szCs w:val="18"/>
              </w:rPr>
            </w:pPr>
            <w:r w:rsidRPr="00AA412F">
              <w:rPr>
                <w:rFonts w:ascii="Arial" w:hAnsi="Arial" w:cs="Arial"/>
                <w:color w:val="000000"/>
                <w:sz w:val="18"/>
                <w:szCs w:val="18"/>
              </w:rPr>
              <w:t>1.63%</w:t>
            </w:r>
          </w:p>
        </w:tc>
        <w:tc>
          <w:tcPr>
            <w:tcW w:w="810" w:type="dxa"/>
          </w:tcPr>
          <w:p w14:paraId="318030DF" w14:textId="333D1D36"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3.35%</w:t>
            </w:r>
          </w:p>
        </w:tc>
        <w:tc>
          <w:tcPr>
            <w:tcW w:w="787" w:type="dxa"/>
            <w:shd w:val="clear" w:color="auto" w:fill="FBE4D5" w:themeFill="accent2" w:themeFillTint="33"/>
          </w:tcPr>
          <w:p w14:paraId="23C49C7E" w14:textId="2EB2254C" w:rsidR="00B852C8" w:rsidRPr="00B852C8" w:rsidRDefault="00B852C8" w:rsidP="00B852C8">
            <w:pPr>
              <w:rPr>
                <w:rFonts w:ascii="Arial" w:hAnsi="Arial" w:cs="Arial"/>
                <w:sz w:val="18"/>
                <w:szCs w:val="18"/>
              </w:rPr>
            </w:pPr>
            <w:r w:rsidRPr="00B852C8">
              <w:rPr>
                <w:rFonts w:ascii="Arial" w:hAnsi="Arial" w:cs="Arial"/>
                <w:sz w:val="18"/>
                <w:szCs w:val="18"/>
              </w:rPr>
              <w:t>2.04%</w:t>
            </w:r>
          </w:p>
        </w:tc>
        <w:tc>
          <w:tcPr>
            <w:tcW w:w="1215" w:type="dxa"/>
          </w:tcPr>
          <w:p w14:paraId="318030E1" w14:textId="4FB6681A" w:rsidR="00B852C8" w:rsidRPr="00B852C8" w:rsidRDefault="00B852C8" w:rsidP="00B852C8">
            <w:pPr>
              <w:rPr>
                <w:rFonts w:ascii="Arial" w:hAnsi="Arial" w:cs="Arial"/>
                <w:sz w:val="18"/>
                <w:szCs w:val="18"/>
              </w:rPr>
            </w:pPr>
          </w:p>
        </w:tc>
      </w:tr>
      <w:tr w:rsidR="00B852C8" w14:paraId="318030EE" w14:textId="77777777" w:rsidTr="00B852C8">
        <w:trPr>
          <w:trHeight w:val="178"/>
        </w:trPr>
        <w:tc>
          <w:tcPr>
            <w:tcW w:w="625" w:type="dxa"/>
            <w:vMerge/>
          </w:tcPr>
          <w:p w14:paraId="318030E3" w14:textId="77777777" w:rsidR="00B852C8" w:rsidRDefault="00B852C8" w:rsidP="00B852C8">
            <w:pPr>
              <w:rPr>
                <w:rFonts w:ascii="Arial" w:hAnsi="Arial" w:cs="Arial"/>
                <w:sz w:val="18"/>
                <w:szCs w:val="18"/>
              </w:rPr>
            </w:pPr>
          </w:p>
        </w:tc>
        <w:tc>
          <w:tcPr>
            <w:tcW w:w="540" w:type="dxa"/>
          </w:tcPr>
          <w:p w14:paraId="318030E4"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E5" w14:textId="77777777" w:rsidR="00B852C8" w:rsidRPr="00B852C8" w:rsidRDefault="00B852C8" w:rsidP="00B852C8">
            <w:pPr>
              <w:rPr>
                <w:rFonts w:ascii="Arial" w:hAnsi="Arial" w:cs="Arial"/>
                <w:sz w:val="18"/>
                <w:szCs w:val="18"/>
              </w:rPr>
            </w:pPr>
            <w:r w:rsidRPr="00B852C8">
              <w:rPr>
                <w:rFonts w:ascii="Arial" w:hAnsi="Arial" w:cs="Arial"/>
                <w:sz w:val="18"/>
                <w:szCs w:val="18"/>
              </w:rPr>
              <w:t>5</w:t>
            </w:r>
          </w:p>
        </w:tc>
        <w:tc>
          <w:tcPr>
            <w:tcW w:w="499" w:type="dxa"/>
          </w:tcPr>
          <w:p w14:paraId="318030E6"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E7"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E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1.90%</w:t>
            </w:r>
          </w:p>
        </w:tc>
        <w:tc>
          <w:tcPr>
            <w:tcW w:w="740" w:type="dxa"/>
          </w:tcPr>
          <w:p w14:paraId="318030E9"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EA"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3.73%</w:t>
            </w:r>
          </w:p>
        </w:tc>
        <w:tc>
          <w:tcPr>
            <w:tcW w:w="810" w:type="dxa"/>
            <w:shd w:val="clear" w:color="auto" w:fill="FBE4D5" w:themeFill="accent2" w:themeFillTint="33"/>
            <w:vAlign w:val="bottom"/>
          </w:tcPr>
          <w:p w14:paraId="1576F33B" w14:textId="23C5F09E" w:rsidR="00B852C8" w:rsidRPr="00B852C8" w:rsidRDefault="00B852C8" w:rsidP="00B852C8">
            <w:pPr>
              <w:rPr>
                <w:rFonts w:ascii="Arial" w:hAnsi="Arial" w:cs="Arial"/>
                <w:sz w:val="18"/>
                <w:szCs w:val="18"/>
              </w:rPr>
            </w:pPr>
            <w:r w:rsidRPr="00AA412F">
              <w:rPr>
                <w:rFonts w:ascii="Arial" w:hAnsi="Arial" w:cs="Arial"/>
                <w:color w:val="000000"/>
                <w:sz w:val="18"/>
                <w:szCs w:val="18"/>
              </w:rPr>
              <w:t>1.83%</w:t>
            </w:r>
          </w:p>
        </w:tc>
        <w:tc>
          <w:tcPr>
            <w:tcW w:w="810" w:type="dxa"/>
          </w:tcPr>
          <w:p w14:paraId="318030EB" w14:textId="06A8D16D"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4.14%</w:t>
            </w:r>
          </w:p>
        </w:tc>
        <w:tc>
          <w:tcPr>
            <w:tcW w:w="787" w:type="dxa"/>
            <w:shd w:val="clear" w:color="auto" w:fill="FBE4D5" w:themeFill="accent2" w:themeFillTint="33"/>
          </w:tcPr>
          <w:p w14:paraId="4751B93F" w14:textId="034DA83C" w:rsidR="00B852C8" w:rsidRPr="00B852C8" w:rsidRDefault="00B852C8" w:rsidP="00B852C8">
            <w:pPr>
              <w:rPr>
                <w:rFonts w:ascii="Arial" w:hAnsi="Arial" w:cs="Arial"/>
                <w:sz w:val="18"/>
                <w:szCs w:val="18"/>
              </w:rPr>
            </w:pPr>
            <w:r w:rsidRPr="00B852C8">
              <w:rPr>
                <w:rFonts w:ascii="Arial" w:hAnsi="Arial" w:cs="Arial"/>
                <w:sz w:val="18"/>
                <w:szCs w:val="18"/>
              </w:rPr>
              <w:t>2.24%</w:t>
            </w:r>
          </w:p>
        </w:tc>
        <w:tc>
          <w:tcPr>
            <w:tcW w:w="1215" w:type="dxa"/>
          </w:tcPr>
          <w:p w14:paraId="318030ED" w14:textId="48B44898" w:rsidR="00B852C8" w:rsidRPr="00B852C8" w:rsidRDefault="00B852C8" w:rsidP="00B852C8">
            <w:pPr>
              <w:rPr>
                <w:rFonts w:ascii="Arial" w:hAnsi="Arial" w:cs="Arial"/>
                <w:sz w:val="18"/>
                <w:szCs w:val="18"/>
              </w:rPr>
            </w:pPr>
          </w:p>
        </w:tc>
      </w:tr>
      <w:tr w:rsidR="00B852C8" w14:paraId="318030FA" w14:textId="77777777" w:rsidTr="00B852C8">
        <w:trPr>
          <w:trHeight w:val="163"/>
        </w:trPr>
        <w:tc>
          <w:tcPr>
            <w:tcW w:w="625" w:type="dxa"/>
            <w:vMerge/>
          </w:tcPr>
          <w:p w14:paraId="318030EF" w14:textId="77777777" w:rsidR="00B852C8" w:rsidRDefault="00B852C8" w:rsidP="00B852C8">
            <w:pPr>
              <w:rPr>
                <w:rFonts w:ascii="Arial" w:hAnsi="Arial" w:cs="Arial"/>
                <w:sz w:val="18"/>
                <w:szCs w:val="18"/>
              </w:rPr>
            </w:pPr>
          </w:p>
        </w:tc>
        <w:tc>
          <w:tcPr>
            <w:tcW w:w="540" w:type="dxa"/>
          </w:tcPr>
          <w:p w14:paraId="318030F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F1" w14:textId="77777777" w:rsidR="00B852C8" w:rsidRPr="00B852C8" w:rsidRDefault="00B852C8" w:rsidP="00B852C8">
            <w:pPr>
              <w:rPr>
                <w:rFonts w:ascii="Arial" w:hAnsi="Arial" w:cs="Arial"/>
                <w:sz w:val="18"/>
                <w:szCs w:val="18"/>
              </w:rPr>
            </w:pPr>
            <w:r w:rsidRPr="00B852C8">
              <w:rPr>
                <w:rFonts w:ascii="Arial" w:hAnsi="Arial" w:cs="Arial"/>
                <w:sz w:val="18"/>
                <w:szCs w:val="18"/>
              </w:rPr>
              <w:t>1~5</w:t>
            </w:r>
          </w:p>
        </w:tc>
        <w:tc>
          <w:tcPr>
            <w:tcW w:w="499" w:type="dxa"/>
          </w:tcPr>
          <w:p w14:paraId="318030F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F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F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0.02%</w:t>
            </w:r>
          </w:p>
        </w:tc>
        <w:tc>
          <w:tcPr>
            <w:tcW w:w="740" w:type="dxa"/>
          </w:tcPr>
          <w:p w14:paraId="318030F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F6"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0.17%</w:t>
            </w:r>
          </w:p>
        </w:tc>
        <w:tc>
          <w:tcPr>
            <w:tcW w:w="810" w:type="dxa"/>
            <w:shd w:val="clear" w:color="auto" w:fill="FBE4D5" w:themeFill="accent2" w:themeFillTint="33"/>
            <w:vAlign w:val="bottom"/>
          </w:tcPr>
          <w:p w14:paraId="1CA110F3" w14:textId="7BAC972A" w:rsidR="00B852C8" w:rsidRPr="00B852C8" w:rsidRDefault="00B852C8" w:rsidP="00B852C8">
            <w:pPr>
              <w:rPr>
                <w:rFonts w:ascii="Arial" w:hAnsi="Arial" w:cs="Arial"/>
                <w:sz w:val="18"/>
                <w:szCs w:val="18"/>
              </w:rPr>
            </w:pPr>
            <w:r w:rsidRPr="00AA412F">
              <w:rPr>
                <w:rFonts w:ascii="Arial" w:hAnsi="Arial" w:cs="Arial"/>
                <w:color w:val="000000"/>
                <w:sz w:val="18"/>
                <w:szCs w:val="18"/>
              </w:rPr>
              <w:t>0.15%</w:t>
            </w:r>
          </w:p>
        </w:tc>
        <w:tc>
          <w:tcPr>
            <w:tcW w:w="810" w:type="dxa"/>
          </w:tcPr>
          <w:p w14:paraId="318030F7" w14:textId="0F5DCD7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F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0.05%</w:t>
            </w:r>
          </w:p>
        </w:tc>
        <w:tc>
          <w:tcPr>
            <w:tcW w:w="787" w:type="dxa"/>
            <w:shd w:val="clear" w:color="auto" w:fill="FBE4D5" w:themeFill="accent2" w:themeFillTint="33"/>
          </w:tcPr>
          <w:p w14:paraId="1FA335B9" w14:textId="553BAE2F" w:rsidR="00B852C8" w:rsidRPr="00B852C8" w:rsidRDefault="00B852C8" w:rsidP="00B852C8">
            <w:pPr>
              <w:rPr>
                <w:rFonts w:ascii="Arial" w:hAnsi="Arial" w:cs="Arial"/>
                <w:sz w:val="18"/>
                <w:szCs w:val="18"/>
              </w:rPr>
            </w:pPr>
            <w:r w:rsidRPr="00B852C8">
              <w:rPr>
                <w:rFonts w:ascii="Arial" w:hAnsi="Arial" w:cs="Arial"/>
                <w:sz w:val="18"/>
                <w:szCs w:val="18"/>
              </w:rPr>
              <w:t>0.03%</w:t>
            </w:r>
          </w:p>
        </w:tc>
        <w:tc>
          <w:tcPr>
            <w:tcW w:w="1215" w:type="dxa"/>
          </w:tcPr>
          <w:p w14:paraId="318030F9" w14:textId="253C9169" w:rsidR="00B852C8" w:rsidRPr="00B852C8" w:rsidRDefault="00B852C8" w:rsidP="00B852C8">
            <w:pPr>
              <w:rPr>
                <w:rFonts w:ascii="Arial" w:hAnsi="Arial" w:cs="Arial"/>
                <w:sz w:val="18"/>
                <w:szCs w:val="18"/>
              </w:rPr>
            </w:pPr>
            <w:r w:rsidRPr="00B852C8">
              <w:rPr>
                <w:rFonts w:ascii="Arial" w:hAnsi="Arial" w:cs="Arial"/>
                <w:sz w:val="18"/>
                <w:szCs w:val="18"/>
              </w:rPr>
              <w:t>Note 1</w:t>
            </w:r>
          </w:p>
        </w:tc>
      </w:tr>
      <w:tr w:rsidR="00B852C8" w14:paraId="318030FC" w14:textId="77777777" w:rsidTr="00B852C8">
        <w:trPr>
          <w:trHeight w:val="338"/>
        </w:trPr>
        <w:tc>
          <w:tcPr>
            <w:tcW w:w="9827" w:type="dxa"/>
            <w:gridSpan w:val="13"/>
          </w:tcPr>
          <w:p w14:paraId="318030FB" w14:textId="5350C61C" w:rsidR="00B852C8" w:rsidRDefault="00B852C8" w:rsidP="00B852C8">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5EB6A1F7"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B852C8" w:rsidRPr="007E4009" w14:paraId="31803108" w14:textId="77777777" w:rsidTr="00B852C8">
        <w:trPr>
          <w:trHeight w:val="191"/>
        </w:trPr>
        <w:tc>
          <w:tcPr>
            <w:tcW w:w="732" w:type="dxa"/>
            <w:vMerge w:val="restart"/>
            <w:shd w:val="clear" w:color="auto" w:fill="73FB79"/>
          </w:tcPr>
          <w:p w14:paraId="31803100"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32" w:type="dxa"/>
            <w:vMerge w:val="restart"/>
            <w:shd w:val="clear" w:color="auto" w:fill="73FB79"/>
          </w:tcPr>
          <w:p w14:paraId="31803101"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31" w:type="dxa"/>
            <w:vMerge w:val="restart"/>
            <w:shd w:val="clear" w:color="auto" w:fill="73FB79"/>
          </w:tcPr>
          <w:p w14:paraId="31803102"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536" w:type="dxa"/>
            <w:vMerge w:val="restart"/>
            <w:shd w:val="clear" w:color="auto" w:fill="73FB79"/>
          </w:tcPr>
          <w:p w14:paraId="31803103"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535" w:type="dxa"/>
            <w:gridSpan w:val="2"/>
            <w:shd w:val="clear" w:color="auto" w:fill="73FB79"/>
          </w:tcPr>
          <w:p w14:paraId="31803104" w14:textId="77777777" w:rsidR="00B852C8" w:rsidRPr="007E4009" w:rsidRDefault="00B852C8">
            <w:pPr>
              <w:rPr>
                <w:rFonts w:ascii="Arial" w:hAnsi="Arial" w:cs="Arial"/>
                <w:sz w:val="18"/>
                <w:szCs w:val="18"/>
              </w:rPr>
            </w:pPr>
            <w:r w:rsidRPr="007E4009">
              <w:rPr>
                <w:rFonts w:ascii="Arial" w:hAnsi="Arial" w:cs="Arial"/>
                <w:sz w:val="18"/>
                <w:szCs w:val="18"/>
              </w:rPr>
              <w:t>Case 1</w:t>
            </w:r>
          </w:p>
        </w:tc>
        <w:tc>
          <w:tcPr>
            <w:tcW w:w="2429" w:type="dxa"/>
            <w:gridSpan w:val="3"/>
            <w:shd w:val="clear" w:color="auto" w:fill="73FB79"/>
          </w:tcPr>
          <w:p w14:paraId="7AEE87FD" w14:textId="358B7F2F" w:rsidR="00B852C8" w:rsidRPr="007E4009" w:rsidRDefault="00B852C8">
            <w:pPr>
              <w:rPr>
                <w:rFonts w:ascii="Arial" w:hAnsi="Arial" w:cs="Arial"/>
                <w:sz w:val="18"/>
                <w:szCs w:val="18"/>
              </w:rPr>
            </w:pPr>
            <w:r w:rsidRPr="007E4009">
              <w:rPr>
                <w:rFonts w:ascii="Arial" w:hAnsi="Arial" w:cs="Arial"/>
                <w:sz w:val="18"/>
                <w:szCs w:val="18"/>
              </w:rPr>
              <w:t>Case 2</w:t>
            </w:r>
          </w:p>
        </w:tc>
        <w:tc>
          <w:tcPr>
            <w:tcW w:w="2700" w:type="dxa"/>
            <w:gridSpan w:val="3"/>
            <w:shd w:val="clear" w:color="auto" w:fill="73FB79"/>
          </w:tcPr>
          <w:p w14:paraId="39A0B85F" w14:textId="5E6E7D84" w:rsidR="00B852C8" w:rsidRPr="007E4009" w:rsidRDefault="00B852C8">
            <w:pPr>
              <w:rPr>
                <w:rFonts w:ascii="Arial" w:hAnsi="Arial" w:cs="Arial"/>
                <w:sz w:val="18"/>
                <w:szCs w:val="18"/>
              </w:rPr>
            </w:pPr>
            <w:r w:rsidRPr="007E4009">
              <w:rPr>
                <w:rFonts w:ascii="Arial" w:hAnsi="Arial" w:cs="Arial"/>
                <w:sz w:val="18"/>
                <w:szCs w:val="18"/>
              </w:rPr>
              <w:t>Case 3</w:t>
            </w:r>
          </w:p>
        </w:tc>
        <w:tc>
          <w:tcPr>
            <w:tcW w:w="900" w:type="dxa"/>
            <w:vMerge w:val="restart"/>
            <w:shd w:val="clear" w:color="auto" w:fill="73FB79"/>
          </w:tcPr>
          <w:p w14:paraId="31803107" w14:textId="2F243731" w:rsidR="00B852C8" w:rsidRPr="007E4009" w:rsidRDefault="00B852C8">
            <w:pPr>
              <w:rPr>
                <w:rFonts w:ascii="Arial" w:hAnsi="Arial" w:cs="Arial"/>
                <w:sz w:val="18"/>
                <w:szCs w:val="18"/>
              </w:rPr>
            </w:pPr>
            <w:r w:rsidRPr="007E4009">
              <w:rPr>
                <w:rFonts w:ascii="Arial" w:hAnsi="Arial" w:cs="Arial"/>
                <w:sz w:val="18"/>
                <w:szCs w:val="18"/>
              </w:rPr>
              <w:t xml:space="preserve">Note </w:t>
            </w:r>
          </w:p>
        </w:tc>
      </w:tr>
      <w:tr w:rsidR="00B852C8" w:rsidRPr="007E4009" w14:paraId="31803114" w14:textId="77777777" w:rsidTr="00B852C8">
        <w:trPr>
          <w:trHeight w:val="1389"/>
        </w:trPr>
        <w:tc>
          <w:tcPr>
            <w:tcW w:w="732" w:type="dxa"/>
            <w:vMerge/>
            <w:shd w:val="clear" w:color="auto" w:fill="73FB79"/>
          </w:tcPr>
          <w:p w14:paraId="31803109" w14:textId="77777777" w:rsidR="00B852C8" w:rsidRPr="007E4009" w:rsidRDefault="00B852C8">
            <w:pPr>
              <w:rPr>
                <w:rFonts w:ascii="Arial" w:hAnsi="Arial" w:cs="Arial"/>
                <w:sz w:val="18"/>
                <w:szCs w:val="18"/>
              </w:rPr>
            </w:pPr>
          </w:p>
        </w:tc>
        <w:tc>
          <w:tcPr>
            <w:tcW w:w="532" w:type="dxa"/>
            <w:vMerge/>
            <w:shd w:val="clear" w:color="auto" w:fill="73FB79"/>
          </w:tcPr>
          <w:p w14:paraId="3180310A" w14:textId="77777777" w:rsidR="00B852C8" w:rsidRPr="007E4009" w:rsidRDefault="00B852C8">
            <w:pPr>
              <w:rPr>
                <w:rFonts w:ascii="Arial" w:hAnsi="Arial" w:cs="Arial"/>
                <w:sz w:val="18"/>
                <w:szCs w:val="18"/>
              </w:rPr>
            </w:pPr>
          </w:p>
        </w:tc>
        <w:tc>
          <w:tcPr>
            <w:tcW w:w="531" w:type="dxa"/>
            <w:vMerge/>
            <w:shd w:val="clear" w:color="auto" w:fill="73FB79"/>
          </w:tcPr>
          <w:p w14:paraId="3180310B" w14:textId="77777777" w:rsidR="00B852C8" w:rsidRPr="007E4009" w:rsidRDefault="00B852C8">
            <w:pPr>
              <w:rPr>
                <w:rFonts w:ascii="Arial" w:hAnsi="Arial" w:cs="Arial"/>
                <w:sz w:val="18"/>
                <w:szCs w:val="18"/>
              </w:rPr>
            </w:pPr>
          </w:p>
        </w:tc>
        <w:tc>
          <w:tcPr>
            <w:tcW w:w="536" w:type="dxa"/>
            <w:vMerge/>
            <w:shd w:val="clear" w:color="auto" w:fill="73FB79"/>
          </w:tcPr>
          <w:p w14:paraId="3180310C" w14:textId="77777777" w:rsidR="00B852C8" w:rsidRPr="007E4009" w:rsidRDefault="00B852C8">
            <w:pPr>
              <w:rPr>
                <w:rFonts w:ascii="Arial" w:hAnsi="Arial" w:cs="Arial"/>
                <w:sz w:val="18"/>
                <w:szCs w:val="18"/>
              </w:rPr>
            </w:pPr>
          </w:p>
        </w:tc>
        <w:tc>
          <w:tcPr>
            <w:tcW w:w="801" w:type="dxa"/>
            <w:shd w:val="clear" w:color="auto" w:fill="73FB79"/>
          </w:tcPr>
          <w:p w14:paraId="3180310D" w14:textId="5BB2ED45"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734" w:type="dxa"/>
            <w:shd w:val="clear" w:color="auto" w:fill="73FB79"/>
          </w:tcPr>
          <w:p w14:paraId="3180310E"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734" w:type="dxa"/>
            <w:shd w:val="clear" w:color="auto" w:fill="73FB79"/>
          </w:tcPr>
          <w:p w14:paraId="3180310F" w14:textId="623396C7"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9</w:t>
            </w:r>
          </w:p>
        </w:tc>
        <w:tc>
          <w:tcPr>
            <w:tcW w:w="795" w:type="dxa"/>
            <w:shd w:val="clear" w:color="auto" w:fill="73FB79"/>
          </w:tcPr>
          <w:p w14:paraId="31803110"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900" w:type="dxa"/>
            <w:shd w:val="clear" w:color="auto" w:fill="FF7E79"/>
          </w:tcPr>
          <w:p w14:paraId="63254C85" w14:textId="418FF6AE"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810" w:type="dxa"/>
            <w:shd w:val="clear" w:color="auto" w:fill="73FB79"/>
          </w:tcPr>
          <w:p w14:paraId="31803111" w14:textId="6DBA2368"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112"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1080" w:type="dxa"/>
            <w:shd w:val="clear" w:color="auto" w:fill="FF7E79"/>
          </w:tcPr>
          <w:p w14:paraId="2896E05C" w14:textId="0E06AC61"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900" w:type="dxa"/>
            <w:vMerge/>
            <w:shd w:val="clear" w:color="auto" w:fill="73FB79"/>
          </w:tcPr>
          <w:p w14:paraId="31803113" w14:textId="65CDF0AC" w:rsidR="00B852C8" w:rsidRPr="007E4009" w:rsidRDefault="00B852C8">
            <w:pPr>
              <w:rPr>
                <w:rFonts w:ascii="Arial" w:hAnsi="Arial" w:cs="Arial"/>
                <w:sz w:val="18"/>
                <w:szCs w:val="18"/>
              </w:rPr>
            </w:pPr>
          </w:p>
        </w:tc>
      </w:tr>
      <w:tr w:rsidR="007E4009" w:rsidRPr="007E4009" w14:paraId="31803120" w14:textId="77777777" w:rsidTr="007E4009">
        <w:trPr>
          <w:trHeight w:val="191"/>
        </w:trPr>
        <w:tc>
          <w:tcPr>
            <w:tcW w:w="732" w:type="dxa"/>
            <w:vMerge w:val="restart"/>
          </w:tcPr>
          <w:p w14:paraId="31803115" w14:textId="77777777" w:rsidR="007E4009" w:rsidRPr="007E4009" w:rsidRDefault="007E4009" w:rsidP="007E4009">
            <w:pPr>
              <w:rPr>
                <w:rFonts w:ascii="Arial" w:hAnsi="Arial" w:cs="Arial"/>
                <w:sz w:val="18"/>
                <w:szCs w:val="18"/>
              </w:rPr>
            </w:pPr>
            <w:r w:rsidRPr="007E4009">
              <w:rPr>
                <w:rFonts w:ascii="Arial" w:hAnsi="Arial" w:cs="Arial"/>
                <w:sz w:val="18"/>
                <w:szCs w:val="18"/>
              </w:rPr>
              <w:t>vivo</w:t>
            </w:r>
          </w:p>
        </w:tc>
        <w:tc>
          <w:tcPr>
            <w:tcW w:w="532" w:type="dxa"/>
          </w:tcPr>
          <w:p w14:paraId="3180311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1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1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1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1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0.00%</w:t>
            </w:r>
          </w:p>
        </w:tc>
        <w:tc>
          <w:tcPr>
            <w:tcW w:w="734" w:type="dxa"/>
          </w:tcPr>
          <w:p w14:paraId="3180311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1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0.89%</w:t>
            </w:r>
          </w:p>
        </w:tc>
        <w:tc>
          <w:tcPr>
            <w:tcW w:w="900" w:type="dxa"/>
            <w:shd w:val="clear" w:color="auto" w:fill="FBE4D5" w:themeFill="accent2" w:themeFillTint="33"/>
          </w:tcPr>
          <w:p w14:paraId="6AE4AF1F" w14:textId="48EDF5D5" w:rsidR="007E4009" w:rsidRPr="007E4009" w:rsidRDefault="007E4009" w:rsidP="007E4009">
            <w:pPr>
              <w:rPr>
                <w:rFonts w:ascii="Arial" w:hAnsi="Arial" w:cs="Arial"/>
                <w:sz w:val="18"/>
                <w:szCs w:val="18"/>
              </w:rPr>
            </w:pPr>
            <w:r w:rsidRPr="007E4009">
              <w:rPr>
                <w:rFonts w:ascii="Arial" w:hAnsi="Arial" w:cs="Arial"/>
                <w:sz w:val="18"/>
                <w:szCs w:val="18"/>
              </w:rPr>
              <w:t>0.89%</w:t>
            </w:r>
          </w:p>
        </w:tc>
        <w:tc>
          <w:tcPr>
            <w:tcW w:w="810" w:type="dxa"/>
          </w:tcPr>
          <w:p w14:paraId="3180311D" w14:textId="28F5705F"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1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0.90%</w:t>
            </w:r>
          </w:p>
        </w:tc>
        <w:tc>
          <w:tcPr>
            <w:tcW w:w="1080" w:type="dxa"/>
            <w:shd w:val="clear" w:color="auto" w:fill="FBE4D5" w:themeFill="accent2" w:themeFillTint="33"/>
          </w:tcPr>
          <w:p w14:paraId="47D4E9A5" w14:textId="654053EE" w:rsidR="007E4009" w:rsidRPr="007E4009" w:rsidRDefault="007E4009" w:rsidP="007E4009">
            <w:pPr>
              <w:rPr>
                <w:rFonts w:ascii="Arial" w:hAnsi="Arial" w:cs="Arial"/>
                <w:sz w:val="18"/>
                <w:szCs w:val="18"/>
              </w:rPr>
            </w:pPr>
            <w:r w:rsidRPr="007E4009">
              <w:rPr>
                <w:rFonts w:ascii="Arial" w:hAnsi="Arial" w:cs="Arial"/>
                <w:sz w:val="18"/>
                <w:szCs w:val="18"/>
              </w:rPr>
              <w:t>0.90%</w:t>
            </w:r>
          </w:p>
        </w:tc>
        <w:tc>
          <w:tcPr>
            <w:tcW w:w="900" w:type="dxa"/>
          </w:tcPr>
          <w:p w14:paraId="3180311F" w14:textId="3F29F626" w:rsidR="007E4009" w:rsidRPr="007E4009" w:rsidRDefault="007E4009" w:rsidP="007E4009">
            <w:pPr>
              <w:rPr>
                <w:rFonts w:ascii="Arial" w:hAnsi="Arial" w:cs="Arial"/>
                <w:sz w:val="18"/>
                <w:szCs w:val="18"/>
              </w:rPr>
            </w:pPr>
          </w:p>
        </w:tc>
      </w:tr>
      <w:tr w:rsidR="007E4009" w:rsidRPr="007E4009" w14:paraId="3180312C" w14:textId="77777777" w:rsidTr="007E4009">
        <w:trPr>
          <w:trHeight w:val="203"/>
        </w:trPr>
        <w:tc>
          <w:tcPr>
            <w:tcW w:w="732" w:type="dxa"/>
            <w:vMerge/>
          </w:tcPr>
          <w:p w14:paraId="31803121" w14:textId="77777777" w:rsidR="007E4009" w:rsidRPr="007E4009" w:rsidRDefault="007E4009" w:rsidP="007E4009">
            <w:pPr>
              <w:rPr>
                <w:rFonts w:ascii="Arial" w:hAnsi="Arial" w:cs="Arial"/>
                <w:sz w:val="18"/>
                <w:szCs w:val="18"/>
              </w:rPr>
            </w:pPr>
          </w:p>
        </w:tc>
        <w:tc>
          <w:tcPr>
            <w:tcW w:w="532" w:type="dxa"/>
          </w:tcPr>
          <w:p w14:paraId="3180312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3"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2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25"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2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0.34%</w:t>
            </w:r>
          </w:p>
        </w:tc>
        <w:tc>
          <w:tcPr>
            <w:tcW w:w="734" w:type="dxa"/>
          </w:tcPr>
          <w:p w14:paraId="31803127"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28"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1.54%</w:t>
            </w:r>
          </w:p>
        </w:tc>
        <w:tc>
          <w:tcPr>
            <w:tcW w:w="900" w:type="dxa"/>
            <w:shd w:val="clear" w:color="auto" w:fill="FBE4D5" w:themeFill="accent2" w:themeFillTint="33"/>
          </w:tcPr>
          <w:p w14:paraId="5FC6816E" w14:textId="4E3478EC" w:rsidR="007E4009" w:rsidRPr="007E4009" w:rsidRDefault="007E4009" w:rsidP="007E4009">
            <w:pPr>
              <w:rPr>
                <w:rFonts w:ascii="Arial" w:hAnsi="Arial" w:cs="Arial"/>
                <w:sz w:val="18"/>
                <w:szCs w:val="18"/>
              </w:rPr>
            </w:pPr>
            <w:r w:rsidRPr="007E4009">
              <w:rPr>
                <w:rFonts w:ascii="Arial" w:hAnsi="Arial" w:cs="Arial"/>
                <w:sz w:val="18"/>
                <w:szCs w:val="18"/>
              </w:rPr>
              <w:t>1.20%</w:t>
            </w:r>
          </w:p>
        </w:tc>
        <w:tc>
          <w:tcPr>
            <w:tcW w:w="810" w:type="dxa"/>
          </w:tcPr>
          <w:p w14:paraId="31803129" w14:textId="621F2475"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2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1.59%</w:t>
            </w:r>
          </w:p>
        </w:tc>
        <w:tc>
          <w:tcPr>
            <w:tcW w:w="1080" w:type="dxa"/>
            <w:shd w:val="clear" w:color="auto" w:fill="FBE4D5" w:themeFill="accent2" w:themeFillTint="33"/>
          </w:tcPr>
          <w:p w14:paraId="7799D06C" w14:textId="416B8256" w:rsidR="007E4009" w:rsidRPr="007E4009" w:rsidRDefault="007E4009" w:rsidP="007E4009">
            <w:pPr>
              <w:rPr>
                <w:rFonts w:ascii="Arial" w:hAnsi="Arial" w:cs="Arial"/>
                <w:sz w:val="18"/>
                <w:szCs w:val="18"/>
              </w:rPr>
            </w:pPr>
            <w:r w:rsidRPr="007E4009">
              <w:rPr>
                <w:rFonts w:ascii="Arial" w:hAnsi="Arial" w:cs="Arial"/>
                <w:sz w:val="18"/>
                <w:szCs w:val="18"/>
              </w:rPr>
              <w:t>1.25%</w:t>
            </w:r>
          </w:p>
        </w:tc>
        <w:tc>
          <w:tcPr>
            <w:tcW w:w="900" w:type="dxa"/>
          </w:tcPr>
          <w:p w14:paraId="3180312B" w14:textId="4E14309D" w:rsidR="007E4009" w:rsidRPr="007E4009" w:rsidRDefault="007E4009" w:rsidP="007E4009">
            <w:pPr>
              <w:rPr>
                <w:rFonts w:ascii="Arial" w:hAnsi="Arial" w:cs="Arial"/>
                <w:sz w:val="18"/>
                <w:szCs w:val="18"/>
              </w:rPr>
            </w:pPr>
          </w:p>
        </w:tc>
      </w:tr>
      <w:tr w:rsidR="007E4009" w:rsidRPr="007E4009" w14:paraId="31803138" w14:textId="77777777" w:rsidTr="007E4009">
        <w:trPr>
          <w:trHeight w:val="214"/>
        </w:trPr>
        <w:tc>
          <w:tcPr>
            <w:tcW w:w="732" w:type="dxa"/>
            <w:vMerge/>
          </w:tcPr>
          <w:p w14:paraId="3180312D" w14:textId="77777777" w:rsidR="007E4009" w:rsidRPr="007E4009" w:rsidRDefault="007E4009" w:rsidP="007E4009">
            <w:pPr>
              <w:rPr>
                <w:rFonts w:ascii="Arial" w:hAnsi="Arial" w:cs="Arial"/>
                <w:sz w:val="18"/>
                <w:szCs w:val="18"/>
              </w:rPr>
            </w:pPr>
          </w:p>
        </w:tc>
        <w:tc>
          <w:tcPr>
            <w:tcW w:w="532" w:type="dxa"/>
          </w:tcPr>
          <w:p w14:paraId="3180312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F"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3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1"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0.62%</w:t>
            </w:r>
          </w:p>
        </w:tc>
        <w:tc>
          <w:tcPr>
            <w:tcW w:w="734" w:type="dxa"/>
          </w:tcPr>
          <w:p w14:paraId="31803133"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34"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2.25%</w:t>
            </w:r>
          </w:p>
        </w:tc>
        <w:tc>
          <w:tcPr>
            <w:tcW w:w="900" w:type="dxa"/>
            <w:shd w:val="clear" w:color="auto" w:fill="FBE4D5" w:themeFill="accent2" w:themeFillTint="33"/>
          </w:tcPr>
          <w:p w14:paraId="5263A7C9" w14:textId="4E0FE334" w:rsidR="007E4009" w:rsidRPr="007E4009" w:rsidRDefault="007E4009" w:rsidP="007E4009">
            <w:pPr>
              <w:rPr>
                <w:rFonts w:ascii="Arial" w:hAnsi="Arial" w:cs="Arial"/>
                <w:sz w:val="18"/>
                <w:szCs w:val="18"/>
              </w:rPr>
            </w:pPr>
            <w:r w:rsidRPr="007E4009">
              <w:rPr>
                <w:rFonts w:ascii="Arial" w:hAnsi="Arial" w:cs="Arial"/>
                <w:sz w:val="18"/>
                <w:szCs w:val="18"/>
              </w:rPr>
              <w:t>1.63%</w:t>
            </w:r>
          </w:p>
        </w:tc>
        <w:tc>
          <w:tcPr>
            <w:tcW w:w="810" w:type="dxa"/>
          </w:tcPr>
          <w:p w14:paraId="31803135" w14:textId="5D604C8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3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2.16%</w:t>
            </w:r>
          </w:p>
        </w:tc>
        <w:tc>
          <w:tcPr>
            <w:tcW w:w="1080" w:type="dxa"/>
            <w:shd w:val="clear" w:color="auto" w:fill="FBE4D5" w:themeFill="accent2" w:themeFillTint="33"/>
          </w:tcPr>
          <w:p w14:paraId="6E487167" w14:textId="5473E326" w:rsidR="007E4009" w:rsidRPr="007E4009" w:rsidRDefault="007E4009" w:rsidP="007E4009">
            <w:pPr>
              <w:rPr>
                <w:rFonts w:ascii="Arial" w:hAnsi="Arial" w:cs="Arial"/>
                <w:sz w:val="18"/>
                <w:szCs w:val="18"/>
              </w:rPr>
            </w:pPr>
            <w:r w:rsidRPr="007E4009">
              <w:rPr>
                <w:rFonts w:ascii="Arial" w:hAnsi="Arial" w:cs="Arial"/>
                <w:sz w:val="18"/>
                <w:szCs w:val="18"/>
              </w:rPr>
              <w:t>1.54%</w:t>
            </w:r>
          </w:p>
        </w:tc>
        <w:tc>
          <w:tcPr>
            <w:tcW w:w="900" w:type="dxa"/>
          </w:tcPr>
          <w:p w14:paraId="31803137" w14:textId="62DDB3D2" w:rsidR="007E4009" w:rsidRPr="007E4009" w:rsidRDefault="007E4009" w:rsidP="007E4009">
            <w:pPr>
              <w:rPr>
                <w:rFonts w:ascii="Arial" w:hAnsi="Arial" w:cs="Arial"/>
                <w:sz w:val="18"/>
                <w:szCs w:val="18"/>
              </w:rPr>
            </w:pPr>
          </w:p>
        </w:tc>
      </w:tr>
      <w:tr w:rsidR="007E4009" w:rsidRPr="007E4009" w14:paraId="31803144" w14:textId="77777777" w:rsidTr="007E4009">
        <w:trPr>
          <w:trHeight w:val="59"/>
        </w:trPr>
        <w:tc>
          <w:tcPr>
            <w:tcW w:w="732" w:type="dxa"/>
            <w:vMerge/>
          </w:tcPr>
          <w:p w14:paraId="31803139" w14:textId="77777777" w:rsidR="007E4009" w:rsidRPr="007E4009" w:rsidRDefault="007E4009" w:rsidP="007E4009">
            <w:pPr>
              <w:rPr>
                <w:rFonts w:ascii="Arial" w:hAnsi="Arial" w:cs="Arial"/>
                <w:sz w:val="18"/>
                <w:szCs w:val="18"/>
              </w:rPr>
            </w:pPr>
          </w:p>
        </w:tc>
        <w:tc>
          <w:tcPr>
            <w:tcW w:w="532" w:type="dxa"/>
          </w:tcPr>
          <w:p w14:paraId="3180313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3B"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3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D"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1.08%</w:t>
            </w:r>
          </w:p>
        </w:tc>
        <w:tc>
          <w:tcPr>
            <w:tcW w:w="734" w:type="dxa"/>
          </w:tcPr>
          <w:p w14:paraId="3180313F"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0"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2.76%</w:t>
            </w:r>
          </w:p>
        </w:tc>
        <w:tc>
          <w:tcPr>
            <w:tcW w:w="900" w:type="dxa"/>
            <w:shd w:val="clear" w:color="auto" w:fill="FBE4D5" w:themeFill="accent2" w:themeFillTint="33"/>
          </w:tcPr>
          <w:p w14:paraId="36F4D727" w14:textId="528C2A31" w:rsidR="007E4009" w:rsidRPr="007E4009" w:rsidRDefault="007E4009" w:rsidP="007E4009">
            <w:pPr>
              <w:rPr>
                <w:rFonts w:ascii="Arial" w:hAnsi="Arial" w:cs="Arial"/>
                <w:sz w:val="18"/>
                <w:szCs w:val="18"/>
              </w:rPr>
            </w:pPr>
            <w:r w:rsidRPr="007E4009">
              <w:rPr>
                <w:rFonts w:ascii="Arial" w:hAnsi="Arial" w:cs="Arial"/>
                <w:sz w:val="18"/>
                <w:szCs w:val="18"/>
              </w:rPr>
              <w:t>1.68%</w:t>
            </w:r>
          </w:p>
        </w:tc>
        <w:tc>
          <w:tcPr>
            <w:tcW w:w="810" w:type="dxa"/>
          </w:tcPr>
          <w:p w14:paraId="31803141" w14:textId="5428A954"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2.82%</w:t>
            </w:r>
          </w:p>
        </w:tc>
        <w:tc>
          <w:tcPr>
            <w:tcW w:w="1080" w:type="dxa"/>
            <w:shd w:val="clear" w:color="auto" w:fill="FBE4D5" w:themeFill="accent2" w:themeFillTint="33"/>
          </w:tcPr>
          <w:p w14:paraId="0C2CE983" w14:textId="7CDE14B3" w:rsidR="007E4009" w:rsidRPr="007E4009" w:rsidRDefault="007E4009" w:rsidP="007E4009">
            <w:pPr>
              <w:rPr>
                <w:rFonts w:ascii="Arial" w:hAnsi="Arial" w:cs="Arial"/>
                <w:sz w:val="18"/>
                <w:szCs w:val="18"/>
              </w:rPr>
            </w:pPr>
            <w:r w:rsidRPr="007E4009">
              <w:rPr>
                <w:rFonts w:ascii="Arial" w:hAnsi="Arial" w:cs="Arial"/>
                <w:sz w:val="18"/>
                <w:szCs w:val="18"/>
              </w:rPr>
              <w:t>1.74%</w:t>
            </w:r>
          </w:p>
        </w:tc>
        <w:tc>
          <w:tcPr>
            <w:tcW w:w="900" w:type="dxa"/>
          </w:tcPr>
          <w:p w14:paraId="31803143" w14:textId="6C336EC2" w:rsidR="007E4009" w:rsidRPr="007E4009" w:rsidRDefault="007E4009" w:rsidP="007E4009">
            <w:pPr>
              <w:rPr>
                <w:rFonts w:ascii="Arial" w:hAnsi="Arial" w:cs="Arial"/>
                <w:sz w:val="18"/>
                <w:szCs w:val="18"/>
              </w:rPr>
            </w:pPr>
          </w:p>
        </w:tc>
      </w:tr>
      <w:tr w:rsidR="007E4009" w:rsidRPr="007E4009" w14:paraId="31803150" w14:textId="77777777" w:rsidTr="007E4009">
        <w:trPr>
          <w:trHeight w:val="203"/>
        </w:trPr>
        <w:tc>
          <w:tcPr>
            <w:tcW w:w="732" w:type="dxa"/>
            <w:vMerge/>
          </w:tcPr>
          <w:p w14:paraId="31803145" w14:textId="77777777" w:rsidR="007E4009" w:rsidRPr="007E4009" w:rsidRDefault="007E4009" w:rsidP="007E4009">
            <w:pPr>
              <w:rPr>
                <w:rFonts w:ascii="Arial" w:hAnsi="Arial" w:cs="Arial"/>
                <w:sz w:val="18"/>
                <w:szCs w:val="18"/>
              </w:rPr>
            </w:pPr>
          </w:p>
        </w:tc>
        <w:tc>
          <w:tcPr>
            <w:tcW w:w="532" w:type="dxa"/>
          </w:tcPr>
          <w:p w14:paraId="3180314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4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4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4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4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0.01%</w:t>
            </w:r>
          </w:p>
        </w:tc>
        <w:tc>
          <w:tcPr>
            <w:tcW w:w="734" w:type="dxa"/>
          </w:tcPr>
          <w:p w14:paraId="3180314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0.18%</w:t>
            </w:r>
          </w:p>
        </w:tc>
        <w:tc>
          <w:tcPr>
            <w:tcW w:w="900" w:type="dxa"/>
            <w:shd w:val="clear" w:color="auto" w:fill="FBE4D5" w:themeFill="accent2" w:themeFillTint="33"/>
          </w:tcPr>
          <w:p w14:paraId="0A132DB4" w14:textId="663B6DA5" w:rsidR="007E4009" w:rsidRPr="007E4009" w:rsidRDefault="007E4009" w:rsidP="007E4009">
            <w:pPr>
              <w:rPr>
                <w:rFonts w:ascii="Arial" w:hAnsi="Arial" w:cs="Arial"/>
                <w:sz w:val="18"/>
                <w:szCs w:val="18"/>
              </w:rPr>
            </w:pPr>
            <w:r w:rsidRPr="007E4009">
              <w:rPr>
                <w:rFonts w:ascii="Arial" w:hAnsi="Arial" w:cs="Arial"/>
                <w:sz w:val="18"/>
                <w:szCs w:val="18"/>
              </w:rPr>
              <w:t>0.17%</w:t>
            </w:r>
          </w:p>
        </w:tc>
        <w:tc>
          <w:tcPr>
            <w:tcW w:w="810" w:type="dxa"/>
          </w:tcPr>
          <w:p w14:paraId="3180314D" w14:textId="69EED2A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0.25%</w:t>
            </w:r>
          </w:p>
        </w:tc>
        <w:tc>
          <w:tcPr>
            <w:tcW w:w="1080" w:type="dxa"/>
            <w:shd w:val="clear" w:color="auto" w:fill="FBE4D5" w:themeFill="accent2" w:themeFillTint="33"/>
          </w:tcPr>
          <w:p w14:paraId="5201A0D8" w14:textId="6ECD0671"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900" w:type="dxa"/>
          </w:tcPr>
          <w:p w14:paraId="3180314F" w14:textId="320702C2" w:rsidR="007E4009" w:rsidRPr="007E4009" w:rsidRDefault="007E4009" w:rsidP="007E4009">
            <w:pPr>
              <w:rPr>
                <w:rFonts w:ascii="Arial" w:hAnsi="Arial" w:cs="Arial"/>
                <w:sz w:val="18"/>
                <w:szCs w:val="18"/>
              </w:rPr>
            </w:pPr>
            <w:r w:rsidRPr="007E4009">
              <w:rPr>
                <w:rFonts w:ascii="Arial" w:hAnsi="Arial" w:cs="Arial"/>
                <w:sz w:val="18"/>
                <w:szCs w:val="18"/>
              </w:rPr>
              <w:t>Note 1</w:t>
            </w:r>
          </w:p>
        </w:tc>
      </w:tr>
      <w:tr w:rsidR="007E4009" w:rsidRPr="007E4009" w14:paraId="3180315C" w14:textId="77777777" w:rsidTr="007E4009">
        <w:trPr>
          <w:trHeight w:val="191"/>
        </w:trPr>
        <w:tc>
          <w:tcPr>
            <w:tcW w:w="732" w:type="dxa"/>
            <w:vMerge w:val="restart"/>
          </w:tcPr>
          <w:p w14:paraId="31803151"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Nokia </w:t>
            </w:r>
          </w:p>
        </w:tc>
        <w:tc>
          <w:tcPr>
            <w:tcW w:w="532" w:type="dxa"/>
          </w:tcPr>
          <w:p w14:paraId="3180315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3"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5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5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56" w14:textId="0AB6D9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34" w:type="dxa"/>
          </w:tcPr>
          <w:p w14:paraId="3180315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58" w14:textId="5F569D1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900" w:type="dxa"/>
            <w:shd w:val="clear" w:color="auto" w:fill="FBE4D5" w:themeFill="accent2" w:themeFillTint="33"/>
          </w:tcPr>
          <w:p w14:paraId="00024BDA" w14:textId="10EA369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59" w14:textId="1CCD033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5A" w14:textId="07310D3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1080" w:type="dxa"/>
            <w:shd w:val="clear" w:color="auto" w:fill="FBE4D5" w:themeFill="accent2" w:themeFillTint="33"/>
          </w:tcPr>
          <w:p w14:paraId="2A44BD74" w14:textId="4A7D2126"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5B" w14:textId="23846C8A" w:rsidR="007E4009" w:rsidRPr="007E4009" w:rsidRDefault="007E4009" w:rsidP="007E4009">
            <w:pPr>
              <w:rPr>
                <w:rFonts w:ascii="Arial" w:hAnsi="Arial" w:cs="Arial"/>
                <w:sz w:val="18"/>
                <w:szCs w:val="18"/>
              </w:rPr>
            </w:pPr>
          </w:p>
        </w:tc>
      </w:tr>
      <w:tr w:rsidR="007E4009" w:rsidRPr="007E4009" w14:paraId="31803168" w14:textId="77777777" w:rsidTr="007E4009">
        <w:trPr>
          <w:trHeight w:val="203"/>
        </w:trPr>
        <w:tc>
          <w:tcPr>
            <w:tcW w:w="732" w:type="dxa"/>
            <w:vMerge/>
          </w:tcPr>
          <w:p w14:paraId="3180315D" w14:textId="77777777" w:rsidR="007E4009" w:rsidRPr="007E4009" w:rsidRDefault="007E4009" w:rsidP="007E4009">
            <w:pPr>
              <w:rPr>
                <w:rFonts w:ascii="Arial" w:hAnsi="Arial" w:cs="Arial"/>
                <w:sz w:val="18"/>
                <w:szCs w:val="18"/>
              </w:rPr>
            </w:pPr>
          </w:p>
        </w:tc>
        <w:tc>
          <w:tcPr>
            <w:tcW w:w="532" w:type="dxa"/>
          </w:tcPr>
          <w:p w14:paraId="3180315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F"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6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2" w14:textId="0383C982"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6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64" w14:textId="20F147BA"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900" w:type="dxa"/>
            <w:shd w:val="clear" w:color="auto" w:fill="FBE4D5" w:themeFill="accent2" w:themeFillTint="33"/>
          </w:tcPr>
          <w:p w14:paraId="5D4ED1D7" w14:textId="043D5564"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65" w14:textId="7324940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66" w14:textId="2E2A4588"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1080" w:type="dxa"/>
            <w:shd w:val="clear" w:color="auto" w:fill="FBE4D5" w:themeFill="accent2" w:themeFillTint="33"/>
          </w:tcPr>
          <w:p w14:paraId="645A43E3" w14:textId="3D6D91A3"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900" w:type="dxa"/>
          </w:tcPr>
          <w:p w14:paraId="31803167" w14:textId="2A24E462" w:rsidR="007E4009" w:rsidRPr="007E4009" w:rsidRDefault="007E4009" w:rsidP="007E4009">
            <w:pPr>
              <w:rPr>
                <w:rFonts w:ascii="Arial" w:hAnsi="Arial" w:cs="Arial"/>
                <w:sz w:val="18"/>
                <w:szCs w:val="18"/>
              </w:rPr>
            </w:pPr>
          </w:p>
        </w:tc>
      </w:tr>
      <w:tr w:rsidR="007E4009" w:rsidRPr="007E4009" w14:paraId="31803174" w14:textId="77777777" w:rsidTr="007E4009">
        <w:trPr>
          <w:trHeight w:val="214"/>
        </w:trPr>
        <w:tc>
          <w:tcPr>
            <w:tcW w:w="732" w:type="dxa"/>
            <w:vMerge/>
          </w:tcPr>
          <w:p w14:paraId="31803169" w14:textId="77777777" w:rsidR="007E4009" w:rsidRPr="007E4009" w:rsidRDefault="007E4009" w:rsidP="007E4009">
            <w:pPr>
              <w:rPr>
                <w:rFonts w:ascii="Arial" w:hAnsi="Arial" w:cs="Arial"/>
                <w:sz w:val="18"/>
                <w:szCs w:val="18"/>
              </w:rPr>
            </w:pPr>
          </w:p>
        </w:tc>
        <w:tc>
          <w:tcPr>
            <w:tcW w:w="532" w:type="dxa"/>
          </w:tcPr>
          <w:p w14:paraId="3180316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6B"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6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E" w14:textId="71D63353"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734" w:type="dxa"/>
          </w:tcPr>
          <w:p w14:paraId="3180316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0" w14:textId="63595DD2" w:rsidR="007E4009" w:rsidRPr="007E4009" w:rsidRDefault="007E4009" w:rsidP="007E4009">
            <w:pPr>
              <w:rPr>
                <w:rFonts w:ascii="Arial" w:hAnsi="Arial" w:cs="Arial"/>
                <w:color w:val="000000"/>
                <w:sz w:val="18"/>
                <w:szCs w:val="18"/>
              </w:rPr>
            </w:pPr>
            <w:r w:rsidRPr="007E4009">
              <w:rPr>
                <w:rFonts w:ascii="Arial" w:hAnsi="Arial" w:cs="Arial"/>
                <w:sz w:val="18"/>
                <w:szCs w:val="18"/>
              </w:rPr>
              <w:t>3.00%</w:t>
            </w:r>
          </w:p>
        </w:tc>
        <w:tc>
          <w:tcPr>
            <w:tcW w:w="900" w:type="dxa"/>
            <w:shd w:val="clear" w:color="auto" w:fill="FBE4D5" w:themeFill="accent2" w:themeFillTint="33"/>
          </w:tcPr>
          <w:p w14:paraId="0E760DE1" w14:textId="40018D95"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810" w:type="dxa"/>
          </w:tcPr>
          <w:p w14:paraId="31803171" w14:textId="33D506E3"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2" w14:textId="26BA2CA1" w:rsidR="007E4009" w:rsidRPr="007E4009" w:rsidRDefault="007E4009" w:rsidP="007E4009">
            <w:pPr>
              <w:rPr>
                <w:rFonts w:ascii="Arial" w:hAnsi="Arial" w:cs="Arial"/>
                <w:color w:val="000000"/>
                <w:sz w:val="18"/>
                <w:szCs w:val="18"/>
              </w:rPr>
            </w:pPr>
            <w:r w:rsidRPr="007E4009">
              <w:rPr>
                <w:rFonts w:ascii="Arial" w:hAnsi="Arial" w:cs="Arial"/>
                <w:sz w:val="18"/>
                <w:szCs w:val="18"/>
              </w:rPr>
              <w:t>6.00%</w:t>
            </w:r>
          </w:p>
        </w:tc>
        <w:tc>
          <w:tcPr>
            <w:tcW w:w="1080" w:type="dxa"/>
            <w:shd w:val="clear" w:color="auto" w:fill="FBE4D5" w:themeFill="accent2" w:themeFillTint="33"/>
          </w:tcPr>
          <w:p w14:paraId="60484AE1" w14:textId="2F78E418"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900" w:type="dxa"/>
          </w:tcPr>
          <w:p w14:paraId="31803173" w14:textId="75EB55D2" w:rsidR="007E4009" w:rsidRPr="007E4009" w:rsidRDefault="007E4009" w:rsidP="007E4009">
            <w:pPr>
              <w:rPr>
                <w:rFonts w:ascii="Arial" w:hAnsi="Arial" w:cs="Arial"/>
                <w:sz w:val="18"/>
                <w:szCs w:val="18"/>
              </w:rPr>
            </w:pPr>
          </w:p>
        </w:tc>
      </w:tr>
      <w:tr w:rsidR="007E4009" w:rsidRPr="007E4009" w14:paraId="31803180" w14:textId="77777777" w:rsidTr="007E4009">
        <w:trPr>
          <w:trHeight w:val="203"/>
        </w:trPr>
        <w:tc>
          <w:tcPr>
            <w:tcW w:w="732" w:type="dxa"/>
            <w:vMerge/>
          </w:tcPr>
          <w:p w14:paraId="31803175" w14:textId="77777777" w:rsidR="007E4009" w:rsidRPr="007E4009" w:rsidRDefault="007E4009" w:rsidP="007E4009">
            <w:pPr>
              <w:rPr>
                <w:rFonts w:ascii="Arial" w:hAnsi="Arial" w:cs="Arial"/>
                <w:sz w:val="18"/>
                <w:szCs w:val="18"/>
              </w:rPr>
            </w:pPr>
          </w:p>
        </w:tc>
        <w:tc>
          <w:tcPr>
            <w:tcW w:w="532" w:type="dxa"/>
          </w:tcPr>
          <w:p w14:paraId="3180317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77"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7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79"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7A" w14:textId="417BF2B6" w:rsidR="007E4009" w:rsidRPr="007E4009" w:rsidRDefault="007E4009" w:rsidP="007E4009">
            <w:pPr>
              <w:rPr>
                <w:rFonts w:ascii="Arial" w:hAnsi="Arial" w:cs="Arial"/>
                <w:color w:val="000000"/>
                <w:sz w:val="18"/>
                <w:szCs w:val="18"/>
              </w:rPr>
            </w:pPr>
            <w:r w:rsidRPr="007E4009">
              <w:rPr>
                <w:rFonts w:ascii="Arial" w:hAnsi="Arial" w:cs="Arial"/>
                <w:sz w:val="18"/>
                <w:szCs w:val="18"/>
              </w:rPr>
              <w:t>4.00%</w:t>
            </w:r>
          </w:p>
        </w:tc>
        <w:tc>
          <w:tcPr>
            <w:tcW w:w="734" w:type="dxa"/>
          </w:tcPr>
          <w:p w14:paraId="3180317B"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C" w14:textId="7671246B" w:rsidR="007E4009" w:rsidRPr="007E4009" w:rsidRDefault="007E4009" w:rsidP="007E4009">
            <w:pPr>
              <w:rPr>
                <w:rFonts w:ascii="Arial" w:hAnsi="Arial" w:cs="Arial"/>
                <w:color w:val="000000"/>
                <w:sz w:val="18"/>
                <w:szCs w:val="18"/>
              </w:rPr>
            </w:pPr>
            <w:r w:rsidRPr="007E4009">
              <w:rPr>
                <w:rFonts w:ascii="Arial" w:hAnsi="Arial" w:cs="Arial"/>
                <w:sz w:val="18"/>
                <w:szCs w:val="18"/>
              </w:rPr>
              <w:t>7.00%</w:t>
            </w:r>
          </w:p>
        </w:tc>
        <w:tc>
          <w:tcPr>
            <w:tcW w:w="900" w:type="dxa"/>
            <w:shd w:val="clear" w:color="auto" w:fill="FBE4D5" w:themeFill="accent2" w:themeFillTint="33"/>
          </w:tcPr>
          <w:p w14:paraId="17927BD3" w14:textId="16A16612" w:rsidR="007E4009" w:rsidRPr="007E4009" w:rsidRDefault="007E4009" w:rsidP="007E4009">
            <w:pPr>
              <w:rPr>
                <w:rFonts w:ascii="Arial" w:hAnsi="Arial" w:cs="Arial"/>
                <w:sz w:val="18"/>
                <w:szCs w:val="18"/>
              </w:rPr>
            </w:pPr>
            <w:r w:rsidRPr="007E4009">
              <w:rPr>
                <w:rFonts w:ascii="Arial" w:hAnsi="Arial" w:cs="Arial"/>
                <w:sz w:val="18"/>
                <w:szCs w:val="18"/>
              </w:rPr>
              <w:t>3.00%</w:t>
            </w:r>
          </w:p>
        </w:tc>
        <w:tc>
          <w:tcPr>
            <w:tcW w:w="810" w:type="dxa"/>
          </w:tcPr>
          <w:p w14:paraId="3180317D" w14:textId="61FF3B4A"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E" w14:textId="31D70282" w:rsidR="007E4009" w:rsidRPr="007E4009" w:rsidRDefault="007E4009" w:rsidP="007E4009">
            <w:pPr>
              <w:rPr>
                <w:rFonts w:ascii="Arial" w:hAnsi="Arial" w:cs="Arial"/>
                <w:color w:val="000000"/>
                <w:sz w:val="18"/>
                <w:szCs w:val="18"/>
              </w:rPr>
            </w:pPr>
            <w:r w:rsidRPr="007E4009">
              <w:rPr>
                <w:rFonts w:ascii="Arial" w:hAnsi="Arial" w:cs="Arial"/>
                <w:sz w:val="18"/>
                <w:szCs w:val="18"/>
              </w:rPr>
              <w:t>11.0%</w:t>
            </w:r>
          </w:p>
        </w:tc>
        <w:tc>
          <w:tcPr>
            <w:tcW w:w="1080" w:type="dxa"/>
            <w:shd w:val="clear" w:color="auto" w:fill="FBE4D5" w:themeFill="accent2" w:themeFillTint="33"/>
          </w:tcPr>
          <w:p w14:paraId="14142E21" w14:textId="4BD34A4E" w:rsidR="007E4009" w:rsidRPr="007E4009" w:rsidRDefault="007E4009" w:rsidP="007E4009">
            <w:pPr>
              <w:rPr>
                <w:rFonts w:ascii="Arial" w:hAnsi="Arial" w:cs="Arial"/>
                <w:sz w:val="18"/>
                <w:szCs w:val="18"/>
              </w:rPr>
            </w:pPr>
            <w:r w:rsidRPr="007E4009">
              <w:rPr>
                <w:rFonts w:ascii="Arial" w:hAnsi="Arial" w:cs="Arial"/>
                <w:sz w:val="18"/>
                <w:szCs w:val="18"/>
              </w:rPr>
              <w:t>7.00%</w:t>
            </w:r>
          </w:p>
        </w:tc>
        <w:tc>
          <w:tcPr>
            <w:tcW w:w="900" w:type="dxa"/>
          </w:tcPr>
          <w:p w14:paraId="3180317F" w14:textId="506D81AA" w:rsidR="007E4009" w:rsidRPr="007E4009" w:rsidRDefault="007E4009" w:rsidP="007E4009">
            <w:pPr>
              <w:rPr>
                <w:rFonts w:ascii="Arial" w:hAnsi="Arial" w:cs="Arial"/>
                <w:sz w:val="18"/>
                <w:szCs w:val="18"/>
              </w:rPr>
            </w:pPr>
          </w:p>
        </w:tc>
      </w:tr>
      <w:tr w:rsidR="007E4009" w:rsidRPr="007E4009" w14:paraId="3180318C" w14:textId="77777777" w:rsidTr="007E4009">
        <w:trPr>
          <w:trHeight w:val="203"/>
        </w:trPr>
        <w:tc>
          <w:tcPr>
            <w:tcW w:w="732" w:type="dxa"/>
            <w:vMerge/>
          </w:tcPr>
          <w:p w14:paraId="31803181" w14:textId="77777777" w:rsidR="007E4009" w:rsidRPr="007E4009" w:rsidRDefault="007E4009" w:rsidP="007E4009">
            <w:pPr>
              <w:rPr>
                <w:rFonts w:ascii="Arial" w:hAnsi="Arial" w:cs="Arial"/>
                <w:sz w:val="18"/>
                <w:szCs w:val="18"/>
              </w:rPr>
            </w:pPr>
          </w:p>
        </w:tc>
        <w:tc>
          <w:tcPr>
            <w:tcW w:w="532" w:type="dxa"/>
          </w:tcPr>
          <w:p w14:paraId="3180318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536" w:type="dxa"/>
          </w:tcPr>
          <w:p w14:paraId="3180318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8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86" w14:textId="20881091"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8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88" w14:textId="011284E4" w:rsidR="007E4009" w:rsidRPr="007E4009" w:rsidRDefault="007E4009" w:rsidP="007E4009">
            <w:pPr>
              <w:rPr>
                <w:rFonts w:ascii="Arial" w:hAnsi="Arial" w:cs="Arial"/>
                <w:color w:val="000000"/>
                <w:sz w:val="18"/>
                <w:szCs w:val="18"/>
              </w:rPr>
            </w:pPr>
            <w:r w:rsidRPr="007E4009">
              <w:rPr>
                <w:rFonts w:ascii="Arial" w:hAnsi="Arial" w:cs="Arial"/>
                <w:sz w:val="18"/>
                <w:szCs w:val="18"/>
              </w:rPr>
              <w:t>12.0%</w:t>
            </w:r>
          </w:p>
        </w:tc>
        <w:tc>
          <w:tcPr>
            <w:tcW w:w="900" w:type="dxa"/>
            <w:shd w:val="clear" w:color="auto" w:fill="FBE4D5" w:themeFill="accent2" w:themeFillTint="33"/>
          </w:tcPr>
          <w:p w14:paraId="79996720" w14:textId="48D58B51"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89" w14:textId="69A4FD6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8A" w14:textId="75AE1135" w:rsidR="007E4009" w:rsidRPr="007E4009" w:rsidRDefault="007E4009" w:rsidP="007E4009">
            <w:pPr>
              <w:rPr>
                <w:rFonts w:ascii="Arial" w:hAnsi="Arial" w:cs="Arial"/>
                <w:color w:val="000000"/>
                <w:sz w:val="18"/>
                <w:szCs w:val="18"/>
              </w:rPr>
            </w:pPr>
            <w:r w:rsidRPr="007E4009">
              <w:rPr>
                <w:rFonts w:ascii="Arial" w:hAnsi="Arial" w:cs="Arial"/>
                <w:sz w:val="18"/>
                <w:szCs w:val="18"/>
              </w:rPr>
              <w:t>16.0%</w:t>
            </w:r>
          </w:p>
        </w:tc>
        <w:tc>
          <w:tcPr>
            <w:tcW w:w="1080" w:type="dxa"/>
            <w:shd w:val="clear" w:color="auto" w:fill="FBE4D5" w:themeFill="accent2" w:themeFillTint="33"/>
          </w:tcPr>
          <w:p w14:paraId="09A3039D" w14:textId="03D66729" w:rsidR="007E4009" w:rsidRPr="007E4009" w:rsidRDefault="007E4009" w:rsidP="007E4009">
            <w:pPr>
              <w:rPr>
                <w:rFonts w:ascii="Arial" w:hAnsi="Arial" w:cs="Arial"/>
                <w:sz w:val="18"/>
                <w:szCs w:val="18"/>
              </w:rPr>
            </w:pPr>
            <w:r w:rsidRPr="007E4009">
              <w:rPr>
                <w:rFonts w:ascii="Arial" w:hAnsi="Arial" w:cs="Arial"/>
                <w:sz w:val="18"/>
                <w:szCs w:val="18"/>
              </w:rPr>
              <w:t>6.00%</w:t>
            </w:r>
          </w:p>
        </w:tc>
        <w:tc>
          <w:tcPr>
            <w:tcW w:w="900" w:type="dxa"/>
          </w:tcPr>
          <w:p w14:paraId="3180318B" w14:textId="653A5385" w:rsidR="007E4009" w:rsidRPr="007E4009" w:rsidRDefault="007E4009" w:rsidP="007E4009">
            <w:pPr>
              <w:rPr>
                <w:rFonts w:ascii="Arial" w:hAnsi="Arial" w:cs="Arial"/>
                <w:sz w:val="18"/>
                <w:szCs w:val="18"/>
              </w:rPr>
            </w:pPr>
          </w:p>
        </w:tc>
      </w:tr>
      <w:tr w:rsidR="007E4009" w:rsidRPr="007E4009" w14:paraId="31803198" w14:textId="77777777" w:rsidTr="007E4009">
        <w:trPr>
          <w:trHeight w:val="203"/>
        </w:trPr>
        <w:tc>
          <w:tcPr>
            <w:tcW w:w="732" w:type="dxa"/>
            <w:vMerge/>
          </w:tcPr>
          <w:p w14:paraId="3180318D" w14:textId="77777777" w:rsidR="007E4009" w:rsidRPr="007E4009" w:rsidRDefault="007E4009" w:rsidP="007E4009">
            <w:pPr>
              <w:rPr>
                <w:rFonts w:ascii="Arial" w:hAnsi="Arial" w:cs="Arial"/>
                <w:sz w:val="18"/>
                <w:szCs w:val="18"/>
              </w:rPr>
            </w:pPr>
          </w:p>
        </w:tc>
        <w:tc>
          <w:tcPr>
            <w:tcW w:w="532" w:type="dxa"/>
          </w:tcPr>
          <w:p w14:paraId="3180318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F" w14:textId="77777777" w:rsidR="007E4009" w:rsidRPr="007E4009" w:rsidRDefault="007E4009" w:rsidP="007E4009">
            <w:pPr>
              <w:rPr>
                <w:rFonts w:ascii="Arial" w:hAnsi="Arial" w:cs="Arial"/>
                <w:sz w:val="18"/>
                <w:szCs w:val="18"/>
              </w:rPr>
            </w:pPr>
            <w:r w:rsidRPr="007E4009">
              <w:rPr>
                <w:rFonts w:ascii="Arial" w:hAnsi="Arial" w:cs="Arial"/>
                <w:sz w:val="18"/>
                <w:szCs w:val="18"/>
              </w:rPr>
              <w:t>7</w:t>
            </w:r>
          </w:p>
        </w:tc>
        <w:tc>
          <w:tcPr>
            <w:tcW w:w="536" w:type="dxa"/>
          </w:tcPr>
          <w:p w14:paraId="3180319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2" w14:textId="1EF04E43" w:rsidR="007E4009" w:rsidRPr="007E4009" w:rsidRDefault="007E4009" w:rsidP="007E4009">
            <w:pPr>
              <w:rPr>
                <w:rFonts w:ascii="Arial" w:hAnsi="Arial" w:cs="Arial"/>
                <w:color w:val="000000"/>
                <w:sz w:val="18"/>
                <w:szCs w:val="18"/>
              </w:rPr>
            </w:pPr>
            <w:r w:rsidRPr="007E4009">
              <w:rPr>
                <w:rFonts w:ascii="Arial" w:hAnsi="Arial" w:cs="Arial"/>
                <w:sz w:val="18"/>
                <w:szCs w:val="18"/>
              </w:rPr>
              <w:t>15.0%</w:t>
            </w:r>
          </w:p>
        </w:tc>
        <w:tc>
          <w:tcPr>
            <w:tcW w:w="734" w:type="dxa"/>
          </w:tcPr>
          <w:p w14:paraId="3180319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94" w14:textId="3E80C917" w:rsidR="007E4009" w:rsidRPr="007E4009" w:rsidRDefault="007E4009" w:rsidP="007E4009">
            <w:pPr>
              <w:rPr>
                <w:rFonts w:ascii="Arial" w:hAnsi="Arial" w:cs="Arial"/>
                <w:color w:val="000000"/>
                <w:sz w:val="18"/>
                <w:szCs w:val="18"/>
              </w:rPr>
            </w:pPr>
            <w:r w:rsidRPr="007E4009">
              <w:rPr>
                <w:rFonts w:ascii="Arial" w:hAnsi="Arial" w:cs="Arial"/>
                <w:sz w:val="18"/>
                <w:szCs w:val="18"/>
              </w:rPr>
              <w:t>17.0%</w:t>
            </w:r>
          </w:p>
        </w:tc>
        <w:tc>
          <w:tcPr>
            <w:tcW w:w="900" w:type="dxa"/>
            <w:shd w:val="clear" w:color="auto" w:fill="FBE4D5" w:themeFill="accent2" w:themeFillTint="33"/>
          </w:tcPr>
          <w:p w14:paraId="24935F2F" w14:textId="434E86E8"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95" w14:textId="0D161E4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96" w14:textId="1D558A79" w:rsidR="007E4009" w:rsidRPr="007E4009" w:rsidRDefault="007E4009" w:rsidP="007E4009">
            <w:pPr>
              <w:rPr>
                <w:rFonts w:ascii="Arial" w:hAnsi="Arial" w:cs="Arial"/>
                <w:color w:val="000000"/>
                <w:sz w:val="18"/>
                <w:szCs w:val="18"/>
              </w:rPr>
            </w:pPr>
            <w:r w:rsidRPr="007E4009">
              <w:rPr>
                <w:rFonts w:ascii="Arial" w:hAnsi="Arial" w:cs="Arial"/>
                <w:sz w:val="18"/>
                <w:szCs w:val="18"/>
              </w:rPr>
              <w:t>23.0%</w:t>
            </w:r>
          </w:p>
        </w:tc>
        <w:tc>
          <w:tcPr>
            <w:tcW w:w="1080" w:type="dxa"/>
            <w:shd w:val="clear" w:color="auto" w:fill="FBE4D5" w:themeFill="accent2" w:themeFillTint="33"/>
          </w:tcPr>
          <w:p w14:paraId="0141C76F" w14:textId="534034AF" w:rsidR="007E4009" w:rsidRPr="007E4009" w:rsidRDefault="007E4009" w:rsidP="007E4009">
            <w:pPr>
              <w:rPr>
                <w:rFonts w:ascii="Arial" w:hAnsi="Arial" w:cs="Arial"/>
                <w:sz w:val="18"/>
                <w:szCs w:val="18"/>
              </w:rPr>
            </w:pPr>
            <w:r w:rsidRPr="007E4009">
              <w:rPr>
                <w:rFonts w:ascii="Arial" w:hAnsi="Arial" w:cs="Arial"/>
                <w:sz w:val="18"/>
                <w:szCs w:val="18"/>
              </w:rPr>
              <w:t>8.00%</w:t>
            </w:r>
          </w:p>
        </w:tc>
        <w:tc>
          <w:tcPr>
            <w:tcW w:w="900" w:type="dxa"/>
          </w:tcPr>
          <w:p w14:paraId="31803197" w14:textId="4DCE5FE6" w:rsidR="007E4009" w:rsidRPr="007E4009" w:rsidRDefault="007E4009" w:rsidP="007E4009">
            <w:pPr>
              <w:rPr>
                <w:rFonts w:ascii="Arial" w:hAnsi="Arial" w:cs="Arial"/>
                <w:sz w:val="18"/>
                <w:szCs w:val="18"/>
              </w:rPr>
            </w:pPr>
          </w:p>
        </w:tc>
      </w:tr>
      <w:tr w:rsidR="007E4009" w:rsidRPr="007E4009" w14:paraId="318031A4" w14:textId="77777777" w:rsidTr="007E4009">
        <w:trPr>
          <w:trHeight w:val="214"/>
        </w:trPr>
        <w:tc>
          <w:tcPr>
            <w:tcW w:w="732" w:type="dxa"/>
            <w:vMerge/>
          </w:tcPr>
          <w:p w14:paraId="31803199" w14:textId="77777777" w:rsidR="007E4009" w:rsidRPr="007E4009" w:rsidRDefault="007E4009" w:rsidP="007E4009">
            <w:pPr>
              <w:rPr>
                <w:rFonts w:ascii="Arial" w:hAnsi="Arial" w:cs="Arial"/>
                <w:sz w:val="18"/>
                <w:szCs w:val="18"/>
              </w:rPr>
            </w:pPr>
          </w:p>
        </w:tc>
        <w:tc>
          <w:tcPr>
            <w:tcW w:w="532" w:type="dxa"/>
          </w:tcPr>
          <w:p w14:paraId="3180319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9B"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9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E" w14:textId="03F7340A" w:rsidR="007E4009" w:rsidRPr="007E4009" w:rsidRDefault="007E4009" w:rsidP="007E4009">
            <w:pPr>
              <w:rPr>
                <w:rFonts w:ascii="Arial" w:hAnsi="Arial" w:cs="Arial"/>
                <w:color w:val="000000"/>
                <w:sz w:val="18"/>
                <w:szCs w:val="18"/>
              </w:rPr>
            </w:pPr>
            <w:r w:rsidRPr="007E4009">
              <w:rPr>
                <w:rFonts w:ascii="Arial" w:hAnsi="Arial" w:cs="Arial"/>
                <w:sz w:val="18"/>
                <w:szCs w:val="18"/>
              </w:rPr>
              <w:t>18.0%</w:t>
            </w:r>
          </w:p>
        </w:tc>
        <w:tc>
          <w:tcPr>
            <w:tcW w:w="734" w:type="dxa"/>
          </w:tcPr>
          <w:p w14:paraId="3180319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A0" w14:textId="6DAF3BEA" w:rsidR="007E4009" w:rsidRPr="007E4009" w:rsidRDefault="007E4009" w:rsidP="007E4009">
            <w:pPr>
              <w:rPr>
                <w:rFonts w:ascii="Arial" w:hAnsi="Arial" w:cs="Arial"/>
                <w:color w:val="000000"/>
                <w:sz w:val="18"/>
                <w:szCs w:val="18"/>
              </w:rPr>
            </w:pPr>
            <w:r w:rsidRPr="007E4009">
              <w:rPr>
                <w:rFonts w:ascii="Arial" w:hAnsi="Arial" w:cs="Arial"/>
                <w:sz w:val="18"/>
                <w:szCs w:val="18"/>
              </w:rPr>
              <w:t>22.0%</w:t>
            </w:r>
          </w:p>
        </w:tc>
        <w:tc>
          <w:tcPr>
            <w:tcW w:w="900" w:type="dxa"/>
            <w:shd w:val="clear" w:color="auto" w:fill="FBE4D5" w:themeFill="accent2" w:themeFillTint="33"/>
          </w:tcPr>
          <w:p w14:paraId="47AD9520" w14:textId="369A3C03"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810" w:type="dxa"/>
          </w:tcPr>
          <w:p w14:paraId="318031A1" w14:textId="44B7510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A2" w14:textId="769A6D07" w:rsidR="007E4009" w:rsidRPr="007E4009" w:rsidRDefault="007E4009" w:rsidP="007E4009">
            <w:pPr>
              <w:rPr>
                <w:rFonts w:ascii="Arial" w:hAnsi="Arial" w:cs="Arial"/>
                <w:color w:val="000000"/>
                <w:sz w:val="18"/>
                <w:szCs w:val="18"/>
              </w:rPr>
            </w:pPr>
            <w:r w:rsidRPr="007E4009">
              <w:rPr>
                <w:rFonts w:ascii="Arial" w:hAnsi="Arial" w:cs="Arial"/>
                <w:sz w:val="18"/>
                <w:szCs w:val="18"/>
              </w:rPr>
              <w:t>31.0%</w:t>
            </w:r>
          </w:p>
        </w:tc>
        <w:tc>
          <w:tcPr>
            <w:tcW w:w="1080" w:type="dxa"/>
            <w:shd w:val="clear" w:color="auto" w:fill="FBE4D5" w:themeFill="accent2" w:themeFillTint="33"/>
          </w:tcPr>
          <w:p w14:paraId="57185217" w14:textId="717FA045" w:rsidR="007E4009" w:rsidRPr="007E4009" w:rsidRDefault="007E4009" w:rsidP="007E4009">
            <w:pPr>
              <w:rPr>
                <w:rFonts w:ascii="Arial" w:hAnsi="Arial" w:cs="Arial"/>
                <w:sz w:val="18"/>
                <w:szCs w:val="18"/>
              </w:rPr>
            </w:pPr>
            <w:r w:rsidRPr="007E4009">
              <w:rPr>
                <w:rFonts w:ascii="Arial" w:hAnsi="Arial" w:cs="Arial"/>
                <w:sz w:val="18"/>
                <w:szCs w:val="18"/>
              </w:rPr>
              <w:t>13.0%</w:t>
            </w:r>
          </w:p>
        </w:tc>
        <w:tc>
          <w:tcPr>
            <w:tcW w:w="900" w:type="dxa"/>
          </w:tcPr>
          <w:p w14:paraId="318031A3" w14:textId="538CAEBC" w:rsidR="007E4009" w:rsidRPr="007E4009" w:rsidRDefault="007E4009" w:rsidP="007E4009">
            <w:pPr>
              <w:rPr>
                <w:rFonts w:ascii="Arial" w:hAnsi="Arial" w:cs="Arial"/>
                <w:sz w:val="18"/>
                <w:szCs w:val="18"/>
              </w:rPr>
            </w:pPr>
          </w:p>
        </w:tc>
      </w:tr>
      <w:tr w:rsidR="007E4009" w:rsidRPr="007E4009" w14:paraId="318031B0" w14:textId="77777777" w:rsidTr="007E4009">
        <w:trPr>
          <w:trHeight w:val="191"/>
        </w:trPr>
        <w:tc>
          <w:tcPr>
            <w:tcW w:w="732" w:type="dxa"/>
            <w:vMerge w:val="restart"/>
          </w:tcPr>
          <w:p w14:paraId="318031A5"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Intel </w:t>
            </w:r>
          </w:p>
        </w:tc>
        <w:tc>
          <w:tcPr>
            <w:tcW w:w="532" w:type="dxa"/>
          </w:tcPr>
          <w:p w14:paraId="318031A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A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A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A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AA"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34" w:type="dxa"/>
          </w:tcPr>
          <w:p w14:paraId="318031A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AC"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900" w:type="dxa"/>
            <w:shd w:val="clear" w:color="auto" w:fill="FBE4D5" w:themeFill="accent2" w:themeFillTint="33"/>
          </w:tcPr>
          <w:p w14:paraId="26E38554" w14:textId="55FD0EBD"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AD" w14:textId="693EBCF2"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AE"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1080" w:type="dxa"/>
            <w:shd w:val="clear" w:color="auto" w:fill="FBE4D5" w:themeFill="accent2" w:themeFillTint="33"/>
          </w:tcPr>
          <w:p w14:paraId="61AD9988" w14:textId="55FE82E5"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AF" w14:textId="5B1221F5" w:rsidR="007E4009" w:rsidRPr="007E4009" w:rsidRDefault="007E4009" w:rsidP="007E4009">
            <w:pPr>
              <w:rPr>
                <w:rFonts w:ascii="Arial" w:hAnsi="Arial" w:cs="Arial"/>
                <w:sz w:val="18"/>
                <w:szCs w:val="18"/>
              </w:rPr>
            </w:pPr>
          </w:p>
        </w:tc>
      </w:tr>
      <w:tr w:rsidR="007E4009" w:rsidRPr="007E4009" w14:paraId="318031BC" w14:textId="77777777" w:rsidTr="007E4009">
        <w:trPr>
          <w:trHeight w:val="203"/>
        </w:trPr>
        <w:tc>
          <w:tcPr>
            <w:tcW w:w="732" w:type="dxa"/>
            <w:vMerge/>
          </w:tcPr>
          <w:p w14:paraId="318031B1" w14:textId="77777777" w:rsidR="007E4009" w:rsidRPr="007E4009" w:rsidRDefault="007E4009" w:rsidP="007E4009">
            <w:pPr>
              <w:rPr>
                <w:rFonts w:ascii="Arial" w:hAnsi="Arial" w:cs="Arial"/>
                <w:sz w:val="18"/>
                <w:szCs w:val="18"/>
              </w:rPr>
            </w:pPr>
          </w:p>
        </w:tc>
        <w:tc>
          <w:tcPr>
            <w:tcW w:w="532" w:type="dxa"/>
          </w:tcPr>
          <w:p w14:paraId="318031B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3"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B4"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B5"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B6"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34" w:type="dxa"/>
          </w:tcPr>
          <w:p w14:paraId="318031B7"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B8"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900" w:type="dxa"/>
            <w:shd w:val="clear" w:color="auto" w:fill="FBE4D5" w:themeFill="accent2" w:themeFillTint="33"/>
          </w:tcPr>
          <w:p w14:paraId="74AD4A2C" w14:textId="682B45B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B9" w14:textId="017EB333"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BA" w14:textId="77777777" w:rsidR="007E4009" w:rsidRPr="007E4009" w:rsidRDefault="007E4009" w:rsidP="007E4009">
            <w:pPr>
              <w:rPr>
                <w:rFonts w:ascii="Arial" w:hAnsi="Arial" w:cs="Arial"/>
                <w:sz w:val="18"/>
                <w:szCs w:val="18"/>
              </w:rPr>
            </w:pPr>
            <w:r w:rsidRPr="007E4009">
              <w:rPr>
                <w:rFonts w:ascii="Arial" w:hAnsi="Arial" w:cs="Arial"/>
                <w:sz w:val="18"/>
                <w:szCs w:val="18"/>
              </w:rPr>
              <w:t>0.12%</w:t>
            </w:r>
          </w:p>
        </w:tc>
        <w:tc>
          <w:tcPr>
            <w:tcW w:w="1080" w:type="dxa"/>
            <w:shd w:val="clear" w:color="auto" w:fill="FBE4D5" w:themeFill="accent2" w:themeFillTint="33"/>
          </w:tcPr>
          <w:p w14:paraId="67E1EA69" w14:textId="1FF05CB7"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900" w:type="dxa"/>
          </w:tcPr>
          <w:p w14:paraId="318031BB" w14:textId="5BE7D4F7" w:rsidR="007E4009" w:rsidRPr="007E4009" w:rsidRDefault="007E4009" w:rsidP="007E4009">
            <w:pPr>
              <w:rPr>
                <w:rFonts w:ascii="Arial" w:hAnsi="Arial" w:cs="Arial"/>
                <w:sz w:val="18"/>
                <w:szCs w:val="18"/>
              </w:rPr>
            </w:pPr>
          </w:p>
        </w:tc>
      </w:tr>
      <w:tr w:rsidR="007E4009" w:rsidRPr="007E4009" w14:paraId="318031C8" w14:textId="77777777" w:rsidTr="007E4009">
        <w:trPr>
          <w:trHeight w:val="203"/>
        </w:trPr>
        <w:tc>
          <w:tcPr>
            <w:tcW w:w="732" w:type="dxa"/>
            <w:vMerge/>
          </w:tcPr>
          <w:p w14:paraId="318031BD" w14:textId="77777777" w:rsidR="007E4009" w:rsidRPr="007E4009" w:rsidRDefault="007E4009" w:rsidP="007E4009">
            <w:pPr>
              <w:rPr>
                <w:rFonts w:ascii="Arial" w:hAnsi="Arial" w:cs="Arial"/>
                <w:sz w:val="18"/>
                <w:szCs w:val="18"/>
              </w:rPr>
            </w:pPr>
          </w:p>
        </w:tc>
        <w:tc>
          <w:tcPr>
            <w:tcW w:w="532" w:type="dxa"/>
          </w:tcPr>
          <w:p w14:paraId="318031B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C0"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1"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2"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734" w:type="dxa"/>
          </w:tcPr>
          <w:p w14:paraId="318031C3"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C4"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900" w:type="dxa"/>
            <w:shd w:val="clear" w:color="auto" w:fill="FBE4D5" w:themeFill="accent2" w:themeFillTint="33"/>
          </w:tcPr>
          <w:p w14:paraId="175FEF99" w14:textId="5F1E949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C5" w14:textId="37035EFD"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C6" w14:textId="77777777" w:rsidR="007E4009" w:rsidRPr="007E4009" w:rsidRDefault="007E4009" w:rsidP="007E4009">
            <w:pPr>
              <w:rPr>
                <w:rFonts w:ascii="Arial" w:hAnsi="Arial" w:cs="Arial"/>
                <w:sz w:val="18"/>
                <w:szCs w:val="18"/>
              </w:rPr>
            </w:pPr>
            <w:r w:rsidRPr="007E4009">
              <w:rPr>
                <w:rFonts w:ascii="Arial" w:hAnsi="Arial" w:cs="Arial"/>
                <w:sz w:val="18"/>
                <w:szCs w:val="18"/>
              </w:rPr>
              <w:t>0.28%</w:t>
            </w:r>
          </w:p>
        </w:tc>
        <w:tc>
          <w:tcPr>
            <w:tcW w:w="1080" w:type="dxa"/>
            <w:shd w:val="clear" w:color="auto" w:fill="FBE4D5" w:themeFill="accent2" w:themeFillTint="33"/>
          </w:tcPr>
          <w:p w14:paraId="241A419B" w14:textId="6321A3EE" w:rsidR="007E4009" w:rsidRPr="007E4009" w:rsidRDefault="007E4009" w:rsidP="007E4009">
            <w:pPr>
              <w:rPr>
                <w:rFonts w:ascii="Arial" w:hAnsi="Arial" w:cs="Arial"/>
                <w:sz w:val="18"/>
                <w:szCs w:val="18"/>
              </w:rPr>
            </w:pPr>
            <w:r w:rsidRPr="007E4009">
              <w:rPr>
                <w:rFonts w:ascii="Arial" w:hAnsi="Arial" w:cs="Arial"/>
                <w:sz w:val="18"/>
                <w:szCs w:val="18"/>
              </w:rPr>
              <w:t>0.21%</w:t>
            </w:r>
          </w:p>
        </w:tc>
        <w:tc>
          <w:tcPr>
            <w:tcW w:w="900" w:type="dxa"/>
          </w:tcPr>
          <w:p w14:paraId="318031C7" w14:textId="60EAA073" w:rsidR="007E4009" w:rsidRPr="007E4009" w:rsidRDefault="007E4009" w:rsidP="007E4009">
            <w:pPr>
              <w:rPr>
                <w:rFonts w:ascii="Arial" w:hAnsi="Arial" w:cs="Arial"/>
                <w:sz w:val="18"/>
                <w:szCs w:val="18"/>
              </w:rPr>
            </w:pPr>
          </w:p>
        </w:tc>
      </w:tr>
      <w:tr w:rsidR="007E4009" w:rsidRPr="007E4009" w14:paraId="318031D4" w14:textId="77777777" w:rsidTr="007E4009">
        <w:trPr>
          <w:trHeight w:val="214"/>
        </w:trPr>
        <w:tc>
          <w:tcPr>
            <w:tcW w:w="732" w:type="dxa"/>
            <w:vMerge/>
          </w:tcPr>
          <w:p w14:paraId="318031C9" w14:textId="77777777" w:rsidR="007E4009" w:rsidRPr="007E4009" w:rsidRDefault="007E4009" w:rsidP="007E4009">
            <w:pPr>
              <w:rPr>
                <w:rFonts w:ascii="Arial" w:hAnsi="Arial" w:cs="Arial"/>
                <w:sz w:val="18"/>
                <w:szCs w:val="18"/>
              </w:rPr>
            </w:pPr>
          </w:p>
        </w:tc>
        <w:tc>
          <w:tcPr>
            <w:tcW w:w="532" w:type="dxa"/>
          </w:tcPr>
          <w:p w14:paraId="318031C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CB" w14:textId="77777777" w:rsidR="007E4009" w:rsidRPr="007E4009" w:rsidRDefault="007E4009" w:rsidP="007E4009">
            <w:pPr>
              <w:rPr>
                <w:rFonts w:ascii="Arial" w:hAnsi="Arial" w:cs="Arial"/>
                <w:sz w:val="18"/>
                <w:szCs w:val="18"/>
              </w:rPr>
            </w:pPr>
            <w:r w:rsidRPr="007E4009">
              <w:rPr>
                <w:rFonts w:ascii="Arial" w:hAnsi="Arial" w:cs="Arial"/>
                <w:sz w:val="18"/>
                <w:szCs w:val="18"/>
              </w:rPr>
              <w:t>10</w:t>
            </w:r>
          </w:p>
        </w:tc>
        <w:tc>
          <w:tcPr>
            <w:tcW w:w="536" w:type="dxa"/>
          </w:tcPr>
          <w:p w14:paraId="318031CC"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D"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E"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734" w:type="dxa"/>
          </w:tcPr>
          <w:p w14:paraId="318031CF"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0"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900" w:type="dxa"/>
            <w:shd w:val="clear" w:color="auto" w:fill="FBE4D5" w:themeFill="accent2" w:themeFillTint="33"/>
          </w:tcPr>
          <w:p w14:paraId="3F6A1819" w14:textId="33380CA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1" w14:textId="56777255"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2" w14:textId="77777777" w:rsidR="007E4009" w:rsidRPr="007E4009" w:rsidRDefault="007E4009" w:rsidP="007E4009">
            <w:pPr>
              <w:rPr>
                <w:rFonts w:ascii="Arial" w:hAnsi="Arial" w:cs="Arial"/>
                <w:sz w:val="18"/>
                <w:szCs w:val="18"/>
              </w:rPr>
            </w:pPr>
            <w:r w:rsidRPr="007E4009">
              <w:rPr>
                <w:rFonts w:ascii="Arial" w:hAnsi="Arial" w:cs="Arial"/>
                <w:sz w:val="18"/>
                <w:szCs w:val="18"/>
              </w:rPr>
              <w:t>0.6%</w:t>
            </w:r>
          </w:p>
        </w:tc>
        <w:tc>
          <w:tcPr>
            <w:tcW w:w="1080" w:type="dxa"/>
            <w:shd w:val="clear" w:color="auto" w:fill="FBE4D5" w:themeFill="accent2" w:themeFillTint="33"/>
          </w:tcPr>
          <w:p w14:paraId="0AE27A70" w14:textId="1C9ADE4B" w:rsidR="007E4009" w:rsidRPr="007E4009" w:rsidRDefault="007E4009" w:rsidP="007E4009">
            <w:pPr>
              <w:rPr>
                <w:rFonts w:ascii="Arial" w:hAnsi="Arial" w:cs="Arial"/>
                <w:sz w:val="18"/>
                <w:szCs w:val="18"/>
              </w:rPr>
            </w:pPr>
            <w:r w:rsidRPr="007E4009">
              <w:rPr>
                <w:rFonts w:ascii="Arial" w:hAnsi="Arial" w:cs="Arial"/>
                <w:sz w:val="18"/>
                <w:szCs w:val="18"/>
              </w:rPr>
              <w:t>0.40%</w:t>
            </w:r>
          </w:p>
        </w:tc>
        <w:tc>
          <w:tcPr>
            <w:tcW w:w="900" w:type="dxa"/>
          </w:tcPr>
          <w:p w14:paraId="318031D3" w14:textId="1E53AB61" w:rsidR="007E4009" w:rsidRPr="007E4009" w:rsidRDefault="007E4009" w:rsidP="007E4009">
            <w:pPr>
              <w:rPr>
                <w:rFonts w:ascii="Arial" w:hAnsi="Arial" w:cs="Arial"/>
                <w:sz w:val="18"/>
                <w:szCs w:val="18"/>
              </w:rPr>
            </w:pPr>
          </w:p>
        </w:tc>
      </w:tr>
      <w:tr w:rsidR="007E4009" w:rsidRPr="007E4009" w14:paraId="318031E0" w14:textId="77777777" w:rsidTr="007E4009">
        <w:trPr>
          <w:trHeight w:val="203"/>
        </w:trPr>
        <w:tc>
          <w:tcPr>
            <w:tcW w:w="732" w:type="dxa"/>
            <w:vMerge/>
          </w:tcPr>
          <w:p w14:paraId="318031D5" w14:textId="77777777" w:rsidR="007E4009" w:rsidRPr="007E4009" w:rsidRDefault="007E4009" w:rsidP="007E4009">
            <w:pPr>
              <w:rPr>
                <w:rFonts w:ascii="Arial" w:hAnsi="Arial" w:cs="Arial"/>
                <w:sz w:val="18"/>
                <w:szCs w:val="18"/>
              </w:rPr>
            </w:pPr>
          </w:p>
        </w:tc>
        <w:tc>
          <w:tcPr>
            <w:tcW w:w="532" w:type="dxa"/>
          </w:tcPr>
          <w:p w14:paraId="318031D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D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D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D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DA"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34" w:type="dxa"/>
          </w:tcPr>
          <w:p w14:paraId="318031D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C"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900" w:type="dxa"/>
            <w:shd w:val="clear" w:color="auto" w:fill="FBE4D5" w:themeFill="accent2" w:themeFillTint="33"/>
          </w:tcPr>
          <w:p w14:paraId="69B0033A" w14:textId="084B00D3"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D" w14:textId="642B3C2A"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E" w14:textId="77777777" w:rsidR="007E4009" w:rsidRPr="007E4009" w:rsidRDefault="007E4009" w:rsidP="007E4009">
            <w:pPr>
              <w:rPr>
                <w:rFonts w:ascii="Arial" w:hAnsi="Arial" w:cs="Arial"/>
                <w:sz w:val="18"/>
                <w:szCs w:val="18"/>
              </w:rPr>
            </w:pPr>
            <w:r w:rsidRPr="007E4009">
              <w:rPr>
                <w:rFonts w:ascii="Arial" w:hAnsi="Arial" w:cs="Arial"/>
                <w:sz w:val="18"/>
                <w:szCs w:val="18"/>
              </w:rPr>
              <w:t>2.5%</w:t>
            </w:r>
          </w:p>
        </w:tc>
        <w:tc>
          <w:tcPr>
            <w:tcW w:w="1080" w:type="dxa"/>
            <w:shd w:val="clear" w:color="auto" w:fill="FBE4D5" w:themeFill="accent2" w:themeFillTint="33"/>
          </w:tcPr>
          <w:p w14:paraId="1C9341BB" w14:textId="7C4EAE3F" w:rsidR="007E4009" w:rsidRPr="007E4009" w:rsidRDefault="007E4009" w:rsidP="007E4009">
            <w:pPr>
              <w:rPr>
                <w:rFonts w:ascii="Arial" w:hAnsi="Arial" w:cs="Arial"/>
                <w:sz w:val="18"/>
                <w:szCs w:val="18"/>
              </w:rPr>
            </w:pPr>
            <w:r w:rsidRPr="007E4009">
              <w:rPr>
                <w:rFonts w:ascii="Arial" w:hAnsi="Arial" w:cs="Arial"/>
                <w:sz w:val="18"/>
                <w:szCs w:val="18"/>
              </w:rPr>
              <w:t>0.70%</w:t>
            </w:r>
          </w:p>
        </w:tc>
        <w:tc>
          <w:tcPr>
            <w:tcW w:w="900" w:type="dxa"/>
          </w:tcPr>
          <w:p w14:paraId="318031DF" w14:textId="2D7FD821" w:rsidR="007E4009" w:rsidRPr="007E4009" w:rsidRDefault="007E4009" w:rsidP="007E4009">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3834D7D6"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r w:rsidR="00971E1E">
        <w:rPr>
          <w:rFonts w:ascii="Arial" w:hAnsi="Arial" w:cs="Arial"/>
          <w:sz w:val="20"/>
          <w:szCs w:val="20"/>
        </w:rPr>
        <w:t>,</w:t>
      </w:r>
      <w:ins w:id="374" w:author="ZTE" w:date="2020-10-28T11:36:00Z">
        <w:r>
          <w:rPr>
            <w:rFonts w:ascii="Arial" w:hAnsi="Arial" w:cs="Arial" w:hint="eastAsia"/>
            <w:sz w:val="20"/>
            <w:szCs w:val="20"/>
          </w:rPr>
          <w:t xml:space="preserve"> 2 or 3 slots</w:t>
        </w:r>
      </w:ins>
    </w:p>
    <w:tbl>
      <w:tblPr>
        <w:tblStyle w:val="af3"/>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E4009" w:rsidRPr="007E4009" w14:paraId="318031EC" w14:textId="77777777" w:rsidTr="00876352">
        <w:trPr>
          <w:trHeight w:val="194"/>
        </w:trPr>
        <w:tc>
          <w:tcPr>
            <w:tcW w:w="792" w:type="dxa"/>
            <w:vMerge w:val="restart"/>
            <w:shd w:val="clear" w:color="auto" w:fill="73FB79"/>
          </w:tcPr>
          <w:p w14:paraId="318031E4"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74" w:type="dxa"/>
            <w:vMerge w:val="restart"/>
            <w:shd w:val="clear" w:color="auto" w:fill="73FB79"/>
          </w:tcPr>
          <w:p w14:paraId="318031E5"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04" w:type="dxa"/>
            <w:vMerge w:val="restart"/>
            <w:shd w:val="clear" w:color="auto" w:fill="73FB79"/>
          </w:tcPr>
          <w:p w14:paraId="318031E6"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648" w:type="dxa"/>
            <w:vMerge w:val="restart"/>
            <w:shd w:val="clear" w:color="auto" w:fill="73FB79"/>
          </w:tcPr>
          <w:p w14:paraId="318031E7"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656" w:type="dxa"/>
            <w:gridSpan w:val="2"/>
            <w:shd w:val="clear" w:color="auto" w:fill="73FB79"/>
          </w:tcPr>
          <w:p w14:paraId="318031E8" w14:textId="77777777" w:rsidR="007E4009" w:rsidRPr="007E4009" w:rsidRDefault="007E4009">
            <w:pPr>
              <w:rPr>
                <w:rFonts w:ascii="Arial" w:hAnsi="Arial" w:cs="Arial"/>
                <w:sz w:val="18"/>
                <w:szCs w:val="18"/>
              </w:rPr>
            </w:pPr>
            <w:r w:rsidRPr="007E4009">
              <w:rPr>
                <w:rFonts w:ascii="Arial" w:hAnsi="Arial" w:cs="Arial"/>
                <w:sz w:val="18"/>
                <w:szCs w:val="18"/>
              </w:rPr>
              <w:t>Case 1</w:t>
            </w:r>
          </w:p>
        </w:tc>
        <w:tc>
          <w:tcPr>
            <w:tcW w:w="2481" w:type="dxa"/>
            <w:gridSpan w:val="3"/>
            <w:shd w:val="clear" w:color="auto" w:fill="73FB79"/>
          </w:tcPr>
          <w:p w14:paraId="365C5271" w14:textId="06D8A68D" w:rsidR="007E4009" w:rsidRPr="007E4009" w:rsidRDefault="007E4009">
            <w:pPr>
              <w:rPr>
                <w:rFonts w:ascii="Arial" w:hAnsi="Arial" w:cs="Arial"/>
                <w:sz w:val="18"/>
                <w:szCs w:val="18"/>
              </w:rPr>
            </w:pPr>
            <w:r w:rsidRPr="007E4009">
              <w:rPr>
                <w:rFonts w:ascii="Arial" w:hAnsi="Arial" w:cs="Arial"/>
                <w:sz w:val="18"/>
                <w:szCs w:val="18"/>
              </w:rPr>
              <w:t>Case 2</w:t>
            </w:r>
          </w:p>
        </w:tc>
        <w:tc>
          <w:tcPr>
            <w:tcW w:w="2559" w:type="dxa"/>
            <w:gridSpan w:val="3"/>
            <w:shd w:val="clear" w:color="auto" w:fill="73FB79"/>
          </w:tcPr>
          <w:p w14:paraId="1A4AF966" w14:textId="59609AC9" w:rsidR="007E4009" w:rsidRPr="007E4009" w:rsidRDefault="007E4009">
            <w:pPr>
              <w:rPr>
                <w:rFonts w:ascii="Arial" w:hAnsi="Arial" w:cs="Arial"/>
                <w:sz w:val="18"/>
                <w:szCs w:val="18"/>
              </w:rPr>
            </w:pPr>
            <w:r w:rsidRPr="007E4009">
              <w:rPr>
                <w:rFonts w:ascii="Arial" w:hAnsi="Arial" w:cs="Arial"/>
                <w:sz w:val="18"/>
                <w:szCs w:val="18"/>
              </w:rPr>
              <w:t>Case 3</w:t>
            </w:r>
          </w:p>
        </w:tc>
        <w:tc>
          <w:tcPr>
            <w:tcW w:w="1224" w:type="dxa"/>
            <w:shd w:val="clear" w:color="auto" w:fill="73FB79"/>
          </w:tcPr>
          <w:p w14:paraId="318031EB" w14:textId="3CAED5C0" w:rsidR="007E4009" w:rsidRPr="007E4009" w:rsidRDefault="007E4009">
            <w:pPr>
              <w:rPr>
                <w:rFonts w:ascii="Arial" w:hAnsi="Arial" w:cs="Arial"/>
                <w:sz w:val="18"/>
                <w:szCs w:val="18"/>
              </w:rPr>
            </w:pPr>
            <w:r w:rsidRPr="007E4009">
              <w:rPr>
                <w:rFonts w:ascii="Arial" w:hAnsi="Arial" w:cs="Arial"/>
                <w:sz w:val="18"/>
                <w:szCs w:val="18"/>
              </w:rPr>
              <w:t>Comments</w:t>
            </w:r>
          </w:p>
        </w:tc>
      </w:tr>
      <w:tr w:rsidR="00876352" w:rsidRPr="007E4009" w14:paraId="318031F8" w14:textId="77777777" w:rsidTr="00876352">
        <w:trPr>
          <w:trHeight w:val="1608"/>
        </w:trPr>
        <w:tc>
          <w:tcPr>
            <w:tcW w:w="792" w:type="dxa"/>
            <w:vMerge/>
            <w:shd w:val="clear" w:color="auto" w:fill="73FB79"/>
          </w:tcPr>
          <w:p w14:paraId="318031ED" w14:textId="77777777" w:rsidR="007E4009" w:rsidRPr="007E4009" w:rsidRDefault="007E4009">
            <w:pPr>
              <w:rPr>
                <w:rFonts w:ascii="Arial" w:hAnsi="Arial" w:cs="Arial"/>
                <w:sz w:val="18"/>
                <w:szCs w:val="18"/>
              </w:rPr>
            </w:pPr>
          </w:p>
        </w:tc>
        <w:tc>
          <w:tcPr>
            <w:tcW w:w="574" w:type="dxa"/>
            <w:vMerge/>
            <w:shd w:val="clear" w:color="auto" w:fill="73FB79"/>
          </w:tcPr>
          <w:p w14:paraId="318031EE" w14:textId="77777777" w:rsidR="007E4009" w:rsidRPr="007E4009" w:rsidRDefault="007E4009">
            <w:pPr>
              <w:rPr>
                <w:rFonts w:ascii="Arial" w:hAnsi="Arial" w:cs="Arial"/>
                <w:sz w:val="18"/>
                <w:szCs w:val="18"/>
              </w:rPr>
            </w:pPr>
          </w:p>
        </w:tc>
        <w:tc>
          <w:tcPr>
            <w:tcW w:w="504" w:type="dxa"/>
            <w:vMerge/>
            <w:shd w:val="clear" w:color="auto" w:fill="73FB79"/>
          </w:tcPr>
          <w:p w14:paraId="318031EF" w14:textId="77777777" w:rsidR="007E4009" w:rsidRPr="007E4009" w:rsidRDefault="007E4009">
            <w:pPr>
              <w:rPr>
                <w:rFonts w:ascii="Arial" w:hAnsi="Arial" w:cs="Arial"/>
                <w:sz w:val="18"/>
                <w:szCs w:val="18"/>
              </w:rPr>
            </w:pPr>
          </w:p>
        </w:tc>
        <w:tc>
          <w:tcPr>
            <w:tcW w:w="648" w:type="dxa"/>
            <w:vMerge/>
            <w:shd w:val="clear" w:color="auto" w:fill="73FB79"/>
          </w:tcPr>
          <w:p w14:paraId="318031F0" w14:textId="77777777" w:rsidR="007E4009" w:rsidRPr="007E4009" w:rsidRDefault="007E4009">
            <w:pPr>
              <w:rPr>
                <w:rFonts w:ascii="Arial" w:hAnsi="Arial" w:cs="Arial"/>
                <w:sz w:val="18"/>
                <w:szCs w:val="18"/>
              </w:rPr>
            </w:pPr>
          </w:p>
        </w:tc>
        <w:tc>
          <w:tcPr>
            <w:tcW w:w="807" w:type="dxa"/>
            <w:shd w:val="clear" w:color="auto" w:fill="73FB79"/>
          </w:tcPr>
          <w:p w14:paraId="318031F1" w14:textId="5019F07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49" w:type="dxa"/>
            <w:shd w:val="clear" w:color="auto" w:fill="73FB79"/>
          </w:tcPr>
          <w:p w14:paraId="318031F2"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792" w:type="dxa"/>
            <w:shd w:val="clear" w:color="auto" w:fill="73FB79"/>
          </w:tcPr>
          <w:p w14:paraId="318031F3" w14:textId="30A52D6D"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79" w:type="dxa"/>
            <w:shd w:val="clear" w:color="auto" w:fill="73FB79"/>
          </w:tcPr>
          <w:p w14:paraId="318031F4"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810" w:type="dxa"/>
            <w:shd w:val="clear" w:color="auto" w:fill="FF7E79"/>
          </w:tcPr>
          <w:p w14:paraId="655DEA82" w14:textId="070B21CA"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720" w:type="dxa"/>
            <w:shd w:val="clear" w:color="auto" w:fill="73FB79"/>
          </w:tcPr>
          <w:p w14:paraId="318031F5" w14:textId="011F3C6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900" w:type="dxa"/>
            <w:shd w:val="clear" w:color="auto" w:fill="73FB79"/>
          </w:tcPr>
          <w:p w14:paraId="318031F6"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939" w:type="dxa"/>
            <w:shd w:val="clear" w:color="auto" w:fill="FF7E79"/>
          </w:tcPr>
          <w:p w14:paraId="6368C8ED" w14:textId="3B5FEBD1"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1224" w:type="dxa"/>
            <w:shd w:val="clear" w:color="auto" w:fill="73FB79"/>
          </w:tcPr>
          <w:p w14:paraId="318031F7" w14:textId="494E7EF1" w:rsidR="007E4009" w:rsidRPr="007E4009" w:rsidRDefault="007E4009">
            <w:pPr>
              <w:rPr>
                <w:rFonts w:ascii="Arial" w:hAnsi="Arial" w:cs="Arial"/>
                <w:sz w:val="18"/>
                <w:szCs w:val="18"/>
              </w:rPr>
            </w:pPr>
          </w:p>
        </w:tc>
      </w:tr>
      <w:tr w:rsidR="00876352" w:rsidRPr="007E4009" w14:paraId="31803204" w14:textId="77777777" w:rsidTr="00876352">
        <w:trPr>
          <w:trHeight w:val="194"/>
        </w:trPr>
        <w:tc>
          <w:tcPr>
            <w:tcW w:w="792" w:type="dxa"/>
            <w:vMerge w:val="restart"/>
          </w:tcPr>
          <w:p w14:paraId="318031F9" w14:textId="77777777" w:rsidR="007E4009" w:rsidRPr="007E4009" w:rsidRDefault="007E4009" w:rsidP="007E4009">
            <w:pPr>
              <w:rPr>
                <w:rFonts w:ascii="Arial" w:hAnsi="Arial" w:cs="Arial"/>
                <w:sz w:val="18"/>
                <w:szCs w:val="18"/>
              </w:rPr>
            </w:pPr>
            <w:r w:rsidRPr="007E4009">
              <w:rPr>
                <w:rFonts w:ascii="Arial" w:hAnsi="Arial" w:cs="Arial"/>
                <w:sz w:val="18"/>
                <w:szCs w:val="18"/>
              </w:rPr>
              <w:t>ZTE</w:t>
            </w:r>
          </w:p>
        </w:tc>
        <w:tc>
          <w:tcPr>
            <w:tcW w:w="574" w:type="dxa"/>
          </w:tcPr>
          <w:p w14:paraId="318031F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1F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1F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1F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1FE" w14:textId="2E0E14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1F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0" w14:textId="50894672"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46BF83C4" w14:textId="681009E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1" w14:textId="5EFA634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2" w14:textId="01193111" w:rsidR="007E4009" w:rsidRPr="007E4009" w:rsidRDefault="007E4009" w:rsidP="007E4009">
            <w:pPr>
              <w:rPr>
                <w:rFonts w:ascii="Arial" w:hAnsi="Arial" w:cs="Arial"/>
                <w:color w:val="000000"/>
                <w:sz w:val="18"/>
                <w:szCs w:val="18"/>
              </w:rPr>
            </w:pPr>
            <w:r w:rsidRPr="007E4009">
              <w:rPr>
                <w:rFonts w:ascii="Arial" w:hAnsi="Arial" w:cs="Arial"/>
                <w:sz w:val="18"/>
                <w:szCs w:val="18"/>
              </w:rPr>
              <w:t>0.14%</w:t>
            </w:r>
          </w:p>
        </w:tc>
        <w:tc>
          <w:tcPr>
            <w:tcW w:w="939" w:type="dxa"/>
            <w:shd w:val="clear" w:color="auto" w:fill="FBE4D5" w:themeFill="accent2" w:themeFillTint="33"/>
          </w:tcPr>
          <w:p w14:paraId="4EDBC78D" w14:textId="38D5953C" w:rsidR="007E4009" w:rsidRPr="007E4009" w:rsidRDefault="007E4009" w:rsidP="007E4009">
            <w:pPr>
              <w:rPr>
                <w:rFonts w:ascii="Arial" w:hAnsi="Arial" w:cs="Arial"/>
                <w:sz w:val="18"/>
                <w:szCs w:val="18"/>
              </w:rPr>
            </w:pPr>
            <w:r w:rsidRPr="007E4009">
              <w:rPr>
                <w:rFonts w:ascii="Arial" w:hAnsi="Arial" w:cs="Arial"/>
                <w:sz w:val="18"/>
                <w:szCs w:val="18"/>
              </w:rPr>
              <w:t>0.14%</w:t>
            </w:r>
          </w:p>
        </w:tc>
        <w:tc>
          <w:tcPr>
            <w:tcW w:w="1224" w:type="dxa"/>
          </w:tcPr>
          <w:p w14:paraId="31803203" w14:textId="45F12315" w:rsidR="007E4009" w:rsidRPr="007E4009" w:rsidRDefault="007E4009" w:rsidP="007E4009">
            <w:pPr>
              <w:rPr>
                <w:rFonts w:ascii="Arial" w:hAnsi="Arial" w:cs="Arial"/>
                <w:sz w:val="18"/>
                <w:szCs w:val="18"/>
              </w:rPr>
            </w:pPr>
            <w:ins w:id="375" w:author="ZTE" w:date="2020-10-28T11:38:00Z">
              <w:r w:rsidRPr="007E4009">
                <w:rPr>
                  <w:rFonts w:ascii="Arial" w:hAnsi="Arial" w:cs="Arial"/>
                  <w:sz w:val="18"/>
                  <w:szCs w:val="18"/>
                </w:rPr>
                <w:t>Note 1</w:t>
              </w:r>
            </w:ins>
          </w:p>
        </w:tc>
      </w:tr>
      <w:tr w:rsidR="00876352" w:rsidRPr="007E4009" w14:paraId="31803210" w14:textId="77777777" w:rsidTr="00876352">
        <w:trPr>
          <w:trHeight w:val="208"/>
        </w:trPr>
        <w:tc>
          <w:tcPr>
            <w:tcW w:w="792" w:type="dxa"/>
            <w:vMerge/>
          </w:tcPr>
          <w:p w14:paraId="31803205" w14:textId="77777777" w:rsidR="007E4009" w:rsidRPr="007E4009" w:rsidRDefault="007E4009" w:rsidP="007E4009">
            <w:pPr>
              <w:rPr>
                <w:rFonts w:ascii="Arial" w:hAnsi="Arial" w:cs="Arial"/>
                <w:sz w:val="18"/>
                <w:szCs w:val="18"/>
              </w:rPr>
            </w:pPr>
          </w:p>
        </w:tc>
        <w:tc>
          <w:tcPr>
            <w:tcW w:w="574" w:type="dxa"/>
          </w:tcPr>
          <w:p w14:paraId="3180320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0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0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0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0A" w14:textId="334EB794"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0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C" w14:textId="7CCCEA4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810" w:type="dxa"/>
            <w:shd w:val="clear" w:color="auto" w:fill="FBE4D5" w:themeFill="accent2" w:themeFillTint="33"/>
          </w:tcPr>
          <w:p w14:paraId="6DB047FB" w14:textId="1E8A2F1A"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D" w14:textId="3C2EE26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E" w14:textId="7FB4B31F" w:rsidR="007E4009" w:rsidRPr="007E4009" w:rsidRDefault="007E4009" w:rsidP="007E4009">
            <w:pPr>
              <w:rPr>
                <w:rFonts w:ascii="Arial" w:hAnsi="Arial" w:cs="Arial"/>
                <w:color w:val="000000"/>
                <w:sz w:val="18"/>
                <w:szCs w:val="18"/>
              </w:rPr>
            </w:pPr>
            <w:r w:rsidRPr="007E4009">
              <w:rPr>
                <w:rFonts w:ascii="Arial" w:hAnsi="Arial" w:cs="Arial"/>
                <w:sz w:val="18"/>
                <w:szCs w:val="18"/>
              </w:rPr>
              <w:t>0.62%</w:t>
            </w:r>
          </w:p>
        </w:tc>
        <w:tc>
          <w:tcPr>
            <w:tcW w:w="939" w:type="dxa"/>
            <w:shd w:val="clear" w:color="auto" w:fill="FBE4D5" w:themeFill="accent2" w:themeFillTint="33"/>
          </w:tcPr>
          <w:p w14:paraId="284BB82A" w14:textId="1710EB94" w:rsidR="007E4009" w:rsidRPr="007E4009" w:rsidRDefault="007E4009" w:rsidP="007E4009">
            <w:pPr>
              <w:rPr>
                <w:rFonts w:ascii="Arial" w:hAnsi="Arial" w:cs="Arial"/>
                <w:sz w:val="18"/>
                <w:szCs w:val="18"/>
              </w:rPr>
            </w:pPr>
            <w:r w:rsidRPr="007E4009">
              <w:rPr>
                <w:rFonts w:ascii="Arial" w:hAnsi="Arial" w:cs="Arial"/>
                <w:sz w:val="18"/>
                <w:szCs w:val="18"/>
              </w:rPr>
              <w:t>0.54%</w:t>
            </w:r>
          </w:p>
        </w:tc>
        <w:tc>
          <w:tcPr>
            <w:tcW w:w="1224" w:type="dxa"/>
          </w:tcPr>
          <w:p w14:paraId="3180320F" w14:textId="60834DC7" w:rsidR="007E4009" w:rsidRPr="007E4009" w:rsidRDefault="007E4009" w:rsidP="007E4009">
            <w:pPr>
              <w:rPr>
                <w:rFonts w:ascii="Arial" w:hAnsi="Arial" w:cs="Arial"/>
                <w:sz w:val="18"/>
                <w:szCs w:val="18"/>
              </w:rPr>
            </w:pPr>
            <w:ins w:id="376" w:author="ZTE" w:date="2020-10-28T11:38:00Z">
              <w:r w:rsidRPr="007E4009">
                <w:rPr>
                  <w:rFonts w:ascii="Arial" w:hAnsi="Arial" w:cs="Arial"/>
                  <w:sz w:val="18"/>
                  <w:szCs w:val="18"/>
                </w:rPr>
                <w:t>Note 1</w:t>
              </w:r>
            </w:ins>
          </w:p>
        </w:tc>
      </w:tr>
      <w:tr w:rsidR="00876352" w:rsidRPr="007E4009" w14:paraId="3180321C" w14:textId="77777777" w:rsidTr="00876352">
        <w:trPr>
          <w:trHeight w:val="208"/>
        </w:trPr>
        <w:tc>
          <w:tcPr>
            <w:tcW w:w="792" w:type="dxa"/>
            <w:vMerge/>
          </w:tcPr>
          <w:p w14:paraId="31803211" w14:textId="77777777" w:rsidR="007E4009" w:rsidRPr="007E4009" w:rsidRDefault="007E4009" w:rsidP="007E4009">
            <w:pPr>
              <w:rPr>
                <w:rFonts w:ascii="Arial" w:hAnsi="Arial" w:cs="Arial"/>
                <w:sz w:val="18"/>
                <w:szCs w:val="18"/>
              </w:rPr>
            </w:pPr>
          </w:p>
        </w:tc>
        <w:tc>
          <w:tcPr>
            <w:tcW w:w="574" w:type="dxa"/>
          </w:tcPr>
          <w:p w14:paraId="3180321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1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1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16" w14:textId="1549AE97" w:rsidR="007E4009" w:rsidRPr="007E4009" w:rsidRDefault="007E4009" w:rsidP="007E4009">
            <w:pPr>
              <w:rPr>
                <w:rFonts w:ascii="Arial" w:hAnsi="Arial" w:cs="Arial"/>
                <w:color w:val="000000"/>
                <w:sz w:val="18"/>
                <w:szCs w:val="18"/>
              </w:rPr>
            </w:pPr>
            <w:r w:rsidRPr="007E4009">
              <w:rPr>
                <w:rFonts w:ascii="Arial" w:hAnsi="Arial" w:cs="Arial"/>
                <w:sz w:val="18"/>
                <w:szCs w:val="18"/>
              </w:rPr>
              <w:t>0.30%</w:t>
            </w:r>
          </w:p>
        </w:tc>
        <w:tc>
          <w:tcPr>
            <w:tcW w:w="792" w:type="dxa"/>
          </w:tcPr>
          <w:p w14:paraId="3180321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18" w14:textId="3124E404" w:rsidR="007E4009" w:rsidRPr="007E4009" w:rsidRDefault="007E4009" w:rsidP="007E4009">
            <w:pPr>
              <w:rPr>
                <w:rFonts w:ascii="Arial" w:hAnsi="Arial" w:cs="Arial"/>
                <w:color w:val="000000"/>
                <w:sz w:val="18"/>
                <w:szCs w:val="18"/>
              </w:rPr>
            </w:pPr>
            <w:r w:rsidRPr="007E4009">
              <w:rPr>
                <w:rFonts w:ascii="Arial" w:hAnsi="Arial" w:cs="Arial"/>
                <w:sz w:val="18"/>
                <w:szCs w:val="18"/>
              </w:rPr>
              <w:t>0.49%</w:t>
            </w:r>
          </w:p>
        </w:tc>
        <w:tc>
          <w:tcPr>
            <w:tcW w:w="810" w:type="dxa"/>
            <w:shd w:val="clear" w:color="auto" w:fill="FBE4D5" w:themeFill="accent2" w:themeFillTint="33"/>
          </w:tcPr>
          <w:p w14:paraId="3AB9A5A5" w14:textId="363DB30A"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720" w:type="dxa"/>
          </w:tcPr>
          <w:p w14:paraId="31803219" w14:textId="1EC65BBA"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1A" w14:textId="4A159714" w:rsidR="007E4009" w:rsidRPr="007E4009" w:rsidRDefault="007E4009" w:rsidP="007E4009">
            <w:pPr>
              <w:rPr>
                <w:rFonts w:ascii="Arial" w:hAnsi="Arial" w:cs="Arial"/>
                <w:color w:val="000000"/>
                <w:sz w:val="18"/>
                <w:szCs w:val="18"/>
              </w:rPr>
            </w:pPr>
            <w:r w:rsidRPr="007E4009">
              <w:rPr>
                <w:rFonts w:ascii="Arial" w:hAnsi="Arial" w:cs="Arial"/>
                <w:sz w:val="18"/>
                <w:szCs w:val="18"/>
              </w:rPr>
              <w:t>1.34%</w:t>
            </w:r>
          </w:p>
        </w:tc>
        <w:tc>
          <w:tcPr>
            <w:tcW w:w="939" w:type="dxa"/>
            <w:shd w:val="clear" w:color="auto" w:fill="FBE4D5" w:themeFill="accent2" w:themeFillTint="33"/>
          </w:tcPr>
          <w:p w14:paraId="1A5E5ECD" w14:textId="7F2A572A" w:rsidR="007E4009" w:rsidRPr="007E4009" w:rsidRDefault="007E4009" w:rsidP="007E4009">
            <w:pPr>
              <w:rPr>
                <w:rFonts w:ascii="Arial" w:hAnsi="Arial" w:cs="Arial"/>
                <w:sz w:val="18"/>
                <w:szCs w:val="18"/>
              </w:rPr>
            </w:pPr>
            <w:r w:rsidRPr="007E4009">
              <w:rPr>
                <w:rFonts w:ascii="Arial" w:hAnsi="Arial" w:cs="Arial"/>
                <w:sz w:val="18"/>
                <w:szCs w:val="18"/>
              </w:rPr>
              <w:t>1.04%</w:t>
            </w:r>
          </w:p>
        </w:tc>
        <w:tc>
          <w:tcPr>
            <w:tcW w:w="1224" w:type="dxa"/>
          </w:tcPr>
          <w:p w14:paraId="3180321B" w14:textId="7BE4FA2C" w:rsidR="007E4009" w:rsidRPr="007E4009" w:rsidRDefault="007E4009" w:rsidP="007E4009">
            <w:pPr>
              <w:rPr>
                <w:rFonts w:ascii="Arial" w:hAnsi="Arial" w:cs="Arial"/>
                <w:sz w:val="18"/>
                <w:szCs w:val="18"/>
              </w:rPr>
            </w:pPr>
            <w:ins w:id="377" w:author="ZTE" w:date="2020-10-28T11:38:00Z">
              <w:r w:rsidRPr="007E4009">
                <w:rPr>
                  <w:rFonts w:ascii="Arial" w:hAnsi="Arial" w:cs="Arial"/>
                  <w:sz w:val="18"/>
                  <w:szCs w:val="18"/>
                </w:rPr>
                <w:t>Note 1</w:t>
              </w:r>
            </w:ins>
          </w:p>
        </w:tc>
      </w:tr>
      <w:tr w:rsidR="00876352" w:rsidRPr="007E4009" w14:paraId="31803228" w14:textId="77777777" w:rsidTr="00876352">
        <w:trPr>
          <w:trHeight w:val="208"/>
        </w:trPr>
        <w:tc>
          <w:tcPr>
            <w:tcW w:w="792" w:type="dxa"/>
            <w:vMerge/>
          </w:tcPr>
          <w:p w14:paraId="3180321D" w14:textId="77777777" w:rsidR="007E4009" w:rsidRPr="007E4009" w:rsidRDefault="007E4009" w:rsidP="007E4009">
            <w:pPr>
              <w:rPr>
                <w:rFonts w:ascii="Arial" w:hAnsi="Arial" w:cs="Arial"/>
                <w:sz w:val="18"/>
                <w:szCs w:val="18"/>
              </w:rPr>
            </w:pPr>
          </w:p>
        </w:tc>
        <w:tc>
          <w:tcPr>
            <w:tcW w:w="574" w:type="dxa"/>
          </w:tcPr>
          <w:p w14:paraId="3180321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2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2" w14:textId="27D880F6" w:rsidR="007E4009" w:rsidRPr="007E4009" w:rsidRDefault="007E4009" w:rsidP="007E4009">
            <w:pPr>
              <w:rPr>
                <w:rFonts w:ascii="Arial" w:hAnsi="Arial" w:cs="Arial"/>
                <w:color w:val="000000"/>
                <w:sz w:val="18"/>
                <w:szCs w:val="18"/>
              </w:rPr>
            </w:pPr>
            <w:r w:rsidRPr="007E4009">
              <w:rPr>
                <w:rFonts w:ascii="Arial" w:hAnsi="Arial" w:cs="Arial"/>
                <w:sz w:val="18"/>
                <w:szCs w:val="18"/>
              </w:rPr>
              <w:t>0.70%</w:t>
            </w:r>
          </w:p>
        </w:tc>
        <w:tc>
          <w:tcPr>
            <w:tcW w:w="792" w:type="dxa"/>
          </w:tcPr>
          <w:p w14:paraId="3180322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24" w14:textId="58C8A2EA" w:rsidR="007E4009" w:rsidRPr="007E4009" w:rsidRDefault="007E4009" w:rsidP="007E4009">
            <w:pPr>
              <w:rPr>
                <w:rFonts w:ascii="Arial" w:hAnsi="Arial" w:cs="Arial"/>
                <w:color w:val="000000"/>
                <w:sz w:val="18"/>
                <w:szCs w:val="18"/>
              </w:rPr>
            </w:pPr>
            <w:r w:rsidRPr="007E4009">
              <w:rPr>
                <w:rFonts w:ascii="Arial" w:hAnsi="Arial" w:cs="Arial"/>
                <w:sz w:val="18"/>
                <w:szCs w:val="18"/>
              </w:rPr>
              <w:t>1.12%</w:t>
            </w:r>
          </w:p>
        </w:tc>
        <w:tc>
          <w:tcPr>
            <w:tcW w:w="810" w:type="dxa"/>
            <w:shd w:val="clear" w:color="auto" w:fill="FBE4D5" w:themeFill="accent2" w:themeFillTint="33"/>
          </w:tcPr>
          <w:p w14:paraId="4E5F7F0C" w14:textId="780A621E" w:rsidR="007E4009" w:rsidRPr="007E4009" w:rsidRDefault="007E4009" w:rsidP="007E4009">
            <w:pPr>
              <w:rPr>
                <w:rFonts w:ascii="Arial" w:hAnsi="Arial" w:cs="Arial"/>
                <w:sz w:val="18"/>
                <w:szCs w:val="18"/>
              </w:rPr>
            </w:pPr>
            <w:r w:rsidRPr="007E4009">
              <w:rPr>
                <w:rFonts w:ascii="Arial" w:hAnsi="Arial" w:cs="Arial"/>
                <w:sz w:val="18"/>
                <w:szCs w:val="18"/>
              </w:rPr>
              <w:t>0.42%</w:t>
            </w:r>
          </w:p>
        </w:tc>
        <w:tc>
          <w:tcPr>
            <w:tcW w:w="720" w:type="dxa"/>
          </w:tcPr>
          <w:p w14:paraId="31803225" w14:textId="7F1471D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26" w14:textId="101DCE79" w:rsidR="007E4009" w:rsidRPr="007E4009" w:rsidRDefault="007E4009" w:rsidP="007E4009">
            <w:pPr>
              <w:rPr>
                <w:rFonts w:ascii="Arial" w:hAnsi="Arial" w:cs="Arial"/>
                <w:color w:val="000000"/>
                <w:sz w:val="18"/>
                <w:szCs w:val="18"/>
              </w:rPr>
            </w:pPr>
            <w:r w:rsidRPr="007E4009">
              <w:rPr>
                <w:rFonts w:ascii="Arial" w:hAnsi="Arial" w:cs="Arial"/>
                <w:sz w:val="18"/>
                <w:szCs w:val="18"/>
              </w:rPr>
              <w:t>2.26%</w:t>
            </w:r>
          </w:p>
        </w:tc>
        <w:tc>
          <w:tcPr>
            <w:tcW w:w="939" w:type="dxa"/>
            <w:shd w:val="clear" w:color="auto" w:fill="FBE4D5" w:themeFill="accent2" w:themeFillTint="33"/>
          </w:tcPr>
          <w:p w14:paraId="6E5F5D0C" w14:textId="165EF4A0" w:rsidR="007E4009" w:rsidRPr="007E4009" w:rsidRDefault="007E4009" w:rsidP="007E4009">
            <w:pPr>
              <w:rPr>
                <w:rFonts w:ascii="Arial" w:hAnsi="Arial" w:cs="Arial"/>
                <w:sz w:val="18"/>
                <w:szCs w:val="18"/>
              </w:rPr>
            </w:pPr>
            <w:r w:rsidRPr="007E4009">
              <w:rPr>
                <w:rFonts w:ascii="Arial" w:hAnsi="Arial" w:cs="Arial"/>
                <w:sz w:val="18"/>
                <w:szCs w:val="18"/>
              </w:rPr>
              <w:t>1.56%</w:t>
            </w:r>
          </w:p>
        </w:tc>
        <w:tc>
          <w:tcPr>
            <w:tcW w:w="1224" w:type="dxa"/>
          </w:tcPr>
          <w:p w14:paraId="31803227" w14:textId="316798D8" w:rsidR="007E4009" w:rsidRPr="007E4009" w:rsidRDefault="007E4009" w:rsidP="007E4009">
            <w:pPr>
              <w:rPr>
                <w:rFonts w:ascii="Arial" w:hAnsi="Arial" w:cs="Arial"/>
                <w:sz w:val="18"/>
                <w:szCs w:val="18"/>
              </w:rPr>
            </w:pPr>
            <w:ins w:id="378" w:author="ZTE" w:date="2020-10-28T11:38:00Z">
              <w:r w:rsidRPr="007E4009">
                <w:rPr>
                  <w:rFonts w:ascii="Arial" w:hAnsi="Arial" w:cs="Arial"/>
                  <w:sz w:val="18"/>
                  <w:szCs w:val="18"/>
                </w:rPr>
                <w:t>Note 1</w:t>
              </w:r>
            </w:ins>
          </w:p>
        </w:tc>
      </w:tr>
      <w:tr w:rsidR="00876352" w:rsidRPr="007E4009" w14:paraId="31803234" w14:textId="77777777" w:rsidTr="00876352">
        <w:trPr>
          <w:trHeight w:val="208"/>
        </w:trPr>
        <w:tc>
          <w:tcPr>
            <w:tcW w:w="792" w:type="dxa"/>
            <w:vMerge/>
          </w:tcPr>
          <w:p w14:paraId="31803229" w14:textId="77777777" w:rsidR="007E4009" w:rsidRPr="007E4009" w:rsidRDefault="007E4009" w:rsidP="007E4009">
            <w:pPr>
              <w:rPr>
                <w:rFonts w:ascii="Arial" w:hAnsi="Arial" w:cs="Arial"/>
                <w:sz w:val="18"/>
                <w:szCs w:val="18"/>
              </w:rPr>
            </w:pPr>
          </w:p>
        </w:tc>
        <w:tc>
          <w:tcPr>
            <w:tcW w:w="574" w:type="dxa"/>
          </w:tcPr>
          <w:p w14:paraId="3180322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2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2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E" w14:textId="79ABA1E0"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2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0" w14:textId="4BB1C7A9"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67BFB013" w14:textId="416310C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31" w14:textId="4099CFA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2" w14:textId="648DE5EF" w:rsidR="007E4009" w:rsidRPr="007E4009" w:rsidRDefault="007E4009" w:rsidP="007E4009">
            <w:pPr>
              <w:rPr>
                <w:rFonts w:ascii="Arial" w:hAnsi="Arial" w:cs="Arial"/>
                <w:color w:val="000000"/>
                <w:sz w:val="18"/>
                <w:szCs w:val="18"/>
              </w:rPr>
            </w:pPr>
            <w:r w:rsidRPr="007E4009">
              <w:rPr>
                <w:rFonts w:ascii="Arial" w:hAnsi="Arial" w:cs="Arial"/>
                <w:sz w:val="18"/>
                <w:szCs w:val="18"/>
              </w:rPr>
              <w:t>0.06%</w:t>
            </w:r>
          </w:p>
        </w:tc>
        <w:tc>
          <w:tcPr>
            <w:tcW w:w="939" w:type="dxa"/>
            <w:shd w:val="clear" w:color="auto" w:fill="FBE4D5" w:themeFill="accent2" w:themeFillTint="33"/>
          </w:tcPr>
          <w:p w14:paraId="15EEC014" w14:textId="53DB5618" w:rsidR="007E4009" w:rsidRPr="007E4009" w:rsidRDefault="007E4009" w:rsidP="007E4009">
            <w:pPr>
              <w:rPr>
                <w:rFonts w:ascii="Arial" w:hAnsi="Arial" w:cs="Arial"/>
                <w:sz w:val="18"/>
                <w:szCs w:val="18"/>
              </w:rPr>
            </w:pPr>
            <w:r w:rsidRPr="007E4009">
              <w:rPr>
                <w:rFonts w:ascii="Arial" w:hAnsi="Arial" w:cs="Arial"/>
                <w:sz w:val="18"/>
                <w:szCs w:val="18"/>
              </w:rPr>
              <w:t>0.06%</w:t>
            </w:r>
          </w:p>
        </w:tc>
        <w:tc>
          <w:tcPr>
            <w:tcW w:w="1224" w:type="dxa"/>
          </w:tcPr>
          <w:p w14:paraId="31803233" w14:textId="5B81999B" w:rsidR="007E4009" w:rsidRPr="007E4009" w:rsidRDefault="007E4009" w:rsidP="007E4009">
            <w:pPr>
              <w:rPr>
                <w:rFonts w:ascii="Arial" w:hAnsi="Arial" w:cs="Arial"/>
                <w:sz w:val="18"/>
                <w:szCs w:val="18"/>
              </w:rPr>
            </w:pPr>
            <w:ins w:id="379"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40" w14:textId="77777777" w:rsidTr="00876352">
        <w:trPr>
          <w:trHeight w:val="208"/>
        </w:trPr>
        <w:tc>
          <w:tcPr>
            <w:tcW w:w="792" w:type="dxa"/>
            <w:vMerge/>
          </w:tcPr>
          <w:p w14:paraId="31803235" w14:textId="77777777" w:rsidR="007E4009" w:rsidRPr="007E4009" w:rsidRDefault="007E4009" w:rsidP="007E4009">
            <w:pPr>
              <w:rPr>
                <w:rFonts w:ascii="Arial" w:hAnsi="Arial" w:cs="Arial"/>
                <w:sz w:val="18"/>
                <w:szCs w:val="18"/>
              </w:rPr>
            </w:pPr>
          </w:p>
        </w:tc>
        <w:tc>
          <w:tcPr>
            <w:tcW w:w="574" w:type="dxa"/>
          </w:tcPr>
          <w:p w14:paraId="3180323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3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3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3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3A" w14:textId="40579F5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3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C" w14:textId="47FA804D" w:rsidR="007E4009" w:rsidRPr="007E4009" w:rsidRDefault="007E4009" w:rsidP="007E4009">
            <w:pPr>
              <w:rPr>
                <w:rFonts w:ascii="Arial" w:hAnsi="Arial" w:cs="Arial"/>
                <w:color w:val="000000"/>
                <w:sz w:val="18"/>
                <w:szCs w:val="18"/>
              </w:rPr>
            </w:pPr>
            <w:r w:rsidRPr="007E4009">
              <w:rPr>
                <w:rFonts w:ascii="Arial" w:hAnsi="Arial" w:cs="Arial"/>
                <w:sz w:val="18"/>
                <w:szCs w:val="18"/>
              </w:rPr>
              <w:t>0.05%</w:t>
            </w:r>
          </w:p>
        </w:tc>
        <w:tc>
          <w:tcPr>
            <w:tcW w:w="810" w:type="dxa"/>
            <w:shd w:val="clear" w:color="auto" w:fill="FBE4D5" w:themeFill="accent2" w:themeFillTint="33"/>
          </w:tcPr>
          <w:p w14:paraId="1309F30A" w14:textId="1087BA7A"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20" w:type="dxa"/>
          </w:tcPr>
          <w:p w14:paraId="3180323D" w14:textId="3FD2BF8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E" w14:textId="4655F13F" w:rsidR="007E4009" w:rsidRPr="007E4009" w:rsidRDefault="007E4009" w:rsidP="007E4009">
            <w:pPr>
              <w:rPr>
                <w:rFonts w:ascii="Arial" w:hAnsi="Arial" w:cs="Arial"/>
                <w:color w:val="000000"/>
                <w:sz w:val="18"/>
                <w:szCs w:val="18"/>
              </w:rPr>
            </w:pPr>
            <w:r w:rsidRPr="007E4009">
              <w:rPr>
                <w:rFonts w:ascii="Arial" w:hAnsi="Arial" w:cs="Arial"/>
                <w:sz w:val="18"/>
                <w:szCs w:val="18"/>
              </w:rPr>
              <w:t>0.29%</w:t>
            </w:r>
          </w:p>
        </w:tc>
        <w:tc>
          <w:tcPr>
            <w:tcW w:w="939" w:type="dxa"/>
            <w:shd w:val="clear" w:color="auto" w:fill="FBE4D5" w:themeFill="accent2" w:themeFillTint="33"/>
          </w:tcPr>
          <w:p w14:paraId="029CFC42" w14:textId="2082CADC" w:rsidR="007E4009" w:rsidRPr="007E4009" w:rsidRDefault="007E4009" w:rsidP="007E4009">
            <w:pPr>
              <w:rPr>
                <w:rFonts w:ascii="Arial" w:hAnsi="Arial" w:cs="Arial"/>
                <w:sz w:val="18"/>
                <w:szCs w:val="18"/>
              </w:rPr>
            </w:pPr>
            <w:r w:rsidRPr="007E4009">
              <w:rPr>
                <w:rFonts w:ascii="Arial" w:hAnsi="Arial" w:cs="Arial"/>
                <w:sz w:val="18"/>
                <w:szCs w:val="18"/>
              </w:rPr>
              <w:t>0.26%</w:t>
            </w:r>
          </w:p>
        </w:tc>
        <w:tc>
          <w:tcPr>
            <w:tcW w:w="1224" w:type="dxa"/>
          </w:tcPr>
          <w:p w14:paraId="3180323F" w14:textId="034B80E8" w:rsidR="007E4009" w:rsidRPr="007E4009" w:rsidRDefault="007E4009" w:rsidP="007E4009">
            <w:pPr>
              <w:rPr>
                <w:rFonts w:ascii="Arial" w:hAnsi="Arial" w:cs="Arial"/>
                <w:sz w:val="18"/>
                <w:szCs w:val="18"/>
              </w:rPr>
            </w:pPr>
            <w:ins w:id="380"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4C" w14:textId="77777777" w:rsidTr="00876352">
        <w:trPr>
          <w:trHeight w:val="208"/>
        </w:trPr>
        <w:tc>
          <w:tcPr>
            <w:tcW w:w="792" w:type="dxa"/>
            <w:vMerge/>
          </w:tcPr>
          <w:p w14:paraId="31803241" w14:textId="77777777" w:rsidR="007E4009" w:rsidRPr="007E4009" w:rsidRDefault="007E4009" w:rsidP="007E4009">
            <w:pPr>
              <w:rPr>
                <w:rFonts w:ascii="Arial" w:hAnsi="Arial" w:cs="Arial"/>
                <w:sz w:val="18"/>
                <w:szCs w:val="18"/>
              </w:rPr>
            </w:pPr>
          </w:p>
        </w:tc>
        <w:tc>
          <w:tcPr>
            <w:tcW w:w="574" w:type="dxa"/>
          </w:tcPr>
          <w:p w14:paraId="3180324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4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4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46" w14:textId="2351BEF9" w:rsidR="007E4009" w:rsidRPr="007E4009" w:rsidRDefault="007E4009" w:rsidP="007E4009">
            <w:pPr>
              <w:rPr>
                <w:rFonts w:ascii="Arial" w:hAnsi="Arial" w:cs="Arial"/>
                <w:color w:val="000000"/>
                <w:sz w:val="18"/>
                <w:szCs w:val="18"/>
              </w:rPr>
            </w:pPr>
            <w:r w:rsidRPr="007E4009">
              <w:rPr>
                <w:rFonts w:ascii="Arial" w:hAnsi="Arial" w:cs="Arial"/>
                <w:sz w:val="18"/>
                <w:szCs w:val="18"/>
              </w:rPr>
              <w:t>0.15%</w:t>
            </w:r>
          </w:p>
        </w:tc>
        <w:tc>
          <w:tcPr>
            <w:tcW w:w="792" w:type="dxa"/>
          </w:tcPr>
          <w:p w14:paraId="3180324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48" w14:textId="03B50D96" w:rsidR="007E4009" w:rsidRPr="007E4009" w:rsidRDefault="007E4009" w:rsidP="007E4009">
            <w:pPr>
              <w:rPr>
                <w:rFonts w:ascii="Arial" w:hAnsi="Arial" w:cs="Arial"/>
                <w:color w:val="000000"/>
                <w:sz w:val="18"/>
                <w:szCs w:val="18"/>
              </w:rPr>
            </w:pPr>
            <w:r w:rsidRPr="007E4009">
              <w:rPr>
                <w:rFonts w:ascii="Arial" w:hAnsi="Arial" w:cs="Arial"/>
                <w:sz w:val="18"/>
                <w:szCs w:val="18"/>
              </w:rPr>
              <w:t>0.25%</w:t>
            </w:r>
          </w:p>
        </w:tc>
        <w:tc>
          <w:tcPr>
            <w:tcW w:w="810" w:type="dxa"/>
            <w:shd w:val="clear" w:color="auto" w:fill="FBE4D5" w:themeFill="accent2" w:themeFillTint="33"/>
          </w:tcPr>
          <w:p w14:paraId="2181272D" w14:textId="42098A6D"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720" w:type="dxa"/>
          </w:tcPr>
          <w:p w14:paraId="31803249" w14:textId="7FBD701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4A" w14:textId="3EB89451" w:rsidR="007E4009" w:rsidRPr="007E4009" w:rsidRDefault="007E4009" w:rsidP="007E4009">
            <w:pPr>
              <w:rPr>
                <w:rFonts w:ascii="Arial" w:hAnsi="Arial" w:cs="Arial"/>
                <w:color w:val="000000"/>
                <w:sz w:val="18"/>
                <w:szCs w:val="18"/>
              </w:rPr>
            </w:pPr>
            <w:r w:rsidRPr="007E4009">
              <w:rPr>
                <w:rFonts w:ascii="Arial" w:hAnsi="Arial" w:cs="Arial"/>
                <w:sz w:val="18"/>
                <w:szCs w:val="18"/>
              </w:rPr>
              <w:t>0.67%</w:t>
            </w:r>
          </w:p>
        </w:tc>
        <w:tc>
          <w:tcPr>
            <w:tcW w:w="939" w:type="dxa"/>
            <w:shd w:val="clear" w:color="auto" w:fill="FBE4D5" w:themeFill="accent2" w:themeFillTint="33"/>
          </w:tcPr>
          <w:p w14:paraId="423C36A2" w14:textId="54AD223A" w:rsidR="007E4009" w:rsidRPr="007E4009" w:rsidRDefault="007E4009" w:rsidP="007E4009">
            <w:pPr>
              <w:rPr>
                <w:rFonts w:ascii="Arial" w:hAnsi="Arial" w:cs="Arial"/>
                <w:sz w:val="18"/>
                <w:szCs w:val="18"/>
              </w:rPr>
            </w:pPr>
            <w:r w:rsidRPr="007E4009">
              <w:rPr>
                <w:rFonts w:ascii="Arial" w:hAnsi="Arial" w:cs="Arial"/>
                <w:sz w:val="18"/>
                <w:szCs w:val="18"/>
              </w:rPr>
              <w:t>0.52%</w:t>
            </w:r>
          </w:p>
        </w:tc>
        <w:tc>
          <w:tcPr>
            <w:tcW w:w="1224" w:type="dxa"/>
          </w:tcPr>
          <w:p w14:paraId="3180324B" w14:textId="5B861764" w:rsidR="007E4009" w:rsidRPr="007E4009" w:rsidRDefault="007E4009" w:rsidP="007E4009">
            <w:pPr>
              <w:rPr>
                <w:rFonts w:ascii="Arial" w:hAnsi="Arial" w:cs="Arial"/>
                <w:sz w:val="18"/>
                <w:szCs w:val="18"/>
              </w:rPr>
            </w:pPr>
            <w:ins w:id="381"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58" w14:textId="77777777" w:rsidTr="00876352">
        <w:trPr>
          <w:trHeight w:val="208"/>
        </w:trPr>
        <w:tc>
          <w:tcPr>
            <w:tcW w:w="792" w:type="dxa"/>
            <w:vMerge/>
          </w:tcPr>
          <w:p w14:paraId="3180324D" w14:textId="77777777" w:rsidR="007E4009" w:rsidRPr="007E4009" w:rsidRDefault="007E4009" w:rsidP="007E4009">
            <w:pPr>
              <w:rPr>
                <w:rFonts w:ascii="Arial" w:hAnsi="Arial" w:cs="Arial"/>
                <w:sz w:val="18"/>
                <w:szCs w:val="18"/>
              </w:rPr>
            </w:pPr>
          </w:p>
        </w:tc>
        <w:tc>
          <w:tcPr>
            <w:tcW w:w="574" w:type="dxa"/>
          </w:tcPr>
          <w:p w14:paraId="3180324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5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2" w14:textId="42D3FE5F" w:rsidR="007E4009" w:rsidRPr="007E4009" w:rsidRDefault="007E4009" w:rsidP="007E4009">
            <w:pPr>
              <w:rPr>
                <w:rFonts w:ascii="Arial" w:hAnsi="Arial" w:cs="Arial"/>
                <w:color w:val="000000"/>
                <w:sz w:val="18"/>
                <w:szCs w:val="18"/>
              </w:rPr>
            </w:pPr>
            <w:r w:rsidRPr="007E4009">
              <w:rPr>
                <w:rFonts w:ascii="Arial" w:hAnsi="Arial" w:cs="Arial"/>
                <w:sz w:val="18"/>
                <w:szCs w:val="18"/>
              </w:rPr>
              <w:t>0.37%</w:t>
            </w:r>
          </w:p>
        </w:tc>
        <w:tc>
          <w:tcPr>
            <w:tcW w:w="792" w:type="dxa"/>
          </w:tcPr>
          <w:p w14:paraId="3180325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54" w14:textId="76AC86A9" w:rsidR="007E4009" w:rsidRPr="007E4009" w:rsidRDefault="007E4009" w:rsidP="007E4009">
            <w:pPr>
              <w:rPr>
                <w:rFonts w:ascii="Arial" w:hAnsi="Arial" w:cs="Arial"/>
                <w:color w:val="000000"/>
                <w:sz w:val="18"/>
                <w:szCs w:val="18"/>
              </w:rPr>
            </w:pPr>
            <w:r w:rsidRPr="007E4009">
              <w:rPr>
                <w:rFonts w:ascii="Arial" w:hAnsi="Arial" w:cs="Arial"/>
                <w:sz w:val="18"/>
                <w:szCs w:val="18"/>
              </w:rPr>
              <w:t>0.61%</w:t>
            </w:r>
          </w:p>
        </w:tc>
        <w:tc>
          <w:tcPr>
            <w:tcW w:w="810" w:type="dxa"/>
            <w:shd w:val="clear" w:color="auto" w:fill="FBE4D5" w:themeFill="accent2" w:themeFillTint="33"/>
          </w:tcPr>
          <w:p w14:paraId="176882FB" w14:textId="0310429B"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720" w:type="dxa"/>
          </w:tcPr>
          <w:p w14:paraId="31803255" w14:textId="72C8AB8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56" w14:textId="1992B7BF" w:rsidR="007E4009" w:rsidRPr="007E4009" w:rsidRDefault="007E4009" w:rsidP="007E4009">
            <w:pPr>
              <w:rPr>
                <w:rFonts w:ascii="Arial" w:hAnsi="Arial" w:cs="Arial"/>
                <w:color w:val="000000"/>
                <w:sz w:val="18"/>
                <w:szCs w:val="18"/>
              </w:rPr>
            </w:pPr>
            <w:r w:rsidRPr="007E4009">
              <w:rPr>
                <w:rFonts w:ascii="Arial" w:hAnsi="Arial" w:cs="Arial"/>
                <w:sz w:val="18"/>
                <w:szCs w:val="18"/>
              </w:rPr>
              <w:t>1.18%</w:t>
            </w:r>
          </w:p>
        </w:tc>
        <w:tc>
          <w:tcPr>
            <w:tcW w:w="939" w:type="dxa"/>
            <w:shd w:val="clear" w:color="auto" w:fill="FBE4D5" w:themeFill="accent2" w:themeFillTint="33"/>
          </w:tcPr>
          <w:p w14:paraId="38A82810" w14:textId="1106EFC7" w:rsidR="007E4009" w:rsidRPr="007E4009" w:rsidRDefault="007E4009" w:rsidP="007E4009">
            <w:pPr>
              <w:rPr>
                <w:rFonts w:ascii="Arial" w:hAnsi="Arial" w:cs="Arial"/>
                <w:sz w:val="18"/>
                <w:szCs w:val="18"/>
              </w:rPr>
            </w:pPr>
            <w:r w:rsidRPr="007E4009">
              <w:rPr>
                <w:rFonts w:ascii="Arial" w:hAnsi="Arial" w:cs="Arial"/>
                <w:sz w:val="18"/>
                <w:szCs w:val="18"/>
              </w:rPr>
              <w:t>0.81%</w:t>
            </w:r>
          </w:p>
        </w:tc>
        <w:tc>
          <w:tcPr>
            <w:tcW w:w="1224" w:type="dxa"/>
          </w:tcPr>
          <w:p w14:paraId="31803257" w14:textId="1B08B8D9" w:rsidR="007E4009" w:rsidRPr="007E4009" w:rsidRDefault="007E4009" w:rsidP="007E4009">
            <w:pPr>
              <w:rPr>
                <w:rFonts w:ascii="Arial" w:hAnsi="Arial" w:cs="Arial"/>
                <w:sz w:val="18"/>
                <w:szCs w:val="18"/>
              </w:rPr>
            </w:pPr>
            <w:ins w:id="382"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64" w14:textId="77777777" w:rsidTr="00876352">
        <w:trPr>
          <w:trHeight w:val="208"/>
        </w:trPr>
        <w:tc>
          <w:tcPr>
            <w:tcW w:w="792" w:type="dxa"/>
            <w:vMerge/>
          </w:tcPr>
          <w:p w14:paraId="31803259" w14:textId="77777777" w:rsidR="007E4009" w:rsidRPr="007E4009" w:rsidRDefault="007E4009" w:rsidP="007E4009">
            <w:pPr>
              <w:rPr>
                <w:rFonts w:ascii="Arial" w:hAnsi="Arial" w:cs="Arial"/>
                <w:sz w:val="18"/>
                <w:szCs w:val="18"/>
              </w:rPr>
            </w:pPr>
          </w:p>
        </w:tc>
        <w:tc>
          <w:tcPr>
            <w:tcW w:w="574" w:type="dxa"/>
          </w:tcPr>
          <w:p w14:paraId="3180325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5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5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E" w14:textId="7530C5B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5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0" w14:textId="2B610363"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7AF94B34" w14:textId="21D7E0F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61" w14:textId="1F75884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2" w14:textId="0D669DE5"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939" w:type="dxa"/>
            <w:shd w:val="clear" w:color="auto" w:fill="FBE4D5" w:themeFill="accent2" w:themeFillTint="33"/>
          </w:tcPr>
          <w:p w14:paraId="28F5CD3E" w14:textId="52295D90" w:rsidR="007E4009" w:rsidRPr="007E4009" w:rsidRDefault="007E4009" w:rsidP="007E4009">
            <w:pPr>
              <w:rPr>
                <w:rFonts w:ascii="Arial" w:hAnsi="Arial" w:cs="Arial"/>
                <w:sz w:val="18"/>
                <w:szCs w:val="18"/>
              </w:rPr>
            </w:pPr>
            <w:r w:rsidRPr="007E4009">
              <w:rPr>
                <w:rFonts w:ascii="Arial" w:hAnsi="Arial" w:cs="Arial"/>
                <w:sz w:val="18"/>
                <w:szCs w:val="18"/>
              </w:rPr>
              <w:t>0.04%</w:t>
            </w:r>
          </w:p>
        </w:tc>
        <w:tc>
          <w:tcPr>
            <w:tcW w:w="1224" w:type="dxa"/>
          </w:tcPr>
          <w:p w14:paraId="31803263" w14:textId="2615AF60" w:rsidR="007E4009" w:rsidRPr="007E4009" w:rsidRDefault="007E4009" w:rsidP="007E4009">
            <w:pPr>
              <w:rPr>
                <w:rFonts w:ascii="Arial" w:hAnsi="Arial" w:cs="Arial"/>
                <w:sz w:val="18"/>
                <w:szCs w:val="18"/>
              </w:rPr>
            </w:pPr>
            <w:ins w:id="383"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70" w14:textId="77777777" w:rsidTr="00876352">
        <w:trPr>
          <w:trHeight w:val="208"/>
        </w:trPr>
        <w:tc>
          <w:tcPr>
            <w:tcW w:w="792" w:type="dxa"/>
            <w:vMerge/>
          </w:tcPr>
          <w:p w14:paraId="31803265" w14:textId="77777777" w:rsidR="007E4009" w:rsidRPr="007E4009" w:rsidRDefault="007E4009" w:rsidP="007E4009">
            <w:pPr>
              <w:rPr>
                <w:rFonts w:ascii="Arial" w:hAnsi="Arial" w:cs="Arial"/>
                <w:sz w:val="18"/>
                <w:szCs w:val="18"/>
              </w:rPr>
            </w:pPr>
          </w:p>
        </w:tc>
        <w:tc>
          <w:tcPr>
            <w:tcW w:w="574" w:type="dxa"/>
          </w:tcPr>
          <w:p w14:paraId="3180326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6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6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6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6A" w14:textId="2361C79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6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C" w14:textId="795A983E"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810" w:type="dxa"/>
            <w:shd w:val="clear" w:color="auto" w:fill="FBE4D5" w:themeFill="accent2" w:themeFillTint="33"/>
          </w:tcPr>
          <w:p w14:paraId="138DF27E" w14:textId="71DE4776"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20" w:type="dxa"/>
          </w:tcPr>
          <w:p w14:paraId="3180326D" w14:textId="48C6F410"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E" w14:textId="618C3C70" w:rsidR="007E4009" w:rsidRPr="007E4009" w:rsidRDefault="007E4009" w:rsidP="007E4009">
            <w:pPr>
              <w:rPr>
                <w:rFonts w:ascii="Arial" w:hAnsi="Arial" w:cs="Arial"/>
                <w:color w:val="000000"/>
                <w:sz w:val="18"/>
                <w:szCs w:val="18"/>
              </w:rPr>
            </w:pPr>
            <w:r w:rsidRPr="007E4009">
              <w:rPr>
                <w:rFonts w:ascii="Arial" w:hAnsi="Arial" w:cs="Arial"/>
                <w:sz w:val="18"/>
                <w:szCs w:val="18"/>
              </w:rPr>
              <w:t>0.22%</w:t>
            </w:r>
          </w:p>
        </w:tc>
        <w:tc>
          <w:tcPr>
            <w:tcW w:w="939" w:type="dxa"/>
            <w:shd w:val="clear" w:color="auto" w:fill="FBE4D5" w:themeFill="accent2" w:themeFillTint="33"/>
          </w:tcPr>
          <w:p w14:paraId="4EA4182A" w14:textId="17F746F7"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1224" w:type="dxa"/>
          </w:tcPr>
          <w:p w14:paraId="3180326F" w14:textId="78CF956B" w:rsidR="007E4009" w:rsidRPr="007E4009" w:rsidRDefault="007E4009" w:rsidP="007E4009">
            <w:pPr>
              <w:rPr>
                <w:rFonts w:ascii="Arial" w:hAnsi="Arial" w:cs="Arial"/>
                <w:sz w:val="18"/>
                <w:szCs w:val="18"/>
              </w:rPr>
            </w:pPr>
            <w:ins w:id="384"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7C" w14:textId="77777777" w:rsidTr="00876352">
        <w:trPr>
          <w:trHeight w:val="221"/>
        </w:trPr>
        <w:tc>
          <w:tcPr>
            <w:tcW w:w="792" w:type="dxa"/>
            <w:vMerge/>
          </w:tcPr>
          <w:p w14:paraId="31803271" w14:textId="77777777" w:rsidR="007E4009" w:rsidRPr="007E4009" w:rsidRDefault="007E4009" w:rsidP="007E4009">
            <w:pPr>
              <w:rPr>
                <w:rFonts w:ascii="Arial" w:hAnsi="Arial" w:cs="Arial"/>
                <w:sz w:val="18"/>
                <w:szCs w:val="18"/>
              </w:rPr>
            </w:pPr>
          </w:p>
        </w:tc>
        <w:tc>
          <w:tcPr>
            <w:tcW w:w="574" w:type="dxa"/>
          </w:tcPr>
          <w:p w14:paraId="3180327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7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7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76" w14:textId="2B3BD65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7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78" w14:textId="4FF0B56C" w:rsidR="007E4009" w:rsidRPr="007E4009" w:rsidRDefault="007E4009" w:rsidP="007E4009">
            <w:pPr>
              <w:rPr>
                <w:rFonts w:ascii="Arial" w:hAnsi="Arial" w:cs="Arial"/>
                <w:color w:val="000000"/>
                <w:sz w:val="18"/>
                <w:szCs w:val="18"/>
              </w:rPr>
            </w:pPr>
            <w:r w:rsidRPr="007E4009">
              <w:rPr>
                <w:rFonts w:ascii="Arial" w:hAnsi="Arial" w:cs="Arial"/>
                <w:sz w:val="18"/>
                <w:szCs w:val="18"/>
              </w:rPr>
              <w:t>0.16%</w:t>
            </w:r>
          </w:p>
        </w:tc>
        <w:tc>
          <w:tcPr>
            <w:tcW w:w="810" w:type="dxa"/>
            <w:shd w:val="clear" w:color="auto" w:fill="FBE4D5" w:themeFill="accent2" w:themeFillTint="33"/>
          </w:tcPr>
          <w:p w14:paraId="585D7C58" w14:textId="776861A4" w:rsidR="007E4009" w:rsidRPr="007E4009" w:rsidRDefault="007E4009" w:rsidP="007E4009">
            <w:pPr>
              <w:rPr>
                <w:rFonts w:ascii="Arial" w:hAnsi="Arial" w:cs="Arial"/>
                <w:sz w:val="18"/>
                <w:szCs w:val="18"/>
              </w:rPr>
            </w:pPr>
            <w:r w:rsidRPr="007E4009">
              <w:rPr>
                <w:rFonts w:ascii="Arial" w:hAnsi="Arial" w:cs="Arial"/>
                <w:sz w:val="18"/>
                <w:szCs w:val="18"/>
              </w:rPr>
              <w:t>0.08%</w:t>
            </w:r>
          </w:p>
        </w:tc>
        <w:tc>
          <w:tcPr>
            <w:tcW w:w="720" w:type="dxa"/>
          </w:tcPr>
          <w:p w14:paraId="31803279" w14:textId="479C75BC"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7A" w14:textId="3EB6DE73" w:rsidR="007E4009" w:rsidRPr="007E4009" w:rsidRDefault="007E4009" w:rsidP="007E4009">
            <w:pPr>
              <w:rPr>
                <w:rFonts w:ascii="Arial" w:hAnsi="Arial" w:cs="Arial"/>
                <w:color w:val="000000"/>
                <w:sz w:val="18"/>
                <w:szCs w:val="18"/>
              </w:rPr>
            </w:pPr>
            <w:r w:rsidRPr="007E4009">
              <w:rPr>
                <w:rFonts w:ascii="Arial" w:hAnsi="Arial" w:cs="Arial"/>
                <w:sz w:val="18"/>
                <w:szCs w:val="18"/>
              </w:rPr>
              <w:t>0.46%</w:t>
            </w:r>
          </w:p>
        </w:tc>
        <w:tc>
          <w:tcPr>
            <w:tcW w:w="939" w:type="dxa"/>
            <w:shd w:val="clear" w:color="auto" w:fill="FBE4D5" w:themeFill="accent2" w:themeFillTint="33"/>
          </w:tcPr>
          <w:p w14:paraId="1739C0ED" w14:textId="046A298E" w:rsidR="007E4009" w:rsidRPr="007E4009" w:rsidRDefault="007E4009" w:rsidP="007E4009">
            <w:pPr>
              <w:rPr>
                <w:rFonts w:ascii="Arial" w:hAnsi="Arial" w:cs="Arial"/>
                <w:sz w:val="18"/>
                <w:szCs w:val="18"/>
              </w:rPr>
            </w:pPr>
            <w:r w:rsidRPr="007E4009">
              <w:rPr>
                <w:rFonts w:ascii="Arial" w:hAnsi="Arial" w:cs="Arial"/>
                <w:sz w:val="18"/>
                <w:szCs w:val="18"/>
              </w:rPr>
              <w:t>0.38%</w:t>
            </w:r>
          </w:p>
        </w:tc>
        <w:tc>
          <w:tcPr>
            <w:tcW w:w="1224" w:type="dxa"/>
          </w:tcPr>
          <w:p w14:paraId="3180327B" w14:textId="083FEB7D" w:rsidR="007E4009" w:rsidRPr="007E4009" w:rsidRDefault="007E4009" w:rsidP="007E4009">
            <w:pPr>
              <w:rPr>
                <w:rFonts w:ascii="Arial" w:hAnsi="Arial" w:cs="Arial"/>
                <w:sz w:val="18"/>
                <w:szCs w:val="18"/>
              </w:rPr>
            </w:pPr>
            <w:ins w:id="385"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88" w14:textId="77777777" w:rsidTr="00876352">
        <w:trPr>
          <w:trHeight w:val="208"/>
        </w:trPr>
        <w:tc>
          <w:tcPr>
            <w:tcW w:w="792" w:type="dxa"/>
            <w:vMerge/>
          </w:tcPr>
          <w:p w14:paraId="3180327D" w14:textId="77777777" w:rsidR="007E4009" w:rsidRPr="007E4009" w:rsidRDefault="007E4009" w:rsidP="007E4009">
            <w:pPr>
              <w:rPr>
                <w:rFonts w:ascii="Arial" w:hAnsi="Arial" w:cs="Arial"/>
                <w:sz w:val="18"/>
                <w:szCs w:val="18"/>
              </w:rPr>
            </w:pPr>
          </w:p>
        </w:tc>
        <w:tc>
          <w:tcPr>
            <w:tcW w:w="574" w:type="dxa"/>
          </w:tcPr>
          <w:p w14:paraId="3180327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8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8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82" w14:textId="763B3D20" w:rsidR="007E4009" w:rsidRPr="007E4009" w:rsidRDefault="007E4009" w:rsidP="007E4009">
            <w:pPr>
              <w:rPr>
                <w:rFonts w:ascii="Arial" w:hAnsi="Arial" w:cs="Arial"/>
                <w:color w:val="000000"/>
                <w:sz w:val="18"/>
                <w:szCs w:val="18"/>
              </w:rPr>
            </w:pPr>
            <w:r w:rsidRPr="007E4009">
              <w:rPr>
                <w:rFonts w:ascii="Arial" w:hAnsi="Arial" w:cs="Arial"/>
                <w:sz w:val="18"/>
                <w:szCs w:val="18"/>
              </w:rPr>
              <w:t>0.24%</w:t>
            </w:r>
          </w:p>
        </w:tc>
        <w:tc>
          <w:tcPr>
            <w:tcW w:w="792" w:type="dxa"/>
          </w:tcPr>
          <w:p w14:paraId="3180328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84" w14:textId="4A151B1D" w:rsidR="007E4009" w:rsidRPr="007E4009" w:rsidRDefault="007E4009" w:rsidP="007E4009">
            <w:pPr>
              <w:rPr>
                <w:rFonts w:ascii="Arial" w:hAnsi="Arial" w:cs="Arial"/>
                <w:color w:val="000000"/>
                <w:sz w:val="18"/>
                <w:szCs w:val="18"/>
              </w:rPr>
            </w:pPr>
            <w:r w:rsidRPr="007E4009">
              <w:rPr>
                <w:rFonts w:ascii="Arial" w:hAnsi="Arial" w:cs="Arial"/>
                <w:sz w:val="18"/>
                <w:szCs w:val="18"/>
              </w:rPr>
              <w:t>0.40%</w:t>
            </w:r>
          </w:p>
        </w:tc>
        <w:tc>
          <w:tcPr>
            <w:tcW w:w="810" w:type="dxa"/>
            <w:shd w:val="clear" w:color="auto" w:fill="FBE4D5" w:themeFill="accent2" w:themeFillTint="33"/>
          </w:tcPr>
          <w:p w14:paraId="3E89EE19" w14:textId="7A76C071" w:rsidR="007E4009" w:rsidRPr="007E4009" w:rsidRDefault="007E4009" w:rsidP="007E4009">
            <w:pPr>
              <w:rPr>
                <w:rFonts w:ascii="Arial" w:hAnsi="Arial" w:cs="Arial"/>
                <w:sz w:val="18"/>
                <w:szCs w:val="18"/>
              </w:rPr>
            </w:pPr>
            <w:r w:rsidRPr="007E4009">
              <w:rPr>
                <w:rFonts w:ascii="Arial" w:hAnsi="Arial" w:cs="Arial"/>
                <w:sz w:val="18"/>
                <w:szCs w:val="18"/>
              </w:rPr>
              <w:t>0.16%</w:t>
            </w:r>
          </w:p>
        </w:tc>
        <w:tc>
          <w:tcPr>
            <w:tcW w:w="720" w:type="dxa"/>
          </w:tcPr>
          <w:p w14:paraId="31803285" w14:textId="15782E03"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86" w14:textId="4A7732EE" w:rsidR="007E4009" w:rsidRPr="007E4009" w:rsidRDefault="007E4009" w:rsidP="007E4009">
            <w:pPr>
              <w:rPr>
                <w:rFonts w:ascii="Arial" w:hAnsi="Arial" w:cs="Arial"/>
                <w:color w:val="000000"/>
                <w:sz w:val="18"/>
                <w:szCs w:val="18"/>
              </w:rPr>
            </w:pPr>
            <w:r w:rsidRPr="007E4009">
              <w:rPr>
                <w:rFonts w:ascii="Arial" w:hAnsi="Arial" w:cs="Arial"/>
                <w:sz w:val="18"/>
                <w:szCs w:val="18"/>
              </w:rPr>
              <w:t>0.84%</w:t>
            </w:r>
          </w:p>
        </w:tc>
        <w:tc>
          <w:tcPr>
            <w:tcW w:w="939" w:type="dxa"/>
            <w:shd w:val="clear" w:color="auto" w:fill="FBE4D5" w:themeFill="accent2" w:themeFillTint="33"/>
          </w:tcPr>
          <w:p w14:paraId="44FF3C05" w14:textId="77C8EC6C" w:rsidR="007E4009" w:rsidRPr="007E4009" w:rsidRDefault="007E4009" w:rsidP="007E4009">
            <w:pPr>
              <w:rPr>
                <w:rFonts w:ascii="Arial" w:hAnsi="Arial" w:cs="Arial"/>
                <w:sz w:val="18"/>
                <w:szCs w:val="18"/>
              </w:rPr>
            </w:pPr>
            <w:r w:rsidRPr="007E4009">
              <w:rPr>
                <w:rFonts w:ascii="Arial" w:hAnsi="Arial" w:cs="Arial"/>
                <w:sz w:val="18"/>
                <w:szCs w:val="18"/>
              </w:rPr>
              <w:t>0.60%</w:t>
            </w:r>
          </w:p>
        </w:tc>
        <w:tc>
          <w:tcPr>
            <w:tcW w:w="1224" w:type="dxa"/>
          </w:tcPr>
          <w:p w14:paraId="31803287" w14:textId="1DAB0583" w:rsidR="007E4009" w:rsidRPr="007E4009" w:rsidRDefault="007E4009" w:rsidP="007E4009">
            <w:pPr>
              <w:rPr>
                <w:rFonts w:ascii="Arial" w:hAnsi="Arial" w:cs="Arial"/>
                <w:sz w:val="18"/>
                <w:szCs w:val="18"/>
              </w:rPr>
            </w:pPr>
            <w:ins w:id="386"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94" w14:textId="77777777" w:rsidTr="00876352">
        <w:trPr>
          <w:trHeight w:val="208"/>
        </w:trPr>
        <w:tc>
          <w:tcPr>
            <w:tcW w:w="792" w:type="dxa"/>
            <w:vMerge/>
          </w:tcPr>
          <w:p w14:paraId="31803289"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8A"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8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D9D9D9" w:themeFill="background1" w:themeFillShade="D9"/>
          </w:tcPr>
          <w:p w14:paraId="3180328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8D"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8E" w14:textId="25F595EC"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D9D9D9" w:themeFill="background1" w:themeFillShade="D9"/>
          </w:tcPr>
          <w:p w14:paraId="3180328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0" w14:textId="65135158" w:rsidR="007E4009" w:rsidRPr="007E4009" w:rsidRDefault="007E4009" w:rsidP="007E4009">
            <w:pPr>
              <w:rPr>
                <w:rFonts w:ascii="Arial" w:hAnsi="Arial" w:cs="Arial"/>
                <w:color w:val="000000"/>
                <w:sz w:val="18"/>
                <w:szCs w:val="18"/>
              </w:rPr>
            </w:pPr>
            <w:r w:rsidRPr="007E4009">
              <w:rPr>
                <w:rFonts w:ascii="Arial" w:hAnsi="Arial" w:cs="Arial"/>
                <w:sz w:val="18"/>
                <w:szCs w:val="18"/>
              </w:rPr>
              <w:t>0.76%</w:t>
            </w:r>
          </w:p>
        </w:tc>
        <w:tc>
          <w:tcPr>
            <w:tcW w:w="810" w:type="dxa"/>
            <w:shd w:val="clear" w:color="auto" w:fill="FBE4D5" w:themeFill="accent2" w:themeFillTint="33"/>
          </w:tcPr>
          <w:p w14:paraId="69759222" w14:textId="38C1B699" w:rsidR="007E4009" w:rsidRPr="007E4009" w:rsidRDefault="007E4009" w:rsidP="007E4009">
            <w:pPr>
              <w:rPr>
                <w:rFonts w:ascii="Arial" w:hAnsi="Arial" w:cs="Arial"/>
                <w:sz w:val="18"/>
                <w:szCs w:val="18"/>
              </w:rPr>
            </w:pPr>
            <w:r w:rsidRPr="007E4009">
              <w:rPr>
                <w:rFonts w:ascii="Arial" w:hAnsi="Arial" w:cs="Arial"/>
                <w:sz w:val="18"/>
                <w:szCs w:val="18"/>
              </w:rPr>
              <w:t>0.76%</w:t>
            </w:r>
          </w:p>
        </w:tc>
        <w:tc>
          <w:tcPr>
            <w:tcW w:w="720" w:type="dxa"/>
            <w:shd w:val="clear" w:color="auto" w:fill="D9D9D9" w:themeFill="background1" w:themeFillShade="D9"/>
          </w:tcPr>
          <w:p w14:paraId="31803291" w14:textId="4C801A1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2" w14:textId="72890BE5" w:rsidR="007E4009" w:rsidRPr="007E4009" w:rsidRDefault="007E4009" w:rsidP="007E4009">
            <w:pPr>
              <w:rPr>
                <w:rFonts w:ascii="Arial" w:hAnsi="Arial" w:cs="Arial"/>
                <w:color w:val="000000"/>
                <w:sz w:val="18"/>
                <w:szCs w:val="18"/>
              </w:rPr>
            </w:pPr>
            <w:r w:rsidRPr="007E4009">
              <w:rPr>
                <w:rFonts w:ascii="Arial" w:hAnsi="Arial" w:cs="Arial"/>
                <w:sz w:val="18"/>
                <w:szCs w:val="18"/>
              </w:rPr>
              <w:t>2.02%</w:t>
            </w:r>
          </w:p>
        </w:tc>
        <w:tc>
          <w:tcPr>
            <w:tcW w:w="939" w:type="dxa"/>
            <w:shd w:val="clear" w:color="auto" w:fill="FBE4D5" w:themeFill="accent2" w:themeFillTint="33"/>
          </w:tcPr>
          <w:p w14:paraId="538A2F2F" w14:textId="7222E225" w:rsidR="007E4009" w:rsidRPr="007E4009" w:rsidRDefault="007E4009" w:rsidP="007E4009">
            <w:pPr>
              <w:rPr>
                <w:rFonts w:ascii="Arial" w:hAnsi="Arial" w:cs="Arial"/>
                <w:sz w:val="18"/>
                <w:szCs w:val="18"/>
              </w:rPr>
            </w:pPr>
            <w:r w:rsidRPr="007E4009">
              <w:rPr>
                <w:rFonts w:ascii="Arial" w:hAnsi="Arial" w:cs="Arial"/>
                <w:sz w:val="18"/>
                <w:szCs w:val="18"/>
              </w:rPr>
              <w:t>2.02%</w:t>
            </w:r>
          </w:p>
        </w:tc>
        <w:tc>
          <w:tcPr>
            <w:tcW w:w="1224" w:type="dxa"/>
            <w:shd w:val="clear" w:color="auto" w:fill="D9D9D9" w:themeFill="background1" w:themeFillShade="D9"/>
          </w:tcPr>
          <w:p w14:paraId="31803293" w14:textId="0EAE65F5" w:rsidR="007E4009" w:rsidRPr="007E4009" w:rsidRDefault="007E4009" w:rsidP="007E4009">
            <w:pPr>
              <w:rPr>
                <w:rFonts w:ascii="Arial" w:hAnsi="Arial" w:cs="Arial"/>
                <w:sz w:val="18"/>
                <w:szCs w:val="18"/>
              </w:rPr>
            </w:pPr>
            <w:ins w:id="387" w:author="ZTE" w:date="2020-10-28T11:39:00Z">
              <w:r w:rsidRPr="007E4009">
                <w:rPr>
                  <w:rFonts w:ascii="Arial" w:hAnsi="Arial" w:cs="Arial"/>
                  <w:sz w:val="18"/>
                  <w:szCs w:val="18"/>
                </w:rPr>
                <w:t>Note 1</w:t>
              </w:r>
            </w:ins>
          </w:p>
        </w:tc>
      </w:tr>
      <w:tr w:rsidR="00876352" w:rsidRPr="007E4009" w14:paraId="318032A0" w14:textId="77777777" w:rsidTr="00876352">
        <w:trPr>
          <w:trHeight w:val="208"/>
        </w:trPr>
        <w:tc>
          <w:tcPr>
            <w:tcW w:w="792" w:type="dxa"/>
            <w:vMerge/>
          </w:tcPr>
          <w:p w14:paraId="31803295"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96"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9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D9D9D9" w:themeFill="background1" w:themeFillShade="D9"/>
          </w:tcPr>
          <w:p w14:paraId="3180329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99"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9A" w14:textId="6A14430C" w:rsidR="007E4009" w:rsidRPr="007E4009" w:rsidRDefault="007E4009" w:rsidP="007E4009">
            <w:pPr>
              <w:rPr>
                <w:rFonts w:ascii="Arial" w:hAnsi="Arial" w:cs="Arial"/>
                <w:color w:val="000000"/>
                <w:sz w:val="18"/>
                <w:szCs w:val="18"/>
              </w:rPr>
            </w:pPr>
            <w:r w:rsidRPr="007E4009">
              <w:rPr>
                <w:rFonts w:ascii="Arial" w:hAnsi="Arial" w:cs="Arial"/>
                <w:sz w:val="18"/>
                <w:szCs w:val="18"/>
              </w:rPr>
              <w:t>2.48%</w:t>
            </w:r>
          </w:p>
        </w:tc>
        <w:tc>
          <w:tcPr>
            <w:tcW w:w="792" w:type="dxa"/>
            <w:shd w:val="clear" w:color="auto" w:fill="D9D9D9" w:themeFill="background1" w:themeFillShade="D9"/>
          </w:tcPr>
          <w:p w14:paraId="3180329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C" w14:textId="605044F6" w:rsidR="007E4009" w:rsidRPr="007E4009" w:rsidRDefault="007E4009" w:rsidP="007E4009">
            <w:pPr>
              <w:rPr>
                <w:rFonts w:ascii="Arial" w:hAnsi="Arial" w:cs="Arial"/>
                <w:color w:val="000000"/>
                <w:sz w:val="18"/>
                <w:szCs w:val="18"/>
              </w:rPr>
            </w:pPr>
            <w:r w:rsidRPr="007E4009">
              <w:rPr>
                <w:rFonts w:ascii="Arial" w:hAnsi="Arial" w:cs="Arial"/>
                <w:sz w:val="18"/>
                <w:szCs w:val="18"/>
              </w:rPr>
              <w:t>4.28%</w:t>
            </w:r>
          </w:p>
        </w:tc>
        <w:tc>
          <w:tcPr>
            <w:tcW w:w="810" w:type="dxa"/>
            <w:shd w:val="clear" w:color="auto" w:fill="FBE4D5" w:themeFill="accent2" w:themeFillTint="33"/>
          </w:tcPr>
          <w:p w14:paraId="2844946C" w14:textId="7A86D5AF"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20" w:type="dxa"/>
            <w:shd w:val="clear" w:color="auto" w:fill="D9D9D9" w:themeFill="background1" w:themeFillShade="D9"/>
          </w:tcPr>
          <w:p w14:paraId="3180329D" w14:textId="5E7421E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E" w14:textId="4FDD3217" w:rsidR="007E4009" w:rsidRPr="007E4009" w:rsidRDefault="007E4009" w:rsidP="007E4009">
            <w:pPr>
              <w:rPr>
                <w:rFonts w:ascii="Arial" w:hAnsi="Arial" w:cs="Arial"/>
                <w:color w:val="000000"/>
                <w:sz w:val="18"/>
                <w:szCs w:val="18"/>
              </w:rPr>
            </w:pPr>
            <w:r w:rsidRPr="007E4009">
              <w:rPr>
                <w:rFonts w:ascii="Arial" w:hAnsi="Arial" w:cs="Arial"/>
                <w:sz w:val="18"/>
                <w:szCs w:val="18"/>
              </w:rPr>
              <w:t>9.01%</w:t>
            </w:r>
          </w:p>
        </w:tc>
        <w:tc>
          <w:tcPr>
            <w:tcW w:w="939" w:type="dxa"/>
            <w:shd w:val="clear" w:color="auto" w:fill="FBE4D5" w:themeFill="accent2" w:themeFillTint="33"/>
          </w:tcPr>
          <w:p w14:paraId="15A9B8B2" w14:textId="3F4A8979" w:rsidR="007E4009" w:rsidRPr="007E4009" w:rsidRDefault="007E4009" w:rsidP="007E4009">
            <w:pPr>
              <w:rPr>
                <w:rFonts w:ascii="Arial" w:hAnsi="Arial" w:cs="Arial"/>
                <w:sz w:val="18"/>
                <w:szCs w:val="18"/>
              </w:rPr>
            </w:pPr>
            <w:r w:rsidRPr="007E4009">
              <w:rPr>
                <w:rFonts w:ascii="Arial" w:hAnsi="Arial" w:cs="Arial"/>
                <w:sz w:val="18"/>
                <w:szCs w:val="18"/>
              </w:rPr>
              <w:t>6.53%</w:t>
            </w:r>
          </w:p>
        </w:tc>
        <w:tc>
          <w:tcPr>
            <w:tcW w:w="1224" w:type="dxa"/>
            <w:shd w:val="clear" w:color="auto" w:fill="D9D9D9" w:themeFill="background1" w:themeFillShade="D9"/>
          </w:tcPr>
          <w:p w14:paraId="3180329F" w14:textId="77410D57" w:rsidR="007E4009" w:rsidRPr="007E4009" w:rsidRDefault="007E4009" w:rsidP="007E4009">
            <w:pPr>
              <w:rPr>
                <w:rFonts w:ascii="Arial" w:hAnsi="Arial" w:cs="Arial"/>
                <w:sz w:val="18"/>
                <w:szCs w:val="18"/>
              </w:rPr>
            </w:pPr>
            <w:ins w:id="388" w:author="ZTE" w:date="2020-10-28T11:39:00Z">
              <w:r w:rsidRPr="007E4009">
                <w:rPr>
                  <w:rFonts w:ascii="Arial" w:hAnsi="Arial" w:cs="Arial"/>
                  <w:sz w:val="18"/>
                  <w:szCs w:val="18"/>
                </w:rPr>
                <w:t>Note 1</w:t>
              </w:r>
            </w:ins>
          </w:p>
        </w:tc>
      </w:tr>
      <w:tr w:rsidR="00876352" w:rsidRPr="007E4009" w14:paraId="318032AC" w14:textId="77777777" w:rsidTr="00876352">
        <w:trPr>
          <w:trHeight w:val="208"/>
        </w:trPr>
        <w:tc>
          <w:tcPr>
            <w:tcW w:w="792" w:type="dxa"/>
            <w:vMerge/>
          </w:tcPr>
          <w:p w14:paraId="318032A1"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2"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D9D9D9" w:themeFill="background1" w:themeFillShade="D9"/>
          </w:tcPr>
          <w:p w14:paraId="318032A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A5"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A6" w14:textId="5DB44249" w:rsidR="007E4009" w:rsidRPr="007E4009" w:rsidRDefault="007E4009" w:rsidP="007E4009">
            <w:pPr>
              <w:rPr>
                <w:rFonts w:ascii="Arial" w:hAnsi="Arial" w:cs="Arial"/>
                <w:color w:val="000000"/>
                <w:sz w:val="18"/>
                <w:szCs w:val="18"/>
              </w:rPr>
            </w:pPr>
            <w:r w:rsidRPr="007E4009">
              <w:rPr>
                <w:rFonts w:ascii="Arial" w:hAnsi="Arial" w:cs="Arial"/>
                <w:sz w:val="18"/>
                <w:szCs w:val="18"/>
              </w:rPr>
              <w:t>10.23%</w:t>
            </w:r>
          </w:p>
        </w:tc>
        <w:tc>
          <w:tcPr>
            <w:tcW w:w="792" w:type="dxa"/>
            <w:shd w:val="clear" w:color="auto" w:fill="D9D9D9" w:themeFill="background1" w:themeFillShade="D9"/>
          </w:tcPr>
          <w:p w14:paraId="318032A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A8" w14:textId="7EFCCE94" w:rsidR="007E4009" w:rsidRPr="007E4009" w:rsidRDefault="007E4009" w:rsidP="007E4009">
            <w:pPr>
              <w:rPr>
                <w:rFonts w:ascii="Arial" w:hAnsi="Arial" w:cs="Arial"/>
                <w:color w:val="000000"/>
                <w:sz w:val="18"/>
                <w:szCs w:val="18"/>
              </w:rPr>
            </w:pPr>
            <w:r w:rsidRPr="007E4009">
              <w:rPr>
                <w:rFonts w:ascii="Arial" w:hAnsi="Arial" w:cs="Arial"/>
                <w:sz w:val="18"/>
                <w:szCs w:val="18"/>
              </w:rPr>
              <w:t>11.14%</w:t>
            </w:r>
          </w:p>
        </w:tc>
        <w:tc>
          <w:tcPr>
            <w:tcW w:w="810" w:type="dxa"/>
            <w:shd w:val="clear" w:color="auto" w:fill="FBE4D5" w:themeFill="accent2" w:themeFillTint="33"/>
          </w:tcPr>
          <w:p w14:paraId="6ECC068C" w14:textId="21C08D11" w:rsidR="007E4009" w:rsidRPr="007E4009" w:rsidRDefault="007E4009" w:rsidP="007E4009">
            <w:pPr>
              <w:rPr>
                <w:rFonts w:ascii="Arial" w:hAnsi="Arial" w:cs="Arial"/>
                <w:sz w:val="18"/>
                <w:szCs w:val="18"/>
              </w:rPr>
            </w:pPr>
            <w:r w:rsidRPr="007E4009">
              <w:rPr>
                <w:rFonts w:ascii="Arial" w:hAnsi="Arial" w:cs="Arial"/>
                <w:sz w:val="18"/>
                <w:szCs w:val="18"/>
              </w:rPr>
              <w:t>0.91%</w:t>
            </w:r>
          </w:p>
        </w:tc>
        <w:tc>
          <w:tcPr>
            <w:tcW w:w="720" w:type="dxa"/>
            <w:shd w:val="clear" w:color="auto" w:fill="D9D9D9" w:themeFill="background1" w:themeFillShade="D9"/>
          </w:tcPr>
          <w:p w14:paraId="318032A9" w14:textId="69FECB59"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AA" w14:textId="2F7EA411" w:rsidR="007E4009" w:rsidRPr="007E4009" w:rsidRDefault="007E4009" w:rsidP="007E4009">
            <w:pPr>
              <w:rPr>
                <w:rFonts w:ascii="Arial" w:hAnsi="Arial" w:cs="Arial"/>
                <w:color w:val="000000"/>
                <w:sz w:val="18"/>
                <w:szCs w:val="18"/>
              </w:rPr>
            </w:pPr>
            <w:r w:rsidRPr="007E4009">
              <w:rPr>
                <w:rFonts w:ascii="Arial" w:hAnsi="Arial" w:cs="Arial"/>
                <w:sz w:val="18"/>
                <w:szCs w:val="18"/>
              </w:rPr>
              <w:t>16.91%</w:t>
            </w:r>
          </w:p>
        </w:tc>
        <w:tc>
          <w:tcPr>
            <w:tcW w:w="939" w:type="dxa"/>
            <w:shd w:val="clear" w:color="auto" w:fill="FBE4D5" w:themeFill="accent2" w:themeFillTint="33"/>
          </w:tcPr>
          <w:p w14:paraId="69407D29" w14:textId="2988AD51" w:rsidR="007E4009" w:rsidRPr="007E4009" w:rsidRDefault="007E4009" w:rsidP="007E4009">
            <w:pPr>
              <w:rPr>
                <w:rFonts w:ascii="Arial" w:hAnsi="Arial" w:cs="Arial"/>
                <w:sz w:val="18"/>
                <w:szCs w:val="18"/>
              </w:rPr>
            </w:pPr>
            <w:r w:rsidRPr="007E4009">
              <w:rPr>
                <w:rFonts w:ascii="Arial" w:hAnsi="Arial" w:cs="Arial"/>
                <w:sz w:val="18"/>
                <w:szCs w:val="18"/>
              </w:rPr>
              <w:t>6.68%</w:t>
            </w:r>
          </w:p>
        </w:tc>
        <w:tc>
          <w:tcPr>
            <w:tcW w:w="1224" w:type="dxa"/>
            <w:shd w:val="clear" w:color="auto" w:fill="D9D9D9" w:themeFill="background1" w:themeFillShade="D9"/>
          </w:tcPr>
          <w:p w14:paraId="318032AB" w14:textId="2B1F4255" w:rsidR="007E4009" w:rsidRPr="007E4009" w:rsidRDefault="007E4009" w:rsidP="007E4009">
            <w:pPr>
              <w:rPr>
                <w:rFonts w:ascii="Arial" w:hAnsi="Arial" w:cs="Arial"/>
                <w:sz w:val="18"/>
                <w:szCs w:val="18"/>
              </w:rPr>
            </w:pPr>
            <w:ins w:id="389" w:author="ZTE" w:date="2020-10-28T11:39:00Z">
              <w:r w:rsidRPr="007E4009">
                <w:rPr>
                  <w:rFonts w:ascii="Arial" w:hAnsi="Arial" w:cs="Arial"/>
                  <w:sz w:val="18"/>
                  <w:szCs w:val="18"/>
                </w:rPr>
                <w:t>Note 1</w:t>
              </w:r>
            </w:ins>
          </w:p>
        </w:tc>
      </w:tr>
      <w:tr w:rsidR="00876352" w:rsidRPr="007E4009" w14:paraId="318032B8" w14:textId="77777777" w:rsidTr="00876352">
        <w:trPr>
          <w:trHeight w:val="208"/>
        </w:trPr>
        <w:tc>
          <w:tcPr>
            <w:tcW w:w="792" w:type="dxa"/>
            <w:vMerge/>
          </w:tcPr>
          <w:p w14:paraId="318032AD"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E"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D9D9D9" w:themeFill="background1" w:themeFillShade="D9"/>
          </w:tcPr>
          <w:p w14:paraId="318032B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B1"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B2" w14:textId="623E9519" w:rsidR="007E4009" w:rsidRPr="007E4009" w:rsidRDefault="007E4009" w:rsidP="007E4009">
            <w:pPr>
              <w:rPr>
                <w:rFonts w:ascii="Arial" w:hAnsi="Arial" w:cs="Arial"/>
                <w:color w:val="000000"/>
                <w:sz w:val="18"/>
                <w:szCs w:val="18"/>
              </w:rPr>
            </w:pPr>
            <w:r w:rsidRPr="007E4009">
              <w:rPr>
                <w:rFonts w:ascii="Arial" w:hAnsi="Arial" w:cs="Arial"/>
                <w:sz w:val="18"/>
                <w:szCs w:val="18"/>
              </w:rPr>
              <w:t>18.23%</w:t>
            </w:r>
          </w:p>
        </w:tc>
        <w:tc>
          <w:tcPr>
            <w:tcW w:w="792" w:type="dxa"/>
            <w:shd w:val="clear" w:color="auto" w:fill="D9D9D9" w:themeFill="background1" w:themeFillShade="D9"/>
          </w:tcPr>
          <w:p w14:paraId="318032B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B4" w14:textId="3C323336" w:rsidR="007E4009" w:rsidRPr="007E4009" w:rsidRDefault="007E4009" w:rsidP="007E4009">
            <w:pPr>
              <w:rPr>
                <w:rFonts w:ascii="Arial" w:hAnsi="Arial" w:cs="Arial"/>
                <w:color w:val="000000"/>
                <w:sz w:val="18"/>
                <w:szCs w:val="18"/>
              </w:rPr>
            </w:pPr>
            <w:r w:rsidRPr="007E4009">
              <w:rPr>
                <w:rFonts w:ascii="Arial" w:hAnsi="Arial" w:cs="Arial"/>
                <w:sz w:val="18"/>
                <w:szCs w:val="18"/>
              </w:rPr>
              <w:t>18.88%</w:t>
            </w:r>
          </w:p>
        </w:tc>
        <w:tc>
          <w:tcPr>
            <w:tcW w:w="810" w:type="dxa"/>
            <w:shd w:val="clear" w:color="auto" w:fill="FBE4D5" w:themeFill="accent2" w:themeFillTint="33"/>
          </w:tcPr>
          <w:p w14:paraId="172BE076" w14:textId="72F08DA1" w:rsidR="007E4009" w:rsidRPr="007E4009" w:rsidRDefault="007E4009" w:rsidP="007E4009">
            <w:pPr>
              <w:rPr>
                <w:rFonts w:ascii="Arial" w:hAnsi="Arial" w:cs="Arial"/>
                <w:sz w:val="18"/>
                <w:szCs w:val="18"/>
              </w:rPr>
            </w:pPr>
            <w:r w:rsidRPr="007E4009">
              <w:rPr>
                <w:rFonts w:ascii="Arial" w:hAnsi="Arial" w:cs="Arial"/>
                <w:sz w:val="18"/>
                <w:szCs w:val="18"/>
              </w:rPr>
              <w:t>0.65%</w:t>
            </w:r>
          </w:p>
        </w:tc>
        <w:tc>
          <w:tcPr>
            <w:tcW w:w="720" w:type="dxa"/>
            <w:shd w:val="clear" w:color="auto" w:fill="D9D9D9" w:themeFill="background1" w:themeFillShade="D9"/>
          </w:tcPr>
          <w:p w14:paraId="318032B5" w14:textId="2424144F"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B6" w14:textId="5A3BABF1" w:rsidR="007E4009" w:rsidRPr="007E4009" w:rsidRDefault="007E4009" w:rsidP="007E4009">
            <w:pPr>
              <w:rPr>
                <w:rFonts w:ascii="Arial" w:hAnsi="Arial" w:cs="Arial"/>
                <w:color w:val="000000"/>
                <w:sz w:val="18"/>
                <w:szCs w:val="18"/>
              </w:rPr>
            </w:pPr>
            <w:r w:rsidRPr="007E4009">
              <w:rPr>
                <w:rFonts w:ascii="Arial" w:hAnsi="Arial" w:cs="Arial"/>
                <w:sz w:val="18"/>
                <w:szCs w:val="18"/>
              </w:rPr>
              <w:t>24.53%</w:t>
            </w:r>
          </w:p>
        </w:tc>
        <w:tc>
          <w:tcPr>
            <w:tcW w:w="939" w:type="dxa"/>
            <w:shd w:val="clear" w:color="auto" w:fill="FBE4D5" w:themeFill="accent2" w:themeFillTint="33"/>
          </w:tcPr>
          <w:p w14:paraId="47DC0FE1" w14:textId="7B6DC567" w:rsidR="007E4009" w:rsidRPr="007E4009" w:rsidRDefault="007E4009" w:rsidP="007E4009">
            <w:pPr>
              <w:rPr>
                <w:rFonts w:ascii="Arial" w:hAnsi="Arial" w:cs="Arial"/>
                <w:sz w:val="18"/>
                <w:szCs w:val="18"/>
              </w:rPr>
            </w:pPr>
            <w:r w:rsidRPr="007E4009">
              <w:rPr>
                <w:rFonts w:ascii="Arial" w:hAnsi="Arial" w:cs="Arial"/>
                <w:sz w:val="18"/>
                <w:szCs w:val="18"/>
              </w:rPr>
              <w:t>6.30%</w:t>
            </w:r>
          </w:p>
        </w:tc>
        <w:tc>
          <w:tcPr>
            <w:tcW w:w="1224" w:type="dxa"/>
            <w:shd w:val="clear" w:color="auto" w:fill="D9D9D9" w:themeFill="background1" w:themeFillShade="D9"/>
          </w:tcPr>
          <w:p w14:paraId="318032B7" w14:textId="6A0E7644" w:rsidR="007E4009" w:rsidRPr="007E4009" w:rsidRDefault="007E4009" w:rsidP="007E4009">
            <w:pPr>
              <w:rPr>
                <w:rFonts w:ascii="Arial" w:hAnsi="Arial" w:cs="Arial"/>
                <w:sz w:val="18"/>
                <w:szCs w:val="18"/>
              </w:rPr>
            </w:pPr>
            <w:ins w:id="390" w:author="ZTE" w:date="2020-10-28T11:39:00Z">
              <w:r w:rsidRPr="007E4009">
                <w:rPr>
                  <w:rFonts w:ascii="Arial" w:hAnsi="Arial" w:cs="Arial"/>
                  <w:sz w:val="18"/>
                  <w:szCs w:val="18"/>
                </w:rPr>
                <w:t>Note 1</w:t>
              </w:r>
            </w:ins>
          </w:p>
        </w:tc>
      </w:tr>
      <w:tr w:rsidR="00876352" w:rsidRPr="007E4009" w14:paraId="318032C4" w14:textId="77777777" w:rsidTr="00876352">
        <w:trPr>
          <w:trHeight w:val="208"/>
        </w:trPr>
        <w:tc>
          <w:tcPr>
            <w:tcW w:w="792" w:type="dxa"/>
            <w:vMerge/>
          </w:tcPr>
          <w:p w14:paraId="318032B9"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BA"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B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BFBFBF" w:themeFill="background1" w:themeFillShade="BF"/>
          </w:tcPr>
          <w:p w14:paraId="318032B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BD"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BE" w14:textId="6B32EA27"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BFBFBF" w:themeFill="background1" w:themeFillShade="BF"/>
          </w:tcPr>
          <w:p w14:paraId="318032B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0" w14:textId="6E574940"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810" w:type="dxa"/>
            <w:shd w:val="clear" w:color="auto" w:fill="FBE4D5" w:themeFill="accent2" w:themeFillTint="33"/>
          </w:tcPr>
          <w:p w14:paraId="2E209487" w14:textId="11764C22"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720" w:type="dxa"/>
            <w:shd w:val="clear" w:color="auto" w:fill="BFBFBF" w:themeFill="background1" w:themeFillShade="BF"/>
          </w:tcPr>
          <w:p w14:paraId="318032C1" w14:textId="094EC678"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2" w14:textId="3AEFD44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939" w:type="dxa"/>
            <w:shd w:val="clear" w:color="auto" w:fill="FBE4D5" w:themeFill="accent2" w:themeFillTint="33"/>
          </w:tcPr>
          <w:p w14:paraId="7948E99B" w14:textId="3D3AFD79"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1224" w:type="dxa"/>
            <w:shd w:val="clear" w:color="auto" w:fill="BFBFBF" w:themeFill="background1" w:themeFillShade="BF"/>
          </w:tcPr>
          <w:p w14:paraId="318032C3" w14:textId="605A0A45" w:rsidR="007E4009" w:rsidRPr="007E4009" w:rsidRDefault="007E4009" w:rsidP="007E4009">
            <w:pPr>
              <w:rPr>
                <w:rFonts w:ascii="Arial" w:hAnsi="Arial" w:cs="Arial"/>
                <w:sz w:val="18"/>
                <w:szCs w:val="18"/>
              </w:rPr>
            </w:pPr>
            <w:ins w:id="391" w:author="ZTE" w:date="2020-10-28T11:39:00Z">
              <w:r w:rsidRPr="007E4009">
                <w:rPr>
                  <w:rFonts w:ascii="Arial" w:hAnsi="Arial" w:cs="Arial"/>
                  <w:sz w:val="18"/>
                  <w:szCs w:val="18"/>
                </w:rPr>
                <w:t>Note 1</w:t>
              </w:r>
            </w:ins>
          </w:p>
        </w:tc>
      </w:tr>
      <w:tr w:rsidR="00876352" w:rsidRPr="007E4009" w14:paraId="318032D0" w14:textId="77777777" w:rsidTr="00876352">
        <w:trPr>
          <w:trHeight w:val="208"/>
        </w:trPr>
        <w:tc>
          <w:tcPr>
            <w:tcW w:w="792" w:type="dxa"/>
            <w:vMerge/>
          </w:tcPr>
          <w:p w14:paraId="318032C5"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C6"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C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BFBFBF" w:themeFill="background1" w:themeFillShade="BF"/>
          </w:tcPr>
          <w:p w14:paraId="318032C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C9"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CA" w14:textId="100AD660" w:rsidR="007E4009" w:rsidRPr="007E4009" w:rsidRDefault="007E4009" w:rsidP="007E4009">
            <w:pPr>
              <w:rPr>
                <w:rFonts w:ascii="Arial" w:hAnsi="Arial" w:cs="Arial"/>
                <w:color w:val="000000"/>
                <w:sz w:val="18"/>
                <w:szCs w:val="18"/>
              </w:rPr>
            </w:pPr>
            <w:r w:rsidRPr="007E4009">
              <w:rPr>
                <w:rFonts w:ascii="Arial" w:hAnsi="Arial" w:cs="Arial"/>
                <w:sz w:val="18"/>
                <w:szCs w:val="18"/>
              </w:rPr>
              <w:t>23.58%</w:t>
            </w:r>
          </w:p>
        </w:tc>
        <w:tc>
          <w:tcPr>
            <w:tcW w:w="792" w:type="dxa"/>
            <w:shd w:val="clear" w:color="auto" w:fill="BFBFBF" w:themeFill="background1" w:themeFillShade="BF"/>
          </w:tcPr>
          <w:p w14:paraId="318032C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C" w14:textId="54BD7BD2" w:rsidR="007E4009" w:rsidRPr="007E4009" w:rsidRDefault="007E4009" w:rsidP="007E4009">
            <w:pPr>
              <w:rPr>
                <w:rFonts w:ascii="Arial" w:hAnsi="Arial" w:cs="Arial"/>
                <w:color w:val="000000"/>
                <w:sz w:val="18"/>
                <w:szCs w:val="18"/>
              </w:rPr>
            </w:pPr>
            <w:r w:rsidRPr="007E4009">
              <w:rPr>
                <w:rFonts w:ascii="Arial" w:hAnsi="Arial" w:cs="Arial"/>
                <w:sz w:val="18"/>
                <w:szCs w:val="18"/>
              </w:rPr>
              <w:t>24.32%</w:t>
            </w:r>
          </w:p>
        </w:tc>
        <w:tc>
          <w:tcPr>
            <w:tcW w:w="810" w:type="dxa"/>
            <w:shd w:val="clear" w:color="auto" w:fill="FBE4D5" w:themeFill="accent2" w:themeFillTint="33"/>
          </w:tcPr>
          <w:p w14:paraId="10790279" w14:textId="02536489" w:rsidR="007E4009" w:rsidRPr="007E4009" w:rsidRDefault="007E4009" w:rsidP="007E4009">
            <w:pPr>
              <w:rPr>
                <w:rFonts w:ascii="Arial" w:hAnsi="Arial" w:cs="Arial"/>
                <w:sz w:val="18"/>
                <w:szCs w:val="18"/>
              </w:rPr>
            </w:pPr>
            <w:r w:rsidRPr="007E4009">
              <w:rPr>
                <w:rFonts w:ascii="Arial" w:hAnsi="Arial" w:cs="Arial"/>
                <w:sz w:val="18"/>
                <w:szCs w:val="18"/>
              </w:rPr>
              <w:t>0.74%</w:t>
            </w:r>
          </w:p>
        </w:tc>
        <w:tc>
          <w:tcPr>
            <w:tcW w:w="720" w:type="dxa"/>
            <w:shd w:val="clear" w:color="auto" w:fill="BFBFBF" w:themeFill="background1" w:themeFillShade="BF"/>
          </w:tcPr>
          <w:p w14:paraId="318032CD" w14:textId="32EEDBF5"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E" w14:textId="7043BE93" w:rsidR="007E4009" w:rsidRPr="007E4009" w:rsidRDefault="007E4009" w:rsidP="007E4009">
            <w:pPr>
              <w:rPr>
                <w:rFonts w:ascii="Arial" w:hAnsi="Arial" w:cs="Arial"/>
                <w:color w:val="000000"/>
                <w:sz w:val="18"/>
                <w:szCs w:val="18"/>
              </w:rPr>
            </w:pPr>
            <w:r w:rsidRPr="007E4009">
              <w:rPr>
                <w:rFonts w:ascii="Arial" w:hAnsi="Arial" w:cs="Arial"/>
                <w:sz w:val="18"/>
                <w:szCs w:val="18"/>
              </w:rPr>
              <w:t>26.61%</w:t>
            </w:r>
          </w:p>
        </w:tc>
        <w:tc>
          <w:tcPr>
            <w:tcW w:w="939" w:type="dxa"/>
            <w:shd w:val="clear" w:color="auto" w:fill="FBE4D5" w:themeFill="accent2" w:themeFillTint="33"/>
          </w:tcPr>
          <w:p w14:paraId="3C26C1FA" w14:textId="1B1AEAF1" w:rsidR="007E4009" w:rsidRPr="007E4009" w:rsidRDefault="007E4009" w:rsidP="007E4009">
            <w:pPr>
              <w:rPr>
                <w:rFonts w:ascii="Arial" w:hAnsi="Arial" w:cs="Arial"/>
                <w:sz w:val="18"/>
                <w:szCs w:val="18"/>
              </w:rPr>
            </w:pPr>
            <w:r w:rsidRPr="007E4009">
              <w:rPr>
                <w:rFonts w:ascii="Arial" w:hAnsi="Arial" w:cs="Arial"/>
                <w:sz w:val="18"/>
                <w:szCs w:val="18"/>
              </w:rPr>
              <w:t>3.03%</w:t>
            </w:r>
          </w:p>
        </w:tc>
        <w:tc>
          <w:tcPr>
            <w:tcW w:w="1224" w:type="dxa"/>
            <w:shd w:val="clear" w:color="auto" w:fill="BFBFBF" w:themeFill="background1" w:themeFillShade="BF"/>
          </w:tcPr>
          <w:p w14:paraId="318032CF" w14:textId="7D36D8C4" w:rsidR="007E4009" w:rsidRPr="007E4009" w:rsidRDefault="007E4009" w:rsidP="007E4009">
            <w:pPr>
              <w:rPr>
                <w:rFonts w:ascii="Arial" w:hAnsi="Arial" w:cs="Arial"/>
                <w:sz w:val="18"/>
                <w:szCs w:val="18"/>
              </w:rPr>
            </w:pPr>
            <w:ins w:id="392" w:author="ZTE" w:date="2020-10-28T11:39:00Z">
              <w:r w:rsidRPr="007E4009">
                <w:rPr>
                  <w:rFonts w:ascii="Arial" w:hAnsi="Arial" w:cs="Arial"/>
                  <w:sz w:val="18"/>
                  <w:szCs w:val="18"/>
                </w:rPr>
                <w:t>Note 1</w:t>
              </w:r>
            </w:ins>
          </w:p>
        </w:tc>
      </w:tr>
      <w:tr w:rsidR="00876352" w:rsidRPr="007E4009" w14:paraId="318032DC" w14:textId="77777777" w:rsidTr="00876352">
        <w:trPr>
          <w:trHeight w:val="208"/>
        </w:trPr>
        <w:tc>
          <w:tcPr>
            <w:tcW w:w="792" w:type="dxa"/>
            <w:vMerge/>
          </w:tcPr>
          <w:p w14:paraId="318032D1"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2"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BFBFBF" w:themeFill="background1" w:themeFillShade="BF"/>
          </w:tcPr>
          <w:p w14:paraId="318032D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D5"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D6" w14:textId="3BB2727F" w:rsidR="007E4009" w:rsidRPr="007E4009" w:rsidRDefault="007E4009" w:rsidP="007E4009">
            <w:pPr>
              <w:rPr>
                <w:rFonts w:ascii="Arial" w:hAnsi="Arial" w:cs="Arial"/>
                <w:color w:val="000000"/>
                <w:sz w:val="18"/>
                <w:szCs w:val="18"/>
              </w:rPr>
            </w:pPr>
            <w:r w:rsidRPr="007E4009">
              <w:rPr>
                <w:rFonts w:ascii="Arial" w:hAnsi="Arial" w:cs="Arial"/>
                <w:sz w:val="18"/>
                <w:szCs w:val="18"/>
              </w:rPr>
              <w:t>39.39%</w:t>
            </w:r>
          </w:p>
        </w:tc>
        <w:tc>
          <w:tcPr>
            <w:tcW w:w="792" w:type="dxa"/>
            <w:shd w:val="clear" w:color="auto" w:fill="BFBFBF" w:themeFill="background1" w:themeFillShade="BF"/>
          </w:tcPr>
          <w:p w14:paraId="318032D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D8" w14:textId="421127F6" w:rsidR="007E4009" w:rsidRPr="007E4009" w:rsidRDefault="007E4009" w:rsidP="007E4009">
            <w:pPr>
              <w:rPr>
                <w:rFonts w:ascii="Arial" w:hAnsi="Arial" w:cs="Arial"/>
                <w:color w:val="000000"/>
                <w:sz w:val="18"/>
                <w:szCs w:val="18"/>
              </w:rPr>
            </w:pPr>
            <w:r w:rsidRPr="007E4009">
              <w:rPr>
                <w:rFonts w:ascii="Arial" w:hAnsi="Arial" w:cs="Arial"/>
                <w:sz w:val="18"/>
                <w:szCs w:val="18"/>
              </w:rPr>
              <w:t>39.50%</w:t>
            </w:r>
          </w:p>
        </w:tc>
        <w:tc>
          <w:tcPr>
            <w:tcW w:w="810" w:type="dxa"/>
            <w:shd w:val="clear" w:color="auto" w:fill="FBE4D5" w:themeFill="accent2" w:themeFillTint="33"/>
          </w:tcPr>
          <w:p w14:paraId="4FC6E054" w14:textId="54448760" w:rsidR="007E4009" w:rsidRPr="007E4009" w:rsidRDefault="007E4009" w:rsidP="007E4009">
            <w:pPr>
              <w:rPr>
                <w:rFonts w:ascii="Arial" w:hAnsi="Arial" w:cs="Arial"/>
                <w:sz w:val="18"/>
                <w:szCs w:val="18"/>
              </w:rPr>
            </w:pPr>
            <w:r w:rsidRPr="007E4009">
              <w:rPr>
                <w:rFonts w:ascii="Arial" w:hAnsi="Arial" w:cs="Arial"/>
                <w:sz w:val="18"/>
                <w:szCs w:val="18"/>
              </w:rPr>
              <w:t>0.11%</w:t>
            </w:r>
          </w:p>
        </w:tc>
        <w:tc>
          <w:tcPr>
            <w:tcW w:w="720" w:type="dxa"/>
            <w:shd w:val="clear" w:color="auto" w:fill="BFBFBF" w:themeFill="background1" w:themeFillShade="BF"/>
          </w:tcPr>
          <w:p w14:paraId="318032D9" w14:textId="0D60A5D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DA" w14:textId="118965A6" w:rsidR="007E4009" w:rsidRPr="007E4009" w:rsidRDefault="007E4009" w:rsidP="007E4009">
            <w:pPr>
              <w:rPr>
                <w:rFonts w:ascii="Arial" w:hAnsi="Arial" w:cs="Arial"/>
                <w:color w:val="000000"/>
                <w:sz w:val="18"/>
                <w:szCs w:val="18"/>
              </w:rPr>
            </w:pPr>
            <w:r w:rsidRPr="007E4009">
              <w:rPr>
                <w:rFonts w:ascii="Arial" w:hAnsi="Arial" w:cs="Arial"/>
                <w:sz w:val="18"/>
                <w:szCs w:val="18"/>
              </w:rPr>
              <w:t>41.55%</w:t>
            </w:r>
          </w:p>
        </w:tc>
        <w:tc>
          <w:tcPr>
            <w:tcW w:w="939" w:type="dxa"/>
            <w:shd w:val="clear" w:color="auto" w:fill="FBE4D5" w:themeFill="accent2" w:themeFillTint="33"/>
          </w:tcPr>
          <w:p w14:paraId="494C08AC" w14:textId="72B3ED2C" w:rsidR="007E4009" w:rsidRPr="007E4009" w:rsidRDefault="007E4009" w:rsidP="007E4009">
            <w:pPr>
              <w:rPr>
                <w:rFonts w:ascii="Arial" w:hAnsi="Arial" w:cs="Arial"/>
                <w:sz w:val="18"/>
                <w:szCs w:val="18"/>
              </w:rPr>
            </w:pPr>
            <w:r w:rsidRPr="007E4009">
              <w:rPr>
                <w:rFonts w:ascii="Arial" w:hAnsi="Arial" w:cs="Arial"/>
                <w:sz w:val="18"/>
                <w:szCs w:val="18"/>
              </w:rPr>
              <w:t>2.16%</w:t>
            </w:r>
          </w:p>
        </w:tc>
        <w:tc>
          <w:tcPr>
            <w:tcW w:w="1224" w:type="dxa"/>
            <w:shd w:val="clear" w:color="auto" w:fill="BFBFBF" w:themeFill="background1" w:themeFillShade="BF"/>
          </w:tcPr>
          <w:p w14:paraId="318032DB" w14:textId="35EC6784" w:rsidR="007E4009" w:rsidRPr="007E4009" w:rsidRDefault="007E4009" w:rsidP="007E4009">
            <w:pPr>
              <w:rPr>
                <w:rFonts w:ascii="Arial" w:hAnsi="Arial" w:cs="Arial"/>
                <w:sz w:val="18"/>
                <w:szCs w:val="18"/>
              </w:rPr>
            </w:pPr>
            <w:ins w:id="393" w:author="ZTE" w:date="2020-10-28T11:39:00Z">
              <w:r w:rsidRPr="007E4009">
                <w:rPr>
                  <w:rFonts w:ascii="Arial" w:hAnsi="Arial" w:cs="Arial"/>
                  <w:sz w:val="18"/>
                  <w:szCs w:val="18"/>
                </w:rPr>
                <w:t>Note 1</w:t>
              </w:r>
            </w:ins>
          </w:p>
        </w:tc>
      </w:tr>
      <w:tr w:rsidR="00876352" w:rsidRPr="007E4009" w14:paraId="318032E8" w14:textId="77777777" w:rsidTr="00876352">
        <w:trPr>
          <w:trHeight w:val="208"/>
        </w:trPr>
        <w:tc>
          <w:tcPr>
            <w:tcW w:w="792" w:type="dxa"/>
            <w:vMerge/>
          </w:tcPr>
          <w:p w14:paraId="318032DD"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E"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BFBFBF" w:themeFill="background1" w:themeFillShade="BF"/>
          </w:tcPr>
          <w:p w14:paraId="318032E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E1"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E2" w14:textId="5CFF6127" w:rsidR="007E4009" w:rsidRPr="007E4009" w:rsidRDefault="007E4009" w:rsidP="007E4009">
            <w:pPr>
              <w:rPr>
                <w:rFonts w:ascii="Arial" w:hAnsi="Arial" w:cs="Arial"/>
                <w:color w:val="000000"/>
                <w:sz w:val="18"/>
                <w:szCs w:val="18"/>
              </w:rPr>
            </w:pPr>
            <w:r w:rsidRPr="007E4009">
              <w:rPr>
                <w:rFonts w:ascii="Arial" w:hAnsi="Arial" w:cs="Arial"/>
                <w:sz w:val="18"/>
                <w:szCs w:val="18"/>
              </w:rPr>
              <w:t>48.95%</w:t>
            </w:r>
          </w:p>
        </w:tc>
        <w:tc>
          <w:tcPr>
            <w:tcW w:w="792" w:type="dxa"/>
            <w:shd w:val="clear" w:color="auto" w:fill="BFBFBF" w:themeFill="background1" w:themeFillShade="BF"/>
          </w:tcPr>
          <w:p w14:paraId="318032E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E4" w14:textId="7C85DFF8" w:rsidR="007E4009" w:rsidRPr="007E4009" w:rsidRDefault="007E4009" w:rsidP="007E4009">
            <w:pPr>
              <w:rPr>
                <w:rFonts w:ascii="Arial" w:hAnsi="Arial" w:cs="Arial"/>
                <w:color w:val="000000"/>
                <w:sz w:val="18"/>
                <w:szCs w:val="18"/>
              </w:rPr>
            </w:pPr>
            <w:r w:rsidRPr="007E4009">
              <w:rPr>
                <w:rFonts w:ascii="Arial" w:hAnsi="Arial" w:cs="Arial"/>
                <w:sz w:val="18"/>
                <w:szCs w:val="18"/>
              </w:rPr>
              <w:t>49.18%</w:t>
            </w:r>
          </w:p>
        </w:tc>
        <w:tc>
          <w:tcPr>
            <w:tcW w:w="810" w:type="dxa"/>
            <w:shd w:val="clear" w:color="auto" w:fill="FBE4D5" w:themeFill="accent2" w:themeFillTint="33"/>
          </w:tcPr>
          <w:p w14:paraId="4FBD6D65" w14:textId="640A6323" w:rsidR="007E4009" w:rsidRPr="007E4009" w:rsidRDefault="007E4009" w:rsidP="007E4009">
            <w:pPr>
              <w:rPr>
                <w:rFonts w:ascii="Arial" w:hAnsi="Arial" w:cs="Arial"/>
                <w:sz w:val="18"/>
                <w:szCs w:val="18"/>
              </w:rPr>
            </w:pPr>
            <w:r w:rsidRPr="007E4009">
              <w:rPr>
                <w:rFonts w:ascii="Arial" w:hAnsi="Arial" w:cs="Arial"/>
                <w:sz w:val="18"/>
                <w:szCs w:val="18"/>
              </w:rPr>
              <w:t>0.23%</w:t>
            </w:r>
          </w:p>
        </w:tc>
        <w:tc>
          <w:tcPr>
            <w:tcW w:w="720" w:type="dxa"/>
            <w:shd w:val="clear" w:color="auto" w:fill="BFBFBF" w:themeFill="background1" w:themeFillShade="BF"/>
          </w:tcPr>
          <w:p w14:paraId="318032E5" w14:textId="1B98CB5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E6" w14:textId="1C78EE4B" w:rsidR="007E4009" w:rsidRPr="007E4009" w:rsidRDefault="007E4009" w:rsidP="007E4009">
            <w:pPr>
              <w:rPr>
                <w:rFonts w:ascii="Arial" w:hAnsi="Arial" w:cs="Arial"/>
                <w:color w:val="000000"/>
                <w:sz w:val="18"/>
                <w:szCs w:val="18"/>
              </w:rPr>
            </w:pPr>
            <w:r w:rsidRPr="007E4009">
              <w:rPr>
                <w:rFonts w:ascii="Arial" w:hAnsi="Arial" w:cs="Arial"/>
                <w:sz w:val="18"/>
                <w:szCs w:val="18"/>
              </w:rPr>
              <w:t>51.50%</w:t>
            </w:r>
          </w:p>
        </w:tc>
        <w:tc>
          <w:tcPr>
            <w:tcW w:w="939" w:type="dxa"/>
            <w:shd w:val="clear" w:color="auto" w:fill="FBE4D5" w:themeFill="accent2" w:themeFillTint="33"/>
          </w:tcPr>
          <w:p w14:paraId="5950B746" w14:textId="7B9EB814" w:rsidR="007E4009" w:rsidRPr="007E4009" w:rsidRDefault="007E4009" w:rsidP="007E4009">
            <w:pPr>
              <w:rPr>
                <w:rFonts w:ascii="Arial" w:hAnsi="Arial" w:cs="Arial"/>
                <w:sz w:val="18"/>
                <w:szCs w:val="18"/>
              </w:rPr>
            </w:pPr>
            <w:r w:rsidRPr="007E4009">
              <w:rPr>
                <w:rFonts w:ascii="Arial" w:hAnsi="Arial" w:cs="Arial"/>
                <w:sz w:val="18"/>
                <w:szCs w:val="18"/>
              </w:rPr>
              <w:t>2.55%</w:t>
            </w:r>
          </w:p>
        </w:tc>
        <w:tc>
          <w:tcPr>
            <w:tcW w:w="1224" w:type="dxa"/>
            <w:shd w:val="clear" w:color="auto" w:fill="BFBFBF" w:themeFill="background1" w:themeFillShade="BF"/>
          </w:tcPr>
          <w:p w14:paraId="318032E7" w14:textId="04F58089" w:rsidR="007E4009" w:rsidRPr="007E4009" w:rsidRDefault="007E4009" w:rsidP="007E4009">
            <w:pPr>
              <w:rPr>
                <w:rFonts w:ascii="Arial" w:hAnsi="Arial" w:cs="Arial"/>
                <w:sz w:val="18"/>
                <w:szCs w:val="18"/>
              </w:rPr>
            </w:pPr>
            <w:ins w:id="394" w:author="ZTE" w:date="2020-10-28T11:39:00Z">
              <w:r w:rsidRPr="007E4009">
                <w:rPr>
                  <w:rFonts w:ascii="Arial" w:hAnsi="Arial" w:cs="Arial"/>
                  <w:sz w:val="18"/>
                  <w:szCs w:val="18"/>
                </w:rPr>
                <w:t>Note 1</w:t>
              </w:r>
            </w:ins>
          </w:p>
        </w:tc>
      </w:tr>
      <w:tr w:rsidR="007E4009" w:rsidRPr="007E4009" w14:paraId="318032ED" w14:textId="77777777" w:rsidTr="006B573F">
        <w:trPr>
          <w:trHeight w:val="790"/>
          <w:ins w:id="395" w:author="ZTE" w:date="2020-10-28T11:37:00Z"/>
        </w:trPr>
        <w:tc>
          <w:tcPr>
            <w:tcW w:w="10438" w:type="dxa"/>
            <w:gridSpan w:val="13"/>
          </w:tcPr>
          <w:p w14:paraId="318032E9" w14:textId="0893D86B" w:rsidR="007E4009" w:rsidRPr="007E4009" w:rsidRDefault="007E4009" w:rsidP="007E4009">
            <w:pPr>
              <w:rPr>
                <w:ins w:id="396" w:author="ZTE" w:date="2020-10-28T11:38:00Z"/>
                <w:rFonts w:ascii="Arial" w:eastAsia="宋体" w:hAnsi="Arial" w:cs="Arial"/>
                <w:sz w:val="18"/>
                <w:szCs w:val="18"/>
              </w:rPr>
            </w:pPr>
            <w:ins w:id="397" w:author="ZTE" w:date="2020-10-28T11:38:00Z">
              <w:r w:rsidRPr="007E4009">
                <w:rPr>
                  <w:rFonts w:ascii="Arial" w:hAnsi="Arial" w:cs="Arial"/>
                  <w:sz w:val="18"/>
                  <w:szCs w:val="18"/>
                </w:rPr>
                <w:t>Note 1: Delay toleration</w:t>
              </w:r>
              <w:r w:rsidRPr="007E4009">
                <w:rPr>
                  <w:rFonts w:ascii="Arial" w:eastAsia="宋体" w:hAnsi="Arial" w:cs="Arial"/>
                  <w:sz w:val="18"/>
                  <w:szCs w:val="18"/>
                </w:rPr>
                <w:t xml:space="preserve"> is 1 slot</w:t>
              </w:r>
            </w:ins>
          </w:p>
          <w:p w14:paraId="318032EA" w14:textId="77777777" w:rsidR="007E4009" w:rsidRPr="007E4009" w:rsidRDefault="007E4009" w:rsidP="007E4009">
            <w:pPr>
              <w:rPr>
                <w:ins w:id="398" w:author="ZTE" w:date="2020-10-28T11:38:00Z"/>
                <w:rFonts w:ascii="Arial" w:eastAsia="宋体" w:hAnsi="Arial" w:cs="Arial"/>
                <w:sz w:val="18"/>
                <w:szCs w:val="18"/>
              </w:rPr>
            </w:pPr>
            <w:ins w:id="399" w:author="ZTE" w:date="2020-10-28T11:53:00Z">
              <w:r w:rsidRPr="007E4009">
                <w:rPr>
                  <w:rFonts w:ascii="Arial" w:eastAsia="宋体" w:hAnsi="Arial" w:cs="Arial"/>
                  <w:sz w:val="18"/>
                  <w:szCs w:val="18"/>
                </w:rPr>
                <w:t>Note 2</w:t>
              </w:r>
            </w:ins>
            <w:ins w:id="400" w:author="ZTE" w:date="2020-10-28T11:38:00Z">
              <w:r w:rsidRPr="007E4009">
                <w:rPr>
                  <w:rFonts w:ascii="Arial" w:hAnsi="Arial" w:cs="Arial"/>
                  <w:sz w:val="18"/>
                  <w:szCs w:val="18"/>
                </w:rPr>
                <w:t>: Delay toleration</w:t>
              </w:r>
              <w:r w:rsidRPr="007E4009">
                <w:rPr>
                  <w:rFonts w:ascii="Arial" w:eastAsia="宋体" w:hAnsi="Arial" w:cs="Arial"/>
                  <w:sz w:val="18"/>
                  <w:szCs w:val="18"/>
                </w:rPr>
                <w:t xml:space="preserve"> is 2 slots</w:t>
              </w:r>
            </w:ins>
          </w:p>
          <w:p w14:paraId="318032EB" w14:textId="77777777" w:rsidR="007E4009" w:rsidRPr="007E4009" w:rsidRDefault="007E4009" w:rsidP="007E4009">
            <w:pPr>
              <w:rPr>
                <w:ins w:id="401" w:author="ZTE" w:date="2020-10-28T11:38:00Z"/>
                <w:rFonts w:ascii="Arial" w:eastAsia="宋体" w:hAnsi="Arial" w:cs="Arial"/>
                <w:sz w:val="18"/>
                <w:szCs w:val="18"/>
              </w:rPr>
            </w:pPr>
            <w:ins w:id="402" w:author="ZTE" w:date="2020-10-28T11:38:00Z">
              <w:r w:rsidRPr="007E4009">
                <w:rPr>
                  <w:rFonts w:ascii="Arial" w:hAnsi="Arial" w:cs="Arial"/>
                  <w:sz w:val="18"/>
                  <w:szCs w:val="18"/>
                </w:rPr>
                <w:t xml:space="preserve">Note </w:t>
              </w:r>
              <w:r w:rsidRPr="007E4009">
                <w:rPr>
                  <w:rFonts w:ascii="Arial" w:eastAsia="宋体" w:hAnsi="Arial" w:cs="Arial"/>
                  <w:sz w:val="18"/>
                  <w:szCs w:val="18"/>
                </w:rPr>
                <w:t>3</w:t>
              </w:r>
              <w:r w:rsidRPr="007E4009">
                <w:rPr>
                  <w:rFonts w:ascii="Arial" w:hAnsi="Arial" w:cs="Arial"/>
                  <w:sz w:val="18"/>
                  <w:szCs w:val="18"/>
                </w:rPr>
                <w:t>: Delay toleration</w:t>
              </w:r>
              <w:r w:rsidRPr="007E4009">
                <w:rPr>
                  <w:rFonts w:ascii="Arial" w:eastAsia="宋体" w:hAnsi="Arial" w:cs="Arial"/>
                  <w:sz w:val="18"/>
                  <w:szCs w:val="18"/>
                </w:rPr>
                <w:t xml:space="preserve"> is 3 slots</w:t>
              </w:r>
            </w:ins>
          </w:p>
          <w:p w14:paraId="318032EC" w14:textId="77777777" w:rsidR="007E4009" w:rsidRPr="007E4009" w:rsidRDefault="007E4009" w:rsidP="007E4009">
            <w:pPr>
              <w:rPr>
                <w:ins w:id="403"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30E7C6D0"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76352" w:rsidRPr="00876352" w14:paraId="318032F9" w14:textId="77777777" w:rsidTr="00876352">
        <w:trPr>
          <w:trHeight w:val="181"/>
        </w:trPr>
        <w:tc>
          <w:tcPr>
            <w:tcW w:w="782" w:type="dxa"/>
            <w:vMerge w:val="restart"/>
            <w:shd w:val="clear" w:color="auto" w:fill="73FB79"/>
          </w:tcPr>
          <w:p w14:paraId="318032F1"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Company</w:t>
            </w:r>
          </w:p>
        </w:tc>
        <w:tc>
          <w:tcPr>
            <w:tcW w:w="567" w:type="dxa"/>
            <w:vMerge w:val="restart"/>
            <w:shd w:val="clear" w:color="auto" w:fill="73FB79"/>
          </w:tcPr>
          <w:p w14:paraId="318032F2"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AL distribution in Table14</w:t>
            </w:r>
          </w:p>
        </w:tc>
        <w:tc>
          <w:tcPr>
            <w:tcW w:w="536" w:type="dxa"/>
            <w:vMerge w:val="restart"/>
            <w:shd w:val="clear" w:color="auto" w:fill="73FB79"/>
          </w:tcPr>
          <w:p w14:paraId="318032F3"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users</w:t>
            </w:r>
          </w:p>
        </w:tc>
        <w:tc>
          <w:tcPr>
            <w:tcW w:w="602" w:type="dxa"/>
            <w:vMerge w:val="restart"/>
            <w:shd w:val="clear" w:color="auto" w:fill="73FB79"/>
          </w:tcPr>
          <w:p w14:paraId="318032F4"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DCI sizes</w:t>
            </w:r>
          </w:p>
        </w:tc>
        <w:tc>
          <w:tcPr>
            <w:tcW w:w="1636" w:type="dxa"/>
            <w:gridSpan w:val="2"/>
            <w:shd w:val="clear" w:color="auto" w:fill="73FB79"/>
          </w:tcPr>
          <w:p w14:paraId="318032F5" w14:textId="77777777" w:rsidR="00876352" w:rsidRPr="00876352" w:rsidRDefault="00876352">
            <w:pPr>
              <w:rPr>
                <w:rFonts w:ascii="Arial" w:hAnsi="Arial" w:cs="Arial"/>
                <w:sz w:val="18"/>
                <w:szCs w:val="18"/>
              </w:rPr>
            </w:pPr>
            <w:r w:rsidRPr="00876352">
              <w:rPr>
                <w:rFonts w:ascii="Arial" w:hAnsi="Arial" w:cs="Arial"/>
                <w:sz w:val="18"/>
                <w:szCs w:val="18"/>
              </w:rPr>
              <w:t>Case 1</w:t>
            </w:r>
          </w:p>
        </w:tc>
        <w:tc>
          <w:tcPr>
            <w:tcW w:w="2277" w:type="dxa"/>
            <w:gridSpan w:val="3"/>
            <w:shd w:val="clear" w:color="auto" w:fill="73FB79"/>
          </w:tcPr>
          <w:p w14:paraId="634E7510" w14:textId="035B2096" w:rsidR="00876352" w:rsidRPr="00876352" w:rsidRDefault="00876352">
            <w:pPr>
              <w:rPr>
                <w:rFonts w:ascii="Arial" w:hAnsi="Arial" w:cs="Arial"/>
                <w:sz w:val="18"/>
                <w:szCs w:val="18"/>
              </w:rPr>
            </w:pPr>
            <w:r w:rsidRPr="00876352">
              <w:rPr>
                <w:rFonts w:ascii="Arial" w:hAnsi="Arial" w:cs="Arial"/>
                <w:sz w:val="18"/>
                <w:szCs w:val="18"/>
              </w:rPr>
              <w:t>Case 2</w:t>
            </w:r>
          </w:p>
        </w:tc>
        <w:tc>
          <w:tcPr>
            <w:tcW w:w="2704" w:type="dxa"/>
            <w:gridSpan w:val="3"/>
            <w:shd w:val="clear" w:color="auto" w:fill="73FB79"/>
          </w:tcPr>
          <w:p w14:paraId="4E278A72" w14:textId="6733AA1C" w:rsidR="00876352" w:rsidRPr="00876352" w:rsidRDefault="00876352">
            <w:pPr>
              <w:rPr>
                <w:rFonts w:ascii="Arial" w:hAnsi="Arial" w:cs="Arial"/>
                <w:sz w:val="18"/>
                <w:szCs w:val="18"/>
              </w:rPr>
            </w:pPr>
            <w:r w:rsidRPr="00876352">
              <w:rPr>
                <w:rFonts w:ascii="Arial" w:hAnsi="Arial" w:cs="Arial"/>
                <w:sz w:val="18"/>
                <w:szCs w:val="18"/>
              </w:rPr>
              <w:t>Case 3</w:t>
            </w:r>
          </w:p>
        </w:tc>
        <w:tc>
          <w:tcPr>
            <w:tcW w:w="1281" w:type="dxa"/>
            <w:shd w:val="clear" w:color="auto" w:fill="73FB79"/>
          </w:tcPr>
          <w:p w14:paraId="318032F8" w14:textId="16156745" w:rsidR="00876352" w:rsidRPr="00876352" w:rsidRDefault="00876352">
            <w:pPr>
              <w:rPr>
                <w:rFonts w:ascii="Arial" w:hAnsi="Arial" w:cs="Arial"/>
                <w:sz w:val="18"/>
                <w:szCs w:val="18"/>
              </w:rPr>
            </w:pPr>
            <w:r w:rsidRPr="00876352">
              <w:rPr>
                <w:rFonts w:ascii="Arial" w:hAnsi="Arial" w:cs="Arial"/>
                <w:sz w:val="18"/>
                <w:szCs w:val="18"/>
              </w:rPr>
              <w:t>Comments</w:t>
            </w:r>
          </w:p>
        </w:tc>
      </w:tr>
      <w:tr w:rsidR="00876352" w:rsidRPr="00876352" w14:paraId="31803305" w14:textId="77777777" w:rsidTr="00876352">
        <w:trPr>
          <w:trHeight w:val="1315"/>
        </w:trPr>
        <w:tc>
          <w:tcPr>
            <w:tcW w:w="782" w:type="dxa"/>
            <w:vMerge/>
            <w:shd w:val="clear" w:color="auto" w:fill="73FB79"/>
          </w:tcPr>
          <w:p w14:paraId="318032FA" w14:textId="77777777" w:rsidR="00876352" w:rsidRPr="00876352" w:rsidRDefault="00876352">
            <w:pPr>
              <w:rPr>
                <w:rFonts w:ascii="Arial" w:hAnsi="Arial" w:cs="Arial"/>
                <w:sz w:val="18"/>
                <w:szCs w:val="18"/>
              </w:rPr>
            </w:pPr>
          </w:p>
        </w:tc>
        <w:tc>
          <w:tcPr>
            <w:tcW w:w="567" w:type="dxa"/>
            <w:vMerge/>
            <w:shd w:val="clear" w:color="auto" w:fill="73FB79"/>
          </w:tcPr>
          <w:p w14:paraId="318032FB" w14:textId="77777777" w:rsidR="00876352" w:rsidRPr="00876352" w:rsidRDefault="00876352">
            <w:pPr>
              <w:rPr>
                <w:rFonts w:ascii="Arial" w:hAnsi="Arial" w:cs="Arial"/>
                <w:sz w:val="18"/>
                <w:szCs w:val="18"/>
              </w:rPr>
            </w:pPr>
          </w:p>
        </w:tc>
        <w:tc>
          <w:tcPr>
            <w:tcW w:w="536" w:type="dxa"/>
            <w:vMerge/>
            <w:shd w:val="clear" w:color="auto" w:fill="73FB79"/>
          </w:tcPr>
          <w:p w14:paraId="318032FC" w14:textId="77777777" w:rsidR="00876352" w:rsidRPr="00876352" w:rsidRDefault="00876352">
            <w:pPr>
              <w:rPr>
                <w:rFonts w:ascii="Arial" w:hAnsi="Arial" w:cs="Arial"/>
                <w:sz w:val="18"/>
                <w:szCs w:val="18"/>
              </w:rPr>
            </w:pPr>
          </w:p>
        </w:tc>
        <w:tc>
          <w:tcPr>
            <w:tcW w:w="602" w:type="dxa"/>
            <w:vMerge/>
            <w:shd w:val="clear" w:color="auto" w:fill="73FB79"/>
          </w:tcPr>
          <w:p w14:paraId="318032FD" w14:textId="77777777" w:rsidR="00876352" w:rsidRPr="00876352" w:rsidRDefault="00876352">
            <w:pPr>
              <w:rPr>
                <w:rFonts w:ascii="Arial" w:hAnsi="Arial" w:cs="Arial"/>
                <w:sz w:val="18"/>
                <w:szCs w:val="18"/>
              </w:rPr>
            </w:pPr>
          </w:p>
        </w:tc>
        <w:tc>
          <w:tcPr>
            <w:tcW w:w="854" w:type="dxa"/>
            <w:shd w:val="clear" w:color="auto" w:fill="73FB79"/>
          </w:tcPr>
          <w:p w14:paraId="318032FE" w14:textId="441B809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82" w:type="dxa"/>
            <w:shd w:val="clear" w:color="auto" w:fill="73FB79"/>
          </w:tcPr>
          <w:p w14:paraId="318032FF"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82" w:type="dxa"/>
            <w:shd w:val="clear" w:color="auto" w:fill="73FB79"/>
          </w:tcPr>
          <w:p w14:paraId="31803300" w14:textId="46084D33"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62" w:type="dxa"/>
            <w:shd w:val="clear" w:color="auto" w:fill="73FB79"/>
          </w:tcPr>
          <w:p w14:paraId="31803301"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33" w:type="dxa"/>
            <w:shd w:val="clear" w:color="auto" w:fill="FF7E79"/>
          </w:tcPr>
          <w:p w14:paraId="676B7CA5" w14:textId="66C7CAAA"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782" w:type="dxa"/>
            <w:shd w:val="clear" w:color="auto" w:fill="73FB79"/>
          </w:tcPr>
          <w:p w14:paraId="31803302" w14:textId="2B34386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37" w:type="dxa"/>
            <w:shd w:val="clear" w:color="auto" w:fill="73FB79"/>
          </w:tcPr>
          <w:p w14:paraId="31803303"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1185" w:type="dxa"/>
            <w:shd w:val="clear" w:color="auto" w:fill="FF7E79"/>
          </w:tcPr>
          <w:p w14:paraId="6D09DD81" w14:textId="16102A54"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1281" w:type="dxa"/>
            <w:shd w:val="clear" w:color="auto" w:fill="73FB79"/>
          </w:tcPr>
          <w:p w14:paraId="31803304" w14:textId="5DF72316" w:rsidR="00876352" w:rsidRPr="00876352" w:rsidRDefault="00876352">
            <w:pPr>
              <w:rPr>
                <w:rFonts w:ascii="Arial" w:hAnsi="Arial" w:cs="Arial"/>
                <w:sz w:val="18"/>
                <w:szCs w:val="18"/>
              </w:rPr>
            </w:pPr>
          </w:p>
        </w:tc>
      </w:tr>
      <w:tr w:rsidR="00876352" w:rsidRPr="00876352" w14:paraId="31803311" w14:textId="77777777" w:rsidTr="00876352">
        <w:trPr>
          <w:trHeight w:val="181"/>
        </w:trPr>
        <w:tc>
          <w:tcPr>
            <w:tcW w:w="782" w:type="dxa"/>
            <w:vMerge w:val="restart"/>
          </w:tcPr>
          <w:p w14:paraId="31803306" w14:textId="77777777" w:rsidR="00876352" w:rsidRPr="00876352" w:rsidRDefault="00876352" w:rsidP="00876352">
            <w:pPr>
              <w:rPr>
                <w:rFonts w:ascii="Arial" w:hAnsi="Arial" w:cs="Arial"/>
                <w:sz w:val="18"/>
                <w:szCs w:val="18"/>
              </w:rPr>
            </w:pPr>
            <w:r w:rsidRPr="00876352">
              <w:rPr>
                <w:rFonts w:ascii="Arial" w:hAnsi="Arial" w:cs="Arial"/>
                <w:sz w:val="18"/>
                <w:szCs w:val="18"/>
              </w:rPr>
              <w:t>vivo</w:t>
            </w:r>
          </w:p>
        </w:tc>
        <w:tc>
          <w:tcPr>
            <w:tcW w:w="567" w:type="dxa"/>
          </w:tcPr>
          <w:p w14:paraId="3180330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08"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602" w:type="dxa"/>
          </w:tcPr>
          <w:p w14:paraId="3180330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0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0B"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0.67%</w:t>
            </w:r>
          </w:p>
        </w:tc>
        <w:tc>
          <w:tcPr>
            <w:tcW w:w="782" w:type="dxa"/>
          </w:tcPr>
          <w:p w14:paraId="3180330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0D"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1.58%</w:t>
            </w:r>
          </w:p>
        </w:tc>
        <w:tc>
          <w:tcPr>
            <w:tcW w:w="733" w:type="dxa"/>
            <w:shd w:val="clear" w:color="auto" w:fill="FBE4D5" w:themeFill="accent2" w:themeFillTint="33"/>
          </w:tcPr>
          <w:p w14:paraId="214542C8" w14:textId="7E816236" w:rsidR="00876352" w:rsidRPr="00876352" w:rsidRDefault="00876352" w:rsidP="00876352">
            <w:pPr>
              <w:rPr>
                <w:rFonts w:ascii="Arial" w:hAnsi="Arial" w:cs="Arial"/>
                <w:sz w:val="18"/>
                <w:szCs w:val="18"/>
              </w:rPr>
            </w:pPr>
            <w:r w:rsidRPr="00876352">
              <w:rPr>
                <w:rFonts w:ascii="Arial" w:hAnsi="Arial" w:cs="Arial"/>
                <w:sz w:val="18"/>
                <w:szCs w:val="18"/>
              </w:rPr>
              <w:t>0.91%</w:t>
            </w:r>
          </w:p>
        </w:tc>
        <w:tc>
          <w:tcPr>
            <w:tcW w:w="782" w:type="dxa"/>
          </w:tcPr>
          <w:p w14:paraId="3180330E" w14:textId="2199B86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0F"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1.48%</w:t>
            </w:r>
          </w:p>
        </w:tc>
        <w:tc>
          <w:tcPr>
            <w:tcW w:w="1185" w:type="dxa"/>
            <w:shd w:val="clear" w:color="auto" w:fill="FBE4D5" w:themeFill="accent2" w:themeFillTint="33"/>
          </w:tcPr>
          <w:p w14:paraId="0700EA35" w14:textId="438BAA91" w:rsidR="00876352" w:rsidRPr="00876352" w:rsidRDefault="00876352" w:rsidP="00876352">
            <w:pPr>
              <w:rPr>
                <w:rFonts w:ascii="Arial" w:hAnsi="Arial" w:cs="Arial"/>
                <w:sz w:val="18"/>
                <w:szCs w:val="18"/>
              </w:rPr>
            </w:pPr>
            <w:r w:rsidRPr="00876352">
              <w:rPr>
                <w:rFonts w:ascii="Arial" w:hAnsi="Arial" w:cs="Arial"/>
                <w:sz w:val="18"/>
                <w:szCs w:val="18"/>
              </w:rPr>
              <w:t>0.81%</w:t>
            </w:r>
          </w:p>
        </w:tc>
        <w:tc>
          <w:tcPr>
            <w:tcW w:w="1281" w:type="dxa"/>
          </w:tcPr>
          <w:p w14:paraId="31803310" w14:textId="2E8387E3" w:rsidR="00876352" w:rsidRPr="00876352" w:rsidRDefault="00876352" w:rsidP="00876352">
            <w:pPr>
              <w:rPr>
                <w:rFonts w:ascii="Arial" w:hAnsi="Arial" w:cs="Arial"/>
                <w:sz w:val="18"/>
                <w:szCs w:val="18"/>
              </w:rPr>
            </w:pPr>
          </w:p>
        </w:tc>
      </w:tr>
      <w:tr w:rsidR="00876352" w:rsidRPr="00876352" w14:paraId="3180331D" w14:textId="77777777" w:rsidTr="00876352">
        <w:trPr>
          <w:trHeight w:val="192"/>
        </w:trPr>
        <w:tc>
          <w:tcPr>
            <w:tcW w:w="782" w:type="dxa"/>
            <w:vMerge/>
          </w:tcPr>
          <w:p w14:paraId="31803312" w14:textId="77777777" w:rsidR="00876352" w:rsidRPr="00876352" w:rsidRDefault="00876352" w:rsidP="00876352">
            <w:pPr>
              <w:rPr>
                <w:rFonts w:ascii="Arial" w:hAnsi="Arial" w:cs="Arial"/>
                <w:sz w:val="18"/>
                <w:szCs w:val="18"/>
              </w:rPr>
            </w:pPr>
          </w:p>
        </w:tc>
        <w:tc>
          <w:tcPr>
            <w:tcW w:w="567" w:type="dxa"/>
          </w:tcPr>
          <w:p w14:paraId="31803313"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14" w14:textId="77777777" w:rsidR="00876352" w:rsidRPr="00876352" w:rsidRDefault="00876352" w:rsidP="00876352">
            <w:pPr>
              <w:rPr>
                <w:rFonts w:ascii="Arial" w:hAnsi="Arial" w:cs="Arial"/>
                <w:sz w:val="18"/>
                <w:szCs w:val="18"/>
              </w:rPr>
            </w:pPr>
            <w:r w:rsidRPr="00876352">
              <w:rPr>
                <w:rFonts w:ascii="Arial" w:hAnsi="Arial" w:cs="Arial"/>
                <w:sz w:val="18"/>
                <w:szCs w:val="18"/>
              </w:rPr>
              <w:t>3</w:t>
            </w:r>
          </w:p>
        </w:tc>
        <w:tc>
          <w:tcPr>
            <w:tcW w:w="602" w:type="dxa"/>
          </w:tcPr>
          <w:p w14:paraId="31803315"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16"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1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1.62%</w:t>
            </w:r>
          </w:p>
        </w:tc>
        <w:tc>
          <w:tcPr>
            <w:tcW w:w="782" w:type="dxa"/>
          </w:tcPr>
          <w:p w14:paraId="31803318"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19"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2.95%</w:t>
            </w:r>
          </w:p>
        </w:tc>
        <w:tc>
          <w:tcPr>
            <w:tcW w:w="733" w:type="dxa"/>
            <w:shd w:val="clear" w:color="auto" w:fill="FBE4D5" w:themeFill="accent2" w:themeFillTint="33"/>
          </w:tcPr>
          <w:p w14:paraId="51ECAD37" w14:textId="40283515" w:rsidR="00876352" w:rsidRPr="00876352" w:rsidRDefault="00876352" w:rsidP="00876352">
            <w:pPr>
              <w:rPr>
                <w:rFonts w:ascii="Arial" w:hAnsi="Arial" w:cs="Arial"/>
                <w:sz w:val="18"/>
                <w:szCs w:val="18"/>
              </w:rPr>
            </w:pPr>
            <w:r w:rsidRPr="00876352">
              <w:rPr>
                <w:rFonts w:ascii="Arial" w:hAnsi="Arial" w:cs="Arial"/>
                <w:sz w:val="18"/>
                <w:szCs w:val="18"/>
              </w:rPr>
              <w:t>1.33%</w:t>
            </w:r>
          </w:p>
        </w:tc>
        <w:tc>
          <w:tcPr>
            <w:tcW w:w="782" w:type="dxa"/>
          </w:tcPr>
          <w:p w14:paraId="3180331A" w14:textId="791FBEEE"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1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3.13%</w:t>
            </w:r>
          </w:p>
        </w:tc>
        <w:tc>
          <w:tcPr>
            <w:tcW w:w="1185" w:type="dxa"/>
            <w:shd w:val="clear" w:color="auto" w:fill="FBE4D5" w:themeFill="accent2" w:themeFillTint="33"/>
          </w:tcPr>
          <w:p w14:paraId="444947CE" w14:textId="1A328C38" w:rsidR="00876352" w:rsidRPr="00876352" w:rsidRDefault="00876352" w:rsidP="00876352">
            <w:pPr>
              <w:rPr>
                <w:rFonts w:ascii="Arial" w:hAnsi="Arial" w:cs="Arial"/>
                <w:sz w:val="18"/>
                <w:szCs w:val="18"/>
              </w:rPr>
            </w:pPr>
            <w:r w:rsidRPr="00876352">
              <w:rPr>
                <w:rFonts w:ascii="Arial" w:hAnsi="Arial" w:cs="Arial"/>
                <w:sz w:val="18"/>
                <w:szCs w:val="18"/>
              </w:rPr>
              <w:t>1.51%</w:t>
            </w:r>
          </w:p>
        </w:tc>
        <w:tc>
          <w:tcPr>
            <w:tcW w:w="1281" w:type="dxa"/>
          </w:tcPr>
          <w:p w14:paraId="3180331C" w14:textId="4925A575" w:rsidR="00876352" w:rsidRPr="00876352" w:rsidRDefault="00876352" w:rsidP="00876352">
            <w:pPr>
              <w:rPr>
                <w:rFonts w:ascii="Arial" w:hAnsi="Arial" w:cs="Arial"/>
                <w:sz w:val="18"/>
                <w:szCs w:val="18"/>
              </w:rPr>
            </w:pPr>
          </w:p>
        </w:tc>
      </w:tr>
      <w:tr w:rsidR="00876352" w:rsidRPr="00876352" w14:paraId="31803329" w14:textId="77777777" w:rsidTr="00876352">
        <w:trPr>
          <w:trHeight w:val="203"/>
        </w:trPr>
        <w:tc>
          <w:tcPr>
            <w:tcW w:w="782" w:type="dxa"/>
            <w:vMerge/>
          </w:tcPr>
          <w:p w14:paraId="3180331E" w14:textId="77777777" w:rsidR="00876352" w:rsidRPr="00876352" w:rsidRDefault="00876352" w:rsidP="00876352">
            <w:pPr>
              <w:rPr>
                <w:rFonts w:ascii="Arial" w:hAnsi="Arial" w:cs="Arial"/>
                <w:sz w:val="18"/>
                <w:szCs w:val="18"/>
              </w:rPr>
            </w:pPr>
          </w:p>
        </w:tc>
        <w:tc>
          <w:tcPr>
            <w:tcW w:w="567" w:type="dxa"/>
          </w:tcPr>
          <w:p w14:paraId="3180331F"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0" w14:textId="77777777" w:rsidR="00876352" w:rsidRPr="00876352" w:rsidRDefault="00876352" w:rsidP="00876352">
            <w:pPr>
              <w:rPr>
                <w:rFonts w:ascii="Arial" w:hAnsi="Arial" w:cs="Arial"/>
                <w:sz w:val="18"/>
                <w:szCs w:val="18"/>
              </w:rPr>
            </w:pPr>
            <w:r w:rsidRPr="00876352">
              <w:rPr>
                <w:rFonts w:ascii="Arial" w:hAnsi="Arial" w:cs="Arial"/>
                <w:sz w:val="18"/>
                <w:szCs w:val="18"/>
              </w:rPr>
              <w:t>4</w:t>
            </w:r>
          </w:p>
        </w:tc>
        <w:tc>
          <w:tcPr>
            <w:tcW w:w="602" w:type="dxa"/>
          </w:tcPr>
          <w:p w14:paraId="31803321"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2"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2.34%</w:t>
            </w:r>
          </w:p>
        </w:tc>
        <w:tc>
          <w:tcPr>
            <w:tcW w:w="782" w:type="dxa"/>
          </w:tcPr>
          <w:p w14:paraId="31803324"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25"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4.39%</w:t>
            </w:r>
          </w:p>
        </w:tc>
        <w:tc>
          <w:tcPr>
            <w:tcW w:w="733" w:type="dxa"/>
            <w:shd w:val="clear" w:color="auto" w:fill="FBE4D5" w:themeFill="accent2" w:themeFillTint="33"/>
          </w:tcPr>
          <w:p w14:paraId="374A9D40" w14:textId="61893527" w:rsidR="00876352" w:rsidRPr="00876352" w:rsidRDefault="00876352" w:rsidP="00876352">
            <w:pPr>
              <w:rPr>
                <w:rFonts w:ascii="Arial" w:hAnsi="Arial" w:cs="Arial"/>
                <w:sz w:val="18"/>
                <w:szCs w:val="18"/>
              </w:rPr>
            </w:pPr>
            <w:r w:rsidRPr="00876352">
              <w:rPr>
                <w:rFonts w:ascii="Arial" w:hAnsi="Arial" w:cs="Arial"/>
                <w:sz w:val="18"/>
                <w:szCs w:val="18"/>
              </w:rPr>
              <w:t>2.05%</w:t>
            </w:r>
          </w:p>
        </w:tc>
        <w:tc>
          <w:tcPr>
            <w:tcW w:w="782" w:type="dxa"/>
          </w:tcPr>
          <w:p w14:paraId="31803326" w14:textId="7FBE0173"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2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4.80%</w:t>
            </w:r>
          </w:p>
        </w:tc>
        <w:tc>
          <w:tcPr>
            <w:tcW w:w="1185" w:type="dxa"/>
            <w:shd w:val="clear" w:color="auto" w:fill="FBE4D5" w:themeFill="accent2" w:themeFillTint="33"/>
          </w:tcPr>
          <w:p w14:paraId="263B41CF" w14:textId="2039F8C4"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28" w14:textId="4A547C8E" w:rsidR="00876352" w:rsidRPr="00876352" w:rsidRDefault="00876352" w:rsidP="00876352">
            <w:pPr>
              <w:rPr>
                <w:rFonts w:ascii="Arial" w:hAnsi="Arial" w:cs="Arial"/>
                <w:sz w:val="18"/>
                <w:szCs w:val="18"/>
              </w:rPr>
            </w:pPr>
          </w:p>
        </w:tc>
      </w:tr>
      <w:tr w:rsidR="00876352" w:rsidRPr="00876352" w14:paraId="31803335" w14:textId="77777777" w:rsidTr="00876352">
        <w:trPr>
          <w:trHeight w:val="192"/>
        </w:trPr>
        <w:tc>
          <w:tcPr>
            <w:tcW w:w="782" w:type="dxa"/>
            <w:vMerge/>
          </w:tcPr>
          <w:p w14:paraId="3180332A" w14:textId="77777777" w:rsidR="00876352" w:rsidRPr="00876352" w:rsidRDefault="00876352" w:rsidP="00876352">
            <w:pPr>
              <w:rPr>
                <w:rFonts w:ascii="Arial" w:hAnsi="Arial" w:cs="Arial"/>
                <w:sz w:val="18"/>
                <w:szCs w:val="18"/>
              </w:rPr>
            </w:pPr>
          </w:p>
        </w:tc>
        <w:tc>
          <w:tcPr>
            <w:tcW w:w="567" w:type="dxa"/>
          </w:tcPr>
          <w:p w14:paraId="3180332B"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C" w14:textId="77777777" w:rsidR="00876352" w:rsidRPr="00876352" w:rsidRDefault="00876352" w:rsidP="00876352">
            <w:pPr>
              <w:rPr>
                <w:rFonts w:ascii="Arial" w:hAnsi="Arial" w:cs="Arial"/>
                <w:sz w:val="18"/>
                <w:szCs w:val="18"/>
              </w:rPr>
            </w:pPr>
            <w:r w:rsidRPr="00876352">
              <w:rPr>
                <w:rFonts w:ascii="Arial" w:hAnsi="Arial" w:cs="Arial"/>
                <w:sz w:val="18"/>
                <w:szCs w:val="18"/>
              </w:rPr>
              <w:t>5</w:t>
            </w:r>
          </w:p>
        </w:tc>
        <w:tc>
          <w:tcPr>
            <w:tcW w:w="602" w:type="dxa"/>
          </w:tcPr>
          <w:p w14:paraId="3180332D"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E"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3.35%</w:t>
            </w:r>
          </w:p>
        </w:tc>
        <w:tc>
          <w:tcPr>
            <w:tcW w:w="782" w:type="dxa"/>
          </w:tcPr>
          <w:p w14:paraId="31803330"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1"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5.74%</w:t>
            </w:r>
          </w:p>
        </w:tc>
        <w:tc>
          <w:tcPr>
            <w:tcW w:w="733" w:type="dxa"/>
            <w:shd w:val="clear" w:color="auto" w:fill="FBE4D5" w:themeFill="accent2" w:themeFillTint="33"/>
          </w:tcPr>
          <w:p w14:paraId="6A4A8CB7" w14:textId="67C900CB" w:rsidR="00876352" w:rsidRPr="00876352" w:rsidRDefault="00876352" w:rsidP="00876352">
            <w:pPr>
              <w:rPr>
                <w:rFonts w:ascii="Arial" w:hAnsi="Arial" w:cs="Arial"/>
                <w:sz w:val="18"/>
                <w:szCs w:val="18"/>
              </w:rPr>
            </w:pPr>
            <w:r w:rsidRPr="00876352">
              <w:rPr>
                <w:rFonts w:ascii="Arial" w:hAnsi="Arial" w:cs="Arial"/>
                <w:sz w:val="18"/>
                <w:szCs w:val="18"/>
              </w:rPr>
              <w:t>2.39%</w:t>
            </w:r>
          </w:p>
        </w:tc>
        <w:tc>
          <w:tcPr>
            <w:tcW w:w="782" w:type="dxa"/>
          </w:tcPr>
          <w:p w14:paraId="31803332" w14:textId="447F7F7C"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5.81%</w:t>
            </w:r>
          </w:p>
        </w:tc>
        <w:tc>
          <w:tcPr>
            <w:tcW w:w="1185" w:type="dxa"/>
            <w:shd w:val="clear" w:color="auto" w:fill="FBE4D5" w:themeFill="accent2" w:themeFillTint="33"/>
          </w:tcPr>
          <w:p w14:paraId="3AF832B8" w14:textId="6B09486C"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34" w14:textId="4A585D18" w:rsidR="00876352" w:rsidRPr="00876352" w:rsidRDefault="00876352" w:rsidP="00876352">
            <w:pPr>
              <w:rPr>
                <w:rFonts w:ascii="Arial" w:hAnsi="Arial" w:cs="Arial"/>
                <w:sz w:val="18"/>
                <w:szCs w:val="18"/>
              </w:rPr>
            </w:pPr>
          </w:p>
        </w:tc>
      </w:tr>
      <w:tr w:rsidR="00876352" w:rsidRPr="00876352" w14:paraId="31803341" w14:textId="77777777" w:rsidTr="00876352">
        <w:trPr>
          <w:trHeight w:val="192"/>
        </w:trPr>
        <w:tc>
          <w:tcPr>
            <w:tcW w:w="782" w:type="dxa"/>
            <w:vMerge/>
          </w:tcPr>
          <w:p w14:paraId="31803336" w14:textId="77777777" w:rsidR="00876352" w:rsidRPr="00876352" w:rsidRDefault="00876352" w:rsidP="00876352">
            <w:pPr>
              <w:rPr>
                <w:rFonts w:ascii="Arial" w:hAnsi="Arial" w:cs="Arial"/>
                <w:sz w:val="18"/>
                <w:szCs w:val="18"/>
              </w:rPr>
            </w:pPr>
          </w:p>
        </w:tc>
        <w:tc>
          <w:tcPr>
            <w:tcW w:w="567" w:type="dxa"/>
          </w:tcPr>
          <w:p w14:paraId="3180333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38" w14:textId="77777777" w:rsidR="00876352" w:rsidRPr="00876352" w:rsidRDefault="00876352" w:rsidP="00876352">
            <w:pPr>
              <w:rPr>
                <w:rFonts w:ascii="Arial" w:hAnsi="Arial" w:cs="Arial"/>
                <w:sz w:val="18"/>
                <w:szCs w:val="18"/>
              </w:rPr>
            </w:pPr>
            <w:r w:rsidRPr="00876352">
              <w:rPr>
                <w:rFonts w:ascii="Arial" w:hAnsi="Arial" w:cs="Arial"/>
                <w:sz w:val="18"/>
                <w:szCs w:val="18"/>
              </w:rPr>
              <w:t>1~5</w:t>
            </w:r>
          </w:p>
        </w:tc>
        <w:tc>
          <w:tcPr>
            <w:tcW w:w="602" w:type="dxa"/>
          </w:tcPr>
          <w:p w14:paraId="3180333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3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3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0.10%</w:t>
            </w:r>
          </w:p>
        </w:tc>
        <w:tc>
          <w:tcPr>
            <w:tcW w:w="782" w:type="dxa"/>
          </w:tcPr>
          <w:p w14:paraId="3180333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D"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733" w:type="dxa"/>
            <w:shd w:val="clear" w:color="auto" w:fill="FBE4D5" w:themeFill="accent2" w:themeFillTint="33"/>
          </w:tcPr>
          <w:p w14:paraId="667824A6" w14:textId="25304D9B"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782" w:type="dxa"/>
          </w:tcPr>
          <w:p w14:paraId="3180333E" w14:textId="49052C0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1185" w:type="dxa"/>
            <w:shd w:val="clear" w:color="auto" w:fill="FBE4D5" w:themeFill="accent2" w:themeFillTint="33"/>
          </w:tcPr>
          <w:p w14:paraId="4CF0140D" w14:textId="5E2C538A"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1281" w:type="dxa"/>
          </w:tcPr>
          <w:p w14:paraId="31803340" w14:textId="5EBE7DE1" w:rsidR="00876352" w:rsidRPr="00876352" w:rsidRDefault="00876352" w:rsidP="00876352">
            <w:pPr>
              <w:rPr>
                <w:rFonts w:ascii="Arial" w:hAnsi="Arial" w:cs="Arial"/>
                <w:sz w:val="18"/>
                <w:szCs w:val="18"/>
              </w:rPr>
            </w:pPr>
            <w:r w:rsidRPr="00876352">
              <w:rPr>
                <w:rFonts w:ascii="Arial" w:hAnsi="Arial" w:cs="Arial"/>
                <w:sz w:val="18"/>
                <w:szCs w:val="18"/>
              </w:rPr>
              <w:t>Note 1</w:t>
            </w:r>
          </w:p>
        </w:tc>
      </w:tr>
      <w:tr w:rsidR="00876352" w:rsidRPr="00876352" w14:paraId="31803343" w14:textId="77777777" w:rsidTr="006B573F">
        <w:trPr>
          <w:trHeight w:val="363"/>
        </w:trPr>
        <w:tc>
          <w:tcPr>
            <w:tcW w:w="10385" w:type="dxa"/>
            <w:gridSpan w:val="13"/>
          </w:tcPr>
          <w:p w14:paraId="31803342" w14:textId="313E2578" w:rsidR="00876352" w:rsidRPr="00876352" w:rsidRDefault="00876352" w:rsidP="00876352">
            <w:pPr>
              <w:ind w:left="630" w:hanging="630"/>
              <w:rPr>
                <w:rFonts w:ascii="Arial" w:hAnsi="Arial" w:cs="Arial"/>
                <w:sz w:val="18"/>
                <w:szCs w:val="18"/>
              </w:rPr>
            </w:pPr>
            <w:r w:rsidRPr="00876352">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3EBBB6B4"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3"/>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A3E68" w14:paraId="3180334E" w14:textId="77777777" w:rsidTr="003A3E68">
        <w:trPr>
          <w:trHeight w:val="189"/>
        </w:trPr>
        <w:tc>
          <w:tcPr>
            <w:tcW w:w="861" w:type="dxa"/>
            <w:vMerge w:val="restart"/>
            <w:shd w:val="clear" w:color="auto" w:fill="73FB79"/>
          </w:tcPr>
          <w:p w14:paraId="31803346"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1803347"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31803348"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31803349"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3180334A" w14:textId="77777777" w:rsidR="003A3E68" w:rsidRDefault="003A3E68">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3180334B" w14:textId="77777777" w:rsidR="003A3E68" w:rsidRDefault="003A3E68">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57A9650" w14:textId="0874481E" w:rsidR="003A3E68" w:rsidRDefault="003A3E68">
            <w:pPr>
              <w:rPr>
                <w:rFonts w:ascii="Arial" w:hAnsi="Arial" w:cs="Arial"/>
                <w:sz w:val="18"/>
                <w:szCs w:val="18"/>
              </w:rPr>
            </w:pPr>
            <w:r>
              <w:rPr>
                <w:rFonts w:ascii="Arial" w:hAnsi="Arial" w:cs="Arial"/>
                <w:sz w:val="18"/>
                <w:szCs w:val="18"/>
              </w:rPr>
              <w:t>Case 3</w:t>
            </w:r>
          </w:p>
        </w:tc>
        <w:tc>
          <w:tcPr>
            <w:tcW w:w="1439" w:type="dxa"/>
            <w:shd w:val="clear" w:color="auto" w:fill="73FB79"/>
          </w:tcPr>
          <w:p w14:paraId="3180334D" w14:textId="21794C8E" w:rsidR="003A3E68" w:rsidRDefault="003A3E68">
            <w:pPr>
              <w:rPr>
                <w:rFonts w:ascii="Arial" w:hAnsi="Arial" w:cs="Arial"/>
                <w:sz w:val="18"/>
                <w:szCs w:val="18"/>
              </w:rPr>
            </w:pPr>
            <w:r>
              <w:rPr>
                <w:rFonts w:ascii="Arial" w:hAnsi="Arial" w:cs="Arial"/>
                <w:sz w:val="18"/>
                <w:szCs w:val="18"/>
              </w:rPr>
              <w:t>Comments</w:t>
            </w:r>
          </w:p>
        </w:tc>
      </w:tr>
      <w:tr w:rsidR="003A3E68" w14:paraId="3180335A" w14:textId="77777777" w:rsidTr="003A3E68">
        <w:trPr>
          <w:trHeight w:val="1553"/>
        </w:trPr>
        <w:tc>
          <w:tcPr>
            <w:tcW w:w="861" w:type="dxa"/>
            <w:vMerge/>
            <w:shd w:val="clear" w:color="auto" w:fill="73FB79"/>
          </w:tcPr>
          <w:p w14:paraId="3180334F" w14:textId="77777777" w:rsidR="003A3E68" w:rsidRDefault="003A3E68">
            <w:pPr>
              <w:rPr>
                <w:rFonts w:ascii="Arial" w:hAnsi="Arial" w:cs="Arial"/>
                <w:sz w:val="18"/>
                <w:szCs w:val="18"/>
              </w:rPr>
            </w:pPr>
          </w:p>
        </w:tc>
        <w:tc>
          <w:tcPr>
            <w:tcW w:w="626" w:type="dxa"/>
            <w:vMerge/>
            <w:shd w:val="clear" w:color="auto" w:fill="73FB79"/>
          </w:tcPr>
          <w:p w14:paraId="31803350" w14:textId="77777777" w:rsidR="003A3E68" w:rsidRDefault="003A3E68">
            <w:pPr>
              <w:rPr>
                <w:rFonts w:ascii="Arial" w:hAnsi="Arial" w:cs="Arial"/>
                <w:sz w:val="18"/>
                <w:szCs w:val="18"/>
              </w:rPr>
            </w:pPr>
          </w:p>
        </w:tc>
        <w:tc>
          <w:tcPr>
            <w:tcW w:w="488" w:type="dxa"/>
            <w:vMerge/>
            <w:shd w:val="clear" w:color="auto" w:fill="73FB79"/>
          </w:tcPr>
          <w:p w14:paraId="31803351" w14:textId="77777777" w:rsidR="003A3E68" w:rsidRDefault="003A3E68">
            <w:pPr>
              <w:rPr>
                <w:rFonts w:ascii="Arial" w:hAnsi="Arial" w:cs="Arial"/>
                <w:sz w:val="18"/>
                <w:szCs w:val="18"/>
              </w:rPr>
            </w:pPr>
          </w:p>
        </w:tc>
        <w:tc>
          <w:tcPr>
            <w:tcW w:w="769" w:type="dxa"/>
            <w:vMerge/>
            <w:shd w:val="clear" w:color="auto" w:fill="73FB79"/>
          </w:tcPr>
          <w:p w14:paraId="31803352" w14:textId="77777777" w:rsidR="003A3E68" w:rsidRDefault="003A3E68">
            <w:pPr>
              <w:rPr>
                <w:rFonts w:ascii="Arial" w:hAnsi="Arial" w:cs="Arial"/>
                <w:sz w:val="18"/>
                <w:szCs w:val="18"/>
              </w:rPr>
            </w:pPr>
          </w:p>
        </w:tc>
        <w:tc>
          <w:tcPr>
            <w:tcW w:w="942" w:type="dxa"/>
            <w:shd w:val="clear" w:color="auto" w:fill="73FB79"/>
          </w:tcPr>
          <w:p w14:paraId="31803353" w14:textId="0504EAAF"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865" w:type="dxa"/>
            <w:shd w:val="clear" w:color="auto" w:fill="73FB79"/>
          </w:tcPr>
          <w:p w14:paraId="31803354"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5" w14:textId="6480741A"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786" w:type="dxa"/>
            <w:shd w:val="clear" w:color="auto" w:fill="73FB79"/>
          </w:tcPr>
          <w:p w14:paraId="31803356"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7" w14:textId="3BD481D7"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942" w:type="dxa"/>
            <w:shd w:val="clear" w:color="auto" w:fill="73FB79"/>
          </w:tcPr>
          <w:p w14:paraId="31803358"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ACBD588" w14:textId="2412C98C" w:rsidR="003A3E68" w:rsidRDefault="003A3E68">
            <w:pPr>
              <w:rPr>
                <w:rFonts w:ascii="Arial" w:hAnsi="Arial" w:cs="Arial"/>
                <w:sz w:val="18"/>
                <w:szCs w:val="18"/>
              </w:rPr>
            </w:pPr>
            <w:r w:rsidRPr="00876352">
              <w:rPr>
                <w:rFonts w:ascii="Arial" w:hAnsi="Arial" w:cs="Arial"/>
                <w:sz w:val="18"/>
                <w:szCs w:val="18"/>
              </w:rPr>
              <w:t>Blocking rate increase compared to Case 1</w:t>
            </w:r>
          </w:p>
        </w:tc>
        <w:tc>
          <w:tcPr>
            <w:tcW w:w="1439" w:type="dxa"/>
            <w:shd w:val="clear" w:color="auto" w:fill="73FB79"/>
          </w:tcPr>
          <w:p w14:paraId="31803359" w14:textId="0AE553C8" w:rsidR="003A3E68" w:rsidRDefault="003A3E68">
            <w:pPr>
              <w:rPr>
                <w:rFonts w:ascii="Arial" w:hAnsi="Arial" w:cs="Arial"/>
                <w:sz w:val="18"/>
                <w:szCs w:val="18"/>
              </w:rPr>
            </w:pPr>
          </w:p>
        </w:tc>
      </w:tr>
      <w:tr w:rsidR="003A3E68" w14:paraId="31803366" w14:textId="77777777" w:rsidTr="003A3E68">
        <w:trPr>
          <w:trHeight w:val="199"/>
        </w:trPr>
        <w:tc>
          <w:tcPr>
            <w:tcW w:w="861" w:type="dxa"/>
            <w:vMerge w:val="restart"/>
          </w:tcPr>
          <w:p w14:paraId="3180335B" w14:textId="77777777" w:rsidR="003A3E68" w:rsidRDefault="003A3E68">
            <w:pPr>
              <w:rPr>
                <w:rFonts w:ascii="Arial" w:hAnsi="Arial" w:cs="Arial"/>
                <w:sz w:val="18"/>
                <w:szCs w:val="18"/>
              </w:rPr>
            </w:pPr>
            <w:r>
              <w:rPr>
                <w:rFonts w:ascii="Arial" w:hAnsi="Arial" w:cs="Arial"/>
                <w:sz w:val="18"/>
                <w:szCs w:val="18"/>
              </w:rPr>
              <w:t>Huawei, HiSilicon</w:t>
            </w:r>
          </w:p>
        </w:tc>
        <w:tc>
          <w:tcPr>
            <w:tcW w:w="626" w:type="dxa"/>
          </w:tcPr>
          <w:p w14:paraId="3180335C" w14:textId="77777777" w:rsidR="003A3E68" w:rsidRDefault="003A3E68">
            <w:pPr>
              <w:rPr>
                <w:rFonts w:ascii="Arial" w:hAnsi="Arial" w:cs="Arial"/>
                <w:sz w:val="18"/>
                <w:szCs w:val="18"/>
              </w:rPr>
            </w:pPr>
            <w:r>
              <w:rPr>
                <w:rFonts w:ascii="Arial" w:hAnsi="Arial" w:cs="Arial"/>
                <w:sz w:val="18"/>
                <w:szCs w:val="18"/>
              </w:rPr>
              <w:t>C5</w:t>
            </w:r>
          </w:p>
        </w:tc>
        <w:tc>
          <w:tcPr>
            <w:tcW w:w="488" w:type="dxa"/>
          </w:tcPr>
          <w:p w14:paraId="3180335D" w14:textId="77777777" w:rsidR="003A3E68" w:rsidRDefault="003A3E68">
            <w:pPr>
              <w:rPr>
                <w:rFonts w:ascii="Arial" w:hAnsi="Arial" w:cs="Arial"/>
                <w:sz w:val="18"/>
                <w:szCs w:val="18"/>
              </w:rPr>
            </w:pPr>
            <w:r>
              <w:rPr>
                <w:rFonts w:ascii="Arial" w:hAnsi="Arial" w:cs="Arial"/>
                <w:sz w:val="18"/>
                <w:szCs w:val="18"/>
              </w:rPr>
              <w:t>5</w:t>
            </w:r>
          </w:p>
        </w:tc>
        <w:tc>
          <w:tcPr>
            <w:tcW w:w="769" w:type="dxa"/>
          </w:tcPr>
          <w:p w14:paraId="3180335E" w14:textId="77777777" w:rsidR="003A3E68" w:rsidRDefault="003A3E68">
            <w:pPr>
              <w:rPr>
                <w:rFonts w:ascii="Arial" w:hAnsi="Arial" w:cs="Arial"/>
                <w:sz w:val="18"/>
                <w:szCs w:val="18"/>
              </w:rPr>
            </w:pPr>
            <w:r>
              <w:rPr>
                <w:rFonts w:ascii="Arial" w:hAnsi="Arial" w:cs="Arial"/>
                <w:sz w:val="18"/>
                <w:szCs w:val="18"/>
              </w:rPr>
              <w:t>Note 1</w:t>
            </w:r>
          </w:p>
        </w:tc>
        <w:tc>
          <w:tcPr>
            <w:tcW w:w="942" w:type="dxa"/>
          </w:tcPr>
          <w:p w14:paraId="3180335F" w14:textId="77777777" w:rsidR="003A3E68" w:rsidRDefault="003A3E68">
            <w:pPr>
              <w:rPr>
                <w:rFonts w:ascii="Arial" w:hAnsi="Arial" w:cs="Arial"/>
                <w:sz w:val="18"/>
                <w:szCs w:val="18"/>
              </w:rPr>
            </w:pPr>
            <w:r>
              <w:rPr>
                <w:rFonts w:ascii="Arial" w:hAnsi="Arial" w:cs="Arial"/>
                <w:sz w:val="18"/>
                <w:szCs w:val="18"/>
              </w:rPr>
              <w:t>C5</w:t>
            </w:r>
          </w:p>
        </w:tc>
        <w:tc>
          <w:tcPr>
            <w:tcW w:w="865" w:type="dxa"/>
          </w:tcPr>
          <w:p w14:paraId="31803360"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864" w:type="dxa"/>
          </w:tcPr>
          <w:p w14:paraId="31803361" w14:textId="77777777" w:rsidR="003A3E68" w:rsidRDefault="003A3E68">
            <w:pPr>
              <w:rPr>
                <w:rFonts w:ascii="Arial" w:hAnsi="Arial" w:cs="Arial"/>
                <w:sz w:val="18"/>
                <w:szCs w:val="18"/>
              </w:rPr>
            </w:pPr>
            <w:r>
              <w:rPr>
                <w:rFonts w:ascii="Arial" w:hAnsi="Arial" w:cs="Arial"/>
                <w:sz w:val="18"/>
                <w:szCs w:val="18"/>
              </w:rPr>
              <w:t>-</w:t>
            </w:r>
          </w:p>
        </w:tc>
        <w:tc>
          <w:tcPr>
            <w:tcW w:w="786" w:type="dxa"/>
          </w:tcPr>
          <w:p w14:paraId="31803362" w14:textId="77777777" w:rsidR="003A3E68" w:rsidRDefault="003A3E68">
            <w:pPr>
              <w:rPr>
                <w:rFonts w:ascii="Arial" w:hAnsi="Arial" w:cs="Arial"/>
                <w:color w:val="000000"/>
                <w:sz w:val="18"/>
                <w:szCs w:val="18"/>
              </w:rPr>
            </w:pPr>
            <w:r>
              <w:rPr>
                <w:rFonts w:ascii="Arial" w:hAnsi="Arial" w:cs="Arial"/>
                <w:color w:val="000000"/>
                <w:sz w:val="18"/>
                <w:szCs w:val="18"/>
              </w:rPr>
              <w:t>-</w:t>
            </w:r>
          </w:p>
        </w:tc>
        <w:tc>
          <w:tcPr>
            <w:tcW w:w="864" w:type="dxa"/>
          </w:tcPr>
          <w:p w14:paraId="31803363" w14:textId="77777777" w:rsidR="003A3E68" w:rsidRDefault="003A3E68">
            <w:pPr>
              <w:rPr>
                <w:rFonts w:ascii="Arial" w:hAnsi="Arial" w:cs="Arial"/>
                <w:sz w:val="18"/>
                <w:szCs w:val="18"/>
              </w:rPr>
            </w:pPr>
            <w:r>
              <w:rPr>
                <w:rFonts w:ascii="Arial" w:hAnsi="Arial" w:cs="Arial"/>
                <w:sz w:val="18"/>
                <w:szCs w:val="18"/>
              </w:rPr>
              <w:t>C2</w:t>
            </w:r>
          </w:p>
        </w:tc>
        <w:tc>
          <w:tcPr>
            <w:tcW w:w="942" w:type="dxa"/>
          </w:tcPr>
          <w:p w14:paraId="31803364"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53E8A912" w14:textId="1BAC8706" w:rsidR="003A3E68" w:rsidRDefault="003A3E68">
            <w:pPr>
              <w:rPr>
                <w:rFonts w:ascii="Arial" w:hAnsi="Arial" w:cs="Arial"/>
                <w:sz w:val="18"/>
                <w:szCs w:val="18"/>
              </w:rPr>
            </w:pPr>
            <w:r>
              <w:rPr>
                <w:rFonts w:ascii="Arial" w:hAnsi="Arial" w:cs="Arial"/>
                <w:sz w:val="18"/>
                <w:szCs w:val="18"/>
              </w:rPr>
              <w:t>0.0%</w:t>
            </w:r>
          </w:p>
        </w:tc>
        <w:tc>
          <w:tcPr>
            <w:tcW w:w="1439" w:type="dxa"/>
          </w:tcPr>
          <w:p w14:paraId="31803365" w14:textId="18CB8CE3" w:rsidR="003A3E68" w:rsidRDefault="003A3E68">
            <w:pPr>
              <w:rPr>
                <w:rFonts w:ascii="Arial" w:hAnsi="Arial" w:cs="Arial"/>
                <w:sz w:val="18"/>
                <w:szCs w:val="18"/>
              </w:rPr>
            </w:pPr>
            <w:r>
              <w:rPr>
                <w:rFonts w:ascii="Arial" w:hAnsi="Arial" w:cs="Arial"/>
                <w:sz w:val="18"/>
                <w:szCs w:val="18"/>
              </w:rPr>
              <w:t>Note 2</w:t>
            </w:r>
          </w:p>
        </w:tc>
      </w:tr>
      <w:tr w:rsidR="003A3E68" w14:paraId="31803372" w14:textId="77777777" w:rsidTr="003A3E68">
        <w:trPr>
          <w:trHeight w:val="199"/>
        </w:trPr>
        <w:tc>
          <w:tcPr>
            <w:tcW w:w="861" w:type="dxa"/>
            <w:vMerge/>
          </w:tcPr>
          <w:p w14:paraId="31803367" w14:textId="77777777" w:rsidR="003A3E68" w:rsidRDefault="003A3E68" w:rsidP="003A3E68">
            <w:pPr>
              <w:rPr>
                <w:rFonts w:ascii="Arial" w:hAnsi="Arial" w:cs="Arial"/>
                <w:sz w:val="18"/>
                <w:szCs w:val="18"/>
              </w:rPr>
            </w:pPr>
          </w:p>
        </w:tc>
        <w:tc>
          <w:tcPr>
            <w:tcW w:w="626" w:type="dxa"/>
          </w:tcPr>
          <w:p w14:paraId="31803368" w14:textId="77777777" w:rsidR="003A3E68" w:rsidRDefault="003A3E68" w:rsidP="003A3E68">
            <w:pPr>
              <w:rPr>
                <w:rFonts w:ascii="Arial" w:hAnsi="Arial" w:cs="Arial"/>
                <w:sz w:val="18"/>
                <w:szCs w:val="18"/>
              </w:rPr>
            </w:pPr>
            <w:r>
              <w:rPr>
                <w:rFonts w:ascii="Arial" w:hAnsi="Arial" w:cs="Arial"/>
                <w:sz w:val="18"/>
                <w:szCs w:val="18"/>
              </w:rPr>
              <w:t>C5</w:t>
            </w:r>
          </w:p>
        </w:tc>
        <w:tc>
          <w:tcPr>
            <w:tcW w:w="488" w:type="dxa"/>
          </w:tcPr>
          <w:p w14:paraId="31803369"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6A"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6B"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6C"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864" w:type="dxa"/>
          </w:tcPr>
          <w:p w14:paraId="3180336D"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6E"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6F"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0"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C094743" w14:textId="4E53B5CD"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1" w14:textId="1FAAF1C1" w:rsidR="003A3E68" w:rsidRDefault="003A3E68" w:rsidP="003A3E68">
            <w:pPr>
              <w:rPr>
                <w:rFonts w:ascii="Arial" w:hAnsi="Arial" w:cs="Arial"/>
                <w:sz w:val="18"/>
                <w:szCs w:val="18"/>
              </w:rPr>
            </w:pPr>
            <w:r>
              <w:rPr>
                <w:rFonts w:ascii="Arial" w:hAnsi="Arial" w:cs="Arial"/>
                <w:sz w:val="18"/>
                <w:szCs w:val="18"/>
              </w:rPr>
              <w:t>Note 2</w:t>
            </w:r>
          </w:p>
        </w:tc>
      </w:tr>
      <w:tr w:rsidR="003A3E68" w14:paraId="3180337E" w14:textId="77777777" w:rsidTr="003A3E68">
        <w:trPr>
          <w:trHeight w:val="199"/>
        </w:trPr>
        <w:tc>
          <w:tcPr>
            <w:tcW w:w="861" w:type="dxa"/>
            <w:vMerge/>
          </w:tcPr>
          <w:p w14:paraId="31803373" w14:textId="77777777" w:rsidR="003A3E68" w:rsidRDefault="003A3E68" w:rsidP="003A3E68">
            <w:pPr>
              <w:rPr>
                <w:rFonts w:ascii="Arial" w:hAnsi="Arial" w:cs="Arial"/>
                <w:sz w:val="18"/>
                <w:szCs w:val="18"/>
              </w:rPr>
            </w:pPr>
          </w:p>
        </w:tc>
        <w:tc>
          <w:tcPr>
            <w:tcW w:w="626" w:type="dxa"/>
          </w:tcPr>
          <w:p w14:paraId="31803374"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75" w14:textId="77777777" w:rsidR="003A3E68" w:rsidRDefault="003A3E68" w:rsidP="003A3E68">
            <w:pPr>
              <w:rPr>
                <w:rFonts w:ascii="Arial" w:hAnsi="Arial" w:cs="Arial"/>
                <w:sz w:val="18"/>
                <w:szCs w:val="18"/>
              </w:rPr>
            </w:pPr>
            <w:r>
              <w:rPr>
                <w:rFonts w:ascii="Arial" w:hAnsi="Arial" w:cs="Arial"/>
                <w:sz w:val="18"/>
                <w:szCs w:val="18"/>
              </w:rPr>
              <w:t>5</w:t>
            </w:r>
          </w:p>
        </w:tc>
        <w:tc>
          <w:tcPr>
            <w:tcW w:w="769" w:type="dxa"/>
          </w:tcPr>
          <w:p w14:paraId="31803376"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77"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78"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864" w:type="dxa"/>
          </w:tcPr>
          <w:p w14:paraId="31803379"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7A" w14:textId="77777777" w:rsidR="003A3E68" w:rsidRDefault="003A3E68" w:rsidP="003A3E68">
            <w:pPr>
              <w:rPr>
                <w:rFonts w:ascii="Arial" w:hAnsi="Arial" w:cs="Arial"/>
                <w:color w:val="000000"/>
                <w:sz w:val="18"/>
                <w:szCs w:val="18"/>
              </w:rPr>
            </w:pPr>
            <w:r>
              <w:rPr>
                <w:rFonts w:ascii="Arial" w:hAnsi="Arial" w:cs="Arial"/>
                <w:color w:val="000000"/>
                <w:sz w:val="18"/>
                <w:szCs w:val="18"/>
              </w:rPr>
              <w:t> -</w:t>
            </w:r>
          </w:p>
        </w:tc>
        <w:tc>
          <w:tcPr>
            <w:tcW w:w="864" w:type="dxa"/>
          </w:tcPr>
          <w:p w14:paraId="3180337B"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C"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0884BA9" w14:textId="5744B896"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D" w14:textId="0AFFC07E" w:rsidR="003A3E68" w:rsidRDefault="003A3E68" w:rsidP="003A3E68">
            <w:pPr>
              <w:rPr>
                <w:rFonts w:ascii="Arial" w:hAnsi="Arial" w:cs="Arial"/>
                <w:sz w:val="18"/>
                <w:szCs w:val="18"/>
              </w:rPr>
            </w:pPr>
            <w:r>
              <w:rPr>
                <w:rFonts w:ascii="Arial" w:hAnsi="Arial" w:cs="Arial"/>
                <w:sz w:val="18"/>
                <w:szCs w:val="18"/>
              </w:rPr>
              <w:t>Note 2</w:t>
            </w:r>
          </w:p>
        </w:tc>
      </w:tr>
      <w:tr w:rsidR="003A3E68" w14:paraId="3180338A" w14:textId="77777777" w:rsidTr="003A3E68">
        <w:trPr>
          <w:trHeight w:val="209"/>
        </w:trPr>
        <w:tc>
          <w:tcPr>
            <w:tcW w:w="861" w:type="dxa"/>
            <w:vMerge/>
          </w:tcPr>
          <w:p w14:paraId="3180337F" w14:textId="77777777" w:rsidR="003A3E68" w:rsidRDefault="003A3E68" w:rsidP="003A3E68">
            <w:pPr>
              <w:rPr>
                <w:rFonts w:ascii="Arial" w:hAnsi="Arial" w:cs="Arial"/>
                <w:sz w:val="18"/>
                <w:szCs w:val="18"/>
              </w:rPr>
            </w:pPr>
          </w:p>
        </w:tc>
        <w:tc>
          <w:tcPr>
            <w:tcW w:w="626" w:type="dxa"/>
          </w:tcPr>
          <w:p w14:paraId="31803380"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81"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82"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83"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84"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864" w:type="dxa"/>
          </w:tcPr>
          <w:p w14:paraId="31803385"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86"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87"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88"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2F5ACA1F" w14:textId="3FCBB830"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89" w14:textId="57CB5A79" w:rsidR="003A3E68" w:rsidRDefault="003A3E68" w:rsidP="003A3E68">
            <w:pPr>
              <w:rPr>
                <w:rFonts w:ascii="Arial" w:hAnsi="Arial" w:cs="Arial"/>
                <w:sz w:val="18"/>
                <w:szCs w:val="18"/>
              </w:rPr>
            </w:pPr>
          </w:p>
        </w:tc>
      </w:tr>
      <w:tr w:rsidR="003A3E68" w14:paraId="3180338E" w14:textId="77777777" w:rsidTr="006B573F">
        <w:trPr>
          <w:trHeight w:val="860"/>
        </w:trPr>
        <w:tc>
          <w:tcPr>
            <w:tcW w:w="10524" w:type="dxa"/>
            <w:gridSpan w:val="12"/>
          </w:tcPr>
          <w:p w14:paraId="3180338B" w14:textId="4908CBE5" w:rsidR="003A3E68" w:rsidRDefault="003A3E68">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3180338C" w14:textId="77777777" w:rsidR="003A3E68" w:rsidRDefault="003A3E68">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3A3E68" w:rsidRDefault="003A3E68">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318033E2" w14:textId="77777777" w:rsidR="00D61C1C" w:rsidRDefault="00D61C1C">
            <w:pPr>
              <w:rPr>
                <w:rFonts w:ascii="Arial" w:eastAsia="宋体" w:hAnsi="Arial" w:cs="Arial"/>
                <w:sz w:val="20"/>
                <w:szCs w:val="20"/>
              </w:rPr>
            </w:pPr>
          </w:p>
          <w:p w14:paraId="318033E3" w14:textId="77777777" w:rsidR="00D61C1C" w:rsidRDefault="002A2490">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af3"/>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af0"/>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12E3C4BB" w:rsidR="00D61C1C" w:rsidRDefault="00D61C1C">
      <w:pPr>
        <w:rPr>
          <w:rFonts w:ascii="Arial" w:hAnsi="Arial" w:cs="Arial"/>
          <w:b/>
          <w:bCs/>
          <w:u w:val="single"/>
        </w:rPr>
      </w:pPr>
    </w:p>
    <w:p w14:paraId="46FEF281" w14:textId="77777777" w:rsidR="00D83856" w:rsidRDefault="00D83856">
      <w:pPr>
        <w:rPr>
          <w:rFonts w:ascii="Arial" w:hAnsi="Arial" w:cs="Arial"/>
          <w:b/>
          <w:bCs/>
          <w:u w:val="single"/>
        </w:rPr>
      </w:pPr>
    </w:p>
    <w:p w14:paraId="318033FE" w14:textId="16D9587F"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sidR="00D00BE9">
        <w:rPr>
          <w:rFonts w:ascii="Arial" w:hAnsi="Arial" w:cs="Arial"/>
          <w:b/>
          <w:bCs/>
          <w:sz w:val="20"/>
          <w:szCs w:val="20"/>
          <w:highlight w:val="yellow"/>
          <w:u w:val="single"/>
        </w:rPr>
        <w:t xml:space="preserve"> for GTW</w:t>
      </w:r>
      <w:r>
        <w:rPr>
          <w:rFonts w:ascii="Arial" w:hAnsi="Arial" w:cs="Arial"/>
          <w:b/>
          <w:bCs/>
          <w:sz w:val="20"/>
          <w:szCs w:val="20"/>
          <w:highlight w:val="yellow"/>
          <w:u w:val="single"/>
        </w:rPr>
        <w:t>:</w:t>
      </w:r>
      <w:r>
        <w:rPr>
          <w:rFonts w:ascii="Arial" w:hAnsi="Arial" w:cs="Arial"/>
          <w:b/>
          <w:bCs/>
          <w:sz w:val="20"/>
          <w:szCs w:val="20"/>
          <w:u w:val="single"/>
        </w:rPr>
        <w:t xml:space="preserve"> </w:t>
      </w:r>
    </w:p>
    <w:p w14:paraId="318033FF"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207B1024" w14:textId="77777777" w:rsidR="00D83856" w:rsidRDefault="00D83856">
      <w:pPr>
        <w:spacing w:after="180"/>
        <w:rPr>
          <w:rFonts w:ascii="Arial" w:hAnsi="Arial" w:cs="Arial"/>
          <w:b/>
          <w:bCs/>
          <w:sz w:val="20"/>
          <w:szCs w:val="20"/>
          <w:u w:val="single"/>
        </w:rPr>
      </w:pPr>
    </w:p>
    <w:p w14:paraId="543845FF" w14:textId="2C270A93" w:rsidR="00D00BE9" w:rsidRPr="00D00BE9" w:rsidRDefault="00D00BE9">
      <w:pPr>
        <w:spacing w:after="180"/>
        <w:rPr>
          <w:rFonts w:ascii="Arial" w:hAnsi="Arial" w:cs="Arial"/>
          <w:sz w:val="20"/>
          <w:szCs w:val="20"/>
        </w:rPr>
      </w:pPr>
      <w:r>
        <w:rPr>
          <w:rFonts w:ascii="Arial" w:hAnsi="Arial" w:cs="Arial"/>
          <w:sz w:val="20"/>
          <w:szCs w:val="20"/>
        </w:rPr>
        <w:t xml:space="preserve">One response [Samsung] suggested to split the PDCCH blocking rate Table into </w:t>
      </w:r>
      <w:r w:rsidRPr="00D00BE9">
        <w:rPr>
          <w:rFonts w:ascii="Arial" w:hAnsi="Arial" w:cs="Arial"/>
          <w:sz w:val="20"/>
          <w:szCs w:val="20"/>
        </w:rPr>
        <w:t>three tables based on AL distributions configuration C1, C2, or C3</w:t>
      </w:r>
      <w:r>
        <w:rPr>
          <w:rFonts w:ascii="Arial" w:hAnsi="Arial" w:cs="Arial"/>
          <w:sz w:val="20"/>
          <w:szCs w:val="20"/>
        </w:rPr>
        <w:t>, which sounds make a lot of sense and</w:t>
      </w:r>
      <w:r w:rsidR="00D25634">
        <w:rPr>
          <w:rFonts w:ascii="Arial" w:hAnsi="Arial" w:cs="Arial"/>
          <w:sz w:val="20"/>
          <w:szCs w:val="20"/>
        </w:rPr>
        <w:t xml:space="preserve"> actually</w:t>
      </w:r>
      <w:r>
        <w:rPr>
          <w:rFonts w:ascii="Arial" w:hAnsi="Arial" w:cs="Arial"/>
          <w:sz w:val="20"/>
          <w:szCs w:val="20"/>
        </w:rPr>
        <w:t xml:space="preserve"> necessary to figure out the corresponding observations. Hence, it was implemented in the new</w:t>
      </w:r>
      <w:r w:rsidR="00D25634">
        <w:rPr>
          <w:rFonts w:ascii="Arial" w:hAnsi="Arial" w:cs="Arial"/>
          <w:sz w:val="20"/>
          <w:szCs w:val="20"/>
        </w:rPr>
        <w:t xml:space="preserve"> version of</w:t>
      </w:r>
      <w:r>
        <w:rPr>
          <w:rFonts w:ascii="Arial" w:hAnsi="Arial" w:cs="Arial"/>
          <w:sz w:val="20"/>
          <w:szCs w:val="20"/>
        </w:rPr>
        <w:t xml:space="preserve"> feature leader summary. </w:t>
      </w:r>
    </w:p>
    <w:p w14:paraId="31803402" w14:textId="5796809D" w:rsidR="00D61C1C" w:rsidRDefault="00D00BE9" w:rsidP="00D00BE9">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sidR="002A2490">
        <w:rPr>
          <w:rFonts w:ascii="Arial" w:eastAsia="宋体" w:hAnsi="Arial"/>
          <w:b/>
          <w:bCs/>
          <w:sz w:val="20"/>
          <w:szCs w:val="20"/>
          <w:highlight w:val="cyan"/>
          <w:u w:val="single"/>
          <w:lang w:val="en-GB" w:eastAsia="ja-JP"/>
        </w:rPr>
        <w:t>:</w:t>
      </w:r>
      <w:r w:rsidR="002A2490">
        <w:rPr>
          <w:rFonts w:ascii="Arial" w:eastAsia="宋体" w:hAnsi="Arial"/>
          <w:b/>
          <w:bCs/>
          <w:sz w:val="20"/>
          <w:szCs w:val="20"/>
          <w:u w:val="single"/>
          <w:lang w:val="en-GB" w:eastAsia="ja-JP"/>
        </w:rPr>
        <w:t xml:space="preserve"> </w:t>
      </w:r>
      <w:r w:rsidR="00B26A3D">
        <w:rPr>
          <w:rFonts w:ascii="Arial" w:hAnsi="Arial" w:cs="Arial"/>
          <w:b/>
          <w:bCs/>
          <w:sz w:val="20"/>
          <w:szCs w:val="20"/>
          <w:lang w:val="en-GB"/>
        </w:rPr>
        <w:t>Incorporate</w:t>
      </w:r>
      <w:r w:rsidR="002A2490">
        <w:rPr>
          <w:rFonts w:ascii="Arial" w:hAnsi="Arial" w:cs="Arial"/>
          <w:b/>
          <w:bCs/>
          <w:sz w:val="20"/>
          <w:szCs w:val="20"/>
        </w:rPr>
        <w:t xml:space="preserve"> the revised Table</w:t>
      </w:r>
      <w:r w:rsidR="00B26A3D">
        <w:rPr>
          <w:rFonts w:ascii="Arial" w:hAnsi="Arial" w:cs="Arial"/>
          <w:b/>
          <w:bCs/>
          <w:sz w:val="20"/>
          <w:szCs w:val="20"/>
        </w:rPr>
        <w:t xml:space="preserve"> 8/9,</w:t>
      </w:r>
      <w:r w:rsidR="006B573F">
        <w:rPr>
          <w:rFonts w:ascii="Arial" w:hAnsi="Arial" w:cs="Arial"/>
          <w:b/>
          <w:bCs/>
          <w:sz w:val="20"/>
          <w:szCs w:val="20"/>
        </w:rPr>
        <w:t xml:space="preserve"> </w:t>
      </w:r>
      <w:r>
        <w:rPr>
          <w:rFonts w:ascii="Arial" w:hAnsi="Arial" w:cs="Arial"/>
          <w:b/>
          <w:bCs/>
          <w:sz w:val="20"/>
          <w:szCs w:val="20"/>
        </w:rPr>
        <w:t xml:space="preserve">Table </w:t>
      </w:r>
      <w:r w:rsidR="002A2490">
        <w:rPr>
          <w:rFonts w:ascii="Arial" w:hAnsi="Arial" w:cs="Arial"/>
          <w:b/>
          <w:bCs/>
          <w:sz w:val="20"/>
          <w:szCs w:val="20"/>
        </w:rPr>
        <w:t>10A/10B/10</w:t>
      </w:r>
      <w:r w:rsidR="00B26A3D">
        <w:rPr>
          <w:rFonts w:ascii="Arial" w:hAnsi="Arial" w:cs="Arial"/>
          <w:b/>
          <w:bCs/>
          <w:sz w:val="20"/>
          <w:szCs w:val="20"/>
        </w:rPr>
        <w:t xml:space="preserve">C/10D, </w:t>
      </w:r>
      <w:r>
        <w:rPr>
          <w:rFonts w:ascii="Arial" w:hAnsi="Arial" w:cs="Arial"/>
          <w:b/>
          <w:bCs/>
          <w:sz w:val="20"/>
          <w:szCs w:val="20"/>
        </w:rPr>
        <w:t xml:space="preserve">Table </w:t>
      </w:r>
      <w:r w:rsidR="00B26A3D">
        <w:rPr>
          <w:rFonts w:ascii="Arial" w:hAnsi="Arial" w:cs="Arial"/>
          <w:b/>
          <w:bCs/>
          <w:sz w:val="20"/>
          <w:szCs w:val="20"/>
        </w:rPr>
        <w:t>11A/11B/11C/11D/</w:t>
      </w:r>
      <w:r>
        <w:rPr>
          <w:rFonts w:ascii="Arial" w:hAnsi="Arial" w:cs="Arial"/>
          <w:b/>
          <w:bCs/>
          <w:sz w:val="20"/>
          <w:szCs w:val="20"/>
        </w:rPr>
        <w:t xml:space="preserve"> </w:t>
      </w:r>
      <w:r w:rsidR="00B26A3D">
        <w:rPr>
          <w:rFonts w:ascii="Arial" w:hAnsi="Arial" w:cs="Arial"/>
          <w:b/>
          <w:bCs/>
          <w:sz w:val="20"/>
          <w:szCs w:val="20"/>
        </w:rPr>
        <w:t>11E</w:t>
      </w:r>
      <w:r w:rsidR="002A2490">
        <w:rPr>
          <w:rFonts w:ascii="Arial" w:hAnsi="Arial" w:cs="Arial"/>
          <w:b/>
          <w:bCs/>
          <w:sz w:val="20"/>
          <w:szCs w:val="20"/>
        </w:rPr>
        <w:t xml:space="preserve"> into Redcap TR 38.875</w:t>
      </w:r>
      <w:r w:rsidR="008A14DA">
        <w:rPr>
          <w:rFonts w:ascii="Arial" w:hAnsi="Arial" w:cs="Arial"/>
          <w:b/>
          <w:bCs/>
          <w:sz w:val="20"/>
          <w:szCs w:val="20"/>
        </w:rPr>
        <w:t xml:space="preserve">. </w:t>
      </w:r>
    </w:p>
    <w:p w14:paraId="491FD484" w14:textId="77777777" w:rsidR="00D00BE9" w:rsidRPr="00D00BE9" w:rsidRDefault="008A14DA" w:rsidP="008A14DA">
      <w:pPr>
        <w:pStyle w:val="afb"/>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p w14:paraId="3AEC186C" w14:textId="1DE98EA4" w:rsidR="008A14DA" w:rsidRPr="00D00BE9" w:rsidRDefault="00D00BE9" w:rsidP="00D00BE9">
      <w:pPr>
        <w:spacing w:after="180"/>
        <w:rPr>
          <w:rFonts w:ascii="Arial" w:hAnsi="Arial" w:cs="Arial"/>
          <w:b/>
          <w:bCs/>
          <w:sz w:val="20"/>
          <w:szCs w:val="20"/>
          <w:lang w:eastAsia="sv-SE"/>
        </w:rPr>
      </w:pPr>
      <w:r>
        <w:rPr>
          <w:rFonts w:ascii="Arial" w:hAnsi="Arial" w:cs="Arial"/>
          <w:b/>
          <w:bCs/>
          <w:sz w:val="20"/>
          <w:szCs w:val="20"/>
          <w:lang w:eastAsia="sv-SE"/>
        </w:rPr>
        <w:t>Except the concerns raised on results of AL distribution C2/C3 and co-scheduled UEs &gt;5 as already captured in ‘Discussion point’ above (</w:t>
      </w:r>
      <w:r w:rsidR="003A3E68">
        <w:rPr>
          <w:rFonts w:ascii="Arial" w:hAnsi="Arial" w:cs="Arial"/>
          <w:b/>
          <w:bCs/>
          <w:sz w:val="20"/>
          <w:szCs w:val="20"/>
          <w:lang w:eastAsia="sv-SE"/>
        </w:rPr>
        <w:t xml:space="preserve">Note that it is </w:t>
      </w:r>
      <w:r>
        <w:rPr>
          <w:rFonts w:ascii="Arial" w:hAnsi="Arial" w:cs="Arial"/>
          <w:b/>
          <w:bCs/>
          <w:sz w:val="20"/>
          <w:szCs w:val="20"/>
          <w:lang w:eastAsia="sv-SE"/>
        </w:rPr>
        <w:t>plan</w:t>
      </w:r>
      <w:r w:rsidR="003A3E68">
        <w:rPr>
          <w:rFonts w:ascii="Arial" w:hAnsi="Arial" w:cs="Arial"/>
          <w:b/>
          <w:bCs/>
          <w:sz w:val="20"/>
          <w:szCs w:val="20"/>
          <w:lang w:eastAsia="sv-SE"/>
        </w:rPr>
        <w:t>ned</w:t>
      </w:r>
      <w:r>
        <w:rPr>
          <w:rFonts w:ascii="Arial" w:hAnsi="Arial" w:cs="Arial"/>
          <w:b/>
          <w:bCs/>
          <w:sz w:val="20"/>
          <w:szCs w:val="20"/>
          <w:lang w:eastAsia="sv-SE"/>
        </w:rPr>
        <w:t xml:space="preserve"> to be</w:t>
      </w:r>
      <w:r w:rsidR="003A3E68">
        <w:rPr>
          <w:rFonts w:ascii="Arial" w:hAnsi="Arial" w:cs="Arial"/>
          <w:b/>
          <w:bCs/>
          <w:sz w:val="20"/>
          <w:szCs w:val="20"/>
          <w:lang w:eastAsia="sv-SE"/>
        </w:rPr>
        <w:t xml:space="preserve"> separately</w:t>
      </w:r>
      <w:r>
        <w:rPr>
          <w:rFonts w:ascii="Arial" w:hAnsi="Arial" w:cs="Arial"/>
          <w:b/>
          <w:bCs/>
          <w:sz w:val="20"/>
          <w:szCs w:val="20"/>
          <w:lang w:eastAsia="sv-SE"/>
        </w:rPr>
        <w:t xml:space="preserve"> discussed first in next GTW session and not focus of this proposal), any other concerns on FL </w:t>
      </w:r>
      <w:r w:rsidRPr="00D00BE9">
        <w:rPr>
          <w:rFonts w:ascii="Arial" w:hAnsi="Arial" w:cs="Arial"/>
          <w:b/>
          <w:bCs/>
          <w:sz w:val="20"/>
          <w:szCs w:val="20"/>
          <w:lang w:eastAsia="sv-SE"/>
        </w:rPr>
        <w:t>Proposal 8.2.3.1-1</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D00BE9" w14:paraId="1188F69C" w14:textId="77777777" w:rsidTr="00B852C8">
        <w:tc>
          <w:tcPr>
            <w:tcW w:w="1307" w:type="dxa"/>
            <w:shd w:val="clear" w:color="auto" w:fill="D9D9D9"/>
            <w:tcMar>
              <w:top w:w="0" w:type="dxa"/>
              <w:left w:w="108" w:type="dxa"/>
              <w:bottom w:w="0" w:type="dxa"/>
              <w:right w:w="108" w:type="dxa"/>
            </w:tcMar>
          </w:tcPr>
          <w:p w14:paraId="08AF5D09" w14:textId="77777777" w:rsidR="00D00BE9" w:rsidRDefault="00D00BE9" w:rsidP="00B852C8">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A90DA04" w14:textId="77777777" w:rsidR="00D00BE9" w:rsidRDefault="00D00BE9" w:rsidP="00B852C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208AAB0" w14:textId="77777777" w:rsidR="00D00BE9" w:rsidRDefault="00D00BE9" w:rsidP="00B852C8">
            <w:pPr>
              <w:rPr>
                <w:rFonts w:ascii="Arial" w:hAnsi="Arial" w:cs="Arial"/>
                <w:b/>
                <w:bCs/>
                <w:sz w:val="20"/>
                <w:szCs w:val="20"/>
                <w:lang w:eastAsia="sv-SE"/>
              </w:rPr>
            </w:pPr>
            <w:r>
              <w:rPr>
                <w:rFonts w:ascii="Arial" w:hAnsi="Arial" w:cs="Arial"/>
                <w:b/>
                <w:bCs/>
                <w:color w:val="000000"/>
                <w:sz w:val="20"/>
                <w:szCs w:val="20"/>
                <w:lang w:eastAsia="sv-SE"/>
              </w:rPr>
              <w:t>Comments</w:t>
            </w:r>
          </w:p>
        </w:tc>
      </w:tr>
      <w:tr w:rsidR="00D00BE9" w:rsidRPr="00D93BA8" w14:paraId="497CE0B4" w14:textId="77777777" w:rsidTr="00B852C8">
        <w:tc>
          <w:tcPr>
            <w:tcW w:w="1307" w:type="dxa"/>
            <w:tcMar>
              <w:top w:w="0" w:type="dxa"/>
              <w:left w:w="108" w:type="dxa"/>
              <w:bottom w:w="0" w:type="dxa"/>
              <w:right w:w="108" w:type="dxa"/>
            </w:tcMar>
          </w:tcPr>
          <w:p w14:paraId="4E697BE3" w14:textId="7C63D274" w:rsidR="00D00BE9" w:rsidRPr="00991C8F" w:rsidRDefault="00991C8F" w:rsidP="00B852C8">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FC29CAA" w14:textId="58E54EB1" w:rsidR="00D00BE9" w:rsidRPr="00991C8F" w:rsidRDefault="00991C8F" w:rsidP="00B852C8">
            <w:pPr>
              <w:rPr>
                <w:rFonts w:ascii="Arial" w:eastAsiaTheme="minorEastAsia" w:hAnsi="Arial" w:cs="Arial" w:hint="eastAsia"/>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7A7326B6" w14:textId="0DE27D79" w:rsidR="00D00BE9" w:rsidRDefault="00991C8F" w:rsidP="00D93BA8">
            <w:pPr>
              <w:pStyle w:val="afb"/>
              <w:numPr>
                <w:ilvl w:val="3"/>
                <w:numId w:val="22"/>
              </w:numPr>
              <w:rPr>
                <w:rFonts w:ascii="Arial" w:eastAsiaTheme="minorEastAsia" w:hAnsi="Arial" w:cs="Arial"/>
                <w:sz w:val="20"/>
                <w:szCs w:val="20"/>
              </w:rPr>
            </w:pPr>
            <w:r w:rsidRPr="00D93BA8">
              <w:rPr>
                <w:rFonts w:ascii="Arial" w:eastAsiaTheme="minorEastAsia" w:hAnsi="Arial" w:cs="Arial" w:hint="eastAsia"/>
                <w:sz w:val="20"/>
                <w:szCs w:val="20"/>
              </w:rPr>
              <w:t>W</w:t>
            </w:r>
            <w:r w:rsidRPr="00D93BA8">
              <w:rPr>
                <w:rFonts w:ascii="Arial" w:eastAsiaTheme="minorEastAsia" w:hAnsi="Arial" w:cs="Arial"/>
                <w:sz w:val="20"/>
                <w:szCs w:val="20"/>
              </w:rPr>
              <w:t>e do not agree to capture the results assuming arbitrary AL distributions</w:t>
            </w:r>
            <w:r w:rsidR="00D93BA8" w:rsidRPr="00D93BA8">
              <w:rPr>
                <w:rFonts w:ascii="Arial" w:eastAsiaTheme="minorEastAsia" w:hAnsi="Arial" w:cs="Arial"/>
                <w:sz w:val="20"/>
                <w:szCs w:val="20"/>
              </w:rPr>
              <w:t xml:space="preserve"> (C2/C3) without given any justification for their rationality in the practical deployment or simulation scenarios. We suggest either delete the results for AL distribution C2/C3, or </w:t>
            </w:r>
            <w:r w:rsidR="00277761">
              <w:rPr>
                <w:rFonts w:ascii="Arial" w:eastAsiaTheme="minorEastAsia" w:hAnsi="Arial" w:cs="Arial"/>
                <w:sz w:val="20"/>
                <w:szCs w:val="20"/>
              </w:rPr>
              <w:t>if there is strong desire to capture them we should add</w:t>
            </w:r>
            <w:r w:rsidR="00D93BA8"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D93BA8" w:rsidRPr="00D93BA8">
              <w:rPr>
                <w:rFonts w:ascii="Arial" w:eastAsiaTheme="minorEastAsia" w:hAnsi="Arial" w:cs="Arial"/>
                <w:sz w:val="20"/>
                <w:szCs w:val="20"/>
              </w:rPr>
              <w:t xml:space="preserve"> statement </w:t>
            </w:r>
            <w:r w:rsidR="00D93BA8">
              <w:rPr>
                <w:rFonts w:ascii="Arial" w:eastAsiaTheme="minorEastAsia" w:hAnsi="Arial" w:cs="Arial"/>
                <w:sz w:val="20"/>
                <w:szCs w:val="20"/>
              </w:rPr>
              <w:t xml:space="preserve">to the TR </w:t>
            </w:r>
            <w:r w:rsidR="00D93BA8" w:rsidRPr="00D93BA8">
              <w:rPr>
                <w:rFonts w:ascii="Arial" w:eastAsiaTheme="minorEastAsia" w:hAnsi="Arial" w:cs="Arial"/>
                <w:sz w:val="20"/>
                <w:szCs w:val="20"/>
              </w:rPr>
              <w:t>that “</w:t>
            </w:r>
            <w:r w:rsidR="00D93BA8">
              <w:rPr>
                <w:rFonts w:ascii="Arial" w:eastAsiaTheme="minorEastAsia" w:hAnsi="Arial" w:cs="Arial"/>
                <w:sz w:val="20"/>
                <w:szCs w:val="20"/>
              </w:rPr>
              <w:t xml:space="preserve">there is no </w:t>
            </w:r>
            <w:r w:rsidR="00562B48">
              <w:rPr>
                <w:rFonts w:ascii="Arial" w:eastAsiaTheme="minorEastAsia" w:hAnsi="Arial" w:cs="Arial"/>
                <w:sz w:val="20"/>
                <w:szCs w:val="20"/>
              </w:rPr>
              <w:t>common understanding</w:t>
            </w:r>
            <w:r w:rsidR="00D93BA8">
              <w:rPr>
                <w:rFonts w:ascii="Arial" w:eastAsiaTheme="minorEastAsia" w:hAnsi="Arial" w:cs="Arial"/>
                <w:sz w:val="20"/>
                <w:szCs w:val="20"/>
              </w:rPr>
              <w:t xml:space="preserve"> in RAN1 regarding the AL distribution </w:t>
            </w:r>
            <w:r w:rsidR="00562B48">
              <w:rPr>
                <w:rFonts w:ascii="Arial" w:eastAsiaTheme="minorEastAsia" w:hAnsi="Arial" w:cs="Arial"/>
                <w:sz w:val="20"/>
                <w:szCs w:val="20"/>
              </w:rPr>
              <w:t>other than</w:t>
            </w:r>
            <w:r w:rsidR="00D93BA8">
              <w:rPr>
                <w:rFonts w:ascii="Arial" w:eastAsiaTheme="minorEastAsia" w:hAnsi="Arial" w:cs="Arial"/>
                <w:sz w:val="20"/>
                <w:szCs w:val="20"/>
              </w:rPr>
              <w:t xml:space="preserve"> C1</w:t>
            </w:r>
            <w:r w:rsidR="00D93BA8" w:rsidRPr="00D93BA8">
              <w:rPr>
                <w:rFonts w:ascii="Arial" w:eastAsiaTheme="minorEastAsia" w:hAnsi="Arial" w:cs="Arial"/>
                <w:sz w:val="20"/>
                <w:szCs w:val="20"/>
              </w:rPr>
              <w:t>”</w:t>
            </w:r>
          </w:p>
          <w:p w14:paraId="4F14E3BF" w14:textId="1C79EA5B" w:rsidR="00D93BA8" w:rsidRDefault="00D93BA8" w:rsidP="00D93BA8">
            <w:pPr>
              <w:pStyle w:val="afb"/>
              <w:numPr>
                <w:ilvl w:val="3"/>
                <w:numId w:val="2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w:t>
            </w:r>
            <w:r w:rsidR="00277761" w:rsidRPr="00D93BA8">
              <w:rPr>
                <w:rFonts w:ascii="Arial" w:eastAsiaTheme="minorEastAsia" w:hAnsi="Arial" w:cs="Arial"/>
                <w:sz w:val="20"/>
                <w:szCs w:val="20"/>
              </w:rPr>
              <w:t xml:space="preserve">or </w:t>
            </w:r>
            <w:r w:rsidR="00277761">
              <w:rPr>
                <w:rFonts w:ascii="Arial" w:eastAsiaTheme="minorEastAsia" w:hAnsi="Arial" w:cs="Arial"/>
                <w:sz w:val="20"/>
                <w:szCs w:val="20"/>
              </w:rPr>
              <w:t>if there is strong desire to capture them we should add</w:t>
            </w:r>
            <w:r w:rsidR="00277761"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277761" w:rsidRPr="00D93BA8">
              <w:rPr>
                <w:rFonts w:ascii="Arial" w:eastAsiaTheme="minorEastAsia" w:hAnsi="Arial" w:cs="Arial"/>
                <w:sz w:val="20"/>
                <w:szCs w:val="20"/>
              </w:rPr>
              <w:t xml:space="preserve"> statement</w:t>
            </w:r>
            <w:r>
              <w:rPr>
                <w:rFonts w:ascii="Arial" w:eastAsiaTheme="minorEastAsia" w:hAnsi="Arial" w:cs="Arial"/>
                <w:sz w:val="20"/>
                <w:szCs w:val="20"/>
              </w:rPr>
              <w:t xml:space="preserve"> to the TR that “there is </w:t>
            </w:r>
            <w:r w:rsidR="00562B48">
              <w:rPr>
                <w:rFonts w:ascii="Arial" w:eastAsiaTheme="minorEastAsia" w:hAnsi="Arial" w:cs="Arial"/>
                <w:sz w:val="20"/>
                <w:szCs w:val="20"/>
              </w:rPr>
              <w:t>common understanding</w:t>
            </w:r>
            <w:r>
              <w:rPr>
                <w:rFonts w:ascii="Arial" w:eastAsiaTheme="minorEastAsia" w:hAnsi="Arial" w:cs="Arial"/>
                <w:sz w:val="20"/>
                <w:szCs w:val="20"/>
              </w:rPr>
              <w:t xml:space="preserve"> in RAN1 regarding the number of co-scheduled UEs larger than 5 assuming non-full buffer traffic model”</w:t>
            </w:r>
          </w:p>
          <w:p w14:paraId="2801007F" w14:textId="48BC01EC" w:rsidR="00D93BA8" w:rsidRPr="00D93BA8" w:rsidRDefault="00D93BA8" w:rsidP="00D93BA8">
            <w:pPr>
              <w:pStyle w:val="afb"/>
              <w:numPr>
                <w:ilvl w:val="3"/>
                <w:numId w:val="22"/>
              </w:numPr>
              <w:rPr>
                <w:rFonts w:ascii="Arial" w:eastAsiaTheme="minorEastAsia" w:hAnsi="Arial" w:cs="Arial" w:hint="eastAsia"/>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w:t>
            </w:r>
            <w:bookmarkStart w:id="404" w:name="_GoBack"/>
            <w:bookmarkEnd w:id="404"/>
            <w:r>
              <w:rPr>
                <w:rFonts w:ascii="Arial" w:eastAsiaTheme="minorEastAsia" w:hAnsi="Arial" w:cs="Arial"/>
                <w:sz w:val="20"/>
                <w:szCs w:val="20"/>
              </w:rPr>
              <w:t xml:space="preserve">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D00BE9" w14:paraId="19C61487" w14:textId="77777777" w:rsidTr="00B852C8">
        <w:tc>
          <w:tcPr>
            <w:tcW w:w="1307" w:type="dxa"/>
            <w:tcMar>
              <w:top w:w="0" w:type="dxa"/>
              <w:left w:w="108" w:type="dxa"/>
              <w:bottom w:w="0" w:type="dxa"/>
              <w:right w:w="108" w:type="dxa"/>
            </w:tcMar>
          </w:tcPr>
          <w:p w14:paraId="56C527B1" w14:textId="77777777" w:rsidR="00D00BE9" w:rsidRDefault="00D00BE9" w:rsidP="00B852C8">
            <w:pPr>
              <w:rPr>
                <w:rFonts w:ascii="Arial" w:hAnsi="Arial" w:cs="Arial"/>
                <w:sz w:val="20"/>
                <w:szCs w:val="20"/>
              </w:rPr>
            </w:pPr>
          </w:p>
        </w:tc>
        <w:tc>
          <w:tcPr>
            <w:tcW w:w="1298" w:type="dxa"/>
          </w:tcPr>
          <w:p w14:paraId="64908405" w14:textId="77777777" w:rsidR="00D00BE9" w:rsidRDefault="00D00BE9" w:rsidP="00B852C8">
            <w:pPr>
              <w:rPr>
                <w:rFonts w:ascii="Arial" w:hAnsi="Arial" w:cs="Arial"/>
                <w:sz w:val="20"/>
                <w:szCs w:val="20"/>
              </w:rPr>
            </w:pPr>
          </w:p>
        </w:tc>
        <w:tc>
          <w:tcPr>
            <w:tcW w:w="7349" w:type="dxa"/>
            <w:tcMar>
              <w:top w:w="0" w:type="dxa"/>
              <w:left w:w="108" w:type="dxa"/>
              <w:bottom w:w="0" w:type="dxa"/>
              <w:right w:w="108" w:type="dxa"/>
            </w:tcMar>
          </w:tcPr>
          <w:p w14:paraId="1725A20A" w14:textId="77777777" w:rsidR="00D00BE9" w:rsidRPr="00D93BA8" w:rsidRDefault="00D00BE9" w:rsidP="00B852C8">
            <w:pPr>
              <w:rPr>
                <w:rFonts w:ascii="Arial" w:hAnsi="Arial" w:cs="Arial"/>
                <w:sz w:val="20"/>
                <w:szCs w:val="20"/>
              </w:rPr>
            </w:pPr>
          </w:p>
        </w:tc>
      </w:tr>
      <w:tr w:rsidR="00D00BE9" w14:paraId="3BFE9017"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E500A"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3217709" w14:textId="77777777" w:rsidR="00D00BE9" w:rsidRPr="00F26850"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06138" w14:textId="77777777" w:rsidR="00D00BE9" w:rsidRPr="00F26850" w:rsidRDefault="00D00BE9" w:rsidP="00B852C8">
            <w:pPr>
              <w:rPr>
                <w:rFonts w:ascii="Arial" w:hAnsi="Arial" w:cs="Arial"/>
                <w:sz w:val="20"/>
                <w:szCs w:val="20"/>
              </w:rPr>
            </w:pPr>
          </w:p>
        </w:tc>
      </w:tr>
      <w:tr w:rsidR="00D00BE9" w14:paraId="23EA216D"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A87D1"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3691F03" w14:textId="77777777" w:rsidR="00D00BE9"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797E0" w14:textId="77777777" w:rsidR="00D00BE9" w:rsidRDefault="00D00BE9" w:rsidP="00B852C8">
            <w:pPr>
              <w:rPr>
                <w:rFonts w:ascii="Arial" w:hAnsi="Arial" w:cs="Arial"/>
                <w:sz w:val="20"/>
                <w:szCs w:val="20"/>
              </w:rPr>
            </w:pPr>
          </w:p>
        </w:tc>
      </w:tr>
      <w:tr w:rsidR="00D00BE9" w14:paraId="472BACDB" w14:textId="77777777" w:rsidTr="00B852C8">
        <w:tc>
          <w:tcPr>
            <w:tcW w:w="1307" w:type="dxa"/>
            <w:tcMar>
              <w:top w:w="0" w:type="dxa"/>
              <w:left w:w="108" w:type="dxa"/>
              <w:bottom w:w="0" w:type="dxa"/>
              <w:right w:w="108" w:type="dxa"/>
            </w:tcMar>
          </w:tcPr>
          <w:p w14:paraId="68111D27" w14:textId="77777777" w:rsidR="00D00BE9" w:rsidRDefault="00D00BE9" w:rsidP="00B852C8">
            <w:pPr>
              <w:rPr>
                <w:rFonts w:ascii="Arial" w:hAnsi="Arial" w:cs="Arial"/>
                <w:sz w:val="20"/>
                <w:szCs w:val="20"/>
              </w:rPr>
            </w:pPr>
          </w:p>
        </w:tc>
        <w:tc>
          <w:tcPr>
            <w:tcW w:w="1298" w:type="dxa"/>
          </w:tcPr>
          <w:p w14:paraId="739847BE" w14:textId="77777777" w:rsidR="00D00BE9" w:rsidRDefault="00D00BE9" w:rsidP="00B852C8">
            <w:pPr>
              <w:rPr>
                <w:rFonts w:ascii="Arial" w:hAnsi="Arial" w:cs="Arial"/>
                <w:sz w:val="20"/>
                <w:szCs w:val="20"/>
              </w:rPr>
            </w:pPr>
          </w:p>
        </w:tc>
        <w:tc>
          <w:tcPr>
            <w:tcW w:w="7349" w:type="dxa"/>
            <w:tcMar>
              <w:top w:w="0" w:type="dxa"/>
              <w:left w:w="108" w:type="dxa"/>
              <w:bottom w:w="0" w:type="dxa"/>
              <w:right w:w="108" w:type="dxa"/>
            </w:tcMar>
          </w:tcPr>
          <w:p w14:paraId="3405376A" w14:textId="77777777" w:rsidR="00D00BE9" w:rsidRDefault="00D00BE9" w:rsidP="00B852C8">
            <w:pPr>
              <w:rPr>
                <w:rFonts w:ascii="Arial" w:hAnsi="Arial" w:cs="Arial"/>
                <w:sz w:val="20"/>
                <w:szCs w:val="20"/>
              </w:rPr>
            </w:pPr>
          </w:p>
        </w:tc>
      </w:tr>
      <w:tr w:rsidR="00D00BE9" w14:paraId="2176E592"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351B"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694E10" w14:textId="77777777" w:rsidR="00D00BE9"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47C06" w14:textId="77777777" w:rsidR="00D00BE9" w:rsidRDefault="00D00BE9" w:rsidP="00B852C8">
            <w:pPr>
              <w:rPr>
                <w:rFonts w:ascii="Arial" w:hAnsi="Arial" w:cs="Arial"/>
                <w:sz w:val="20"/>
                <w:szCs w:val="20"/>
              </w:rPr>
            </w:pPr>
          </w:p>
        </w:tc>
      </w:tr>
      <w:tr w:rsidR="00D00BE9" w14:paraId="0DC5C29C"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E163"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407A85" w14:textId="77777777" w:rsidR="00D00BE9" w:rsidRPr="00F26850"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8F4D8" w14:textId="77777777" w:rsidR="00D00BE9" w:rsidRPr="00F26850" w:rsidRDefault="00D00BE9" w:rsidP="00B852C8">
            <w:pPr>
              <w:rPr>
                <w:rFonts w:ascii="Arial" w:hAnsi="Arial" w:cs="Arial"/>
                <w:sz w:val="20"/>
                <w:szCs w:val="20"/>
              </w:rPr>
            </w:pPr>
          </w:p>
        </w:tc>
      </w:tr>
    </w:tbl>
    <w:p w14:paraId="31803403" w14:textId="77777777" w:rsidR="00D61C1C" w:rsidRDefault="00D61C1C">
      <w:pPr>
        <w:rPr>
          <w:rFonts w:ascii="Arial" w:hAnsi="Arial" w:cs="Arial"/>
          <w:b/>
          <w:bCs/>
          <w:u w:val="single"/>
        </w:rPr>
      </w:pPr>
    </w:p>
    <w:p w14:paraId="66F18E5E" w14:textId="77777777" w:rsidR="006B573F" w:rsidRDefault="006B573F" w:rsidP="003A3E68">
      <w:pPr>
        <w:rPr>
          <w:rFonts w:ascii="Arial" w:hAnsi="Arial" w:cs="Arial"/>
          <w:b/>
          <w:bCs/>
          <w:sz w:val="20"/>
          <w:szCs w:val="20"/>
          <w:u w:val="single"/>
        </w:rPr>
      </w:pPr>
    </w:p>
    <w:p w14:paraId="31803405" w14:textId="1B539147" w:rsidR="00D61C1C" w:rsidRDefault="003A3E68" w:rsidP="003A3E68">
      <w:pPr>
        <w:rPr>
          <w:rFonts w:ascii="Arial" w:hAnsi="Arial" w:cs="Arial"/>
          <w:b/>
          <w:bCs/>
          <w:sz w:val="20"/>
          <w:szCs w:val="20"/>
          <w:u w:val="single"/>
        </w:rPr>
      </w:pPr>
      <w:r>
        <w:rPr>
          <w:rFonts w:ascii="Arial" w:hAnsi="Arial" w:cs="Arial"/>
          <w:b/>
          <w:bCs/>
          <w:sz w:val="20"/>
          <w:szCs w:val="20"/>
          <w:u w:val="single"/>
        </w:rPr>
        <w:t>On</w:t>
      </w:r>
      <w:r w:rsidR="002A2490">
        <w:rPr>
          <w:rFonts w:ascii="Arial" w:hAnsi="Arial" w:cs="Arial"/>
          <w:b/>
          <w:bCs/>
          <w:sz w:val="20"/>
          <w:szCs w:val="20"/>
          <w:u w:val="single"/>
        </w:rPr>
        <w:t xml:space="preserve"> Observations </w:t>
      </w:r>
    </w:p>
    <w:p w14:paraId="1A97D609" w14:textId="4DFAD77C" w:rsidR="0052467C" w:rsidRDefault="00D25634" w:rsidP="0052467C">
      <w:pPr>
        <w:rPr>
          <w:rFonts w:ascii="Arial" w:hAnsi="Arial" w:cs="Arial"/>
          <w:sz w:val="20"/>
          <w:szCs w:val="20"/>
        </w:rPr>
      </w:pPr>
      <w:r w:rsidRPr="00D25634">
        <w:rPr>
          <w:rFonts w:ascii="Arial" w:hAnsi="Arial" w:cs="Arial"/>
          <w:sz w:val="20"/>
          <w:szCs w:val="20"/>
        </w:rPr>
        <w:t>Similar</w:t>
      </w:r>
      <w:r>
        <w:rPr>
          <w:rFonts w:ascii="Arial" w:hAnsi="Arial" w:cs="Arial"/>
          <w:sz w:val="20"/>
          <w:szCs w:val="20"/>
        </w:rPr>
        <w:t xml:space="preserve"> as </w:t>
      </w:r>
      <w:r w:rsidR="003A3E68">
        <w:rPr>
          <w:rFonts w:ascii="Arial" w:hAnsi="Arial" w:cs="Arial"/>
          <w:sz w:val="20"/>
          <w:szCs w:val="20"/>
        </w:rPr>
        <w:t>drafting observations for</w:t>
      </w:r>
      <w:r>
        <w:rPr>
          <w:rFonts w:ascii="Arial" w:hAnsi="Arial" w:cs="Arial"/>
          <w:sz w:val="20"/>
          <w:szCs w:val="20"/>
        </w:rPr>
        <w:t xml:space="preserve"> evaluation results of power saving gain, it is necessary to first </w:t>
      </w:r>
      <w:r w:rsidR="003A3E68">
        <w:rPr>
          <w:rFonts w:ascii="Arial" w:hAnsi="Arial" w:cs="Arial"/>
          <w:sz w:val="20"/>
          <w:szCs w:val="20"/>
        </w:rPr>
        <w:t>agree sort of</w:t>
      </w:r>
      <w:r>
        <w:rPr>
          <w:rFonts w:ascii="Arial" w:hAnsi="Arial" w:cs="Arial"/>
          <w:sz w:val="20"/>
          <w:szCs w:val="20"/>
        </w:rPr>
        <w:t xml:space="preserve"> high-level methodology regarding how to form</w:t>
      </w:r>
      <w:r w:rsidR="003A3E68">
        <w:rPr>
          <w:rFonts w:ascii="Arial" w:hAnsi="Arial" w:cs="Arial"/>
          <w:sz w:val="20"/>
          <w:szCs w:val="20"/>
        </w:rPr>
        <w:t>ulate</w:t>
      </w:r>
      <w:r>
        <w:rPr>
          <w:rFonts w:ascii="Arial" w:hAnsi="Arial" w:cs="Arial"/>
          <w:sz w:val="20"/>
          <w:szCs w:val="20"/>
        </w:rPr>
        <w:t xml:space="preserve"> the observations based on the collected results e.g. </w:t>
      </w:r>
      <w:r w:rsidR="0052467C">
        <w:rPr>
          <w:rFonts w:ascii="Arial" w:hAnsi="Arial" w:cs="Arial"/>
          <w:sz w:val="20"/>
          <w:szCs w:val="20"/>
        </w:rPr>
        <w:t>how to</w:t>
      </w:r>
      <w:r>
        <w:rPr>
          <w:rFonts w:ascii="Arial" w:hAnsi="Arial" w:cs="Arial"/>
          <w:sz w:val="20"/>
          <w:szCs w:val="20"/>
        </w:rPr>
        <w:t xml:space="preserve"> separate observations for PDCCH blocking rate performance. </w:t>
      </w:r>
    </w:p>
    <w:p w14:paraId="6634F472" w14:textId="68803C57" w:rsidR="00D25634" w:rsidRDefault="00D25634" w:rsidP="00D25634">
      <w:pPr>
        <w:spacing w:before="180"/>
        <w:rPr>
          <w:rFonts w:ascii="Arial" w:hAnsi="Arial" w:cs="Arial"/>
          <w:sz w:val="20"/>
          <w:szCs w:val="20"/>
        </w:rPr>
      </w:pPr>
      <w:r>
        <w:rPr>
          <w:rFonts w:ascii="Arial" w:hAnsi="Arial" w:cs="Arial"/>
          <w:sz w:val="20"/>
          <w:szCs w:val="20"/>
        </w:rPr>
        <w:t xml:space="preserve">The following was observed in companies’ contributions: </w:t>
      </w:r>
    </w:p>
    <w:p w14:paraId="33E740D3" w14:textId="2858D291" w:rsidR="00D25634" w:rsidRDefault="00D25634" w:rsidP="00D25634">
      <w:pPr>
        <w:pStyle w:val="afb"/>
        <w:numPr>
          <w:ilvl w:val="0"/>
          <w:numId w:val="47"/>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4F454A34" w14:textId="447FD436" w:rsidR="00D25634" w:rsidRDefault="00D25634" w:rsidP="00D25634">
      <w:pPr>
        <w:pStyle w:val="afb"/>
        <w:numPr>
          <w:ilvl w:val="0"/>
          <w:numId w:val="47"/>
        </w:numPr>
        <w:spacing w:before="180"/>
        <w:rPr>
          <w:rFonts w:ascii="Arial" w:hAnsi="Arial" w:cs="Arial"/>
          <w:sz w:val="20"/>
          <w:szCs w:val="20"/>
        </w:rPr>
      </w:pPr>
      <w:r>
        <w:rPr>
          <w:rFonts w:ascii="Arial" w:hAnsi="Arial" w:cs="Arial"/>
          <w:sz w:val="20"/>
          <w:szCs w:val="20"/>
        </w:rPr>
        <w:t>Separate observations based on the number of simultaneously scheduled</w:t>
      </w:r>
      <w:r w:rsidR="0052467C">
        <w:rPr>
          <w:rFonts w:ascii="Arial" w:hAnsi="Arial" w:cs="Arial"/>
          <w:sz w:val="20"/>
          <w:szCs w:val="20"/>
        </w:rPr>
        <w:t xml:space="preserve"> UEs</w:t>
      </w:r>
      <w:r>
        <w:rPr>
          <w:rFonts w:ascii="Arial" w:hAnsi="Arial" w:cs="Arial"/>
          <w:sz w:val="20"/>
          <w:szCs w:val="20"/>
        </w:rPr>
        <w:t xml:space="preserve">. </w:t>
      </w:r>
    </w:p>
    <w:p w14:paraId="37D5B283" w14:textId="77777777" w:rsidR="0052467C" w:rsidRDefault="0052467C" w:rsidP="00D25634">
      <w:pPr>
        <w:spacing w:before="180"/>
        <w:rPr>
          <w:rFonts w:ascii="Arial" w:eastAsia="宋体" w:hAnsi="Arial"/>
          <w:b/>
          <w:bCs/>
          <w:sz w:val="20"/>
          <w:szCs w:val="20"/>
          <w:highlight w:val="cyan"/>
          <w:u w:val="single"/>
          <w:lang w:val="en-GB" w:eastAsia="ja-JP"/>
        </w:rPr>
      </w:pPr>
    </w:p>
    <w:p w14:paraId="68590AEC" w14:textId="43D0F9D3" w:rsidR="00D25634" w:rsidRDefault="0052467C" w:rsidP="00D25634">
      <w:pPr>
        <w:spacing w:before="180"/>
        <w:rPr>
          <w:rFonts w:ascii="Arial" w:hAnsi="Arial" w:cs="Arial"/>
          <w:sz w:val="20"/>
          <w:szCs w:val="20"/>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w:t>
      </w:r>
      <w:r w:rsidR="006B573F">
        <w:rPr>
          <w:rFonts w:ascii="Arial" w:hAnsi="Arial" w:cs="Arial"/>
          <w:b/>
          <w:bCs/>
          <w:sz w:val="20"/>
          <w:szCs w:val="20"/>
          <w:highlight w:val="cyan"/>
        </w:rPr>
        <w:t>2</w:t>
      </w:r>
      <w:r>
        <w:rPr>
          <w:rFonts w:ascii="Arial" w:eastAsia="宋体" w:hAnsi="Arial"/>
          <w:b/>
          <w:bCs/>
          <w:sz w:val="20"/>
          <w:szCs w:val="20"/>
          <w:highlight w:val="cyan"/>
          <w:u w:val="single"/>
          <w:lang w:val="en-GB" w:eastAsia="ja-JP"/>
        </w:rPr>
        <w:t>:</w:t>
      </w:r>
    </w:p>
    <w:p w14:paraId="72931DD9" w14:textId="306BA91F" w:rsidR="0052467C" w:rsidRDefault="0052467C" w:rsidP="0052467C">
      <w:pPr>
        <w:pStyle w:val="afb"/>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209BE692" w14:textId="79C41629" w:rsidR="0052467C" w:rsidRPr="0052467C" w:rsidRDefault="0052467C" w:rsidP="0052467C">
      <w:pPr>
        <w:pStyle w:val="afb"/>
        <w:numPr>
          <w:ilvl w:val="1"/>
          <w:numId w:val="10"/>
        </w:numPr>
        <w:rPr>
          <w:rFonts w:ascii="Arial" w:hAnsi="Arial" w:cs="Arial"/>
          <w:sz w:val="20"/>
          <w:szCs w:val="20"/>
        </w:rPr>
      </w:pPr>
      <w:r w:rsidRPr="0052467C">
        <w:rPr>
          <w:rFonts w:ascii="Arial" w:hAnsi="Arial" w:cs="Arial"/>
          <w:sz w:val="20"/>
          <w:szCs w:val="20"/>
        </w:rPr>
        <w:lastRenderedPageBreak/>
        <w:t>Separate observations with corresponding Xx-Yy values are captured at least for Aggregation Level (AL) distributions for AL [1,2,4,8,16] i.e. C1/C2/C3/Others.</w:t>
      </w:r>
    </w:p>
    <w:p w14:paraId="4486751C" w14:textId="0F3EA0DA" w:rsidR="0052467C" w:rsidRDefault="0052467C" w:rsidP="0052467C">
      <w:pPr>
        <w:pStyle w:val="afb"/>
        <w:numPr>
          <w:ilvl w:val="1"/>
          <w:numId w:val="10"/>
        </w:numPr>
        <w:rPr>
          <w:rFonts w:ascii="Arial" w:hAnsi="Arial" w:cs="Arial"/>
          <w:sz w:val="20"/>
          <w:szCs w:val="20"/>
        </w:rPr>
      </w:pPr>
      <w:r>
        <w:rPr>
          <w:rFonts w:ascii="Arial" w:hAnsi="Arial" w:cs="Arial"/>
          <w:sz w:val="20"/>
          <w:szCs w:val="20"/>
        </w:rPr>
        <w:t xml:space="preserve">Separate observations </w:t>
      </w:r>
      <w:r w:rsidR="00D83856" w:rsidRPr="0052467C">
        <w:rPr>
          <w:rFonts w:ascii="Arial" w:hAnsi="Arial" w:cs="Arial"/>
          <w:sz w:val="20"/>
          <w:szCs w:val="20"/>
        </w:rPr>
        <w:t xml:space="preserve">with corresponding Xx-Yy values </w:t>
      </w:r>
      <w:r>
        <w:rPr>
          <w:rFonts w:ascii="Arial" w:hAnsi="Arial" w:cs="Arial"/>
          <w:sz w:val="20"/>
          <w:szCs w:val="20"/>
        </w:rPr>
        <w:t xml:space="preserve">for number of simultaneously scheduled UEs. </w:t>
      </w:r>
    </w:p>
    <w:p w14:paraId="669088EB" w14:textId="65DCB5B6" w:rsidR="0052467C" w:rsidRPr="0052467C" w:rsidRDefault="0052467C" w:rsidP="0052467C">
      <w:pPr>
        <w:pStyle w:val="afb"/>
        <w:numPr>
          <w:ilvl w:val="1"/>
          <w:numId w:val="10"/>
        </w:numPr>
        <w:rPr>
          <w:rFonts w:ascii="Arial" w:hAnsi="Arial" w:cs="Arial"/>
          <w:sz w:val="20"/>
          <w:szCs w:val="20"/>
        </w:rPr>
      </w:pPr>
      <w:r>
        <w:rPr>
          <w:rFonts w:ascii="Arial" w:hAnsi="Arial" w:cs="Arial"/>
          <w:sz w:val="20"/>
          <w:szCs w:val="20"/>
        </w:rPr>
        <w:t>Separate observations</w:t>
      </w:r>
      <w:r w:rsidR="00D83856">
        <w:rPr>
          <w:rFonts w:ascii="Arial" w:hAnsi="Arial" w:cs="Arial"/>
          <w:sz w:val="20"/>
          <w:szCs w:val="20"/>
        </w:rPr>
        <w:t xml:space="preserve"> </w:t>
      </w:r>
      <w:r w:rsidR="00D83856" w:rsidRPr="0052467C">
        <w:rPr>
          <w:rFonts w:ascii="Arial" w:hAnsi="Arial" w:cs="Arial"/>
          <w:sz w:val="20"/>
          <w:szCs w:val="20"/>
        </w:rPr>
        <w:t>with corresponding Xx-Yy values</w:t>
      </w:r>
      <w:r>
        <w:rPr>
          <w:rFonts w:ascii="Arial" w:hAnsi="Arial" w:cs="Arial"/>
          <w:sz w:val="20"/>
          <w:szCs w:val="20"/>
        </w:rPr>
        <w:t xml:space="preserve"> for 25% and 50% reduction in BD limit.</w:t>
      </w:r>
    </w:p>
    <w:p w14:paraId="6C9123B7" w14:textId="450DFBEC" w:rsidR="0052467C" w:rsidRPr="0052467C" w:rsidRDefault="0052467C" w:rsidP="0052467C">
      <w:pPr>
        <w:pStyle w:val="afb"/>
        <w:numPr>
          <w:ilvl w:val="0"/>
          <w:numId w:val="10"/>
        </w:numPr>
        <w:rPr>
          <w:rFonts w:ascii="Arial" w:hAnsi="Arial" w:cs="Arial"/>
          <w:sz w:val="20"/>
          <w:szCs w:val="20"/>
        </w:rPr>
      </w:pPr>
      <w:r w:rsidRPr="0052467C">
        <w:rPr>
          <w:rFonts w:ascii="Arial" w:hAnsi="Arial" w:cs="Arial"/>
          <w:sz w:val="20"/>
          <w:szCs w:val="20"/>
        </w:rPr>
        <w:t xml:space="preserve">Capture average/mean value of Xx-Yy excluding the smallest and the largest values among companies. </w:t>
      </w:r>
    </w:p>
    <w:p w14:paraId="6A5F09FC" w14:textId="7F37EE24" w:rsidR="00D25634" w:rsidRPr="006B573F" w:rsidRDefault="0052467C" w:rsidP="006B573F">
      <w:pPr>
        <w:pStyle w:val="afb"/>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346C" w14:textId="4A815F9E" w:rsidR="00D61C1C" w:rsidRPr="00D25634" w:rsidRDefault="00D25634">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6B573F" w14:paraId="62020ED8" w14:textId="77777777" w:rsidTr="006B573F">
        <w:tc>
          <w:tcPr>
            <w:tcW w:w="1307" w:type="dxa"/>
            <w:shd w:val="clear" w:color="auto" w:fill="D9D9D9"/>
            <w:tcMar>
              <w:top w:w="0" w:type="dxa"/>
              <w:left w:w="108" w:type="dxa"/>
              <w:bottom w:w="0" w:type="dxa"/>
              <w:right w:w="108" w:type="dxa"/>
            </w:tcMar>
          </w:tcPr>
          <w:p w14:paraId="4ACEE714" w14:textId="77777777" w:rsidR="006B573F" w:rsidRDefault="006B573F" w:rsidP="006B573F">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E83BD82" w14:textId="77777777" w:rsidR="006B573F" w:rsidRDefault="006B573F" w:rsidP="006B573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F0A1CDD" w14:textId="77777777" w:rsidR="006B573F" w:rsidRDefault="006B573F" w:rsidP="006B573F">
            <w:pPr>
              <w:rPr>
                <w:rFonts w:ascii="Arial" w:hAnsi="Arial" w:cs="Arial"/>
                <w:b/>
                <w:bCs/>
                <w:sz w:val="20"/>
                <w:szCs w:val="20"/>
                <w:lang w:eastAsia="sv-SE"/>
              </w:rPr>
            </w:pPr>
            <w:r>
              <w:rPr>
                <w:rFonts w:ascii="Arial" w:hAnsi="Arial" w:cs="Arial"/>
                <w:b/>
                <w:bCs/>
                <w:color w:val="000000"/>
                <w:sz w:val="20"/>
                <w:szCs w:val="20"/>
                <w:lang w:eastAsia="sv-SE"/>
              </w:rPr>
              <w:t>Comments</w:t>
            </w:r>
          </w:p>
        </w:tc>
      </w:tr>
      <w:tr w:rsidR="006B573F" w14:paraId="3A2DC007" w14:textId="77777777" w:rsidTr="006B573F">
        <w:tc>
          <w:tcPr>
            <w:tcW w:w="1307" w:type="dxa"/>
            <w:tcMar>
              <w:top w:w="0" w:type="dxa"/>
              <w:left w:w="108" w:type="dxa"/>
              <w:bottom w:w="0" w:type="dxa"/>
              <w:right w:w="108" w:type="dxa"/>
            </w:tcMar>
          </w:tcPr>
          <w:p w14:paraId="04005608" w14:textId="237B8D66" w:rsidR="006B573F" w:rsidRPr="00910766" w:rsidRDefault="00910766" w:rsidP="006B573F">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BF1110E" w14:textId="55EC47F6" w:rsidR="006B573F" w:rsidRPr="00910766" w:rsidRDefault="00910766" w:rsidP="006B573F">
            <w:pPr>
              <w:rPr>
                <w:rFonts w:ascii="Arial" w:eastAsiaTheme="minorEastAsia" w:hAnsi="Arial" w:cs="Arial" w:hint="eastAsia"/>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28D7F71F" w14:textId="626CAD72" w:rsidR="000248DA" w:rsidRDefault="00675801" w:rsidP="00675801">
            <w:pPr>
              <w:pStyle w:val="afb"/>
              <w:numPr>
                <w:ilvl w:val="6"/>
                <w:numId w:val="22"/>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w:t>
            </w:r>
            <w:r w:rsidR="00FF59C3" w:rsidRPr="00675801">
              <w:rPr>
                <w:rFonts w:ascii="Arial" w:eastAsiaTheme="minorEastAsia" w:hAnsi="Arial" w:cs="Arial"/>
                <w:sz w:val="20"/>
                <w:szCs w:val="20"/>
              </w:rPr>
              <w:t xml:space="preserve">bservations should be only drawn for the </w:t>
            </w:r>
            <w:r>
              <w:rPr>
                <w:rFonts w:ascii="Arial" w:eastAsiaTheme="minorEastAsia" w:hAnsi="Arial" w:cs="Arial"/>
                <w:sz w:val="20"/>
                <w:szCs w:val="20"/>
              </w:rPr>
              <w:t xml:space="preserve">reasonable </w:t>
            </w:r>
            <w:r w:rsidR="00FF59C3" w:rsidRPr="00675801">
              <w:rPr>
                <w:rFonts w:ascii="Arial" w:eastAsiaTheme="minorEastAsia" w:hAnsi="Arial" w:cs="Arial"/>
                <w:sz w:val="20"/>
                <w:szCs w:val="20"/>
              </w:rPr>
              <w:t xml:space="preserve">scenarios/configurations, which is the AL configuration C1 and when the number of co-scheduled UEs is less than 5. </w:t>
            </w:r>
            <w:r w:rsidR="000248DA" w:rsidRPr="00675801">
              <w:rPr>
                <w:rFonts w:ascii="Arial" w:eastAsiaTheme="minorEastAsia" w:hAnsi="Arial" w:cs="Arial" w:hint="eastAsia"/>
                <w:sz w:val="20"/>
                <w:szCs w:val="20"/>
              </w:rPr>
              <w:t>F</w:t>
            </w:r>
            <w:r w:rsidR="000248DA" w:rsidRPr="00675801">
              <w:rPr>
                <w:rFonts w:ascii="Arial" w:eastAsiaTheme="minorEastAsia" w:hAnsi="Arial" w:cs="Arial"/>
                <w:sz w:val="20"/>
                <w:szCs w:val="20"/>
              </w:rPr>
              <w:t xml:space="preserve">or any other cases, </w:t>
            </w:r>
            <w:r w:rsidR="00277761">
              <w:rPr>
                <w:rFonts w:ascii="Arial" w:eastAsiaTheme="minorEastAsia" w:hAnsi="Arial" w:cs="Arial"/>
                <w:sz w:val="20"/>
                <w:szCs w:val="20"/>
              </w:rPr>
              <w:t xml:space="preserve">we do not think </w:t>
            </w:r>
            <w:r w:rsidR="000248DA" w:rsidRPr="00675801">
              <w:rPr>
                <w:rFonts w:ascii="Arial" w:eastAsiaTheme="minorEastAsia" w:hAnsi="Arial" w:cs="Arial"/>
                <w:sz w:val="20"/>
                <w:szCs w:val="20"/>
              </w:rPr>
              <w:t xml:space="preserve">observations </w:t>
            </w:r>
            <w:r w:rsidR="00277761">
              <w:rPr>
                <w:rFonts w:ascii="Arial" w:eastAsiaTheme="minorEastAsia" w:hAnsi="Arial" w:cs="Arial"/>
                <w:sz w:val="20"/>
                <w:szCs w:val="20"/>
              </w:rPr>
              <w:t xml:space="preserve">can be drawn </w:t>
            </w:r>
            <w:r w:rsidR="000248DA" w:rsidRPr="00675801">
              <w:rPr>
                <w:rFonts w:ascii="Arial" w:eastAsiaTheme="minorEastAsia" w:hAnsi="Arial" w:cs="Arial"/>
                <w:sz w:val="20"/>
                <w:szCs w:val="20"/>
              </w:rPr>
              <w:t xml:space="preserve">since </w:t>
            </w:r>
            <w:proofErr w:type="gramStart"/>
            <w:r w:rsidR="000248DA" w:rsidRPr="00675801">
              <w:rPr>
                <w:rFonts w:ascii="Arial" w:eastAsiaTheme="minorEastAsia" w:hAnsi="Arial" w:cs="Arial"/>
                <w:sz w:val="20"/>
                <w:szCs w:val="20"/>
              </w:rPr>
              <w:t>the those</w:t>
            </w:r>
            <w:proofErr w:type="gramEnd"/>
            <w:r w:rsidR="000248DA" w:rsidRPr="00675801">
              <w:rPr>
                <w:rFonts w:ascii="Arial" w:eastAsiaTheme="minorEastAsia" w:hAnsi="Arial" w:cs="Arial"/>
                <w:sz w:val="20"/>
                <w:szCs w:val="20"/>
              </w:rPr>
              <w:t xml:space="preserve"> cases are not technically justified. </w:t>
            </w:r>
          </w:p>
          <w:p w14:paraId="0A27F6A5" w14:textId="7691FAFE" w:rsidR="00675801" w:rsidRPr="00675801" w:rsidRDefault="00675801" w:rsidP="00675801">
            <w:pPr>
              <w:pStyle w:val="afb"/>
              <w:numPr>
                <w:ilvl w:val="6"/>
                <w:numId w:val="22"/>
              </w:numPr>
              <w:rPr>
                <w:rFonts w:ascii="Arial" w:eastAsiaTheme="minorEastAsia" w:hAnsi="Arial" w:cs="Arial" w:hint="eastAsia"/>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w:t>
            </w:r>
            <w:proofErr w:type="spellStart"/>
            <w:r>
              <w:rPr>
                <w:rFonts w:ascii="Arial" w:eastAsiaTheme="minorEastAsia" w:hAnsi="Arial" w:cs="Arial"/>
                <w:sz w:val="20"/>
                <w:szCs w:val="20"/>
              </w:rPr>
              <w:t>Yy</w:t>
            </w:r>
            <w:proofErr w:type="spellEnd"/>
            <w:r>
              <w:rPr>
                <w:rFonts w:ascii="Arial" w:eastAsiaTheme="minorEastAsia" w:hAnsi="Arial" w:cs="Arial"/>
                <w:sz w:val="20"/>
                <w:szCs w:val="20"/>
              </w:rPr>
              <w:t xml:space="preserve">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6B573F" w14:paraId="47EF8DF7" w14:textId="77777777" w:rsidTr="006B573F">
        <w:tc>
          <w:tcPr>
            <w:tcW w:w="1307" w:type="dxa"/>
            <w:tcMar>
              <w:top w:w="0" w:type="dxa"/>
              <w:left w:w="108" w:type="dxa"/>
              <w:bottom w:w="0" w:type="dxa"/>
              <w:right w:w="108" w:type="dxa"/>
            </w:tcMar>
          </w:tcPr>
          <w:p w14:paraId="082CAD34" w14:textId="77777777" w:rsidR="006B573F" w:rsidRDefault="006B573F" w:rsidP="006B573F">
            <w:pPr>
              <w:rPr>
                <w:rFonts w:ascii="Arial" w:hAnsi="Arial" w:cs="Arial"/>
                <w:sz w:val="20"/>
                <w:szCs w:val="20"/>
              </w:rPr>
            </w:pPr>
          </w:p>
        </w:tc>
        <w:tc>
          <w:tcPr>
            <w:tcW w:w="1298" w:type="dxa"/>
          </w:tcPr>
          <w:p w14:paraId="34FD6381" w14:textId="77777777" w:rsidR="006B573F" w:rsidRDefault="006B573F" w:rsidP="006B573F">
            <w:pPr>
              <w:rPr>
                <w:rFonts w:ascii="Arial" w:hAnsi="Arial" w:cs="Arial"/>
                <w:sz w:val="20"/>
                <w:szCs w:val="20"/>
              </w:rPr>
            </w:pPr>
          </w:p>
        </w:tc>
        <w:tc>
          <w:tcPr>
            <w:tcW w:w="7349" w:type="dxa"/>
            <w:tcMar>
              <w:top w:w="0" w:type="dxa"/>
              <w:left w:w="108" w:type="dxa"/>
              <w:bottom w:w="0" w:type="dxa"/>
              <w:right w:w="108" w:type="dxa"/>
            </w:tcMar>
          </w:tcPr>
          <w:p w14:paraId="77DF2DDE" w14:textId="77777777" w:rsidR="006B573F" w:rsidRDefault="006B573F" w:rsidP="006B573F">
            <w:pPr>
              <w:rPr>
                <w:rFonts w:ascii="Arial" w:hAnsi="Arial" w:cs="Arial"/>
                <w:sz w:val="20"/>
                <w:szCs w:val="20"/>
              </w:rPr>
            </w:pPr>
          </w:p>
        </w:tc>
      </w:tr>
      <w:tr w:rsidR="006B573F" w14:paraId="61D0D9B9"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215C"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DDA9E16" w14:textId="77777777" w:rsidR="006B573F" w:rsidRPr="00F26850"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F9FC2" w14:textId="77777777" w:rsidR="006B573F" w:rsidRPr="00F26850" w:rsidRDefault="006B573F" w:rsidP="006B573F">
            <w:pPr>
              <w:rPr>
                <w:rFonts w:ascii="Arial" w:hAnsi="Arial" w:cs="Arial"/>
                <w:sz w:val="20"/>
                <w:szCs w:val="20"/>
              </w:rPr>
            </w:pPr>
          </w:p>
        </w:tc>
      </w:tr>
      <w:tr w:rsidR="006B573F" w14:paraId="47C581E2"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7EFA"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63CFE75" w14:textId="77777777" w:rsidR="006B573F"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AACD7" w14:textId="77777777" w:rsidR="006B573F" w:rsidRDefault="006B573F" w:rsidP="006B573F">
            <w:pPr>
              <w:rPr>
                <w:rFonts w:ascii="Arial" w:hAnsi="Arial" w:cs="Arial"/>
                <w:sz w:val="20"/>
                <w:szCs w:val="20"/>
              </w:rPr>
            </w:pPr>
          </w:p>
        </w:tc>
      </w:tr>
      <w:tr w:rsidR="006B573F" w14:paraId="70D21CDB" w14:textId="77777777" w:rsidTr="006B573F">
        <w:tc>
          <w:tcPr>
            <w:tcW w:w="1307" w:type="dxa"/>
            <w:tcMar>
              <w:top w:w="0" w:type="dxa"/>
              <w:left w:w="108" w:type="dxa"/>
              <w:bottom w:w="0" w:type="dxa"/>
              <w:right w:w="108" w:type="dxa"/>
            </w:tcMar>
          </w:tcPr>
          <w:p w14:paraId="7F148367" w14:textId="77777777" w:rsidR="006B573F" w:rsidRDefault="006B573F" w:rsidP="006B573F">
            <w:pPr>
              <w:rPr>
                <w:rFonts w:ascii="Arial" w:hAnsi="Arial" w:cs="Arial"/>
                <w:sz w:val="20"/>
                <w:szCs w:val="20"/>
              </w:rPr>
            </w:pPr>
          </w:p>
        </w:tc>
        <w:tc>
          <w:tcPr>
            <w:tcW w:w="1298" w:type="dxa"/>
          </w:tcPr>
          <w:p w14:paraId="5102117C" w14:textId="77777777" w:rsidR="006B573F" w:rsidRDefault="006B573F" w:rsidP="006B573F">
            <w:pPr>
              <w:rPr>
                <w:rFonts w:ascii="Arial" w:hAnsi="Arial" w:cs="Arial"/>
                <w:sz w:val="20"/>
                <w:szCs w:val="20"/>
              </w:rPr>
            </w:pPr>
          </w:p>
        </w:tc>
        <w:tc>
          <w:tcPr>
            <w:tcW w:w="7349" w:type="dxa"/>
            <w:tcMar>
              <w:top w:w="0" w:type="dxa"/>
              <w:left w:w="108" w:type="dxa"/>
              <w:bottom w:w="0" w:type="dxa"/>
              <w:right w:w="108" w:type="dxa"/>
            </w:tcMar>
          </w:tcPr>
          <w:p w14:paraId="5765A0AE" w14:textId="77777777" w:rsidR="006B573F" w:rsidRDefault="006B573F" w:rsidP="006B573F">
            <w:pPr>
              <w:rPr>
                <w:rFonts w:ascii="Arial" w:hAnsi="Arial" w:cs="Arial"/>
                <w:sz w:val="20"/>
                <w:szCs w:val="20"/>
              </w:rPr>
            </w:pPr>
          </w:p>
        </w:tc>
      </w:tr>
      <w:tr w:rsidR="006B573F" w14:paraId="04091E10"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A021B"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01FAC16" w14:textId="77777777" w:rsidR="006B573F"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99F82" w14:textId="77777777" w:rsidR="006B573F" w:rsidRDefault="006B573F" w:rsidP="006B573F">
            <w:pPr>
              <w:rPr>
                <w:rFonts w:ascii="Arial" w:hAnsi="Arial" w:cs="Arial"/>
                <w:sz w:val="20"/>
                <w:szCs w:val="20"/>
              </w:rPr>
            </w:pPr>
          </w:p>
        </w:tc>
      </w:tr>
      <w:tr w:rsidR="006B573F" w14:paraId="4955F90B"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30B80"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76D1679" w14:textId="77777777" w:rsidR="006B573F" w:rsidRPr="00F26850"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40C3B" w14:textId="77777777" w:rsidR="006B573F" w:rsidRPr="00F26850" w:rsidRDefault="006B573F" w:rsidP="006B573F">
            <w:pPr>
              <w:rPr>
                <w:rFonts w:ascii="Arial" w:hAnsi="Arial" w:cs="Arial"/>
                <w:sz w:val="20"/>
                <w:szCs w:val="20"/>
              </w:rPr>
            </w:pPr>
          </w:p>
        </w:tc>
      </w:tr>
    </w:tbl>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03CC9245" w:rsidR="00D61C1C" w:rsidRDefault="00D61C1C">
      <w:pPr>
        <w:rPr>
          <w:lang w:eastAsia="en-US"/>
        </w:rPr>
      </w:pPr>
    </w:p>
    <w:p w14:paraId="5A140B53" w14:textId="4E035A13" w:rsidR="006B573F" w:rsidRDefault="006B573F">
      <w:pPr>
        <w:rPr>
          <w:lang w:eastAsia="en-US"/>
        </w:rPr>
      </w:pPr>
    </w:p>
    <w:p w14:paraId="71A36C75" w14:textId="4F695305" w:rsidR="006B573F" w:rsidRPr="006B573F" w:rsidRDefault="006B573F" w:rsidP="006B573F">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1</w:t>
      </w:r>
    </w:p>
    <w:tbl>
      <w:tblPr>
        <w:tblStyle w:val="af3"/>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6B573F" w:rsidRPr="006B573F" w14:paraId="365DD39B" w14:textId="77777777" w:rsidTr="006B573F">
        <w:trPr>
          <w:trHeight w:val="195"/>
        </w:trPr>
        <w:tc>
          <w:tcPr>
            <w:tcW w:w="487" w:type="dxa"/>
            <w:vMerge w:val="restart"/>
            <w:shd w:val="clear" w:color="auto" w:fill="73FC79"/>
          </w:tcPr>
          <w:p w14:paraId="67FFBA03" w14:textId="420AC05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w:t>
            </w:r>
          </w:p>
        </w:tc>
        <w:tc>
          <w:tcPr>
            <w:tcW w:w="702" w:type="dxa"/>
            <w:vMerge w:val="restart"/>
            <w:shd w:val="clear" w:color="auto" w:fill="73FB79"/>
          </w:tcPr>
          <w:p w14:paraId="04E7362B" w14:textId="4A2E29A0"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Company</w:t>
            </w:r>
          </w:p>
        </w:tc>
        <w:tc>
          <w:tcPr>
            <w:tcW w:w="638" w:type="dxa"/>
            <w:vMerge w:val="restart"/>
            <w:shd w:val="clear" w:color="auto" w:fill="73FB79"/>
          </w:tcPr>
          <w:p w14:paraId="1CB4213C"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users</w:t>
            </w:r>
          </w:p>
        </w:tc>
        <w:tc>
          <w:tcPr>
            <w:tcW w:w="688" w:type="dxa"/>
            <w:vMerge w:val="restart"/>
            <w:shd w:val="clear" w:color="auto" w:fill="73FB79"/>
          </w:tcPr>
          <w:p w14:paraId="456BB40B"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DCI sizes</w:t>
            </w:r>
          </w:p>
        </w:tc>
        <w:tc>
          <w:tcPr>
            <w:tcW w:w="1773" w:type="dxa"/>
            <w:gridSpan w:val="2"/>
            <w:shd w:val="clear" w:color="auto" w:fill="73FB79"/>
          </w:tcPr>
          <w:p w14:paraId="4FE6DB25" w14:textId="77777777" w:rsidR="006B573F" w:rsidRPr="006B573F" w:rsidRDefault="006B573F" w:rsidP="006B573F">
            <w:pPr>
              <w:rPr>
                <w:rFonts w:ascii="Arial" w:hAnsi="Arial" w:cs="Arial"/>
                <w:sz w:val="18"/>
                <w:szCs w:val="18"/>
              </w:rPr>
            </w:pPr>
            <w:r w:rsidRPr="006B573F">
              <w:rPr>
                <w:rFonts w:ascii="Arial" w:hAnsi="Arial" w:cs="Arial"/>
                <w:sz w:val="18"/>
                <w:szCs w:val="18"/>
              </w:rPr>
              <w:t>Case 1</w:t>
            </w:r>
          </w:p>
        </w:tc>
        <w:tc>
          <w:tcPr>
            <w:tcW w:w="2457" w:type="dxa"/>
            <w:gridSpan w:val="3"/>
            <w:shd w:val="clear" w:color="auto" w:fill="73FB79"/>
          </w:tcPr>
          <w:p w14:paraId="74E4BB2E" w14:textId="76C90A53" w:rsidR="006B573F" w:rsidRPr="006B573F" w:rsidRDefault="006B573F" w:rsidP="006B573F">
            <w:pPr>
              <w:rPr>
                <w:rFonts w:ascii="Arial" w:hAnsi="Arial" w:cs="Arial"/>
                <w:sz w:val="18"/>
                <w:szCs w:val="18"/>
              </w:rPr>
            </w:pPr>
            <w:r w:rsidRPr="006B573F">
              <w:rPr>
                <w:rFonts w:ascii="Arial" w:hAnsi="Arial" w:cs="Arial"/>
                <w:sz w:val="18"/>
                <w:szCs w:val="18"/>
              </w:rPr>
              <w:t>Case 2</w:t>
            </w:r>
          </w:p>
        </w:tc>
        <w:tc>
          <w:tcPr>
            <w:tcW w:w="2430" w:type="dxa"/>
            <w:gridSpan w:val="3"/>
            <w:shd w:val="clear" w:color="auto" w:fill="73FB79"/>
          </w:tcPr>
          <w:p w14:paraId="6CE1BE64" w14:textId="7443AF99" w:rsidR="006B573F" w:rsidRPr="006B573F" w:rsidRDefault="006B573F" w:rsidP="006B573F">
            <w:pPr>
              <w:rPr>
                <w:rFonts w:ascii="Arial" w:hAnsi="Arial" w:cs="Arial"/>
                <w:sz w:val="18"/>
                <w:szCs w:val="18"/>
              </w:rPr>
            </w:pPr>
            <w:r w:rsidRPr="006B573F">
              <w:rPr>
                <w:rFonts w:ascii="Arial" w:hAnsi="Arial" w:cs="Arial"/>
                <w:sz w:val="18"/>
                <w:szCs w:val="18"/>
              </w:rPr>
              <w:t>Case 3</w:t>
            </w:r>
          </w:p>
        </w:tc>
        <w:tc>
          <w:tcPr>
            <w:tcW w:w="952" w:type="dxa"/>
            <w:vMerge w:val="restart"/>
            <w:shd w:val="clear" w:color="auto" w:fill="73FB79"/>
          </w:tcPr>
          <w:p w14:paraId="1A7C8743" w14:textId="520D8CDC" w:rsidR="006B573F" w:rsidRPr="006B573F" w:rsidRDefault="006B573F" w:rsidP="006B573F">
            <w:pPr>
              <w:rPr>
                <w:rFonts w:ascii="Arial" w:hAnsi="Arial" w:cs="Arial"/>
                <w:sz w:val="18"/>
                <w:szCs w:val="18"/>
              </w:rPr>
            </w:pPr>
            <w:r w:rsidRPr="006B573F">
              <w:rPr>
                <w:rFonts w:ascii="Arial" w:hAnsi="Arial" w:cs="Arial"/>
                <w:sz w:val="18"/>
                <w:szCs w:val="18"/>
              </w:rPr>
              <w:t>Comments</w:t>
            </w:r>
          </w:p>
        </w:tc>
      </w:tr>
      <w:tr w:rsidR="006B573F" w:rsidRPr="006B573F" w14:paraId="5E30DBA4" w14:textId="77777777" w:rsidTr="006B573F">
        <w:trPr>
          <w:trHeight w:val="2060"/>
        </w:trPr>
        <w:tc>
          <w:tcPr>
            <w:tcW w:w="487" w:type="dxa"/>
            <w:vMerge/>
            <w:shd w:val="clear" w:color="auto" w:fill="73FC79"/>
          </w:tcPr>
          <w:p w14:paraId="244DEC47" w14:textId="77777777" w:rsidR="006B573F" w:rsidRPr="006B573F" w:rsidRDefault="006B573F" w:rsidP="006B573F">
            <w:pPr>
              <w:rPr>
                <w:rFonts w:ascii="Arial" w:hAnsi="Arial" w:cs="Arial"/>
                <w:sz w:val="18"/>
                <w:szCs w:val="18"/>
              </w:rPr>
            </w:pPr>
          </w:p>
        </w:tc>
        <w:tc>
          <w:tcPr>
            <w:tcW w:w="702" w:type="dxa"/>
            <w:vMerge/>
            <w:shd w:val="clear" w:color="auto" w:fill="73FB79"/>
          </w:tcPr>
          <w:p w14:paraId="488BB8F9" w14:textId="588FEB97" w:rsidR="006B573F" w:rsidRPr="006B573F" w:rsidRDefault="006B573F" w:rsidP="006B573F">
            <w:pPr>
              <w:rPr>
                <w:rFonts w:ascii="Arial" w:hAnsi="Arial" w:cs="Arial"/>
                <w:sz w:val="18"/>
                <w:szCs w:val="18"/>
              </w:rPr>
            </w:pPr>
          </w:p>
        </w:tc>
        <w:tc>
          <w:tcPr>
            <w:tcW w:w="638" w:type="dxa"/>
            <w:vMerge/>
            <w:shd w:val="clear" w:color="auto" w:fill="73FB79"/>
          </w:tcPr>
          <w:p w14:paraId="56158CE1" w14:textId="77777777" w:rsidR="006B573F" w:rsidRPr="006B573F" w:rsidRDefault="006B573F" w:rsidP="006B573F">
            <w:pPr>
              <w:rPr>
                <w:rFonts w:ascii="Arial" w:hAnsi="Arial" w:cs="Arial"/>
                <w:sz w:val="18"/>
                <w:szCs w:val="18"/>
              </w:rPr>
            </w:pPr>
          </w:p>
        </w:tc>
        <w:tc>
          <w:tcPr>
            <w:tcW w:w="688" w:type="dxa"/>
            <w:vMerge/>
            <w:shd w:val="clear" w:color="auto" w:fill="73FB79"/>
          </w:tcPr>
          <w:p w14:paraId="13CA7D77" w14:textId="77777777" w:rsidR="006B573F" w:rsidRPr="006B573F" w:rsidRDefault="006B573F" w:rsidP="006B573F">
            <w:pPr>
              <w:rPr>
                <w:rFonts w:ascii="Arial" w:hAnsi="Arial" w:cs="Arial"/>
                <w:sz w:val="18"/>
                <w:szCs w:val="18"/>
              </w:rPr>
            </w:pPr>
          </w:p>
        </w:tc>
        <w:tc>
          <w:tcPr>
            <w:tcW w:w="720" w:type="dxa"/>
            <w:shd w:val="clear" w:color="auto" w:fill="73FB79"/>
          </w:tcPr>
          <w:p w14:paraId="5A3BFD05" w14:textId="09CEEF90"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1053" w:type="dxa"/>
            <w:shd w:val="clear" w:color="auto" w:fill="73FB79"/>
          </w:tcPr>
          <w:p w14:paraId="4A668AE6"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774" w:type="dxa"/>
            <w:shd w:val="clear" w:color="auto" w:fill="73FB79"/>
          </w:tcPr>
          <w:p w14:paraId="5AEB6A7A" w14:textId="5B03C74D"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Table1</w:t>
            </w:r>
            <w:r w:rsidR="00A3495C">
              <w:rPr>
                <w:rFonts w:ascii="Arial" w:hAnsi="Arial" w:cs="Arial"/>
                <w:sz w:val="18"/>
                <w:szCs w:val="18"/>
              </w:rPr>
              <w:t>9</w:t>
            </w:r>
          </w:p>
        </w:tc>
        <w:tc>
          <w:tcPr>
            <w:tcW w:w="783" w:type="dxa"/>
            <w:shd w:val="clear" w:color="auto" w:fill="73FB79"/>
          </w:tcPr>
          <w:p w14:paraId="1460AAC2"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900" w:type="dxa"/>
            <w:shd w:val="clear" w:color="auto" w:fill="FF7E79"/>
          </w:tcPr>
          <w:p w14:paraId="0DEAC0B9" w14:textId="79E823A2"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720" w:type="dxa"/>
            <w:shd w:val="clear" w:color="auto" w:fill="73FB79"/>
          </w:tcPr>
          <w:p w14:paraId="5B837F2F" w14:textId="4A545678"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813" w:type="dxa"/>
            <w:shd w:val="clear" w:color="auto" w:fill="73FB79"/>
          </w:tcPr>
          <w:p w14:paraId="5EB31C71"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897" w:type="dxa"/>
            <w:shd w:val="clear" w:color="auto" w:fill="FF7E79"/>
          </w:tcPr>
          <w:p w14:paraId="04DBC5B6" w14:textId="32671D10"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952" w:type="dxa"/>
            <w:vMerge/>
            <w:shd w:val="clear" w:color="auto" w:fill="73FB79"/>
          </w:tcPr>
          <w:p w14:paraId="18570A3F" w14:textId="2B5206CE" w:rsidR="006B573F" w:rsidRPr="006B573F" w:rsidRDefault="006B573F" w:rsidP="006B573F">
            <w:pPr>
              <w:rPr>
                <w:rFonts w:ascii="Arial" w:hAnsi="Arial" w:cs="Arial"/>
                <w:sz w:val="18"/>
                <w:szCs w:val="18"/>
              </w:rPr>
            </w:pPr>
          </w:p>
        </w:tc>
      </w:tr>
      <w:tr w:rsidR="006B573F" w:rsidRPr="006B573F" w14:paraId="73544B9D" w14:textId="77777777" w:rsidTr="00D83856">
        <w:trPr>
          <w:trHeight w:val="195"/>
        </w:trPr>
        <w:tc>
          <w:tcPr>
            <w:tcW w:w="487" w:type="dxa"/>
            <w:vMerge w:val="restart"/>
          </w:tcPr>
          <w:p w14:paraId="0AB17885" w14:textId="7835680E"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702" w:type="dxa"/>
            <w:vMerge w:val="restart"/>
          </w:tcPr>
          <w:p w14:paraId="13670ABB" w14:textId="5C6E3343" w:rsidR="006B573F" w:rsidRPr="006B573F" w:rsidRDefault="006B573F" w:rsidP="006B573F">
            <w:pPr>
              <w:rPr>
                <w:rFonts w:ascii="Arial" w:hAnsi="Arial" w:cs="Arial"/>
                <w:sz w:val="18"/>
                <w:szCs w:val="18"/>
              </w:rPr>
            </w:pPr>
            <w:r w:rsidRPr="006B573F">
              <w:rPr>
                <w:rFonts w:ascii="Arial" w:hAnsi="Arial" w:cs="Arial"/>
                <w:sz w:val="18"/>
                <w:szCs w:val="18"/>
              </w:rPr>
              <w:t>Ericsson</w:t>
            </w:r>
          </w:p>
        </w:tc>
        <w:tc>
          <w:tcPr>
            <w:tcW w:w="638" w:type="dxa"/>
          </w:tcPr>
          <w:p w14:paraId="4B69BD00"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3284986B" w14:textId="6A9F49AD"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2</w:t>
            </w:r>
          </w:p>
        </w:tc>
        <w:tc>
          <w:tcPr>
            <w:tcW w:w="720" w:type="dxa"/>
          </w:tcPr>
          <w:p w14:paraId="23D81E8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5182332" w14:textId="6C78AC68"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tcPr>
          <w:p w14:paraId="7A0AFC31"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1279EB80" w14:textId="63C6D628" w:rsidR="006B573F" w:rsidRPr="006B573F" w:rsidRDefault="006B573F" w:rsidP="006B573F">
            <w:pPr>
              <w:rPr>
                <w:rFonts w:ascii="Arial" w:hAnsi="Arial" w:cs="Arial"/>
                <w:sz w:val="18"/>
                <w:szCs w:val="18"/>
              </w:rPr>
            </w:pPr>
            <w:r w:rsidRPr="006B573F">
              <w:rPr>
                <w:rFonts w:ascii="Arial" w:hAnsi="Arial" w:cs="Arial"/>
                <w:color w:val="000000"/>
                <w:sz w:val="18"/>
                <w:szCs w:val="18"/>
              </w:rPr>
              <w:t>1.2%</w:t>
            </w:r>
          </w:p>
        </w:tc>
        <w:tc>
          <w:tcPr>
            <w:tcW w:w="900" w:type="dxa"/>
            <w:shd w:val="clear" w:color="auto" w:fill="FBE4D5" w:themeFill="accent2" w:themeFillTint="33"/>
          </w:tcPr>
          <w:p w14:paraId="78088F0F" w14:textId="0D7EA28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6A4C3F2D" w14:textId="01F03A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0A208B99" w14:textId="40906DE4" w:rsidR="006B573F" w:rsidRPr="006B573F" w:rsidRDefault="006B573F" w:rsidP="006B573F">
            <w:pPr>
              <w:rPr>
                <w:rFonts w:ascii="Arial" w:hAnsi="Arial" w:cs="Arial"/>
                <w:sz w:val="18"/>
                <w:szCs w:val="18"/>
              </w:rPr>
            </w:pPr>
            <w:r w:rsidRPr="006B573F">
              <w:rPr>
                <w:rFonts w:ascii="Arial" w:hAnsi="Arial" w:cs="Arial"/>
                <w:color w:val="000000"/>
                <w:sz w:val="18"/>
                <w:szCs w:val="18"/>
              </w:rPr>
              <w:t>4.4%</w:t>
            </w:r>
          </w:p>
        </w:tc>
        <w:tc>
          <w:tcPr>
            <w:tcW w:w="897" w:type="dxa"/>
            <w:shd w:val="clear" w:color="auto" w:fill="FBE4D5" w:themeFill="accent2" w:themeFillTint="33"/>
          </w:tcPr>
          <w:p w14:paraId="72D763D0" w14:textId="38D1A4AC" w:rsidR="006B573F" w:rsidRPr="006B573F" w:rsidRDefault="006B573F" w:rsidP="006B573F">
            <w:pPr>
              <w:rPr>
                <w:rFonts w:ascii="Arial" w:hAnsi="Arial" w:cs="Arial"/>
                <w:sz w:val="18"/>
                <w:szCs w:val="18"/>
              </w:rPr>
            </w:pPr>
            <w:r w:rsidRPr="006B573F">
              <w:rPr>
                <w:rFonts w:ascii="Arial" w:hAnsi="Arial" w:cs="Arial"/>
                <w:sz w:val="18"/>
                <w:szCs w:val="18"/>
              </w:rPr>
              <w:t>3.4%</w:t>
            </w:r>
          </w:p>
        </w:tc>
        <w:tc>
          <w:tcPr>
            <w:tcW w:w="952" w:type="dxa"/>
          </w:tcPr>
          <w:p w14:paraId="1D9835CA" w14:textId="0D47921A" w:rsidR="006B573F" w:rsidRPr="006B573F" w:rsidRDefault="006B573F" w:rsidP="006B573F">
            <w:pPr>
              <w:rPr>
                <w:rFonts w:ascii="Arial" w:hAnsi="Arial" w:cs="Arial"/>
                <w:sz w:val="18"/>
                <w:szCs w:val="18"/>
              </w:rPr>
            </w:pPr>
            <w:r w:rsidRPr="006B573F">
              <w:rPr>
                <w:rFonts w:ascii="Arial" w:hAnsi="Arial" w:cs="Arial"/>
                <w:sz w:val="18"/>
                <w:szCs w:val="18"/>
              </w:rPr>
              <w:t>Note 1,5</w:t>
            </w:r>
          </w:p>
        </w:tc>
      </w:tr>
      <w:tr w:rsidR="006B573F" w:rsidRPr="006B573F" w14:paraId="5EFC8872" w14:textId="77777777" w:rsidTr="00D83856">
        <w:trPr>
          <w:trHeight w:val="222"/>
        </w:trPr>
        <w:tc>
          <w:tcPr>
            <w:tcW w:w="487" w:type="dxa"/>
            <w:vMerge/>
          </w:tcPr>
          <w:p w14:paraId="418A4A87" w14:textId="77777777" w:rsidR="006B573F" w:rsidRPr="006B573F" w:rsidRDefault="006B573F" w:rsidP="006B573F">
            <w:pPr>
              <w:rPr>
                <w:rFonts w:ascii="Arial" w:hAnsi="Arial" w:cs="Arial"/>
                <w:sz w:val="18"/>
                <w:szCs w:val="18"/>
              </w:rPr>
            </w:pPr>
          </w:p>
        </w:tc>
        <w:tc>
          <w:tcPr>
            <w:tcW w:w="702" w:type="dxa"/>
            <w:vMerge/>
          </w:tcPr>
          <w:p w14:paraId="03E5BFF3" w14:textId="55693E5D" w:rsidR="006B573F" w:rsidRPr="006B573F" w:rsidRDefault="006B573F" w:rsidP="006B573F">
            <w:pPr>
              <w:rPr>
                <w:rFonts w:ascii="Arial" w:hAnsi="Arial" w:cs="Arial"/>
                <w:sz w:val="18"/>
                <w:szCs w:val="18"/>
              </w:rPr>
            </w:pPr>
          </w:p>
        </w:tc>
        <w:tc>
          <w:tcPr>
            <w:tcW w:w="638" w:type="dxa"/>
          </w:tcPr>
          <w:p w14:paraId="72035CD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060CDBA7" w14:textId="5EC9E2FB"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 xml:space="preserve"> 2</w:t>
            </w:r>
          </w:p>
        </w:tc>
        <w:tc>
          <w:tcPr>
            <w:tcW w:w="720" w:type="dxa"/>
          </w:tcPr>
          <w:p w14:paraId="365356C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6350A94" w14:textId="6FA5D4FF" w:rsidR="006B573F" w:rsidRPr="006B573F" w:rsidRDefault="006B573F" w:rsidP="006B573F">
            <w:pPr>
              <w:rPr>
                <w:rFonts w:ascii="Arial" w:hAnsi="Arial" w:cs="Arial"/>
                <w:sz w:val="18"/>
                <w:szCs w:val="18"/>
              </w:rPr>
            </w:pPr>
            <w:r w:rsidRPr="006B573F">
              <w:rPr>
                <w:rFonts w:ascii="Arial" w:hAnsi="Arial" w:cs="Arial"/>
                <w:color w:val="000000"/>
                <w:sz w:val="18"/>
                <w:szCs w:val="18"/>
              </w:rPr>
              <w:t>3.90%</w:t>
            </w:r>
          </w:p>
        </w:tc>
        <w:tc>
          <w:tcPr>
            <w:tcW w:w="774" w:type="dxa"/>
          </w:tcPr>
          <w:p w14:paraId="2BE3940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54B2963A" w14:textId="2E104802" w:rsidR="006B573F" w:rsidRPr="006B573F" w:rsidRDefault="006B573F" w:rsidP="006B573F">
            <w:pPr>
              <w:rPr>
                <w:rFonts w:ascii="Arial" w:hAnsi="Arial" w:cs="Arial"/>
                <w:sz w:val="18"/>
                <w:szCs w:val="18"/>
              </w:rPr>
            </w:pPr>
            <w:r w:rsidRPr="006B573F">
              <w:rPr>
                <w:rFonts w:ascii="Arial" w:hAnsi="Arial" w:cs="Arial"/>
                <w:color w:val="000000"/>
                <w:sz w:val="18"/>
                <w:szCs w:val="18"/>
              </w:rPr>
              <w:t>6.8%</w:t>
            </w:r>
          </w:p>
        </w:tc>
        <w:tc>
          <w:tcPr>
            <w:tcW w:w="900" w:type="dxa"/>
            <w:shd w:val="clear" w:color="auto" w:fill="FBE4D5" w:themeFill="accent2" w:themeFillTint="33"/>
          </w:tcPr>
          <w:p w14:paraId="73C28003" w14:textId="6812864C" w:rsidR="006B573F" w:rsidRPr="006B573F" w:rsidRDefault="006B573F" w:rsidP="006B573F">
            <w:pPr>
              <w:rPr>
                <w:rFonts w:ascii="Arial" w:hAnsi="Arial" w:cs="Arial"/>
                <w:sz w:val="18"/>
                <w:szCs w:val="18"/>
              </w:rPr>
            </w:pPr>
            <w:r w:rsidRPr="00765D43">
              <w:rPr>
                <w:rFonts w:ascii="Arial" w:hAnsi="Arial" w:cs="Arial"/>
                <w:sz w:val="18"/>
                <w:szCs w:val="18"/>
              </w:rPr>
              <w:t>2.90%</w:t>
            </w:r>
          </w:p>
        </w:tc>
        <w:tc>
          <w:tcPr>
            <w:tcW w:w="720" w:type="dxa"/>
          </w:tcPr>
          <w:p w14:paraId="623A060F" w14:textId="7B652ED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6707693B" w14:textId="2798EC3D" w:rsidR="006B573F" w:rsidRPr="006B573F" w:rsidRDefault="006B573F" w:rsidP="006B573F">
            <w:pPr>
              <w:rPr>
                <w:rFonts w:ascii="Arial" w:hAnsi="Arial" w:cs="Arial"/>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115BF287" w14:textId="480D41BD" w:rsidR="006B573F" w:rsidRPr="006B573F" w:rsidRDefault="006B573F" w:rsidP="006B573F">
            <w:pPr>
              <w:rPr>
                <w:rFonts w:ascii="Arial" w:hAnsi="Arial" w:cs="Arial"/>
                <w:sz w:val="18"/>
                <w:szCs w:val="18"/>
              </w:rPr>
            </w:pPr>
            <w:r w:rsidRPr="006B573F">
              <w:rPr>
                <w:rFonts w:ascii="Arial" w:hAnsi="Arial" w:cs="Arial"/>
                <w:sz w:val="18"/>
                <w:szCs w:val="18"/>
              </w:rPr>
              <w:t>10.1%</w:t>
            </w:r>
          </w:p>
        </w:tc>
        <w:tc>
          <w:tcPr>
            <w:tcW w:w="952" w:type="dxa"/>
          </w:tcPr>
          <w:p w14:paraId="225CD8F9" w14:textId="241E4423" w:rsidR="006B573F" w:rsidRPr="006B573F" w:rsidRDefault="006B573F" w:rsidP="006B573F">
            <w:pPr>
              <w:rPr>
                <w:rFonts w:ascii="Arial" w:hAnsi="Arial" w:cs="Arial"/>
                <w:sz w:val="18"/>
                <w:szCs w:val="18"/>
              </w:rPr>
            </w:pPr>
            <w:r w:rsidRPr="006B573F">
              <w:rPr>
                <w:rFonts w:ascii="Arial" w:hAnsi="Arial" w:cs="Arial"/>
                <w:sz w:val="18"/>
                <w:szCs w:val="18"/>
              </w:rPr>
              <w:t>Note 1,</w:t>
            </w:r>
            <w:r>
              <w:rPr>
                <w:rFonts w:ascii="Arial" w:hAnsi="Arial" w:cs="Arial"/>
                <w:sz w:val="18"/>
                <w:szCs w:val="18"/>
              </w:rPr>
              <w:t xml:space="preserve"> </w:t>
            </w:r>
            <w:r w:rsidRPr="006B573F">
              <w:rPr>
                <w:rFonts w:ascii="Arial" w:hAnsi="Arial" w:cs="Arial"/>
                <w:sz w:val="18"/>
                <w:szCs w:val="18"/>
              </w:rPr>
              <w:t>5</w:t>
            </w:r>
          </w:p>
        </w:tc>
      </w:tr>
      <w:tr w:rsidR="006B573F" w:rsidRPr="006B573F" w14:paraId="5356F83D" w14:textId="77777777" w:rsidTr="00D83856">
        <w:trPr>
          <w:trHeight w:val="195"/>
        </w:trPr>
        <w:tc>
          <w:tcPr>
            <w:tcW w:w="487" w:type="dxa"/>
            <w:vMerge w:val="restart"/>
          </w:tcPr>
          <w:p w14:paraId="25E210F0" w14:textId="33E5CF88"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02" w:type="dxa"/>
            <w:vMerge w:val="restart"/>
          </w:tcPr>
          <w:p w14:paraId="148722D3" w14:textId="715A0797" w:rsidR="006B573F" w:rsidRPr="006B573F" w:rsidRDefault="006B573F" w:rsidP="006B573F">
            <w:pPr>
              <w:rPr>
                <w:rFonts w:ascii="Arial" w:hAnsi="Arial" w:cs="Arial"/>
                <w:sz w:val="18"/>
                <w:szCs w:val="18"/>
              </w:rPr>
            </w:pPr>
            <w:r w:rsidRPr="006B573F">
              <w:rPr>
                <w:rFonts w:ascii="Arial" w:hAnsi="Arial" w:cs="Arial"/>
                <w:sz w:val="18"/>
                <w:szCs w:val="18"/>
              </w:rPr>
              <w:t>Qualcomm</w:t>
            </w:r>
          </w:p>
        </w:tc>
        <w:tc>
          <w:tcPr>
            <w:tcW w:w="638" w:type="dxa"/>
          </w:tcPr>
          <w:p w14:paraId="51AD3B9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7DD3774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493C8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8BD4AA" w14:textId="5569EB21"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0.20%</w:t>
            </w:r>
          </w:p>
        </w:tc>
        <w:tc>
          <w:tcPr>
            <w:tcW w:w="774" w:type="dxa"/>
          </w:tcPr>
          <w:p w14:paraId="236A5653"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417E7C74" w14:textId="4A0807A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0.4%</w:t>
            </w:r>
          </w:p>
        </w:tc>
        <w:tc>
          <w:tcPr>
            <w:tcW w:w="900" w:type="dxa"/>
            <w:shd w:val="clear" w:color="auto" w:fill="FBE4D5" w:themeFill="accent2" w:themeFillTint="33"/>
          </w:tcPr>
          <w:p w14:paraId="66E4FCCA" w14:textId="29B6F2D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2C7940DD" w14:textId="07B5DCD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2BA2624" w14:textId="464DAC3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897" w:type="dxa"/>
            <w:shd w:val="clear" w:color="auto" w:fill="FBE4D5" w:themeFill="accent2" w:themeFillTint="33"/>
          </w:tcPr>
          <w:p w14:paraId="6A829545" w14:textId="3F9FC84D" w:rsidR="006B573F" w:rsidRPr="006B573F" w:rsidRDefault="006B573F" w:rsidP="006B573F">
            <w:pPr>
              <w:rPr>
                <w:rFonts w:ascii="Arial" w:hAnsi="Arial" w:cs="Arial"/>
                <w:sz w:val="18"/>
                <w:szCs w:val="18"/>
              </w:rPr>
            </w:pPr>
            <w:r w:rsidRPr="006B573F">
              <w:rPr>
                <w:rFonts w:ascii="Arial" w:hAnsi="Arial" w:cs="Arial"/>
                <w:sz w:val="18"/>
                <w:szCs w:val="18"/>
              </w:rPr>
              <w:t>3.8%</w:t>
            </w:r>
          </w:p>
        </w:tc>
        <w:tc>
          <w:tcPr>
            <w:tcW w:w="952" w:type="dxa"/>
          </w:tcPr>
          <w:p w14:paraId="7A561455" w14:textId="0F73DA18" w:rsidR="006B573F" w:rsidRPr="006B573F" w:rsidRDefault="006B573F" w:rsidP="006B573F">
            <w:pPr>
              <w:rPr>
                <w:rFonts w:ascii="Arial" w:hAnsi="Arial" w:cs="Arial"/>
                <w:sz w:val="18"/>
                <w:szCs w:val="18"/>
              </w:rPr>
            </w:pPr>
          </w:p>
        </w:tc>
      </w:tr>
      <w:tr w:rsidR="006B573F" w:rsidRPr="006B573F" w14:paraId="0F7B5119" w14:textId="77777777" w:rsidTr="00D83856">
        <w:trPr>
          <w:trHeight w:val="222"/>
        </w:trPr>
        <w:tc>
          <w:tcPr>
            <w:tcW w:w="487" w:type="dxa"/>
            <w:vMerge/>
          </w:tcPr>
          <w:p w14:paraId="49925B1A" w14:textId="77777777" w:rsidR="006B573F" w:rsidRPr="006B573F" w:rsidRDefault="006B573F" w:rsidP="006B573F">
            <w:pPr>
              <w:rPr>
                <w:rFonts w:ascii="Arial" w:hAnsi="Arial" w:cs="Arial"/>
                <w:sz w:val="18"/>
                <w:szCs w:val="18"/>
              </w:rPr>
            </w:pPr>
          </w:p>
        </w:tc>
        <w:tc>
          <w:tcPr>
            <w:tcW w:w="702" w:type="dxa"/>
            <w:vMerge/>
          </w:tcPr>
          <w:p w14:paraId="4A7E23A3" w14:textId="6CB07C02" w:rsidR="006B573F" w:rsidRPr="006B573F" w:rsidRDefault="006B573F" w:rsidP="006B573F">
            <w:pPr>
              <w:rPr>
                <w:rFonts w:ascii="Arial" w:hAnsi="Arial" w:cs="Arial"/>
                <w:sz w:val="18"/>
                <w:szCs w:val="18"/>
              </w:rPr>
            </w:pPr>
          </w:p>
        </w:tc>
        <w:tc>
          <w:tcPr>
            <w:tcW w:w="638" w:type="dxa"/>
          </w:tcPr>
          <w:p w14:paraId="39211AFA"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4614AE81"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27761D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8F1E3FA" w14:textId="2FA6D392"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1.10%</w:t>
            </w:r>
          </w:p>
        </w:tc>
        <w:tc>
          <w:tcPr>
            <w:tcW w:w="774" w:type="dxa"/>
          </w:tcPr>
          <w:p w14:paraId="52C3CA5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C36EB69" w14:textId="5A1D341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1.9%</w:t>
            </w:r>
          </w:p>
        </w:tc>
        <w:tc>
          <w:tcPr>
            <w:tcW w:w="900" w:type="dxa"/>
            <w:shd w:val="clear" w:color="auto" w:fill="FBE4D5" w:themeFill="accent2" w:themeFillTint="33"/>
          </w:tcPr>
          <w:p w14:paraId="3E770120" w14:textId="6A8FFFA5" w:rsidR="006B573F" w:rsidRPr="006B573F" w:rsidRDefault="006B573F" w:rsidP="006B573F">
            <w:pPr>
              <w:rPr>
                <w:rFonts w:ascii="Arial" w:hAnsi="Arial" w:cs="Arial"/>
                <w:sz w:val="18"/>
                <w:szCs w:val="18"/>
              </w:rPr>
            </w:pPr>
            <w:r w:rsidRPr="00765D43">
              <w:rPr>
                <w:rFonts w:ascii="Arial" w:hAnsi="Arial" w:cs="Arial"/>
                <w:sz w:val="18"/>
                <w:szCs w:val="18"/>
              </w:rPr>
              <w:t>0.80%</w:t>
            </w:r>
          </w:p>
        </w:tc>
        <w:tc>
          <w:tcPr>
            <w:tcW w:w="720" w:type="dxa"/>
          </w:tcPr>
          <w:p w14:paraId="21F1F9A2" w14:textId="79C2BA6E"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027133" w14:textId="672B303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11.4%</w:t>
            </w:r>
          </w:p>
        </w:tc>
        <w:tc>
          <w:tcPr>
            <w:tcW w:w="897" w:type="dxa"/>
            <w:shd w:val="clear" w:color="auto" w:fill="FBE4D5" w:themeFill="accent2" w:themeFillTint="33"/>
          </w:tcPr>
          <w:p w14:paraId="1B79F275" w14:textId="6FD4073D" w:rsidR="006B573F" w:rsidRPr="006B573F" w:rsidRDefault="006B573F" w:rsidP="006B573F">
            <w:pPr>
              <w:rPr>
                <w:rFonts w:ascii="Arial" w:hAnsi="Arial" w:cs="Arial"/>
                <w:sz w:val="18"/>
                <w:szCs w:val="18"/>
              </w:rPr>
            </w:pPr>
            <w:r w:rsidRPr="006B573F">
              <w:rPr>
                <w:rFonts w:ascii="Arial" w:hAnsi="Arial" w:cs="Arial"/>
                <w:sz w:val="18"/>
                <w:szCs w:val="18"/>
              </w:rPr>
              <w:t>10.3%</w:t>
            </w:r>
          </w:p>
        </w:tc>
        <w:tc>
          <w:tcPr>
            <w:tcW w:w="952" w:type="dxa"/>
          </w:tcPr>
          <w:p w14:paraId="07BD97F5" w14:textId="2EA56E01" w:rsidR="006B573F" w:rsidRPr="006B573F" w:rsidRDefault="006B573F" w:rsidP="006B573F">
            <w:pPr>
              <w:rPr>
                <w:rFonts w:ascii="Arial" w:hAnsi="Arial" w:cs="Arial"/>
                <w:sz w:val="18"/>
                <w:szCs w:val="18"/>
              </w:rPr>
            </w:pPr>
          </w:p>
        </w:tc>
      </w:tr>
      <w:tr w:rsidR="006B573F" w:rsidRPr="006B573F" w14:paraId="2C647FF8" w14:textId="77777777" w:rsidTr="00D83856">
        <w:trPr>
          <w:trHeight w:val="208"/>
        </w:trPr>
        <w:tc>
          <w:tcPr>
            <w:tcW w:w="487" w:type="dxa"/>
            <w:vMerge/>
          </w:tcPr>
          <w:p w14:paraId="22F01493" w14:textId="77777777" w:rsidR="006B573F" w:rsidRPr="006B573F" w:rsidRDefault="006B573F" w:rsidP="006B573F">
            <w:pPr>
              <w:rPr>
                <w:rFonts w:ascii="Arial" w:hAnsi="Arial" w:cs="Arial"/>
                <w:sz w:val="18"/>
                <w:szCs w:val="18"/>
              </w:rPr>
            </w:pPr>
          </w:p>
        </w:tc>
        <w:tc>
          <w:tcPr>
            <w:tcW w:w="702" w:type="dxa"/>
            <w:vMerge/>
          </w:tcPr>
          <w:p w14:paraId="08E2DD50" w14:textId="0EBDD063" w:rsidR="006B573F" w:rsidRPr="006B573F" w:rsidRDefault="006B573F" w:rsidP="006B573F">
            <w:pPr>
              <w:rPr>
                <w:rFonts w:ascii="Arial" w:hAnsi="Arial" w:cs="Arial"/>
                <w:sz w:val="18"/>
                <w:szCs w:val="18"/>
              </w:rPr>
            </w:pPr>
          </w:p>
        </w:tc>
        <w:tc>
          <w:tcPr>
            <w:tcW w:w="638" w:type="dxa"/>
          </w:tcPr>
          <w:p w14:paraId="79733E6E"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552EEB5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406357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D3D715D" w14:textId="20139BF0"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2.60%</w:t>
            </w:r>
          </w:p>
        </w:tc>
        <w:tc>
          <w:tcPr>
            <w:tcW w:w="774" w:type="dxa"/>
          </w:tcPr>
          <w:p w14:paraId="3932EEE7"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203DFF8" w14:textId="221F76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w:t>
            </w:r>
          </w:p>
        </w:tc>
        <w:tc>
          <w:tcPr>
            <w:tcW w:w="900" w:type="dxa"/>
            <w:shd w:val="clear" w:color="auto" w:fill="FBE4D5" w:themeFill="accent2" w:themeFillTint="33"/>
          </w:tcPr>
          <w:p w14:paraId="364094BF" w14:textId="314F4458" w:rsidR="006B573F" w:rsidRPr="006B573F" w:rsidRDefault="006B573F" w:rsidP="006B573F">
            <w:pPr>
              <w:rPr>
                <w:rFonts w:ascii="Arial" w:hAnsi="Arial" w:cs="Arial"/>
                <w:sz w:val="18"/>
                <w:szCs w:val="18"/>
              </w:rPr>
            </w:pPr>
            <w:r w:rsidRPr="00765D43">
              <w:rPr>
                <w:rFonts w:ascii="Arial" w:hAnsi="Arial" w:cs="Arial"/>
                <w:sz w:val="18"/>
                <w:szCs w:val="18"/>
              </w:rPr>
              <w:t>1.90%</w:t>
            </w:r>
          </w:p>
        </w:tc>
        <w:tc>
          <w:tcPr>
            <w:tcW w:w="720" w:type="dxa"/>
          </w:tcPr>
          <w:p w14:paraId="19B414F2" w14:textId="7673098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C945877" w14:textId="4A91E7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17.7%</w:t>
            </w:r>
          </w:p>
        </w:tc>
        <w:tc>
          <w:tcPr>
            <w:tcW w:w="897" w:type="dxa"/>
            <w:shd w:val="clear" w:color="auto" w:fill="FBE4D5" w:themeFill="accent2" w:themeFillTint="33"/>
          </w:tcPr>
          <w:p w14:paraId="1E66912C" w14:textId="3426A420" w:rsidR="006B573F" w:rsidRPr="006B573F" w:rsidRDefault="006B573F" w:rsidP="006B573F">
            <w:pPr>
              <w:rPr>
                <w:rFonts w:ascii="Arial" w:hAnsi="Arial" w:cs="Arial"/>
                <w:sz w:val="18"/>
                <w:szCs w:val="18"/>
              </w:rPr>
            </w:pPr>
            <w:r w:rsidRPr="006B573F">
              <w:rPr>
                <w:rFonts w:ascii="Arial" w:hAnsi="Arial" w:cs="Arial"/>
                <w:sz w:val="18"/>
                <w:szCs w:val="18"/>
              </w:rPr>
              <w:t>15.1%</w:t>
            </w:r>
          </w:p>
        </w:tc>
        <w:tc>
          <w:tcPr>
            <w:tcW w:w="952" w:type="dxa"/>
          </w:tcPr>
          <w:p w14:paraId="52128AD2" w14:textId="30574108" w:rsidR="006B573F" w:rsidRPr="006B573F" w:rsidRDefault="006B573F" w:rsidP="006B573F">
            <w:pPr>
              <w:rPr>
                <w:rFonts w:ascii="Arial" w:hAnsi="Arial" w:cs="Arial"/>
                <w:sz w:val="18"/>
                <w:szCs w:val="18"/>
              </w:rPr>
            </w:pPr>
          </w:p>
        </w:tc>
      </w:tr>
      <w:tr w:rsidR="006B573F" w:rsidRPr="006B573F" w14:paraId="6C18A373" w14:textId="77777777" w:rsidTr="00D83856">
        <w:trPr>
          <w:trHeight w:val="208"/>
        </w:trPr>
        <w:tc>
          <w:tcPr>
            <w:tcW w:w="487" w:type="dxa"/>
            <w:vMerge/>
          </w:tcPr>
          <w:p w14:paraId="378F10B4" w14:textId="77777777" w:rsidR="006B573F" w:rsidRPr="006B573F" w:rsidRDefault="006B573F" w:rsidP="006B573F">
            <w:pPr>
              <w:rPr>
                <w:rFonts w:ascii="Arial" w:hAnsi="Arial" w:cs="Arial"/>
                <w:sz w:val="18"/>
                <w:szCs w:val="18"/>
              </w:rPr>
            </w:pPr>
          </w:p>
        </w:tc>
        <w:tc>
          <w:tcPr>
            <w:tcW w:w="702" w:type="dxa"/>
            <w:vMerge/>
          </w:tcPr>
          <w:p w14:paraId="268E133A" w14:textId="6F51FE20" w:rsidR="006B573F" w:rsidRPr="006B573F" w:rsidRDefault="006B573F" w:rsidP="006B573F">
            <w:pPr>
              <w:rPr>
                <w:rFonts w:ascii="Arial" w:hAnsi="Arial" w:cs="Arial"/>
                <w:sz w:val="18"/>
                <w:szCs w:val="18"/>
              </w:rPr>
            </w:pPr>
          </w:p>
        </w:tc>
        <w:tc>
          <w:tcPr>
            <w:tcW w:w="638" w:type="dxa"/>
          </w:tcPr>
          <w:p w14:paraId="7B29C847"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0CF550F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A2EFE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7F3A7BE" w14:textId="048A4D6C"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5.10%</w:t>
            </w:r>
          </w:p>
        </w:tc>
        <w:tc>
          <w:tcPr>
            <w:tcW w:w="774" w:type="dxa"/>
          </w:tcPr>
          <w:p w14:paraId="197706D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64EC971" w14:textId="59E5AC7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7.8%</w:t>
            </w:r>
          </w:p>
        </w:tc>
        <w:tc>
          <w:tcPr>
            <w:tcW w:w="900" w:type="dxa"/>
            <w:shd w:val="clear" w:color="auto" w:fill="FBE4D5" w:themeFill="accent2" w:themeFillTint="33"/>
          </w:tcPr>
          <w:p w14:paraId="5273B2FC" w14:textId="48FDB0EB" w:rsidR="006B573F" w:rsidRPr="006B573F" w:rsidRDefault="006B573F" w:rsidP="006B573F">
            <w:pPr>
              <w:rPr>
                <w:rFonts w:ascii="Arial" w:hAnsi="Arial" w:cs="Arial"/>
                <w:sz w:val="18"/>
                <w:szCs w:val="18"/>
              </w:rPr>
            </w:pPr>
            <w:r w:rsidRPr="00765D43">
              <w:rPr>
                <w:rFonts w:ascii="Arial" w:hAnsi="Arial" w:cs="Arial"/>
                <w:sz w:val="18"/>
                <w:szCs w:val="18"/>
              </w:rPr>
              <w:t>2.70%</w:t>
            </w:r>
          </w:p>
        </w:tc>
        <w:tc>
          <w:tcPr>
            <w:tcW w:w="720" w:type="dxa"/>
          </w:tcPr>
          <w:p w14:paraId="1792AB47" w14:textId="6697390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0C1713F" w14:textId="7C61DA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23.5%</w:t>
            </w:r>
          </w:p>
        </w:tc>
        <w:tc>
          <w:tcPr>
            <w:tcW w:w="897" w:type="dxa"/>
            <w:shd w:val="clear" w:color="auto" w:fill="FBE4D5" w:themeFill="accent2" w:themeFillTint="33"/>
          </w:tcPr>
          <w:p w14:paraId="160B2AB4" w14:textId="497327EE" w:rsidR="006B573F" w:rsidRPr="006B573F" w:rsidRDefault="006B573F" w:rsidP="006B573F">
            <w:pPr>
              <w:rPr>
                <w:rFonts w:ascii="Arial" w:hAnsi="Arial" w:cs="Arial"/>
                <w:sz w:val="18"/>
                <w:szCs w:val="18"/>
              </w:rPr>
            </w:pPr>
            <w:r w:rsidRPr="006B573F">
              <w:rPr>
                <w:rFonts w:ascii="Arial" w:hAnsi="Arial" w:cs="Arial"/>
                <w:sz w:val="18"/>
                <w:szCs w:val="18"/>
              </w:rPr>
              <w:t>18.4%</w:t>
            </w:r>
          </w:p>
        </w:tc>
        <w:tc>
          <w:tcPr>
            <w:tcW w:w="952" w:type="dxa"/>
          </w:tcPr>
          <w:p w14:paraId="48226F67" w14:textId="5FDC007A" w:rsidR="006B573F" w:rsidRPr="006B573F" w:rsidRDefault="006B573F" w:rsidP="006B573F">
            <w:pPr>
              <w:rPr>
                <w:rFonts w:ascii="Arial" w:hAnsi="Arial" w:cs="Arial"/>
                <w:sz w:val="18"/>
                <w:szCs w:val="18"/>
              </w:rPr>
            </w:pPr>
          </w:p>
        </w:tc>
      </w:tr>
      <w:tr w:rsidR="006B573F" w:rsidRPr="006B573F" w14:paraId="3AE5B9AF" w14:textId="77777777" w:rsidTr="00D83856">
        <w:trPr>
          <w:trHeight w:val="222"/>
        </w:trPr>
        <w:tc>
          <w:tcPr>
            <w:tcW w:w="487" w:type="dxa"/>
            <w:vMerge/>
          </w:tcPr>
          <w:p w14:paraId="105EDBF8" w14:textId="77777777" w:rsidR="006B573F" w:rsidRPr="006B573F" w:rsidRDefault="006B573F" w:rsidP="006B573F">
            <w:pPr>
              <w:rPr>
                <w:rFonts w:ascii="Arial" w:hAnsi="Arial" w:cs="Arial"/>
                <w:sz w:val="18"/>
                <w:szCs w:val="18"/>
              </w:rPr>
            </w:pPr>
          </w:p>
        </w:tc>
        <w:tc>
          <w:tcPr>
            <w:tcW w:w="702" w:type="dxa"/>
            <w:vMerge/>
          </w:tcPr>
          <w:p w14:paraId="0843553D" w14:textId="0680A5A2" w:rsidR="006B573F" w:rsidRPr="006B573F" w:rsidRDefault="006B573F" w:rsidP="006B573F">
            <w:pPr>
              <w:rPr>
                <w:rFonts w:ascii="Arial" w:hAnsi="Arial" w:cs="Arial"/>
                <w:sz w:val="18"/>
                <w:szCs w:val="18"/>
              </w:rPr>
            </w:pPr>
          </w:p>
        </w:tc>
        <w:tc>
          <w:tcPr>
            <w:tcW w:w="638" w:type="dxa"/>
          </w:tcPr>
          <w:p w14:paraId="4BC5AC19"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tcPr>
          <w:p w14:paraId="796805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6B2CD8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483A842" w14:textId="5DC3F9BA"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8.40%</w:t>
            </w:r>
          </w:p>
        </w:tc>
        <w:tc>
          <w:tcPr>
            <w:tcW w:w="774" w:type="dxa"/>
          </w:tcPr>
          <w:p w14:paraId="39DABB40"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74E66D6" w14:textId="6B3D09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75133260" w14:textId="4779161D"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35CBD864" w14:textId="3BA6478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68393417" w14:textId="27BD6F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28.9%</w:t>
            </w:r>
          </w:p>
        </w:tc>
        <w:tc>
          <w:tcPr>
            <w:tcW w:w="897" w:type="dxa"/>
            <w:shd w:val="clear" w:color="auto" w:fill="FBE4D5" w:themeFill="accent2" w:themeFillTint="33"/>
          </w:tcPr>
          <w:p w14:paraId="41BCCB9A" w14:textId="61CFBA2A" w:rsidR="006B573F" w:rsidRPr="006B573F" w:rsidRDefault="006B573F" w:rsidP="006B573F">
            <w:pPr>
              <w:rPr>
                <w:rFonts w:ascii="Arial" w:hAnsi="Arial" w:cs="Arial"/>
                <w:sz w:val="18"/>
                <w:szCs w:val="18"/>
              </w:rPr>
            </w:pPr>
            <w:r w:rsidRPr="006B573F">
              <w:rPr>
                <w:rFonts w:ascii="Arial" w:hAnsi="Arial" w:cs="Arial"/>
                <w:sz w:val="18"/>
                <w:szCs w:val="18"/>
              </w:rPr>
              <w:t>20.5%</w:t>
            </w:r>
          </w:p>
        </w:tc>
        <w:tc>
          <w:tcPr>
            <w:tcW w:w="952" w:type="dxa"/>
          </w:tcPr>
          <w:p w14:paraId="7590464C" w14:textId="457201D3" w:rsidR="006B573F" w:rsidRPr="006B573F" w:rsidRDefault="006B573F" w:rsidP="006B573F">
            <w:pPr>
              <w:rPr>
                <w:rFonts w:ascii="Arial" w:hAnsi="Arial" w:cs="Arial"/>
                <w:sz w:val="18"/>
                <w:szCs w:val="18"/>
              </w:rPr>
            </w:pPr>
          </w:p>
        </w:tc>
      </w:tr>
      <w:tr w:rsidR="006B573F" w:rsidRPr="006B573F" w14:paraId="7C050D87" w14:textId="77777777" w:rsidTr="00D83856">
        <w:trPr>
          <w:trHeight w:val="208"/>
        </w:trPr>
        <w:tc>
          <w:tcPr>
            <w:tcW w:w="487" w:type="dxa"/>
            <w:vMerge/>
          </w:tcPr>
          <w:p w14:paraId="2D618A3E" w14:textId="77777777" w:rsidR="006B573F" w:rsidRPr="006B573F" w:rsidRDefault="006B573F" w:rsidP="006B573F">
            <w:pPr>
              <w:rPr>
                <w:rFonts w:ascii="Arial" w:hAnsi="Arial" w:cs="Arial"/>
                <w:sz w:val="18"/>
                <w:szCs w:val="18"/>
              </w:rPr>
            </w:pPr>
          </w:p>
        </w:tc>
        <w:tc>
          <w:tcPr>
            <w:tcW w:w="702" w:type="dxa"/>
            <w:vMerge/>
          </w:tcPr>
          <w:p w14:paraId="1A1153F4" w14:textId="222981B4" w:rsidR="006B573F" w:rsidRPr="006B573F" w:rsidRDefault="006B573F" w:rsidP="006B573F">
            <w:pPr>
              <w:rPr>
                <w:rFonts w:ascii="Arial" w:hAnsi="Arial" w:cs="Arial"/>
                <w:sz w:val="18"/>
                <w:szCs w:val="18"/>
              </w:rPr>
            </w:pPr>
          </w:p>
        </w:tc>
        <w:tc>
          <w:tcPr>
            <w:tcW w:w="638" w:type="dxa"/>
          </w:tcPr>
          <w:p w14:paraId="7F4E5D42" w14:textId="77777777" w:rsidR="006B573F" w:rsidRPr="006B573F" w:rsidRDefault="006B573F" w:rsidP="006B573F">
            <w:pPr>
              <w:rPr>
                <w:rFonts w:ascii="Arial" w:hAnsi="Arial" w:cs="Arial"/>
                <w:sz w:val="18"/>
                <w:szCs w:val="18"/>
              </w:rPr>
            </w:pPr>
            <w:r w:rsidRPr="006B573F">
              <w:rPr>
                <w:rFonts w:ascii="Arial" w:hAnsi="Arial" w:cs="Arial"/>
                <w:sz w:val="18"/>
                <w:szCs w:val="18"/>
              </w:rPr>
              <w:t>12</w:t>
            </w:r>
          </w:p>
        </w:tc>
        <w:tc>
          <w:tcPr>
            <w:tcW w:w="688" w:type="dxa"/>
          </w:tcPr>
          <w:p w14:paraId="7C5CB4E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94A23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01FD68B" w14:textId="19DD5AA3"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12.70%</w:t>
            </w:r>
          </w:p>
        </w:tc>
        <w:tc>
          <w:tcPr>
            <w:tcW w:w="774" w:type="dxa"/>
          </w:tcPr>
          <w:p w14:paraId="40768609"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E00E48F" w14:textId="79EA9B4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16.6%</w:t>
            </w:r>
          </w:p>
        </w:tc>
        <w:tc>
          <w:tcPr>
            <w:tcW w:w="900" w:type="dxa"/>
            <w:shd w:val="clear" w:color="auto" w:fill="FBE4D5" w:themeFill="accent2" w:themeFillTint="33"/>
          </w:tcPr>
          <w:p w14:paraId="69639903" w14:textId="0B524236" w:rsidR="006B573F" w:rsidRPr="006B573F" w:rsidRDefault="006B573F" w:rsidP="006B573F">
            <w:pPr>
              <w:rPr>
                <w:rFonts w:ascii="Arial" w:hAnsi="Arial" w:cs="Arial"/>
                <w:sz w:val="18"/>
                <w:szCs w:val="18"/>
              </w:rPr>
            </w:pPr>
            <w:r w:rsidRPr="00765D43">
              <w:rPr>
                <w:rFonts w:ascii="Arial" w:hAnsi="Arial" w:cs="Arial"/>
                <w:sz w:val="18"/>
                <w:szCs w:val="18"/>
              </w:rPr>
              <w:t>3.90%</w:t>
            </w:r>
          </w:p>
        </w:tc>
        <w:tc>
          <w:tcPr>
            <w:tcW w:w="720" w:type="dxa"/>
          </w:tcPr>
          <w:p w14:paraId="234CFAE6" w14:textId="7C808462"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41FED4" w14:textId="5CA1A84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33.5%</w:t>
            </w:r>
          </w:p>
        </w:tc>
        <w:tc>
          <w:tcPr>
            <w:tcW w:w="897" w:type="dxa"/>
            <w:shd w:val="clear" w:color="auto" w:fill="FBE4D5" w:themeFill="accent2" w:themeFillTint="33"/>
          </w:tcPr>
          <w:p w14:paraId="3F69993D" w14:textId="7925BBE4" w:rsidR="006B573F" w:rsidRPr="006B573F" w:rsidRDefault="006B573F" w:rsidP="006B573F">
            <w:pPr>
              <w:rPr>
                <w:rFonts w:ascii="Arial" w:hAnsi="Arial" w:cs="Arial"/>
                <w:sz w:val="18"/>
                <w:szCs w:val="18"/>
              </w:rPr>
            </w:pPr>
            <w:r w:rsidRPr="006B573F">
              <w:rPr>
                <w:rFonts w:ascii="Arial" w:hAnsi="Arial" w:cs="Arial"/>
                <w:sz w:val="18"/>
                <w:szCs w:val="18"/>
              </w:rPr>
              <w:t>20.8%</w:t>
            </w:r>
          </w:p>
        </w:tc>
        <w:tc>
          <w:tcPr>
            <w:tcW w:w="952" w:type="dxa"/>
          </w:tcPr>
          <w:p w14:paraId="0DD9EA7A" w14:textId="02DBA585" w:rsidR="006B573F" w:rsidRPr="006B573F" w:rsidRDefault="006B573F" w:rsidP="006B573F">
            <w:pPr>
              <w:rPr>
                <w:rFonts w:ascii="Arial" w:hAnsi="Arial" w:cs="Arial"/>
                <w:sz w:val="18"/>
                <w:szCs w:val="18"/>
              </w:rPr>
            </w:pPr>
          </w:p>
        </w:tc>
      </w:tr>
      <w:tr w:rsidR="006B573F" w:rsidRPr="006B573F" w14:paraId="12F1FF5B" w14:textId="77777777" w:rsidTr="00D83856">
        <w:trPr>
          <w:trHeight w:val="222"/>
        </w:trPr>
        <w:tc>
          <w:tcPr>
            <w:tcW w:w="487" w:type="dxa"/>
            <w:vMerge/>
          </w:tcPr>
          <w:p w14:paraId="5434C3A2" w14:textId="77777777" w:rsidR="006B573F" w:rsidRPr="006B573F" w:rsidRDefault="006B573F" w:rsidP="006B573F">
            <w:pPr>
              <w:rPr>
                <w:rFonts w:ascii="Arial" w:hAnsi="Arial" w:cs="Arial"/>
                <w:sz w:val="18"/>
                <w:szCs w:val="18"/>
              </w:rPr>
            </w:pPr>
          </w:p>
        </w:tc>
        <w:tc>
          <w:tcPr>
            <w:tcW w:w="702" w:type="dxa"/>
            <w:vMerge/>
          </w:tcPr>
          <w:p w14:paraId="68E4F19F" w14:textId="12013AAD" w:rsidR="006B573F" w:rsidRPr="006B573F" w:rsidRDefault="006B573F" w:rsidP="006B573F">
            <w:pPr>
              <w:rPr>
                <w:rFonts w:ascii="Arial" w:hAnsi="Arial" w:cs="Arial"/>
                <w:sz w:val="18"/>
                <w:szCs w:val="18"/>
              </w:rPr>
            </w:pPr>
          </w:p>
        </w:tc>
        <w:tc>
          <w:tcPr>
            <w:tcW w:w="638" w:type="dxa"/>
          </w:tcPr>
          <w:p w14:paraId="1C4B5B2B" w14:textId="77777777" w:rsidR="006B573F" w:rsidRPr="006B573F" w:rsidRDefault="006B573F" w:rsidP="006B573F">
            <w:pPr>
              <w:rPr>
                <w:rFonts w:ascii="Arial" w:hAnsi="Arial" w:cs="Arial"/>
                <w:sz w:val="18"/>
                <w:szCs w:val="18"/>
              </w:rPr>
            </w:pPr>
            <w:r w:rsidRPr="006B573F">
              <w:rPr>
                <w:rFonts w:ascii="Arial" w:hAnsi="Arial" w:cs="Arial"/>
                <w:sz w:val="18"/>
                <w:szCs w:val="18"/>
              </w:rPr>
              <w:t>14</w:t>
            </w:r>
          </w:p>
        </w:tc>
        <w:tc>
          <w:tcPr>
            <w:tcW w:w="688" w:type="dxa"/>
          </w:tcPr>
          <w:p w14:paraId="11F541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8E79D3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887319B" w14:textId="5CB56A0C"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17.70%</w:t>
            </w:r>
          </w:p>
        </w:tc>
        <w:tc>
          <w:tcPr>
            <w:tcW w:w="774" w:type="dxa"/>
          </w:tcPr>
          <w:p w14:paraId="3586CCF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F730345" w14:textId="22C7599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21.5%</w:t>
            </w:r>
          </w:p>
        </w:tc>
        <w:tc>
          <w:tcPr>
            <w:tcW w:w="900" w:type="dxa"/>
            <w:shd w:val="clear" w:color="auto" w:fill="FBE4D5" w:themeFill="accent2" w:themeFillTint="33"/>
          </w:tcPr>
          <w:p w14:paraId="5A188F3B" w14:textId="6DC2C5C4" w:rsidR="006B573F" w:rsidRPr="006B573F" w:rsidRDefault="006B573F" w:rsidP="006B573F">
            <w:pPr>
              <w:rPr>
                <w:rFonts w:ascii="Arial" w:hAnsi="Arial" w:cs="Arial"/>
                <w:sz w:val="18"/>
                <w:szCs w:val="18"/>
              </w:rPr>
            </w:pPr>
            <w:r w:rsidRPr="00765D43">
              <w:rPr>
                <w:rFonts w:ascii="Arial" w:hAnsi="Arial" w:cs="Arial"/>
                <w:sz w:val="18"/>
                <w:szCs w:val="18"/>
              </w:rPr>
              <w:t>3.80%</w:t>
            </w:r>
          </w:p>
        </w:tc>
        <w:tc>
          <w:tcPr>
            <w:tcW w:w="720" w:type="dxa"/>
          </w:tcPr>
          <w:p w14:paraId="4A511D1F" w14:textId="2CF1FA3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4D70ACD" w14:textId="7EEDED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193556DD" w14:textId="37A6037A" w:rsidR="006B573F" w:rsidRPr="006B573F" w:rsidRDefault="006B573F" w:rsidP="006B573F">
            <w:pPr>
              <w:rPr>
                <w:rFonts w:ascii="Arial" w:hAnsi="Arial" w:cs="Arial"/>
                <w:sz w:val="18"/>
                <w:szCs w:val="18"/>
              </w:rPr>
            </w:pPr>
            <w:r w:rsidRPr="006B573F">
              <w:rPr>
                <w:rFonts w:ascii="Arial" w:hAnsi="Arial" w:cs="Arial"/>
                <w:sz w:val="18"/>
                <w:szCs w:val="18"/>
              </w:rPr>
              <w:t>20.3%</w:t>
            </w:r>
          </w:p>
        </w:tc>
        <w:tc>
          <w:tcPr>
            <w:tcW w:w="952" w:type="dxa"/>
          </w:tcPr>
          <w:p w14:paraId="68C61A76" w14:textId="51287C4C" w:rsidR="006B573F" w:rsidRPr="006B573F" w:rsidRDefault="006B573F" w:rsidP="006B573F">
            <w:pPr>
              <w:rPr>
                <w:rFonts w:ascii="Arial" w:hAnsi="Arial" w:cs="Arial"/>
                <w:sz w:val="18"/>
                <w:szCs w:val="18"/>
              </w:rPr>
            </w:pPr>
          </w:p>
        </w:tc>
      </w:tr>
      <w:tr w:rsidR="006B573F" w:rsidRPr="006B573F" w14:paraId="630336EE" w14:textId="77777777" w:rsidTr="00D83856">
        <w:trPr>
          <w:trHeight w:val="208"/>
        </w:trPr>
        <w:tc>
          <w:tcPr>
            <w:tcW w:w="487" w:type="dxa"/>
            <w:vMerge/>
          </w:tcPr>
          <w:p w14:paraId="075263CA" w14:textId="77777777" w:rsidR="006B573F" w:rsidRPr="006B573F" w:rsidRDefault="006B573F" w:rsidP="006B573F">
            <w:pPr>
              <w:rPr>
                <w:rFonts w:ascii="Arial" w:hAnsi="Arial" w:cs="Arial"/>
                <w:sz w:val="18"/>
                <w:szCs w:val="18"/>
              </w:rPr>
            </w:pPr>
          </w:p>
        </w:tc>
        <w:tc>
          <w:tcPr>
            <w:tcW w:w="702" w:type="dxa"/>
            <w:vMerge/>
          </w:tcPr>
          <w:p w14:paraId="68DDFB68" w14:textId="0741EDF4" w:rsidR="006B573F" w:rsidRPr="006B573F" w:rsidRDefault="006B573F" w:rsidP="006B573F">
            <w:pPr>
              <w:rPr>
                <w:rFonts w:ascii="Arial" w:hAnsi="Arial" w:cs="Arial"/>
                <w:sz w:val="18"/>
                <w:szCs w:val="18"/>
              </w:rPr>
            </w:pPr>
          </w:p>
        </w:tc>
        <w:tc>
          <w:tcPr>
            <w:tcW w:w="638" w:type="dxa"/>
          </w:tcPr>
          <w:p w14:paraId="2C6EF5B5" w14:textId="77777777" w:rsidR="006B573F" w:rsidRPr="006B573F" w:rsidRDefault="006B573F" w:rsidP="006B573F">
            <w:pPr>
              <w:rPr>
                <w:rFonts w:ascii="Arial" w:hAnsi="Arial" w:cs="Arial"/>
                <w:sz w:val="18"/>
                <w:szCs w:val="18"/>
              </w:rPr>
            </w:pPr>
            <w:r w:rsidRPr="006B573F">
              <w:rPr>
                <w:rFonts w:ascii="Arial" w:hAnsi="Arial" w:cs="Arial"/>
                <w:sz w:val="18"/>
                <w:szCs w:val="18"/>
              </w:rPr>
              <w:t>16</w:t>
            </w:r>
          </w:p>
        </w:tc>
        <w:tc>
          <w:tcPr>
            <w:tcW w:w="688" w:type="dxa"/>
          </w:tcPr>
          <w:p w14:paraId="37D4F8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0482E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C371D7F" w14:textId="6C669691"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22.90%</w:t>
            </w:r>
          </w:p>
        </w:tc>
        <w:tc>
          <w:tcPr>
            <w:tcW w:w="774" w:type="dxa"/>
          </w:tcPr>
          <w:p w14:paraId="19737A7D"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E2EDE1B" w14:textId="487BE0D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26.5%</w:t>
            </w:r>
          </w:p>
        </w:tc>
        <w:tc>
          <w:tcPr>
            <w:tcW w:w="900" w:type="dxa"/>
            <w:shd w:val="clear" w:color="auto" w:fill="FBE4D5" w:themeFill="accent2" w:themeFillTint="33"/>
          </w:tcPr>
          <w:p w14:paraId="3B2816F2" w14:textId="6429DA3A"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670BA3B3" w14:textId="7B3BAB5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493E777" w14:textId="08BA9D2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41.7%</w:t>
            </w:r>
          </w:p>
        </w:tc>
        <w:tc>
          <w:tcPr>
            <w:tcW w:w="897" w:type="dxa"/>
            <w:shd w:val="clear" w:color="auto" w:fill="FBE4D5" w:themeFill="accent2" w:themeFillTint="33"/>
          </w:tcPr>
          <w:p w14:paraId="1EEE2999" w14:textId="76E03DA7" w:rsidR="006B573F" w:rsidRPr="006B573F" w:rsidRDefault="006B573F" w:rsidP="006B573F">
            <w:pPr>
              <w:rPr>
                <w:rFonts w:ascii="Arial" w:hAnsi="Arial" w:cs="Arial"/>
                <w:sz w:val="18"/>
                <w:szCs w:val="18"/>
              </w:rPr>
            </w:pPr>
            <w:r w:rsidRPr="006B573F">
              <w:rPr>
                <w:rFonts w:ascii="Arial" w:hAnsi="Arial" w:cs="Arial"/>
                <w:sz w:val="18"/>
                <w:szCs w:val="18"/>
              </w:rPr>
              <w:t>18.8%</w:t>
            </w:r>
          </w:p>
        </w:tc>
        <w:tc>
          <w:tcPr>
            <w:tcW w:w="952" w:type="dxa"/>
          </w:tcPr>
          <w:p w14:paraId="7923871C" w14:textId="2E521B4D" w:rsidR="006B573F" w:rsidRPr="006B573F" w:rsidRDefault="006B573F" w:rsidP="006B573F">
            <w:pPr>
              <w:rPr>
                <w:rFonts w:ascii="Arial" w:hAnsi="Arial" w:cs="Arial"/>
                <w:sz w:val="18"/>
                <w:szCs w:val="18"/>
              </w:rPr>
            </w:pPr>
          </w:p>
        </w:tc>
      </w:tr>
      <w:tr w:rsidR="006B573F" w:rsidRPr="006B573F" w14:paraId="4753BCEA" w14:textId="77777777" w:rsidTr="00D83856">
        <w:trPr>
          <w:trHeight w:val="222"/>
        </w:trPr>
        <w:tc>
          <w:tcPr>
            <w:tcW w:w="487" w:type="dxa"/>
            <w:vMerge/>
          </w:tcPr>
          <w:p w14:paraId="4A1B9FB2" w14:textId="77777777" w:rsidR="006B573F" w:rsidRPr="006B573F" w:rsidRDefault="006B573F" w:rsidP="006B573F">
            <w:pPr>
              <w:rPr>
                <w:rFonts w:ascii="Arial" w:hAnsi="Arial" w:cs="Arial"/>
                <w:sz w:val="18"/>
                <w:szCs w:val="18"/>
              </w:rPr>
            </w:pPr>
          </w:p>
        </w:tc>
        <w:tc>
          <w:tcPr>
            <w:tcW w:w="702" w:type="dxa"/>
            <w:vMerge/>
          </w:tcPr>
          <w:p w14:paraId="0D5F28BF" w14:textId="7ECAEE0F" w:rsidR="006B573F" w:rsidRPr="006B573F" w:rsidRDefault="006B573F" w:rsidP="006B573F">
            <w:pPr>
              <w:rPr>
                <w:rFonts w:ascii="Arial" w:hAnsi="Arial" w:cs="Arial"/>
                <w:sz w:val="18"/>
                <w:szCs w:val="18"/>
              </w:rPr>
            </w:pPr>
          </w:p>
        </w:tc>
        <w:tc>
          <w:tcPr>
            <w:tcW w:w="638" w:type="dxa"/>
          </w:tcPr>
          <w:p w14:paraId="35F3E6EE" w14:textId="77777777" w:rsidR="006B573F" w:rsidRPr="006B573F" w:rsidRDefault="006B573F" w:rsidP="006B573F">
            <w:pPr>
              <w:rPr>
                <w:rFonts w:ascii="Arial" w:hAnsi="Arial" w:cs="Arial"/>
                <w:sz w:val="18"/>
                <w:szCs w:val="18"/>
              </w:rPr>
            </w:pPr>
            <w:r w:rsidRPr="006B573F">
              <w:rPr>
                <w:rFonts w:ascii="Arial" w:hAnsi="Arial" w:cs="Arial"/>
                <w:sz w:val="18"/>
                <w:szCs w:val="18"/>
              </w:rPr>
              <w:t>18</w:t>
            </w:r>
          </w:p>
        </w:tc>
        <w:tc>
          <w:tcPr>
            <w:tcW w:w="688" w:type="dxa"/>
          </w:tcPr>
          <w:p w14:paraId="68EF008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3F4A44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B4FBC3E" w14:textId="5FAF588F"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28.20%</w:t>
            </w:r>
          </w:p>
        </w:tc>
        <w:tc>
          <w:tcPr>
            <w:tcW w:w="774" w:type="dxa"/>
          </w:tcPr>
          <w:p w14:paraId="4CF57F0C"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117D81D" w14:textId="3D6514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31.4%</w:t>
            </w:r>
          </w:p>
        </w:tc>
        <w:tc>
          <w:tcPr>
            <w:tcW w:w="900" w:type="dxa"/>
            <w:shd w:val="clear" w:color="auto" w:fill="FBE4D5" w:themeFill="accent2" w:themeFillTint="33"/>
          </w:tcPr>
          <w:p w14:paraId="3A659407" w14:textId="34A5BDCF" w:rsidR="006B573F" w:rsidRPr="006B573F" w:rsidRDefault="006B573F" w:rsidP="006B573F">
            <w:pPr>
              <w:rPr>
                <w:rFonts w:ascii="Arial" w:hAnsi="Arial" w:cs="Arial"/>
                <w:sz w:val="18"/>
                <w:szCs w:val="18"/>
              </w:rPr>
            </w:pPr>
            <w:r w:rsidRPr="00765D43">
              <w:rPr>
                <w:rFonts w:ascii="Arial" w:hAnsi="Arial" w:cs="Arial"/>
                <w:sz w:val="18"/>
                <w:szCs w:val="18"/>
              </w:rPr>
              <w:t>3.20%</w:t>
            </w:r>
          </w:p>
        </w:tc>
        <w:tc>
          <w:tcPr>
            <w:tcW w:w="720" w:type="dxa"/>
          </w:tcPr>
          <w:p w14:paraId="0ACA8178" w14:textId="0C05179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15D57D2A" w14:textId="143D872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45.4%</w:t>
            </w:r>
          </w:p>
        </w:tc>
        <w:tc>
          <w:tcPr>
            <w:tcW w:w="897" w:type="dxa"/>
            <w:shd w:val="clear" w:color="auto" w:fill="FBE4D5" w:themeFill="accent2" w:themeFillTint="33"/>
          </w:tcPr>
          <w:p w14:paraId="77B921A2" w14:textId="13AA23CF" w:rsidR="006B573F" w:rsidRPr="006B573F" w:rsidRDefault="006B573F" w:rsidP="006B573F">
            <w:pPr>
              <w:rPr>
                <w:rFonts w:ascii="Arial" w:hAnsi="Arial" w:cs="Arial"/>
                <w:sz w:val="18"/>
                <w:szCs w:val="18"/>
              </w:rPr>
            </w:pPr>
            <w:r w:rsidRPr="006B573F">
              <w:rPr>
                <w:rFonts w:ascii="Arial" w:hAnsi="Arial" w:cs="Arial"/>
                <w:sz w:val="18"/>
                <w:szCs w:val="18"/>
              </w:rPr>
              <w:t>17.2%</w:t>
            </w:r>
          </w:p>
        </w:tc>
        <w:tc>
          <w:tcPr>
            <w:tcW w:w="952" w:type="dxa"/>
          </w:tcPr>
          <w:p w14:paraId="3A2F6573" w14:textId="31BE9725" w:rsidR="006B573F" w:rsidRPr="006B573F" w:rsidRDefault="006B573F" w:rsidP="006B573F">
            <w:pPr>
              <w:rPr>
                <w:rFonts w:ascii="Arial" w:hAnsi="Arial" w:cs="Arial"/>
                <w:sz w:val="18"/>
                <w:szCs w:val="18"/>
              </w:rPr>
            </w:pPr>
          </w:p>
        </w:tc>
      </w:tr>
      <w:tr w:rsidR="006B573F" w:rsidRPr="006B573F" w14:paraId="6E20288A" w14:textId="77777777" w:rsidTr="00D83856">
        <w:trPr>
          <w:trHeight w:val="208"/>
        </w:trPr>
        <w:tc>
          <w:tcPr>
            <w:tcW w:w="487" w:type="dxa"/>
            <w:vMerge/>
          </w:tcPr>
          <w:p w14:paraId="0EBA05C6" w14:textId="77777777" w:rsidR="006B573F" w:rsidRPr="006B573F" w:rsidRDefault="006B573F" w:rsidP="006B573F">
            <w:pPr>
              <w:rPr>
                <w:rFonts w:ascii="Arial" w:hAnsi="Arial" w:cs="Arial"/>
                <w:sz w:val="18"/>
                <w:szCs w:val="18"/>
              </w:rPr>
            </w:pPr>
          </w:p>
        </w:tc>
        <w:tc>
          <w:tcPr>
            <w:tcW w:w="702" w:type="dxa"/>
            <w:vMerge/>
          </w:tcPr>
          <w:p w14:paraId="72832DC7" w14:textId="20CA5F62" w:rsidR="006B573F" w:rsidRPr="006B573F" w:rsidRDefault="006B573F" w:rsidP="006B573F">
            <w:pPr>
              <w:rPr>
                <w:rFonts w:ascii="Arial" w:hAnsi="Arial" w:cs="Arial"/>
                <w:sz w:val="18"/>
                <w:szCs w:val="18"/>
              </w:rPr>
            </w:pPr>
          </w:p>
        </w:tc>
        <w:tc>
          <w:tcPr>
            <w:tcW w:w="638" w:type="dxa"/>
          </w:tcPr>
          <w:p w14:paraId="27F7C58F" w14:textId="77777777" w:rsidR="006B573F" w:rsidRPr="006B573F" w:rsidRDefault="006B573F" w:rsidP="006B573F">
            <w:pPr>
              <w:rPr>
                <w:rFonts w:ascii="Arial" w:hAnsi="Arial" w:cs="Arial"/>
                <w:sz w:val="18"/>
                <w:szCs w:val="18"/>
              </w:rPr>
            </w:pPr>
            <w:r w:rsidRPr="006B573F">
              <w:rPr>
                <w:rFonts w:ascii="Arial" w:hAnsi="Arial" w:cs="Arial"/>
                <w:sz w:val="18"/>
                <w:szCs w:val="18"/>
              </w:rPr>
              <w:t>20</w:t>
            </w:r>
          </w:p>
        </w:tc>
        <w:tc>
          <w:tcPr>
            <w:tcW w:w="688" w:type="dxa"/>
          </w:tcPr>
          <w:p w14:paraId="6762CD2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466031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891C86C" w14:textId="4B0C0BB3"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33.50%</w:t>
            </w:r>
          </w:p>
        </w:tc>
        <w:tc>
          <w:tcPr>
            <w:tcW w:w="774" w:type="dxa"/>
          </w:tcPr>
          <w:p w14:paraId="3BC2B81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81E2B6B" w14:textId="72984A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36.1%</w:t>
            </w:r>
          </w:p>
        </w:tc>
        <w:tc>
          <w:tcPr>
            <w:tcW w:w="900" w:type="dxa"/>
            <w:shd w:val="clear" w:color="auto" w:fill="FBE4D5" w:themeFill="accent2" w:themeFillTint="33"/>
          </w:tcPr>
          <w:p w14:paraId="43570304" w14:textId="556F86C3" w:rsidR="006B573F" w:rsidRPr="006B573F" w:rsidRDefault="006B573F" w:rsidP="006B573F">
            <w:pPr>
              <w:rPr>
                <w:rFonts w:ascii="Arial" w:hAnsi="Arial" w:cs="Arial"/>
                <w:sz w:val="18"/>
                <w:szCs w:val="18"/>
              </w:rPr>
            </w:pPr>
            <w:r w:rsidRPr="00765D43">
              <w:rPr>
                <w:rFonts w:ascii="Arial" w:hAnsi="Arial" w:cs="Arial"/>
                <w:sz w:val="18"/>
                <w:szCs w:val="18"/>
              </w:rPr>
              <w:t>2.60%</w:t>
            </w:r>
          </w:p>
        </w:tc>
        <w:tc>
          <w:tcPr>
            <w:tcW w:w="720" w:type="dxa"/>
          </w:tcPr>
          <w:p w14:paraId="78747D83" w14:textId="65ECAA8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FFFC08" w14:textId="6CF70FC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48.7%</w:t>
            </w:r>
          </w:p>
        </w:tc>
        <w:tc>
          <w:tcPr>
            <w:tcW w:w="897" w:type="dxa"/>
            <w:shd w:val="clear" w:color="auto" w:fill="FBE4D5" w:themeFill="accent2" w:themeFillTint="33"/>
          </w:tcPr>
          <w:p w14:paraId="49F60033" w14:textId="012C84A9" w:rsidR="006B573F" w:rsidRPr="006B573F" w:rsidRDefault="006B573F" w:rsidP="006B573F">
            <w:pPr>
              <w:rPr>
                <w:rFonts w:ascii="Arial" w:hAnsi="Arial" w:cs="Arial"/>
                <w:sz w:val="18"/>
                <w:szCs w:val="18"/>
              </w:rPr>
            </w:pPr>
            <w:r w:rsidRPr="006B573F">
              <w:rPr>
                <w:rFonts w:ascii="Arial" w:hAnsi="Arial" w:cs="Arial"/>
                <w:sz w:val="18"/>
                <w:szCs w:val="18"/>
              </w:rPr>
              <w:t>15.2%</w:t>
            </w:r>
          </w:p>
        </w:tc>
        <w:tc>
          <w:tcPr>
            <w:tcW w:w="952" w:type="dxa"/>
          </w:tcPr>
          <w:p w14:paraId="2274990C" w14:textId="144C30BA" w:rsidR="006B573F" w:rsidRPr="006B573F" w:rsidRDefault="006B573F" w:rsidP="006B573F">
            <w:pPr>
              <w:rPr>
                <w:rFonts w:ascii="Arial" w:hAnsi="Arial" w:cs="Arial"/>
                <w:sz w:val="18"/>
                <w:szCs w:val="18"/>
              </w:rPr>
            </w:pPr>
          </w:p>
        </w:tc>
      </w:tr>
      <w:tr w:rsidR="006B573F" w:rsidRPr="006B573F" w14:paraId="300E7EFE" w14:textId="77777777" w:rsidTr="00D83856">
        <w:trPr>
          <w:trHeight w:val="195"/>
        </w:trPr>
        <w:tc>
          <w:tcPr>
            <w:tcW w:w="487" w:type="dxa"/>
            <w:vMerge w:val="restart"/>
          </w:tcPr>
          <w:p w14:paraId="67EBEE53" w14:textId="588AAA20"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3</w:t>
            </w:r>
          </w:p>
        </w:tc>
        <w:tc>
          <w:tcPr>
            <w:tcW w:w="702" w:type="dxa"/>
            <w:vMerge w:val="restart"/>
          </w:tcPr>
          <w:p w14:paraId="111C3B04" w14:textId="117C483C"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Nokia </w:t>
            </w:r>
          </w:p>
        </w:tc>
        <w:tc>
          <w:tcPr>
            <w:tcW w:w="638" w:type="dxa"/>
          </w:tcPr>
          <w:p w14:paraId="35ACF81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47B79EA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4EFC0E"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328A18A" w14:textId="6212110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tcPr>
          <w:p w14:paraId="78CA2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7D3B4770" w14:textId="053F50C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w:t>
            </w:r>
          </w:p>
        </w:tc>
        <w:tc>
          <w:tcPr>
            <w:tcW w:w="900" w:type="dxa"/>
            <w:shd w:val="clear" w:color="auto" w:fill="FBE4D5" w:themeFill="accent2" w:themeFillTint="33"/>
          </w:tcPr>
          <w:p w14:paraId="4647BFEB" w14:textId="3291DB81" w:rsidR="006B573F" w:rsidRPr="006B573F" w:rsidRDefault="006B573F" w:rsidP="006B573F">
            <w:pPr>
              <w:rPr>
                <w:rFonts w:ascii="Arial" w:hAnsi="Arial" w:cs="Arial"/>
                <w:sz w:val="18"/>
                <w:szCs w:val="18"/>
              </w:rPr>
            </w:pPr>
            <w:r w:rsidRPr="00765D43">
              <w:rPr>
                <w:rFonts w:ascii="Arial" w:hAnsi="Arial" w:cs="Arial"/>
                <w:sz w:val="18"/>
                <w:szCs w:val="18"/>
              </w:rPr>
              <w:t>1.00%</w:t>
            </w:r>
          </w:p>
        </w:tc>
        <w:tc>
          <w:tcPr>
            <w:tcW w:w="720" w:type="dxa"/>
          </w:tcPr>
          <w:p w14:paraId="66309BFB" w14:textId="7C1B819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1DCD59B" w14:textId="1A9A724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w:t>
            </w:r>
          </w:p>
        </w:tc>
        <w:tc>
          <w:tcPr>
            <w:tcW w:w="897" w:type="dxa"/>
            <w:shd w:val="clear" w:color="auto" w:fill="FBE4D5" w:themeFill="accent2" w:themeFillTint="33"/>
          </w:tcPr>
          <w:p w14:paraId="2BBD1574" w14:textId="23E9ED4F" w:rsidR="006B573F" w:rsidRPr="006B573F" w:rsidRDefault="006B573F" w:rsidP="006B573F">
            <w:pPr>
              <w:rPr>
                <w:rFonts w:ascii="Arial" w:hAnsi="Arial" w:cs="Arial"/>
                <w:sz w:val="18"/>
                <w:szCs w:val="18"/>
              </w:rPr>
            </w:pPr>
            <w:r w:rsidRPr="006B573F">
              <w:rPr>
                <w:rFonts w:ascii="Arial" w:hAnsi="Arial" w:cs="Arial"/>
                <w:sz w:val="18"/>
                <w:szCs w:val="18"/>
              </w:rPr>
              <w:t>3.0%</w:t>
            </w:r>
          </w:p>
        </w:tc>
        <w:tc>
          <w:tcPr>
            <w:tcW w:w="952" w:type="dxa"/>
          </w:tcPr>
          <w:p w14:paraId="3FFB8AF4" w14:textId="7D7279F1" w:rsidR="006B573F" w:rsidRPr="006B573F" w:rsidRDefault="006B573F" w:rsidP="006B573F">
            <w:pPr>
              <w:rPr>
                <w:rFonts w:ascii="Arial" w:hAnsi="Arial" w:cs="Arial"/>
                <w:sz w:val="18"/>
                <w:szCs w:val="18"/>
              </w:rPr>
            </w:pPr>
          </w:p>
        </w:tc>
      </w:tr>
      <w:tr w:rsidR="006B573F" w:rsidRPr="006B573F" w14:paraId="0ADA9CA9" w14:textId="77777777" w:rsidTr="00D83856">
        <w:trPr>
          <w:trHeight w:val="222"/>
        </w:trPr>
        <w:tc>
          <w:tcPr>
            <w:tcW w:w="487" w:type="dxa"/>
            <w:vMerge/>
          </w:tcPr>
          <w:p w14:paraId="11EF0E1D" w14:textId="77777777" w:rsidR="006B573F" w:rsidRPr="006B573F" w:rsidRDefault="006B573F" w:rsidP="006B573F">
            <w:pPr>
              <w:tabs>
                <w:tab w:val="left" w:pos="522"/>
              </w:tabs>
              <w:rPr>
                <w:rFonts w:ascii="Arial" w:hAnsi="Arial" w:cs="Arial"/>
                <w:sz w:val="18"/>
                <w:szCs w:val="18"/>
              </w:rPr>
            </w:pPr>
          </w:p>
        </w:tc>
        <w:tc>
          <w:tcPr>
            <w:tcW w:w="702" w:type="dxa"/>
            <w:vMerge/>
          </w:tcPr>
          <w:p w14:paraId="372AB3A3" w14:textId="6122DFC2" w:rsidR="006B573F" w:rsidRPr="006B573F" w:rsidRDefault="006B573F" w:rsidP="006B573F">
            <w:pPr>
              <w:tabs>
                <w:tab w:val="left" w:pos="522"/>
              </w:tabs>
              <w:rPr>
                <w:rFonts w:ascii="Arial" w:hAnsi="Arial" w:cs="Arial"/>
                <w:sz w:val="18"/>
                <w:szCs w:val="18"/>
              </w:rPr>
            </w:pPr>
          </w:p>
        </w:tc>
        <w:tc>
          <w:tcPr>
            <w:tcW w:w="638" w:type="dxa"/>
          </w:tcPr>
          <w:p w14:paraId="5FEEAD8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62830DB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8B14BB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B29475" w14:textId="2A135D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774" w:type="dxa"/>
          </w:tcPr>
          <w:p w14:paraId="71F612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082A522D" w14:textId="7ECEC3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900" w:type="dxa"/>
            <w:shd w:val="clear" w:color="auto" w:fill="FBE4D5" w:themeFill="accent2" w:themeFillTint="33"/>
          </w:tcPr>
          <w:p w14:paraId="4803EF49" w14:textId="209EB696" w:rsidR="006B573F" w:rsidRPr="006B573F" w:rsidRDefault="006B573F" w:rsidP="006B573F">
            <w:pPr>
              <w:rPr>
                <w:rFonts w:ascii="Arial" w:hAnsi="Arial" w:cs="Arial"/>
                <w:sz w:val="18"/>
                <w:szCs w:val="18"/>
              </w:rPr>
            </w:pPr>
            <w:r w:rsidRPr="00765D43">
              <w:rPr>
                <w:rFonts w:ascii="Arial" w:hAnsi="Arial" w:cs="Arial"/>
                <w:sz w:val="18"/>
                <w:szCs w:val="18"/>
              </w:rPr>
              <w:t>2.00%</w:t>
            </w:r>
          </w:p>
        </w:tc>
        <w:tc>
          <w:tcPr>
            <w:tcW w:w="720" w:type="dxa"/>
          </w:tcPr>
          <w:p w14:paraId="5A9F2F3C" w14:textId="499A859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E3F50D" w14:textId="7436876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897" w:type="dxa"/>
            <w:shd w:val="clear" w:color="auto" w:fill="FBE4D5" w:themeFill="accent2" w:themeFillTint="33"/>
          </w:tcPr>
          <w:p w14:paraId="09098759" w14:textId="6041C617" w:rsidR="006B573F" w:rsidRPr="006B573F" w:rsidRDefault="006B573F" w:rsidP="006B573F">
            <w:pPr>
              <w:rPr>
                <w:rFonts w:ascii="Arial" w:hAnsi="Arial" w:cs="Arial"/>
                <w:sz w:val="18"/>
                <w:szCs w:val="18"/>
              </w:rPr>
            </w:pPr>
            <w:r w:rsidRPr="006B573F">
              <w:rPr>
                <w:rFonts w:ascii="Arial" w:hAnsi="Arial" w:cs="Arial"/>
                <w:sz w:val="18"/>
                <w:szCs w:val="18"/>
              </w:rPr>
              <w:t>5.0%</w:t>
            </w:r>
          </w:p>
        </w:tc>
        <w:tc>
          <w:tcPr>
            <w:tcW w:w="952" w:type="dxa"/>
          </w:tcPr>
          <w:p w14:paraId="6F3CCEE8" w14:textId="0FECC335" w:rsidR="006B573F" w:rsidRPr="006B573F" w:rsidRDefault="006B573F" w:rsidP="006B573F">
            <w:pPr>
              <w:rPr>
                <w:rFonts w:ascii="Arial" w:hAnsi="Arial" w:cs="Arial"/>
                <w:sz w:val="18"/>
                <w:szCs w:val="18"/>
              </w:rPr>
            </w:pPr>
          </w:p>
        </w:tc>
      </w:tr>
      <w:tr w:rsidR="006B573F" w:rsidRPr="006B573F" w14:paraId="2909F11F" w14:textId="77777777" w:rsidTr="00D83856">
        <w:trPr>
          <w:trHeight w:val="208"/>
        </w:trPr>
        <w:tc>
          <w:tcPr>
            <w:tcW w:w="487" w:type="dxa"/>
            <w:vMerge/>
          </w:tcPr>
          <w:p w14:paraId="7E984188" w14:textId="77777777" w:rsidR="006B573F" w:rsidRPr="006B573F" w:rsidRDefault="006B573F" w:rsidP="006B573F">
            <w:pPr>
              <w:tabs>
                <w:tab w:val="left" w:pos="522"/>
              </w:tabs>
              <w:rPr>
                <w:rFonts w:ascii="Arial" w:hAnsi="Arial" w:cs="Arial"/>
                <w:sz w:val="18"/>
                <w:szCs w:val="18"/>
              </w:rPr>
            </w:pPr>
          </w:p>
        </w:tc>
        <w:tc>
          <w:tcPr>
            <w:tcW w:w="702" w:type="dxa"/>
            <w:vMerge/>
          </w:tcPr>
          <w:p w14:paraId="7FB8B4F7" w14:textId="1AFD32F3" w:rsidR="006B573F" w:rsidRPr="006B573F" w:rsidRDefault="006B573F" w:rsidP="006B573F">
            <w:pPr>
              <w:tabs>
                <w:tab w:val="left" w:pos="522"/>
              </w:tabs>
              <w:rPr>
                <w:rFonts w:ascii="Arial" w:hAnsi="Arial" w:cs="Arial"/>
                <w:sz w:val="18"/>
                <w:szCs w:val="18"/>
              </w:rPr>
            </w:pPr>
          </w:p>
        </w:tc>
        <w:tc>
          <w:tcPr>
            <w:tcW w:w="638" w:type="dxa"/>
          </w:tcPr>
          <w:p w14:paraId="58FC360D"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5EB2777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7F9D51B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155AD21" w14:textId="2A39B97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6.00%</w:t>
            </w:r>
          </w:p>
        </w:tc>
        <w:tc>
          <w:tcPr>
            <w:tcW w:w="774" w:type="dxa"/>
          </w:tcPr>
          <w:p w14:paraId="5EDFB35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46F0D199" w14:textId="02C61F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9.0%</w:t>
            </w:r>
          </w:p>
        </w:tc>
        <w:tc>
          <w:tcPr>
            <w:tcW w:w="900" w:type="dxa"/>
            <w:shd w:val="clear" w:color="auto" w:fill="FBE4D5" w:themeFill="accent2" w:themeFillTint="33"/>
          </w:tcPr>
          <w:p w14:paraId="3EA65FB2" w14:textId="03CF605A"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1FA5BA1E" w14:textId="59FF9FE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3E1DB14" w14:textId="051276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w:t>
            </w:r>
          </w:p>
        </w:tc>
        <w:tc>
          <w:tcPr>
            <w:tcW w:w="897" w:type="dxa"/>
            <w:shd w:val="clear" w:color="auto" w:fill="FBE4D5" w:themeFill="accent2" w:themeFillTint="33"/>
          </w:tcPr>
          <w:p w14:paraId="2AC6DEC1" w14:textId="56595641" w:rsidR="006B573F" w:rsidRPr="006B573F" w:rsidRDefault="006B573F" w:rsidP="006B573F">
            <w:pPr>
              <w:rPr>
                <w:rFonts w:ascii="Arial" w:hAnsi="Arial" w:cs="Arial"/>
                <w:sz w:val="18"/>
                <w:szCs w:val="18"/>
              </w:rPr>
            </w:pPr>
            <w:r w:rsidRPr="006B573F">
              <w:rPr>
                <w:rFonts w:ascii="Arial" w:hAnsi="Arial" w:cs="Arial"/>
                <w:sz w:val="18"/>
                <w:szCs w:val="18"/>
              </w:rPr>
              <w:t>9.0%</w:t>
            </w:r>
          </w:p>
        </w:tc>
        <w:tc>
          <w:tcPr>
            <w:tcW w:w="952" w:type="dxa"/>
          </w:tcPr>
          <w:p w14:paraId="7A9E615C" w14:textId="4D9A128F" w:rsidR="006B573F" w:rsidRPr="006B573F" w:rsidRDefault="006B573F" w:rsidP="006B573F">
            <w:pPr>
              <w:rPr>
                <w:rFonts w:ascii="Arial" w:hAnsi="Arial" w:cs="Arial"/>
                <w:sz w:val="18"/>
                <w:szCs w:val="18"/>
              </w:rPr>
            </w:pPr>
          </w:p>
        </w:tc>
      </w:tr>
      <w:tr w:rsidR="006B573F" w:rsidRPr="006B573F" w14:paraId="32DC9239" w14:textId="77777777" w:rsidTr="00D83856">
        <w:trPr>
          <w:trHeight w:val="222"/>
        </w:trPr>
        <w:tc>
          <w:tcPr>
            <w:tcW w:w="487" w:type="dxa"/>
            <w:vMerge/>
          </w:tcPr>
          <w:p w14:paraId="35890B8F" w14:textId="77777777" w:rsidR="006B573F" w:rsidRPr="006B573F" w:rsidRDefault="006B573F" w:rsidP="006B573F">
            <w:pPr>
              <w:tabs>
                <w:tab w:val="left" w:pos="522"/>
              </w:tabs>
              <w:rPr>
                <w:rFonts w:ascii="Arial" w:hAnsi="Arial" w:cs="Arial"/>
                <w:sz w:val="18"/>
                <w:szCs w:val="18"/>
              </w:rPr>
            </w:pPr>
          </w:p>
        </w:tc>
        <w:tc>
          <w:tcPr>
            <w:tcW w:w="702" w:type="dxa"/>
            <w:vMerge/>
          </w:tcPr>
          <w:p w14:paraId="7D73FEE9" w14:textId="3216F385" w:rsidR="006B573F" w:rsidRPr="006B573F" w:rsidRDefault="006B573F" w:rsidP="006B573F">
            <w:pPr>
              <w:tabs>
                <w:tab w:val="left" w:pos="522"/>
              </w:tabs>
              <w:rPr>
                <w:rFonts w:ascii="Arial" w:hAnsi="Arial" w:cs="Arial"/>
                <w:sz w:val="18"/>
                <w:szCs w:val="18"/>
              </w:rPr>
            </w:pPr>
          </w:p>
        </w:tc>
        <w:tc>
          <w:tcPr>
            <w:tcW w:w="638" w:type="dxa"/>
          </w:tcPr>
          <w:p w14:paraId="3BDE72AE"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tcPr>
          <w:p w14:paraId="5FE2642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2968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EA4E1F2" w14:textId="2B6A13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tcPr>
          <w:p w14:paraId="267CEA5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2136D4E3" w14:textId="52482A6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900" w:type="dxa"/>
            <w:shd w:val="clear" w:color="auto" w:fill="FBE4D5" w:themeFill="accent2" w:themeFillTint="33"/>
          </w:tcPr>
          <w:p w14:paraId="3E11D54B" w14:textId="45B01797"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4F91D4AB" w14:textId="0FB2166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898738C" w14:textId="6257B1E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w:t>
            </w:r>
          </w:p>
        </w:tc>
        <w:tc>
          <w:tcPr>
            <w:tcW w:w="897" w:type="dxa"/>
            <w:shd w:val="clear" w:color="auto" w:fill="FBE4D5" w:themeFill="accent2" w:themeFillTint="33"/>
          </w:tcPr>
          <w:p w14:paraId="321CF590" w14:textId="3C4EE15E" w:rsidR="006B573F" w:rsidRPr="006B573F" w:rsidRDefault="006B573F" w:rsidP="006B573F">
            <w:pPr>
              <w:rPr>
                <w:rFonts w:ascii="Arial" w:hAnsi="Arial" w:cs="Arial"/>
                <w:sz w:val="18"/>
                <w:szCs w:val="18"/>
              </w:rPr>
            </w:pPr>
            <w:r w:rsidRPr="006B573F">
              <w:rPr>
                <w:rFonts w:ascii="Arial" w:hAnsi="Arial" w:cs="Arial"/>
                <w:sz w:val="18"/>
                <w:szCs w:val="18"/>
              </w:rPr>
              <w:t>15.0%</w:t>
            </w:r>
          </w:p>
        </w:tc>
        <w:tc>
          <w:tcPr>
            <w:tcW w:w="952" w:type="dxa"/>
          </w:tcPr>
          <w:p w14:paraId="7B958A03" w14:textId="2A5C4DAF" w:rsidR="006B573F" w:rsidRPr="006B573F" w:rsidRDefault="006B573F" w:rsidP="006B573F">
            <w:pPr>
              <w:rPr>
                <w:rFonts w:ascii="Arial" w:hAnsi="Arial" w:cs="Arial"/>
                <w:sz w:val="18"/>
                <w:szCs w:val="18"/>
              </w:rPr>
            </w:pPr>
          </w:p>
        </w:tc>
      </w:tr>
      <w:tr w:rsidR="006B573F" w:rsidRPr="006B573F" w14:paraId="6409B6FB" w14:textId="77777777" w:rsidTr="00D83856">
        <w:trPr>
          <w:trHeight w:val="208"/>
        </w:trPr>
        <w:tc>
          <w:tcPr>
            <w:tcW w:w="487" w:type="dxa"/>
            <w:vMerge/>
          </w:tcPr>
          <w:p w14:paraId="78462086" w14:textId="77777777" w:rsidR="006B573F" w:rsidRPr="006B573F" w:rsidRDefault="006B573F" w:rsidP="006B573F">
            <w:pPr>
              <w:tabs>
                <w:tab w:val="left" w:pos="522"/>
              </w:tabs>
              <w:rPr>
                <w:rFonts w:ascii="Arial" w:hAnsi="Arial" w:cs="Arial"/>
                <w:sz w:val="18"/>
                <w:szCs w:val="18"/>
              </w:rPr>
            </w:pPr>
          </w:p>
        </w:tc>
        <w:tc>
          <w:tcPr>
            <w:tcW w:w="702" w:type="dxa"/>
            <w:vMerge/>
          </w:tcPr>
          <w:p w14:paraId="52E2555F" w14:textId="658D4969" w:rsidR="006B573F" w:rsidRPr="006B573F" w:rsidRDefault="006B573F" w:rsidP="006B573F">
            <w:pPr>
              <w:tabs>
                <w:tab w:val="left" w:pos="522"/>
              </w:tabs>
              <w:rPr>
                <w:rFonts w:ascii="Arial" w:hAnsi="Arial" w:cs="Arial"/>
                <w:sz w:val="18"/>
                <w:szCs w:val="18"/>
              </w:rPr>
            </w:pPr>
          </w:p>
        </w:tc>
        <w:tc>
          <w:tcPr>
            <w:tcW w:w="638" w:type="dxa"/>
          </w:tcPr>
          <w:p w14:paraId="0F43B989"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3431803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1037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B1B4C0E" w14:textId="5EE26BC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15.00%</w:t>
            </w:r>
          </w:p>
        </w:tc>
        <w:tc>
          <w:tcPr>
            <w:tcW w:w="774" w:type="dxa"/>
          </w:tcPr>
          <w:p w14:paraId="31416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40D7CBB" w14:textId="79D0A24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54AD15FF" w14:textId="0F85CCDB"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tcPr>
          <w:p w14:paraId="0476CE68" w14:textId="4D30655A"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CD90F4C" w14:textId="2D28CA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897" w:type="dxa"/>
            <w:shd w:val="clear" w:color="auto" w:fill="FBE4D5" w:themeFill="accent2" w:themeFillTint="33"/>
          </w:tcPr>
          <w:p w14:paraId="13FF6573" w14:textId="3928A040" w:rsidR="006B573F" w:rsidRPr="006B573F" w:rsidRDefault="006B573F" w:rsidP="006B573F">
            <w:pPr>
              <w:rPr>
                <w:rFonts w:ascii="Arial" w:hAnsi="Arial" w:cs="Arial"/>
                <w:sz w:val="18"/>
                <w:szCs w:val="18"/>
              </w:rPr>
            </w:pPr>
            <w:r w:rsidRPr="006B573F">
              <w:rPr>
                <w:rFonts w:ascii="Arial" w:hAnsi="Arial" w:cs="Arial"/>
                <w:sz w:val="18"/>
                <w:szCs w:val="18"/>
              </w:rPr>
              <w:t>25.0%</w:t>
            </w:r>
          </w:p>
        </w:tc>
        <w:tc>
          <w:tcPr>
            <w:tcW w:w="952" w:type="dxa"/>
          </w:tcPr>
          <w:p w14:paraId="0E2CB433" w14:textId="1C0557A0" w:rsidR="006B573F" w:rsidRPr="006B573F" w:rsidRDefault="006B573F" w:rsidP="006B573F">
            <w:pPr>
              <w:rPr>
                <w:rFonts w:ascii="Arial" w:hAnsi="Arial" w:cs="Arial"/>
                <w:sz w:val="18"/>
                <w:szCs w:val="18"/>
              </w:rPr>
            </w:pPr>
          </w:p>
        </w:tc>
      </w:tr>
      <w:tr w:rsidR="006B573F" w:rsidRPr="006B573F" w14:paraId="5EA8CC46" w14:textId="77777777" w:rsidTr="00D83856">
        <w:trPr>
          <w:trHeight w:val="98"/>
        </w:trPr>
        <w:tc>
          <w:tcPr>
            <w:tcW w:w="487" w:type="dxa"/>
            <w:vMerge/>
          </w:tcPr>
          <w:p w14:paraId="752A64A4" w14:textId="77777777" w:rsidR="006B573F" w:rsidRPr="006B573F" w:rsidRDefault="006B573F" w:rsidP="006B573F">
            <w:pPr>
              <w:tabs>
                <w:tab w:val="left" w:pos="522"/>
              </w:tabs>
              <w:rPr>
                <w:rFonts w:ascii="Arial" w:hAnsi="Arial" w:cs="Arial"/>
                <w:sz w:val="18"/>
                <w:szCs w:val="18"/>
              </w:rPr>
            </w:pPr>
          </w:p>
        </w:tc>
        <w:tc>
          <w:tcPr>
            <w:tcW w:w="702" w:type="dxa"/>
            <w:vMerge/>
          </w:tcPr>
          <w:p w14:paraId="63BDACB3" w14:textId="355ABDA6" w:rsidR="006B573F" w:rsidRPr="006B573F" w:rsidRDefault="006B573F" w:rsidP="006B573F">
            <w:pPr>
              <w:tabs>
                <w:tab w:val="left" w:pos="522"/>
              </w:tabs>
              <w:rPr>
                <w:rFonts w:ascii="Arial" w:hAnsi="Arial" w:cs="Arial"/>
                <w:sz w:val="18"/>
                <w:szCs w:val="18"/>
              </w:rPr>
            </w:pPr>
          </w:p>
        </w:tc>
        <w:tc>
          <w:tcPr>
            <w:tcW w:w="638" w:type="dxa"/>
          </w:tcPr>
          <w:p w14:paraId="0918B20A"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tcPr>
          <w:p w14:paraId="1372D4D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75D1B1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9E453E4" w14:textId="376FFF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20.00%</w:t>
            </w:r>
          </w:p>
        </w:tc>
        <w:tc>
          <w:tcPr>
            <w:tcW w:w="774" w:type="dxa"/>
          </w:tcPr>
          <w:p w14:paraId="1772F6D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0748BF8" w14:textId="57D878D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900" w:type="dxa"/>
            <w:shd w:val="clear" w:color="auto" w:fill="FBE4D5" w:themeFill="accent2" w:themeFillTint="33"/>
          </w:tcPr>
          <w:p w14:paraId="7F8C7156" w14:textId="1B10AE9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tcPr>
          <w:p w14:paraId="022A7839" w14:textId="0F31AB7C"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252CEFE" w14:textId="19EAF3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06A97FB2" w14:textId="66988D91" w:rsidR="006B573F" w:rsidRPr="006B573F" w:rsidRDefault="006B573F" w:rsidP="006B573F">
            <w:pPr>
              <w:rPr>
                <w:rFonts w:ascii="Arial" w:hAnsi="Arial" w:cs="Arial"/>
                <w:sz w:val="18"/>
                <w:szCs w:val="18"/>
              </w:rPr>
            </w:pPr>
            <w:r w:rsidRPr="006B573F">
              <w:rPr>
                <w:rFonts w:ascii="Arial" w:hAnsi="Arial" w:cs="Arial"/>
                <w:sz w:val="18"/>
                <w:szCs w:val="18"/>
              </w:rPr>
              <w:t>39.0%</w:t>
            </w:r>
          </w:p>
        </w:tc>
        <w:tc>
          <w:tcPr>
            <w:tcW w:w="952" w:type="dxa"/>
          </w:tcPr>
          <w:p w14:paraId="2DDBA72A" w14:textId="47E3BBD4" w:rsidR="006B573F" w:rsidRPr="006B573F" w:rsidRDefault="006B573F" w:rsidP="006B573F">
            <w:pPr>
              <w:rPr>
                <w:rFonts w:ascii="Arial" w:hAnsi="Arial" w:cs="Arial"/>
                <w:sz w:val="18"/>
                <w:szCs w:val="18"/>
              </w:rPr>
            </w:pPr>
          </w:p>
        </w:tc>
      </w:tr>
      <w:tr w:rsidR="006B573F" w:rsidRPr="006B573F" w14:paraId="33AED63E" w14:textId="77777777" w:rsidTr="00D83856">
        <w:trPr>
          <w:trHeight w:val="222"/>
        </w:trPr>
        <w:tc>
          <w:tcPr>
            <w:tcW w:w="487" w:type="dxa"/>
            <w:vMerge/>
          </w:tcPr>
          <w:p w14:paraId="6E69FBE3" w14:textId="77777777" w:rsidR="006B573F" w:rsidRPr="006B573F" w:rsidRDefault="006B573F" w:rsidP="006B573F">
            <w:pPr>
              <w:tabs>
                <w:tab w:val="left" w:pos="522"/>
              </w:tabs>
              <w:rPr>
                <w:rFonts w:ascii="Arial" w:hAnsi="Arial" w:cs="Arial"/>
                <w:sz w:val="18"/>
                <w:szCs w:val="18"/>
              </w:rPr>
            </w:pPr>
          </w:p>
        </w:tc>
        <w:tc>
          <w:tcPr>
            <w:tcW w:w="702" w:type="dxa"/>
            <w:vMerge/>
          </w:tcPr>
          <w:p w14:paraId="0CB1875A" w14:textId="7663D186" w:rsidR="006B573F" w:rsidRPr="006B573F" w:rsidRDefault="006B573F" w:rsidP="006B573F">
            <w:pPr>
              <w:tabs>
                <w:tab w:val="left" w:pos="522"/>
              </w:tabs>
              <w:rPr>
                <w:rFonts w:ascii="Arial" w:hAnsi="Arial" w:cs="Arial"/>
                <w:sz w:val="18"/>
                <w:szCs w:val="18"/>
              </w:rPr>
            </w:pPr>
          </w:p>
        </w:tc>
        <w:tc>
          <w:tcPr>
            <w:tcW w:w="638" w:type="dxa"/>
          </w:tcPr>
          <w:p w14:paraId="1A73D9C0"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69755A4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615A3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173E62D0" w14:textId="045770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tcPr>
          <w:p w14:paraId="4F61836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6AF9F475" w14:textId="27D0E95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900" w:type="dxa"/>
            <w:shd w:val="clear" w:color="auto" w:fill="FBE4D5" w:themeFill="accent2" w:themeFillTint="33"/>
          </w:tcPr>
          <w:p w14:paraId="6C81F2D6" w14:textId="6A06F088" w:rsidR="006B573F" w:rsidRPr="006B573F" w:rsidRDefault="006B573F" w:rsidP="006B573F">
            <w:pPr>
              <w:rPr>
                <w:rFonts w:ascii="Arial" w:hAnsi="Arial" w:cs="Arial"/>
                <w:sz w:val="18"/>
                <w:szCs w:val="18"/>
              </w:rPr>
            </w:pPr>
            <w:r w:rsidRPr="00765D43">
              <w:rPr>
                <w:rFonts w:ascii="Arial" w:hAnsi="Arial" w:cs="Arial"/>
                <w:sz w:val="18"/>
                <w:szCs w:val="18"/>
              </w:rPr>
              <w:t>14.00%</w:t>
            </w:r>
          </w:p>
        </w:tc>
        <w:tc>
          <w:tcPr>
            <w:tcW w:w="720" w:type="dxa"/>
          </w:tcPr>
          <w:p w14:paraId="12240CA4" w14:textId="49E4E06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0C05A4DB" w14:textId="590506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77.0%</w:t>
            </w:r>
          </w:p>
        </w:tc>
        <w:tc>
          <w:tcPr>
            <w:tcW w:w="897" w:type="dxa"/>
            <w:shd w:val="clear" w:color="auto" w:fill="FBE4D5" w:themeFill="accent2" w:themeFillTint="33"/>
          </w:tcPr>
          <w:p w14:paraId="72186F7C" w14:textId="057BD71C" w:rsidR="006B573F" w:rsidRPr="006B573F" w:rsidRDefault="006B573F" w:rsidP="006B573F">
            <w:pPr>
              <w:rPr>
                <w:rFonts w:ascii="Arial" w:hAnsi="Arial" w:cs="Arial"/>
                <w:sz w:val="18"/>
                <w:szCs w:val="18"/>
              </w:rPr>
            </w:pPr>
            <w:r w:rsidRPr="006B573F">
              <w:rPr>
                <w:rFonts w:ascii="Arial" w:hAnsi="Arial" w:cs="Arial"/>
                <w:sz w:val="18"/>
                <w:szCs w:val="18"/>
              </w:rPr>
              <w:t>51.0%</w:t>
            </w:r>
          </w:p>
        </w:tc>
        <w:tc>
          <w:tcPr>
            <w:tcW w:w="952" w:type="dxa"/>
          </w:tcPr>
          <w:p w14:paraId="4F921EA7" w14:textId="2F9494AD" w:rsidR="006B573F" w:rsidRPr="006B573F" w:rsidRDefault="006B573F" w:rsidP="006B573F">
            <w:pPr>
              <w:rPr>
                <w:rFonts w:ascii="Arial" w:hAnsi="Arial" w:cs="Arial"/>
                <w:sz w:val="18"/>
                <w:szCs w:val="18"/>
              </w:rPr>
            </w:pPr>
          </w:p>
        </w:tc>
      </w:tr>
      <w:tr w:rsidR="006B573F" w:rsidRPr="006B573F" w14:paraId="00084740" w14:textId="77777777" w:rsidTr="00D83856">
        <w:trPr>
          <w:trHeight w:val="195"/>
        </w:trPr>
        <w:tc>
          <w:tcPr>
            <w:tcW w:w="487" w:type="dxa"/>
            <w:vMerge w:val="restart"/>
          </w:tcPr>
          <w:p w14:paraId="2613AA03" w14:textId="7F6ECAD5"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4</w:t>
            </w:r>
          </w:p>
        </w:tc>
        <w:tc>
          <w:tcPr>
            <w:tcW w:w="702" w:type="dxa"/>
            <w:vMerge w:val="restart"/>
          </w:tcPr>
          <w:p w14:paraId="1EA9F6CD" w14:textId="72F11731"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Samsung </w:t>
            </w:r>
          </w:p>
        </w:tc>
        <w:tc>
          <w:tcPr>
            <w:tcW w:w="638" w:type="dxa"/>
            <w:shd w:val="clear" w:color="auto" w:fill="auto"/>
          </w:tcPr>
          <w:p w14:paraId="046D7B01"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7148AA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176EA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FFDA636" w14:textId="6ADDCF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60DE246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45278BDD" w14:textId="0FBC38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55F05C53" w14:textId="27468027"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92D6E36" w14:textId="504DDBA6"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EE9C7AF" w14:textId="0BC150A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14F53AD4" w14:textId="7AF8021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699E7C02" w14:textId="2E79E28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B443DE7" w14:textId="77777777" w:rsidTr="00D83856">
        <w:trPr>
          <w:trHeight w:val="222"/>
        </w:trPr>
        <w:tc>
          <w:tcPr>
            <w:tcW w:w="487" w:type="dxa"/>
            <w:vMerge/>
          </w:tcPr>
          <w:p w14:paraId="283412A7" w14:textId="77777777" w:rsidR="006B573F" w:rsidRPr="006B573F" w:rsidRDefault="006B573F" w:rsidP="006B573F">
            <w:pPr>
              <w:tabs>
                <w:tab w:val="left" w:pos="522"/>
              </w:tabs>
              <w:rPr>
                <w:rFonts w:ascii="Arial" w:hAnsi="Arial" w:cs="Arial"/>
                <w:sz w:val="18"/>
                <w:szCs w:val="18"/>
              </w:rPr>
            </w:pPr>
          </w:p>
        </w:tc>
        <w:tc>
          <w:tcPr>
            <w:tcW w:w="702" w:type="dxa"/>
            <w:vMerge/>
          </w:tcPr>
          <w:p w14:paraId="58A212A7" w14:textId="5B6E0EA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5A1060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4D71486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DF2AB8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1AAF7F1" w14:textId="705796FD"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6F69E3D"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213ACA" w14:textId="794DE94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47832FEF" w14:textId="56AF1D7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BD92CCE" w14:textId="0112C10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5989102" w14:textId="1BF416B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C5F5F54" w14:textId="17744F8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78FFE013" w14:textId="1EDE974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4A231C9" w14:textId="77777777" w:rsidTr="00D83856">
        <w:trPr>
          <w:trHeight w:val="208"/>
        </w:trPr>
        <w:tc>
          <w:tcPr>
            <w:tcW w:w="487" w:type="dxa"/>
            <w:vMerge/>
          </w:tcPr>
          <w:p w14:paraId="03F63571" w14:textId="77777777" w:rsidR="006B573F" w:rsidRPr="006B573F" w:rsidRDefault="006B573F" w:rsidP="006B573F">
            <w:pPr>
              <w:tabs>
                <w:tab w:val="left" w:pos="522"/>
              </w:tabs>
              <w:rPr>
                <w:rFonts w:ascii="Arial" w:hAnsi="Arial" w:cs="Arial"/>
                <w:sz w:val="18"/>
                <w:szCs w:val="18"/>
              </w:rPr>
            </w:pPr>
          </w:p>
        </w:tc>
        <w:tc>
          <w:tcPr>
            <w:tcW w:w="702" w:type="dxa"/>
            <w:vMerge/>
          </w:tcPr>
          <w:p w14:paraId="54078A47" w14:textId="70BC542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1BAE7FE"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A62F29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100386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07FD8AC" w14:textId="5181ACD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73A82CDA"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5CD9677" w14:textId="370005B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46E552D5" w14:textId="170AABD6"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0B122308" w14:textId="0ED2C53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1D6AE8A" w14:textId="055ABFF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0E8BF2BD" w14:textId="641B7935"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33F2CCA9" w14:textId="51D90B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39B1D113" w14:textId="77777777" w:rsidTr="00D83856">
        <w:trPr>
          <w:trHeight w:val="222"/>
        </w:trPr>
        <w:tc>
          <w:tcPr>
            <w:tcW w:w="487" w:type="dxa"/>
            <w:vMerge/>
          </w:tcPr>
          <w:p w14:paraId="476183B7" w14:textId="77777777" w:rsidR="006B573F" w:rsidRPr="006B573F" w:rsidRDefault="006B573F" w:rsidP="006B573F">
            <w:pPr>
              <w:tabs>
                <w:tab w:val="left" w:pos="522"/>
              </w:tabs>
              <w:rPr>
                <w:rFonts w:ascii="Arial" w:hAnsi="Arial" w:cs="Arial"/>
                <w:sz w:val="18"/>
                <w:szCs w:val="18"/>
              </w:rPr>
            </w:pPr>
          </w:p>
        </w:tc>
        <w:tc>
          <w:tcPr>
            <w:tcW w:w="702" w:type="dxa"/>
            <w:vMerge/>
          </w:tcPr>
          <w:p w14:paraId="5D5C9CF2" w14:textId="176CE3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AB57A4E"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7F21EA2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32203D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AF9FED5" w14:textId="64486640"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3B2264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72E655" w14:textId="0531F39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44C6ADAC" w14:textId="0F6EF46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66FB065F" w14:textId="66A78C8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47304CE4" w14:textId="7567F94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5B0964A7" w14:textId="0D05C292"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2302B3A0" w14:textId="29EBEDA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4E3BB808" w14:textId="77777777" w:rsidTr="00D83856">
        <w:trPr>
          <w:trHeight w:val="208"/>
        </w:trPr>
        <w:tc>
          <w:tcPr>
            <w:tcW w:w="487" w:type="dxa"/>
            <w:vMerge/>
          </w:tcPr>
          <w:p w14:paraId="3954253D" w14:textId="77777777" w:rsidR="006B573F" w:rsidRPr="006B573F" w:rsidRDefault="006B573F" w:rsidP="006B573F">
            <w:pPr>
              <w:tabs>
                <w:tab w:val="left" w:pos="522"/>
              </w:tabs>
              <w:rPr>
                <w:rFonts w:ascii="Arial" w:hAnsi="Arial" w:cs="Arial"/>
                <w:sz w:val="18"/>
                <w:szCs w:val="18"/>
              </w:rPr>
            </w:pPr>
          </w:p>
        </w:tc>
        <w:tc>
          <w:tcPr>
            <w:tcW w:w="702" w:type="dxa"/>
            <w:vMerge/>
          </w:tcPr>
          <w:p w14:paraId="75AE9878" w14:textId="0306DCE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3F31FBC"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6115468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83EF9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06562E" w14:textId="133FCEB8"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55250A3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904A770" w14:textId="660E80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73C38064" w14:textId="2EA2EE1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1298188E" w14:textId="150173C8"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F2C125" w14:textId="24436A2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1F66ED98" w14:textId="31060620"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4EE8A62C" w14:textId="126748F7"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5B05A6C" w14:textId="77777777" w:rsidTr="00D83856">
        <w:trPr>
          <w:trHeight w:val="208"/>
        </w:trPr>
        <w:tc>
          <w:tcPr>
            <w:tcW w:w="487" w:type="dxa"/>
            <w:vMerge/>
          </w:tcPr>
          <w:p w14:paraId="7103D3FC" w14:textId="77777777" w:rsidR="006B573F" w:rsidRPr="006B573F" w:rsidRDefault="006B573F" w:rsidP="006B573F">
            <w:pPr>
              <w:tabs>
                <w:tab w:val="left" w:pos="522"/>
              </w:tabs>
              <w:rPr>
                <w:rFonts w:ascii="Arial" w:hAnsi="Arial" w:cs="Arial"/>
                <w:sz w:val="18"/>
                <w:szCs w:val="18"/>
              </w:rPr>
            </w:pPr>
          </w:p>
        </w:tc>
        <w:tc>
          <w:tcPr>
            <w:tcW w:w="702" w:type="dxa"/>
            <w:vMerge/>
          </w:tcPr>
          <w:p w14:paraId="640FE0C6" w14:textId="6C2560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1D3DA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03D2509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66A511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7B523CA" w14:textId="5C1C952B" w:rsidR="006B573F" w:rsidRPr="006B573F" w:rsidRDefault="006B573F" w:rsidP="006B573F">
            <w:pPr>
              <w:rPr>
                <w:rFonts w:ascii="Arial" w:hAnsi="Arial" w:cs="Arial"/>
                <w:sz w:val="18"/>
                <w:szCs w:val="18"/>
              </w:rPr>
            </w:pPr>
            <w:r w:rsidRPr="006B573F">
              <w:rPr>
                <w:rFonts w:ascii="Arial" w:hAnsi="Arial" w:cs="Arial"/>
                <w:color w:val="000000"/>
                <w:sz w:val="18"/>
                <w:szCs w:val="18"/>
              </w:rPr>
              <w:t>7.00%</w:t>
            </w:r>
          </w:p>
        </w:tc>
        <w:tc>
          <w:tcPr>
            <w:tcW w:w="774" w:type="dxa"/>
            <w:shd w:val="clear" w:color="auto" w:fill="auto"/>
          </w:tcPr>
          <w:p w14:paraId="6B2AC6B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3161526" w14:textId="34EE49E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900" w:type="dxa"/>
            <w:shd w:val="clear" w:color="auto" w:fill="FBE4D5" w:themeFill="accent2" w:themeFillTint="33"/>
          </w:tcPr>
          <w:p w14:paraId="5557434A" w14:textId="3B946D3A" w:rsidR="006B573F" w:rsidRPr="006B573F" w:rsidRDefault="006B573F" w:rsidP="006B573F">
            <w:pPr>
              <w:rPr>
                <w:rFonts w:ascii="Arial" w:hAnsi="Arial" w:cs="Arial"/>
                <w:sz w:val="18"/>
                <w:szCs w:val="18"/>
              </w:rPr>
            </w:pPr>
            <w:r w:rsidRPr="00765D43">
              <w:rPr>
                <w:rFonts w:ascii="Arial" w:hAnsi="Arial" w:cs="Arial"/>
                <w:sz w:val="18"/>
                <w:szCs w:val="18"/>
              </w:rPr>
              <w:t>17.00%</w:t>
            </w:r>
          </w:p>
        </w:tc>
        <w:tc>
          <w:tcPr>
            <w:tcW w:w="720" w:type="dxa"/>
            <w:shd w:val="clear" w:color="auto" w:fill="auto"/>
          </w:tcPr>
          <w:p w14:paraId="61363555" w14:textId="2E217A22"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7A8F89C" w14:textId="286F149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36BE597F" w14:textId="4F25BE1C" w:rsidR="006B573F" w:rsidRPr="006B573F" w:rsidRDefault="006B573F" w:rsidP="006B573F">
            <w:pPr>
              <w:rPr>
                <w:rFonts w:ascii="Arial" w:hAnsi="Arial" w:cs="Arial"/>
                <w:sz w:val="18"/>
                <w:szCs w:val="18"/>
              </w:rPr>
            </w:pPr>
            <w:r w:rsidRPr="006B573F">
              <w:rPr>
                <w:rFonts w:ascii="Arial" w:hAnsi="Arial" w:cs="Arial"/>
                <w:sz w:val="18"/>
                <w:szCs w:val="18"/>
              </w:rPr>
              <w:t>31.0%</w:t>
            </w:r>
          </w:p>
        </w:tc>
        <w:tc>
          <w:tcPr>
            <w:tcW w:w="952" w:type="dxa"/>
            <w:shd w:val="clear" w:color="auto" w:fill="auto"/>
          </w:tcPr>
          <w:p w14:paraId="285666BE" w14:textId="4AB5AD18"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5D3B937E" w14:textId="77777777" w:rsidTr="00D83856">
        <w:trPr>
          <w:trHeight w:val="222"/>
        </w:trPr>
        <w:tc>
          <w:tcPr>
            <w:tcW w:w="487" w:type="dxa"/>
            <w:vMerge/>
          </w:tcPr>
          <w:p w14:paraId="01095CDD" w14:textId="77777777" w:rsidR="006B573F" w:rsidRPr="006B573F" w:rsidRDefault="006B573F" w:rsidP="006B573F">
            <w:pPr>
              <w:tabs>
                <w:tab w:val="left" w:pos="522"/>
              </w:tabs>
              <w:rPr>
                <w:rFonts w:ascii="Arial" w:hAnsi="Arial" w:cs="Arial"/>
                <w:sz w:val="18"/>
                <w:szCs w:val="18"/>
              </w:rPr>
            </w:pPr>
          </w:p>
        </w:tc>
        <w:tc>
          <w:tcPr>
            <w:tcW w:w="702" w:type="dxa"/>
            <w:vMerge/>
          </w:tcPr>
          <w:p w14:paraId="29899B15" w14:textId="3AE868C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4CFD67B"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463F46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A373A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E98808C" w14:textId="67DCA3B5" w:rsidR="006B573F" w:rsidRPr="006B573F" w:rsidRDefault="006B573F" w:rsidP="006B573F">
            <w:pPr>
              <w:rPr>
                <w:rFonts w:ascii="Arial" w:hAnsi="Arial" w:cs="Arial"/>
                <w:sz w:val="18"/>
                <w:szCs w:val="18"/>
              </w:rPr>
            </w:pPr>
            <w:r w:rsidRPr="006B573F">
              <w:rPr>
                <w:rFonts w:ascii="Arial" w:hAnsi="Arial" w:cs="Arial"/>
                <w:color w:val="000000"/>
                <w:sz w:val="18"/>
                <w:szCs w:val="18"/>
              </w:rPr>
              <w:t>11.00%</w:t>
            </w:r>
          </w:p>
        </w:tc>
        <w:tc>
          <w:tcPr>
            <w:tcW w:w="774" w:type="dxa"/>
            <w:shd w:val="clear" w:color="auto" w:fill="auto"/>
          </w:tcPr>
          <w:p w14:paraId="2B883B2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51F4CD" w14:textId="5881471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900" w:type="dxa"/>
            <w:shd w:val="clear" w:color="auto" w:fill="FBE4D5" w:themeFill="accent2" w:themeFillTint="33"/>
          </w:tcPr>
          <w:p w14:paraId="6EF34DA8" w14:textId="482F1C7E"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772927B3" w14:textId="0FBD5F0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0E4E5F5" w14:textId="03566A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45.0%</w:t>
            </w:r>
          </w:p>
        </w:tc>
        <w:tc>
          <w:tcPr>
            <w:tcW w:w="897" w:type="dxa"/>
            <w:shd w:val="clear" w:color="auto" w:fill="FBE4D5" w:themeFill="accent2" w:themeFillTint="33"/>
          </w:tcPr>
          <w:p w14:paraId="18E062D1" w14:textId="75FB12C2"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8569914" w14:textId="3F7C269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289C80B" w14:textId="77777777" w:rsidTr="00D83856">
        <w:trPr>
          <w:trHeight w:val="208"/>
        </w:trPr>
        <w:tc>
          <w:tcPr>
            <w:tcW w:w="487" w:type="dxa"/>
            <w:vMerge/>
          </w:tcPr>
          <w:p w14:paraId="24E395F9" w14:textId="77777777" w:rsidR="006B573F" w:rsidRPr="006B573F" w:rsidRDefault="006B573F" w:rsidP="006B573F">
            <w:pPr>
              <w:tabs>
                <w:tab w:val="left" w:pos="522"/>
              </w:tabs>
              <w:rPr>
                <w:rFonts w:ascii="Arial" w:hAnsi="Arial" w:cs="Arial"/>
                <w:sz w:val="18"/>
                <w:szCs w:val="18"/>
              </w:rPr>
            </w:pPr>
          </w:p>
        </w:tc>
        <w:tc>
          <w:tcPr>
            <w:tcW w:w="702" w:type="dxa"/>
            <w:vMerge/>
          </w:tcPr>
          <w:p w14:paraId="51963E69" w14:textId="5F3C3C5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0721894"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6425CBE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0BD9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6B12282" w14:textId="7748B0D5" w:rsidR="006B573F" w:rsidRPr="006B573F" w:rsidRDefault="006B573F" w:rsidP="006B573F">
            <w:pPr>
              <w:rPr>
                <w:rFonts w:ascii="Arial" w:hAnsi="Arial" w:cs="Arial"/>
                <w:sz w:val="18"/>
                <w:szCs w:val="18"/>
              </w:rPr>
            </w:pPr>
            <w:r w:rsidRPr="006B573F">
              <w:rPr>
                <w:rFonts w:ascii="Arial" w:hAnsi="Arial" w:cs="Arial"/>
                <w:color w:val="000000"/>
                <w:sz w:val="18"/>
                <w:szCs w:val="18"/>
              </w:rPr>
              <w:t>16.00%</w:t>
            </w:r>
          </w:p>
        </w:tc>
        <w:tc>
          <w:tcPr>
            <w:tcW w:w="774" w:type="dxa"/>
            <w:shd w:val="clear" w:color="auto" w:fill="auto"/>
          </w:tcPr>
          <w:p w14:paraId="0485DCC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736209" w14:textId="1D487F9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37.0%</w:t>
            </w:r>
          </w:p>
        </w:tc>
        <w:tc>
          <w:tcPr>
            <w:tcW w:w="900" w:type="dxa"/>
            <w:shd w:val="clear" w:color="auto" w:fill="FBE4D5" w:themeFill="accent2" w:themeFillTint="33"/>
          </w:tcPr>
          <w:p w14:paraId="50189946" w14:textId="5264E01E"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4B84BF65" w14:textId="06F71621"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EAF7483" w14:textId="797620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50.0%</w:t>
            </w:r>
          </w:p>
        </w:tc>
        <w:tc>
          <w:tcPr>
            <w:tcW w:w="897" w:type="dxa"/>
            <w:shd w:val="clear" w:color="auto" w:fill="FBE4D5" w:themeFill="accent2" w:themeFillTint="33"/>
          </w:tcPr>
          <w:p w14:paraId="54530214" w14:textId="3C0B8D78"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C1591DD" w14:textId="733BB3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256396D" w14:textId="77777777" w:rsidTr="00D83856">
        <w:trPr>
          <w:trHeight w:val="222"/>
        </w:trPr>
        <w:tc>
          <w:tcPr>
            <w:tcW w:w="487" w:type="dxa"/>
            <w:vMerge/>
          </w:tcPr>
          <w:p w14:paraId="1161A0C6" w14:textId="77777777" w:rsidR="006B573F" w:rsidRPr="006B573F" w:rsidRDefault="006B573F" w:rsidP="006B573F">
            <w:pPr>
              <w:tabs>
                <w:tab w:val="left" w:pos="522"/>
              </w:tabs>
              <w:rPr>
                <w:rFonts w:ascii="Arial" w:hAnsi="Arial" w:cs="Arial"/>
                <w:sz w:val="18"/>
                <w:szCs w:val="18"/>
              </w:rPr>
            </w:pPr>
          </w:p>
        </w:tc>
        <w:tc>
          <w:tcPr>
            <w:tcW w:w="702" w:type="dxa"/>
            <w:vMerge/>
          </w:tcPr>
          <w:p w14:paraId="4ACC121B" w14:textId="49FD3185"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46EDD9B"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C3857F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893F56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F3A3354" w14:textId="4764345C" w:rsidR="006B573F" w:rsidRPr="006B573F" w:rsidRDefault="006B573F" w:rsidP="006B573F">
            <w:pPr>
              <w:rPr>
                <w:rFonts w:ascii="Arial" w:hAnsi="Arial" w:cs="Arial"/>
                <w:sz w:val="18"/>
                <w:szCs w:val="18"/>
              </w:rPr>
            </w:pPr>
            <w:r w:rsidRPr="006B573F">
              <w:rPr>
                <w:rFonts w:ascii="Arial" w:hAnsi="Arial" w:cs="Arial"/>
                <w:color w:val="000000"/>
                <w:sz w:val="18"/>
                <w:szCs w:val="18"/>
              </w:rPr>
              <w:t>22.00%</w:t>
            </w:r>
          </w:p>
        </w:tc>
        <w:tc>
          <w:tcPr>
            <w:tcW w:w="774" w:type="dxa"/>
            <w:shd w:val="clear" w:color="auto" w:fill="auto"/>
          </w:tcPr>
          <w:p w14:paraId="26CFFF3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47F0227" w14:textId="61ACA2B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42.0%</w:t>
            </w:r>
          </w:p>
        </w:tc>
        <w:tc>
          <w:tcPr>
            <w:tcW w:w="900" w:type="dxa"/>
            <w:shd w:val="clear" w:color="auto" w:fill="FBE4D5" w:themeFill="accent2" w:themeFillTint="33"/>
          </w:tcPr>
          <w:p w14:paraId="1D3C7F2E" w14:textId="02F6D0A5"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678260D7" w14:textId="5ABCEF7D"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FCA0DAC" w14:textId="79477A3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55.0%</w:t>
            </w:r>
          </w:p>
        </w:tc>
        <w:tc>
          <w:tcPr>
            <w:tcW w:w="897" w:type="dxa"/>
            <w:shd w:val="clear" w:color="auto" w:fill="FBE4D5" w:themeFill="accent2" w:themeFillTint="33"/>
          </w:tcPr>
          <w:p w14:paraId="442E15CF" w14:textId="223F0B23"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557B32BC" w14:textId="0F83891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220F0F0C" w14:textId="77777777" w:rsidTr="00D83856">
        <w:trPr>
          <w:trHeight w:val="208"/>
        </w:trPr>
        <w:tc>
          <w:tcPr>
            <w:tcW w:w="487" w:type="dxa"/>
            <w:vMerge/>
          </w:tcPr>
          <w:p w14:paraId="5C0B4E55" w14:textId="77777777" w:rsidR="006B573F" w:rsidRPr="006B573F" w:rsidRDefault="006B573F" w:rsidP="006B573F">
            <w:pPr>
              <w:tabs>
                <w:tab w:val="left" w:pos="522"/>
              </w:tabs>
              <w:rPr>
                <w:rFonts w:ascii="Arial" w:hAnsi="Arial" w:cs="Arial"/>
                <w:sz w:val="18"/>
                <w:szCs w:val="18"/>
              </w:rPr>
            </w:pPr>
          </w:p>
        </w:tc>
        <w:tc>
          <w:tcPr>
            <w:tcW w:w="702" w:type="dxa"/>
            <w:vMerge/>
          </w:tcPr>
          <w:p w14:paraId="70E5F059" w14:textId="69617D2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14D1D3E"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1667B5A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23B1AC1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2243DC1" w14:textId="3A889836" w:rsidR="006B573F" w:rsidRPr="006B573F" w:rsidRDefault="006B573F" w:rsidP="006B573F">
            <w:pPr>
              <w:rPr>
                <w:rFonts w:ascii="Arial" w:hAnsi="Arial" w:cs="Arial"/>
                <w:sz w:val="18"/>
                <w:szCs w:val="18"/>
              </w:rPr>
            </w:pPr>
            <w:r w:rsidRPr="006B573F">
              <w:rPr>
                <w:rFonts w:ascii="Arial" w:hAnsi="Arial" w:cs="Arial"/>
                <w:color w:val="000000"/>
                <w:sz w:val="18"/>
                <w:szCs w:val="18"/>
              </w:rPr>
              <w:t>26.00%</w:t>
            </w:r>
          </w:p>
        </w:tc>
        <w:tc>
          <w:tcPr>
            <w:tcW w:w="774" w:type="dxa"/>
            <w:shd w:val="clear" w:color="auto" w:fill="auto"/>
          </w:tcPr>
          <w:p w14:paraId="73620CEC"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396A4A9" w14:textId="6706EA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47.0%</w:t>
            </w:r>
          </w:p>
        </w:tc>
        <w:tc>
          <w:tcPr>
            <w:tcW w:w="900" w:type="dxa"/>
            <w:shd w:val="clear" w:color="auto" w:fill="FBE4D5" w:themeFill="accent2" w:themeFillTint="33"/>
          </w:tcPr>
          <w:p w14:paraId="3B2439AB" w14:textId="51AEF314"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1537A2AA" w14:textId="34E7C959"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268213D" w14:textId="4A5C44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37FB37F5" w14:textId="679B0FAF"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3FCFCD98" w14:textId="37078EB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3D37794" w14:textId="77777777" w:rsidTr="00D83856">
        <w:trPr>
          <w:trHeight w:val="222"/>
        </w:trPr>
        <w:tc>
          <w:tcPr>
            <w:tcW w:w="487" w:type="dxa"/>
            <w:vMerge/>
          </w:tcPr>
          <w:p w14:paraId="1064928D" w14:textId="77777777" w:rsidR="006B573F" w:rsidRPr="006B573F" w:rsidRDefault="006B573F" w:rsidP="006B573F">
            <w:pPr>
              <w:tabs>
                <w:tab w:val="left" w:pos="522"/>
              </w:tabs>
              <w:rPr>
                <w:rFonts w:ascii="Arial" w:hAnsi="Arial" w:cs="Arial"/>
                <w:sz w:val="18"/>
                <w:szCs w:val="18"/>
              </w:rPr>
            </w:pPr>
          </w:p>
        </w:tc>
        <w:tc>
          <w:tcPr>
            <w:tcW w:w="702" w:type="dxa"/>
            <w:vMerge/>
          </w:tcPr>
          <w:p w14:paraId="7D8CC760" w14:textId="38C8F4D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21F1076"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CC7212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E50E94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1116A03" w14:textId="448C8CF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41CB14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BC90559" w14:textId="27B2F55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0D899DC" w14:textId="3FB01565"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59DEFA8A" w14:textId="77C522E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A3E621A" w14:textId="2126F80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C05F38A" w14:textId="42B5A1D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6465910" w14:textId="3B9E894C"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1C113837" w14:textId="77777777" w:rsidTr="00D83856">
        <w:trPr>
          <w:trHeight w:val="208"/>
        </w:trPr>
        <w:tc>
          <w:tcPr>
            <w:tcW w:w="487" w:type="dxa"/>
            <w:vMerge/>
          </w:tcPr>
          <w:p w14:paraId="0AE37119" w14:textId="77777777" w:rsidR="006B573F" w:rsidRPr="006B573F" w:rsidRDefault="006B573F" w:rsidP="006B573F">
            <w:pPr>
              <w:tabs>
                <w:tab w:val="left" w:pos="522"/>
              </w:tabs>
              <w:rPr>
                <w:rFonts w:ascii="Arial" w:hAnsi="Arial" w:cs="Arial"/>
                <w:sz w:val="18"/>
                <w:szCs w:val="18"/>
              </w:rPr>
            </w:pPr>
          </w:p>
        </w:tc>
        <w:tc>
          <w:tcPr>
            <w:tcW w:w="702" w:type="dxa"/>
            <w:vMerge/>
          </w:tcPr>
          <w:p w14:paraId="129F4E85" w14:textId="7D56ED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F72CBE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320644A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584705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4D5AF5D" w14:textId="495C9F7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4B557C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46034" w14:textId="061E6B0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37DC5A1" w14:textId="613186F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91B839C" w14:textId="709371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F94AD8C" w14:textId="56050FD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06C0FED" w14:textId="4D0E72D9"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5D29E57" w14:textId="1B5CC130"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330DA6D9" w14:textId="77777777" w:rsidTr="00D83856">
        <w:trPr>
          <w:trHeight w:val="208"/>
        </w:trPr>
        <w:tc>
          <w:tcPr>
            <w:tcW w:w="487" w:type="dxa"/>
            <w:vMerge/>
          </w:tcPr>
          <w:p w14:paraId="256A753F" w14:textId="77777777" w:rsidR="006B573F" w:rsidRPr="006B573F" w:rsidRDefault="006B573F" w:rsidP="006B573F">
            <w:pPr>
              <w:tabs>
                <w:tab w:val="left" w:pos="522"/>
              </w:tabs>
              <w:rPr>
                <w:rFonts w:ascii="Arial" w:hAnsi="Arial" w:cs="Arial"/>
                <w:sz w:val="18"/>
                <w:szCs w:val="18"/>
              </w:rPr>
            </w:pPr>
          </w:p>
        </w:tc>
        <w:tc>
          <w:tcPr>
            <w:tcW w:w="702" w:type="dxa"/>
            <w:vMerge/>
          </w:tcPr>
          <w:p w14:paraId="5BA649D4" w14:textId="527674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E4AAC3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1BCA3E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CE88F10"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0C530DA" w14:textId="2EC11C2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7F0057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0DAF9F" w14:textId="7AF5774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9955303" w14:textId="4414030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0E172C00" w14:textId="6B13970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9FFA92F" w14:textId="47C558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5112928" w14:textId="3E58BC15"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500A37DB" w14:textId="5CABC77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6B5BD9C" w14:textId="77777777" w:rsidTr="00D83856">
        <w:trPr>
          <w:trHeight w:val="222"/>
        </w:trPr>
        <w:tc>
          <w:tcPr>
            <w:tcW w:w="487" w:type="dxa"/>
            <w:vMerge/>
          </w:tcPr>
          <w:p w14:paraId="02155433" w14:textId="77777777" w:rsidR="006B573F" w:rsidRPr="006B573F" w:rsidRDefault="006B573F" w:rsidP="006B573F">
            <w:pPr>
              <w:tabs>
                <w:tab w:val="left" w:pos="522"/>
              </w:tabs>
              <w:rPr>
                <w:rFonts w:ascii="Arial" w:hAnsi="Arial" w:cs="Arial"/>
                <w:sz w:val="18"/>
                <w:szCs w:val="18"/>
              </w:rPr>
            </w:pPr>
          </w:p>
        </w:tc>
        <w:tc>
          <w:tcPr>
            <w:tcW w:w="702" w:type="dxa"/>
            <w:vMerge/>
          </w:tcPr>
          <w:p w14:paraId="2DC6A7F4" w14:textId="0020B6E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4D0CD0"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03F13E3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8EB7AD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CD5B4A1" w14:textId="4074F8A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D7F697F"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BFEDAEA" w14:textId="6FF858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7B2B339C" w14:textId="4EC4239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B21428A" w14:textId="209E7CE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602619B" w14:textId="08EE0C0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370456BD" w14:textId="6D3455E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14673700" w14:textId="3E64AB17"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7B5B5103" w14:textId="77777777" w:rsidTr="00D83856">
        <w:trPr>
          <w:trHeight w:val="208"/>
        </w:trPr>
        <w:tc>
          <w:tcPr>
            <w:tcW w:w="487" w:type="dxa"/>
            <w:vMerge/>
          </w:tcPr>
          <w:p w14:paraId="03697C3E" w14:textId="77777777" w:rsidR="006B573F" w:rsidRPr="006B573F" w:rsidRDefault="006B573F" w:rsidP="006B573F">
            <w:pPr>
              <w:tabs>
                <w:tab w:val="left" w:pos="522"/>
              </w:tabs>
              <w:rPr>
                <w:rFonts w:ascii="Arial" w:hAnsi="Arial" w:cs="Arial"/>
                <w:sz w:val="18"/>
                <w:szCs w:val="18"/>
              </w:rPr>
            </w:pPr>
          </w:p>
        </w:tc>
        <w:tc>
          <w:tcPr>
            <w:tcW w:w="702" w:type="dxa"/>
            <w:vMerge/>
          </w:tcPr>
          <w:p w14:paraId="1537F5DF" w14:textId="074BD65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18CE3CF2"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3B04C6D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14CDF0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D15D15C" w14:textId="251497F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90D95E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93BC24F" w14:textId="4A17E0F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4C707A9" w14:textId="5595423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349A4E48" w14:textId="4367EB9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EB9E41E" w14:textId="0C69CF7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26A7B4FC" w14:textId="0BCF9A4B"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5C712312" w14:textId="3C807224"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282D2D9B" w14:textId="77777777" w:rsidTr="00D83856">
        <w:trPr>
          <w:trHeight w:val="222"/>
        </w:trPr>
        <w:tc>
          <w:tcPr>
            <w:tcW w:w="487" w:type="dxa"/>
            <w:vMerge/>
          </w:tcPr>
          <w:p w14:paraId="484901AB" w14:textId="77777777" w:rsidR="006B573F" w:rsidRPr="006B573F" w:rsidRDefault="006B573F" w:rsidP="006B573F">
            <w:pPr>
              <w:tabs>
                <w:tab w:val="left" w:pos="522"/>
              </w:tabs>
              <w:rPr>
                <w:rFonts w:ascii="Arial" w:hAnsi="Arial" w:cs="Arial"/>
                <w:sz w:val="18"/>
                <w:szCs w:val="18"/>
              </w:rPr>
            </w:pPr>
          </w:p>
        </w:tc>
        <w:tc>
          <w:tcPr>
            <w:tcW w:w="702" w:type="dxa"/>
            <w:vMerge/>
          </w:tcPr>
          <w:p w14:paraId="793FDA5F" w14:textId="00D00B2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8CD5978"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78EE54E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3C8C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FF318DA" w14:textId="014B853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C0D1E6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53A8D6" w14:textId="7D41F47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529D702" w14:textId="5A1A68A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2A80F0A9" w14:textId="627D8A2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9D51D9" w14:textId="2242F9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6FCB44C8" w14:textId="365EE4F8"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4159AC20" w14:textId="0AD6DC3A"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25F8BF7" w14:textId="77777777" w:rsidTr="00D83856">
        <w:trPr>
          <w:trHeight w:val="208"/>
        </w:trPr>
        <w:tc>
          <w:tcPr>
            <w:tcW w:w="487" w:type="dxa"/>
            <w:vMerge/>
          </w:tcPr>
          <w:p w14:paraId="132C543F" w14:textId="77777777" w:rsidR="006B573F" w:rsidRPr="006B573F" w:rsidRDefault="006B573F" w:rsidP="006B573F">
            <w:pPr>
              <w:tabs>
                <w:tab w:val="left" w:pos="522"/>
              </w:tabs>
              <w:rPr>
                <w:rFonts w:ascii="Arial" w:hAnsi="Arial" w:cs="Arial"/>
                <w:sz w:val="18"/>
                <w:szCs w:val="18"/>
              </w:rPr>
            </w:pPr>
          </w:p>
        </w:tc>
        <w:tc>
          <w:tcPr>
            <w:tcW w:w="702" w:type="dxa"/>
            <w:vMerge/>
          </w:tcPr>
          <w:p w14:paraId="683B4EF3" w14:textId="33D1D02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0939BC6"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9CBCBA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A4FAB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D6095E3" w14:textId="35A7EB45"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5D6312C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CD48362" w14:textId="1D125D9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37B00812" w14:textId="422E0113"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3FC122B0" w14:textId="312A1D3A"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5C9CD7" w14:textId="55FB486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6A333609" w14:textId="7182E0FF"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4EF9DB51" w14:textId="641A90D5"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5C38349" w14:textId="77777777" w:rsidTr="00D83856">
        <w:trPr>
          <w:trHeight w:val="222"/>
        </w:trPr>
        <w:tc>
          <w:tcPr>
            <w:tcW w:w="487" w:type="dxa"/>
            <w:vMerge/>
          </w:tcPr>
          <w:p w14:paraId="32B6C246" w14:textId="77777777" w:rsidR="006B573F" w:rsidRPr="006B573F" w:rsidRDefault="006B573F" w:rsidP="006B573F">
            <w:pPr>
              <w:tabs>
                <w:tab w:val="left" w:pos="522"/>
              </w:tabs>
              <w:rPr>
                <w:rFonts w:ascii="Arial" w:hAnsi="Arial" w:cs="Arial"/>
                <w:sz w:val="18"/>
                <w:szCs w:val="18"/>
              </w:rPr>
            </w:pPr>
          </w:p>
        </w:tc>
        <w:tc>
          <w:tcPr>
            <w:tcW w:w="702" w:type="dxa"/>
            <w:vMerge/>
          </w:tcPr>
          <w:p w14:paraId="06895EE5" w14:textId="26A8BF1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67AD81E"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51C1D0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371B4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C1FFA46" w14:textId="50B99879"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1D0F74B"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8ABC401" w14:textId="52A1828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6628D917" w14:textId="79EBFC0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408AFFFA" w14:textId="773277B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8AFAB4" w14:textId="795E5F8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07DBB9F5" w14:textId="44FE8DD9"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01C09FEA" w14:textId="49ACDE5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4EAA8579" w14:textId="77777777" w:rsidTr="00D83856">
        <w:trPr>
          <w:trHeight w:val="208"/>
        </w:trPr>
        <w:tc>
          <w:tcPr>
            <w:tcW w:w="487" w:type="dxa"/>
            <w:vMerge/>
          </w:tcPr>
          <w:p w14:paraId="62FB1ADA" w14:textId="77777777" w:rsidR="006B573F" w:rsidRPr="006B573F" w:rsidRDefault="006B573F" w:rsidP="006B573F">
            <w:pPr>
              <w:tabs>
                <w:tab w:val="left" w:pos="522"/>
              </w:tabs>
              <w:rPr>
                <w:rFonts w:ascii="Arial" w:hAnsi="Arial" w:cs="Arial"/>
                <w:sz w:val="18"/>
                <w:szCs w:val="18"/>
              </w:rPr>
            </w:pPr>
          </w:p>
        </w:tc>
        <w:tc>
          <w:tcPr>
            <w:tcW w:w="702" w:type="dxa"/>
            <w:vMerge/>
          </w:tcPr>
          <w:p w14:paraId="489078F7" w14:textId="2847BB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ACCADF8"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93AAEB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B4CFE4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3C440FD" w14:textId="5CECB2CC"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3AFDF72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FC426" w14:textId="7C4456A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2175427E" w14:textId="6D30BFB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5E14C0FE" w14:textId="481D2730"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D3CAC49" w14:textId="5BF0260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3BC2A50A" w14:textId="7494975E"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7BAA4874" w14:textId="13799E82"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85A24FD" w14:textId="77777777" w:rsidTr="00D83856">
        <w:trPr>
          <w:trHeight w:val="208"/>
        </w:trPr>
        <w:tc>
          <w:tcPr>
            <w:tcW w:w="487" w:type="dxa"/>
            <w:vMerge/>
          </w:tcPr>
          <w:p w14:paraId="40634FC1" w14:textId="77777777" w:rsidR="006B573F" w:rsidRPr="006B573F" w:rsidRDefault="006B573F" w:rsidP="006B573F">
            <w:pPr>
              <w:tabs>
                <w:tab w:val="left" w:pos="522"/>
              </w:tabs>
              <w:rPr>
                <w:rFonts w:ascii="Arial" w:hAnsi="Arial" w:cs="Arial"/>
                <w:sz w:val="18"/>
                <w:szCs w:val="18"/>
              </w:rPr>
            </w:pPr>
          </w:p>
        </w:tc>
        <w:tc>
          <w:tcPr>
            <w:tcW w:w="702" w:type="dxa"/>
            <w:vMerge/>
          </w:tcPr>
          <w:p w14:paraId="7ECF4C31" w14:textId="5642166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84B2612"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060059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6810DF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000D0E9" w14:textId="72D53203"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2A5B45E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A9463F1" w14:textId="3772FDE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3CBD01CC" w14:textId="023765E3"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79CAC58D" w14:textId="2A849E6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309AA7B" w14:textId="4CF7A0B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47A65E5E" w14:textId="037FF3AD"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4DE1F0D" w14:textId="354232DF" w:rsidR="006B573F" w:rsidRPr="006B573F" w:rsidRDefault="006B573F" w:rsidP="006B573F">
            <w:pPr>
              <w:rPr>
                <w:rFonts w:ascii="Arial" w:hAnsi="Arial" w:cs="Arial"/>
                <w:sz w:val="18"/>
                <w:szCs w:val="18"/>
              </w:rPr>
            </w:pPr>
            <w:r w:rsidRPr="006B573F">
              <w:rPr>
                <w:rFonts w:ascii="Arial" w:hAnsi="Arial" w:cs="Arial"/>
                <w:sz w:val="18"/>
                <w:szCs w:val="18"/>
              </w:rPr>
              <w:t>Note 3,5</w:t>
            </w:r>
          </w:p>
        </w:tc>
      </w:tr>
      <w:tr w:rsidR="006B573F" w:rsidRPr="006B573F" w14:paraId="6958FEAC" w14:textId="77777777" w:rsidTr="00D83856">
        <w:trPr>
          <w:trHeight w:val="222"/>
        </w:trPr>
        <w:tc>
          <w:tcPr>
            <w:tcW w:w="487" w:type="dxa"/>
            <w:vMerge/>
          </w:tcPr>
          <w:p w14:paraId="7CC85BBB" w14:textId="77777777" w:rsidR="006B573F" w:rsidRPr="006B573F" w:rsidRDefault="006B573F" w:rsidP="006B573F">
            <w:pPr>
              <w:tabs>
                <w:tab w:val="left" w:pos="522"/>
              </w:tabs>
              <w:rPr>
                <w:rFonts w:ascii="Arial" w:hAnsi="Arial" w:cs="Arial"/>
                <w:sz w:val="18"/>
                <w:szCs w:val="18"/>
              </w:rPr>
            </w:pPr>
          </w:p>
        </w:tc>
        <w:tc>
          <w:tcPr>
            <w:tcW w:w="702" w:type="dxa"/>
            <w:vMerge/>
          </w:tcPr>
          <w:p w14:paraId="76BF6941" w14:textId="3CF77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400D80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F6D6E2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427723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8554341" w14:textId="477E44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3A01F2F3"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7D2220D" w14:textId="229D5C1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66A550CF" w14:textId="224C74EE"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53713B64" w14:textId="39FAD40A"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A00501B" w14:textId="06CCD22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897" w:type="dxa"/>
            <w:shd w:val="clear" w:color="auto" w:fill="FBE4D5" w:themeFill="accent2" w:themeFillTint="33"/>
          </w:tcPr>
          <w:p w14:paraId="297B8818" w14:textId="5EB3F782" w:rsidR="006B573F" w:rsidRPr="006B573F" w:rsidRDefault="006B573F" w:rsidP="006B573F">
            <w:pPr>
              <w:rPr>
                <w:rFonts w:ascii="Arial" w:hAnsi="Arial" w:cs="Arial"/>
                <w:sz w:val="18"/>
                <w:szCs w:val="18"/>
              </w:rPr>
            </w:pPr>
            <w:r w:rsidRPr="006B573F">
              <w:rPr>
                <w:rFonts w:ascii="Arial" w:hAnsi="Arial" w:cs="Arial"/>
                <w:sz w:val="18"/>
                <w:szCs w:val="18"/>
              </w:rPr>
              <w:t>10.0%</w:t>
            </w:r>
          </w:p>
        </w:tc>
        <w:tc>
          <w:tcPr>
            <w:tcW w:w="952" w:type="dxa"/>
            <w:shd w:val="clear" w:color="auto" w:fill="auto"/>
          </w:tcPr>
          <w:p w14:paraId="390E0169" w14:textId="547F0F5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5529B9" w14:textId="77777777" w:rsidTr="00D83856">
        <w:trPr>
          <w:trHeight w:val="208"/>
        </w:trPr>
        <w:tc>
          <w:tcPr>
            <w:tcW w:w="487" w:type="dxa"/>
            <w:vMerge/>
          </w:tcPr>
          <w:p w14:paraId="5A55C649" w14:textId="77777777" w:rsidR="006B573F" w:rsidRPr="006B573F" w:rsidRDefault="006B573F" w:rsidP="006B573F">
            <w:pPr>
              <w:tabs>
                <w:tab w:val="left" w:pos="522"/>
              </w:tabs>
              <w:rPr>
                <w:rFonts w:ascii="Arial" w:hAnsi="Arial" w:cs="Arial"/>
                <w:sz w:val="18"/>
                <w:szCs w:val="18"/>
              </w:rPr>
            </w:pPr>
          </w:p>
        </w:tc>
        <w:tc>
          <w:tcPr>
            <w:tcW w:w="702" w:type="dxa"/>
            <w:vMerge/>
          </w:tcPr>
          <w:p w14:paraId="162EEB0C" w14:textId="2D741BA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AF3BA26"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3394FF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8BEBDC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8837AE5" w14:textId="313D6A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770E89E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3CDD757" w14:textId="36C71A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1785E5B" w14:textId="6A2EA288"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ACAC581" w14:textId="6F19F27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20078F60" w14:textId="7BEF24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897" w:type="dxa"/>
            <w:shd w:val="clear" w:color="auto" w:fill="FBE4D5" w:themeFill="accent2" w:themeFillTint="33"/>
          </w:tcPr>
          <w:p w14:paraId="1BD56F7F" w14:textId="392B10E4" w:rsidR="006B573F" w:rsidRPr="006B573F" w:rsidRDefault="006B573F" w:rsidP="006B573F">
            <w:pPr>
              <w:rPr>
                <w:rFonts w:ascii="Arial" w:hAnsi="Arial" w:cs="Arial"/>
                <w:sz w:val="18"/>
                <w:szCs w:val="18"/>
              </w:rPr>
            </w:pPr>
            <w:r w:rsidRPr="006B573F">
              <w:rPr>
                <w:rFonts w:ascii="Arial" w:hAnsi="Arial" w:cs="Arial"/>
                <w:sz w:val="18"/>
                <w:szCs w:val="18"/>
              </w:rPr>
              <w:t>18.0%</w:t>
            </w:r>
          </w:p>
        </w:tc>
        <w:tc>
          <w:tcPr>
            <w:tcW w:w="952" w:type="dxa"/>
            <w:shd w:val="clear" w:color="auto" w:fill="auto"/>
          </w:tcPr>
          <w:p w14:paraId="5D14217A" w14:textId="0320C94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14EA39E" w14:textId="77777777" w:rsidTr="00D83856">
        <w:trPr>
          <w:trHeight w:val="222"/>
        </w:trPr>
        <w:tc>
          <w:tcPr>
            <w:tcW w:w="487" w:type="dxa"/>
            <w:vMerge/>
          </w:tcPr>
          <w:p w14:paraId="754A12B4" w14:textId="77777777" w:rsidR="006B573F" w:rsidRPr="006B573F" w:rsidRDefault="006B573F" w:rsidP="006B573F">
            <w:pPr>
              <w:tabs>
                <w:tab w:val="left" w:pos="522"/>
              </w:tabs>
              <w:rPr>
                <w:rFonts w:ascii="Arial" w:hAnsi="Arial" w:cs="Arial"/>
                <w:sz w:val="18"/>
                <w:szCs w:val="18"/>
              </w:rPr>
            </w:pPr>
          </w:p>
        </w:tc>
        <w:tc>
          <w:tcPr>
            <w:tcW w:w="702" w:type="dxa"/>
            <w:vMerge/>
          </w:tcPr>
          <w:p w14:paraId="262E8755" w14:textId="27A4B89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020BF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592DD3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E3CC3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C2F3908" w14:textId="5B69E73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2AABA114"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54F4673" w14:textId="2F23FC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963201F" w14:textId="1A1E249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1D4E5683" w14:textId="11C8A4B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159A3EC" w14:textId="1AFC86C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897" w:type="dxa"/>
            <w:shd w:val="clear" w:color="auto" w:fill="FBE4D5" w:themeFill="accent2" w:themeFillTint="33"/>
          </w:tcPr>
          <w:p w14:paraId="6E91F08E" w14:textId="4433CC6D" w:rsidR="006B573F" w:rsidRPr="006B573F" w:rsidRDefault="006B573F" w:rsidP="006B573F">
            <w:pPr>
              <w:rPr>
                <w:rFonts w:ascii="Arial" w:hAnsi="Arial" w:cs="Arial"/>
                <w:sz w:val="18"/>
                <w:szCs w:val="18"/>
              </w:rPr>
            </w:pPr>
            <w:r w:rsidRPr="006B573F">
              <w:rPr>
                <w:rFonts w:ascii="Arial" w:hAnsi="Arial" w:cs="Arial"/>
                <w:sz w:val="18"/>
                <w:szCs w:val="18"/>
              </w:rPr>
              <w:t>24.0%</w:t>
            </w:r>
          </w:p>
        </w:tc>
        <w:tc>
          <w:tcPr>
            <w:tcW w:w="952" w:type="dxa"/>
            <w:shd w:val="clear" w:color="auto" w:fill="auto"/>
          </w:tcPr>
          <w:p w14:paraId="46F287C0" w14:textId="66232D6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960EA46" w14:textId="77777777" w:rsidTr="00D83856">
        <w:trPr>
          <w:trHeight w:val="208"/>
        </w:trPr>
        <w:tc>
          <w:tcPr>
            <w:tcW w:w="487" w:type="dxa"/>
            <w:vMerge/>
          </w:tcPr>
          <w:p w14:paraId="1A25A602" w14:textId="77777777" w:rsidR="006B573F" w:rsidRPr="006B573F" w:rsidRDefault="006B573F" w:rsidP="006B573F">
            <w:pPr>
              <w:tabs>
                <w:tab w:val="left" w:pos="522"/>
              </w:tabs>
              <w:rPr>
                <w:rFonts w:ascii="Arial" w:hAnsi="Arial" w:cs="Arial"/>
                <w:sz w:val="18"/>
                <w:szCs w:val="18"/>
              </w:rPr>
            </w:pPr>
          </w:p>
        </w:tc>
        <w:tc>
          <w:tcPr>
            <w:tcW w:w="702" w:type="dxa"/>
            <w:vMerge/>
          </w:tcPr>
          <w:p w14:paraId="20E7E08F" w14:textId="35BC76C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DB865B2"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62217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4F5585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34BFC85" w14:textId="43CDDF1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774" w:type="dxa"/>
            <w:shd w:val="clear" w:color="auto" w:fill="auto"/>
          </w:tcPr>
          <w:p w14:paraId="55234325"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44D3D18F" w14:textId="733115B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w:t>
            </w:r>
          </w:p>
        </w:tc>
        <w:tc>
          <w:tcPr>
            <w:tcW w:w="900" w:type="dxa"/>
            <w:shd w:val="clear" w:color="auto" w:fill="FBE4D5" w:themeFill="accent2" w:themeFillTint="33"/>
          </w:tcPr>
          <w:p w14:paraId="49159EF5" w14:textId="116F290D"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D1B431A" w14:textId="4AD42ED6"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9EA025A" w14:textId="49869E8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897" w:type="dxa"/>
            <w:shd w:val="clear" w:color="auto" w:fill="FBE4D5" w:themeFill="accent2" w:themeFillTint="33"/>
          </w:tcPr>
          <w:p w14:paraId="29A3EC84" w14:textId="12364406"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1692297" w14:textId="6FC66880"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7D97C82" w14:textId="77777777" w:rsidTr="00D83856">
        <w:trPr>
          <w:trHeight w:val="195"/>
        </w:trPr>
        <w:tc>
          <w:tcPr>
            <w:tcW w:w="487" w:type="dxa"/>
            <w:vMerge/>
          </w:tcPr>
          <w:p w14:paraId="0BF8FAE6" w14:textId="77777777" w:rsidR="006B573F" w:rsidRPr="006B573F" w:rsidRDefault="006B573F" w:rsidP="006B573F">
            <w:pPr>
              <w:tabs>
                <w:tab w:val="left" w:pos="522"/>
              </w:tabs>
              <w:rPr>
                <w:rFonts w:ascii="Arial" w:hAnsi="Arial" w:cs="Arial"/>
                <w:sz w:val="18"/>
                <w:szCs w:val="18"/>
              </w:rPr>
            </w:pPr>
          </w:p>
        </w:tc>
        <w:tc>
          <w:tcPr>
            <w:tcW w:w="702" w:type="dxa"/>
            <w:vMerge/>
          </w:tcPr>
          <w:p w14:paraId="26085D18" w14:textId="315E5B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7CCAD7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227DC4B"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E3ADADA"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2EA9A1C" w14:textId="5B9679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774" w:type="dxa"/>
            <w:shd w:val="clear" w:color="auto" w:fill="auto"/>
          </w:tcPr>
          <w:p w14:paraId="0D2717D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2FCB3E25" w14:textId="63A398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13.0%</w:t>
            </w:r>
          </w:p>
        </w:tc>
        <w:tc>
          <w:tcPr>
            <w:tcW w:w="900" w:type="dxa"/>
            <w:shd w:val="clear" w:color="auto" w:fill="FBE4D5" w:themeFill="accent2" w:themeFillTint="33"/>
          </w:tcPr>
          <w:p w14:paraId="13A5F1B1" w14:textId="708689E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231BE883" w14:textId="5D80075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00B39F9E" w14:textId="3E7FD2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32.0%</w:t>
            </w:r>
          </w:p>
        </w:tc>
        <w:tc>
          <w:tcPr>
            <w:tcW w:w="897" w:type="dxa"/>
            <w:shd w:val="clear" w:color="auto" w:fill="FBE4D5" w:themeFill="accent2" w:themeFillTint="33"/>
          </w:tcPr>
          <w:p w14:paraId="139AC2F2" w14:textId="46DC462A"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05FF2274" w14:textId="10B53ABB"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A7CB7E3" w14:textId="77777777" w:rsidTr="00D83856">
        <w:trPr>
          <w:trHeight w:val="195"/>
        </w:trPr>
        <w:tc>
          <w:tcPr>
            <w:tcW w:w="487" w:type="dxa"/>
            <w:vMerge/>
          </w:tcPr>
          <w:p w14:paraId="3A86B7B9" w14:textId="77777777" w:rsidR="006B573F" w:rsidRPr="006B573F" w:rsidRDefault="006B573F" w:rsidP="006B573F">
            <w:pPr>
              <w:tabs>
                <w:tab w:val="left" w:pos="522"/>
              </w:tabs>
              <w:rPr>
                <w:rFonts w:ascii="Arial" w:hAnsi="Arial" w:cs="Arial"/>
                <w:sz w:val="18"/>
                <w:szCs w:val="18"/>
              </w:rPr>
            </w:pPr>
          </w:p>
        </w:tc>
        <w:tc>
          <w:tcPr>
            <w:tcW w:w="702" w:type="dxa"/>
            <w:vMerge/>
          </w:tcPr>
          <w:p w14:paraId="5D8A4752" w14:textId="69BE09B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734A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68F342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74541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6F922EC" w14:textId="5BFF508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7.00%</w:t>
            </w:r>
          </w:p>
        </w:tc>
        <w:tc>
          <w:tcPr>
            <w:tcW w:w="774" w:type="dxa"/>
            <w:shd w:val="clear" w:color="auto" w:fill="auto"/>
          </w:tcPr>
          <w:p w14:paraId="6EBD70F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4A41E54" w14:textId="59E1BBF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w:t>
            </w:r>
          </w:p>
        </w:tc>
        <w:tc>
          <w:tcPr>
            <w:tcW w:w="900" w:type="dxa"/>
            <w:shd w:val="clear" w:color="auto" w:fill="FBE4D5" w:themeFill="accent2" w:themeFillTint="33"/>
          </w:tcPr>
          <w:p w14:paraId="0C22BA6E" w14:textId="74661765"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572C71ED" w14:textId="6035D46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5F1B8336" w14:textId="3A00FFE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36.0%</w:t>
            </w:r>
          </w:p>
        </w:tc>
        <w:tc>
          <w:tcPr>
            <w:tcW w:w="897" w:type="dxa"/>
            <w:shd w:val="clear" w:color="auto" w:fill="FBE4D5" w:themeFill="accent2" w:themeFillTint="33"/>
          </w:tcPr>
          <w:p w14:paraId="25CD09AC" w14:textId="0B7C84A4"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3D85A0F5" w14:textId="33357B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06C106D7" w14:textId="77777777" w:rsidTr="00D83856">
        <w:trPr>
          <w:trHeight w:val="195"/>
        </w:trPr>
        <w:tc>
          <w:tcPr>
            <w:tcW w:w="487" w:type="dxa"/>
            <w:vMerge/>
          </w:tcPr>
          <w:p w14:paraId="6F8A5F05" w14:textId="77777777" w:rsidR="006B573F" w:rsidRPr="006B573F" w:rsidRDefault="006B573F" w:rsidP="006B573F">
            <w:pPr>
              <w:tabs>
                <w:tab w:val="left" w:pos="522"/>
              </w:tabs>
              <w:rPr>
                <w:rFonts w:ascii="Arial" w:hAnsi="Arial" w:cs="Arial"/>
                <w:sz w:val="18"/>
                <w:szCs w:val="18"/>
              </w:rPr>
            </w:pPr>
          </w:p>
        </w:tc>
        <w:tc>
          <w:tcPr>
            <w:tcW w:w="702" w:type="dxa"/>
            <w:vMerge/>
          </w:tcPr>
          <w:p w14:paraId="2DA753FC" w14:textId="5D4307A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D2E2E1"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5156ABB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506DE2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865BDB" w14:textId="4F2E390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shd w:val="clear" w:color="auto" w:fill="auto"/>
          </w:tcPr>
          <w:p w14:paraId="047ED5E6"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0E09D6B" w14:textId="2566800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3CCB9A64" w14:textId="0B9C76DB"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1403C294" w14:textId="2B56D23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F4C5DC9" w14:textId="339891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41.0%</w:t>
            </w:r>
          </w:p>
        </w:tc>
        <w:tc>
          <w:tcPr>
            <w:tcW w:w="897" w:type="dxa"/>
            <w:shd w:val="clear" w:color="auto" w:fill="FBE4D5" w:themeFill="accent2" w:themeFillTint="33"/>
          </w:tcPr>
          <w:p w14:paraId="762C8DB9" w14:textId="42F930B7" w:rsidR="006B573F" w:rsidRPr="006B573F" w:rsidRDefault="006B573F" w:rsidP="006B573F">
            <w:pPr>
              <w:rPr>
                <w:rFonts w:ascii="Arial" w:hAnsi="Arial" w:cs="Arial"/>
                <w:sz w:val="18"/>
                <w:szCs w:val="18"/>
              </w:rPr>
            </w:pPr>
            <w:r w:rsidRPr="006B573F">
              <w:rPr>
                <w:rFonts w:ascii="Arial" w:hAnsi="Arial" w:cs="Arial"/>
                <w:sz w:val="18"/>
                <w:szCs w:val="18"/>
              </w:rPr>
              <w:t>30.0%</w:t>
            </w:r>
          </w:p>
        </w:tc>
        <w:tc>
          <w:tcPr>
            <w:tcW w:w="952" w:type="dxa"/>
            <w:shd w:val="clear" w:color="auto" w:fill="auto"/>
          </w:tcPr>
          <w:p w14:paraId="5FB6E6CC" w14:textId="45F8D5BD"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7D53A883" w14:textId="77777777" w:rsidTr="00D83856">
        <w:trPr>
          <w:trHeight w:val="195"/>
        </w:trPr>
        <w:tc>
          <w:tcPr>
            <w:tcW w:w="487" w:type="dxa"/>
            <w:vMerge/>
          </w:tcPr>
          <w:p w14:paraId="1703409A" w14:textId="77777777" w:rsidR="006B573F" w:rsidRPr="006B573F" w:rsidRDefault="006B573F" w:rsidP="006B573F">
            <w:pPr>
              <w:tabs>
                <w:tab w:val="left" w:pos="522"/>
              </w:tabs>
              <w:rPr>
                <w:rFonts w:ascii="Arial" w:hAnsi="Arial" w:cs="Arial"/>
                <w:sz w:val="18"/>
                <w:szCs w:val="18"/>
              </w:rPr>
            </w:pPr>
          </w:p>
        </w:tc>
        <w:tc>
          <w:tcPr>
            <w:tcW w:w="702" w:type="dxa"/>
            <w:vMerge/>
          </w:tcPr>
          <w:p w14:paraId="36301AB5" w14:textId="2A6C4797"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9C6D8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3C61D68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070C2E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0F0FB8B" w14:textId="4B56993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16.00%</w:t>
            </w:r>
          </w:p>
        </w:tc>
        <w:tc>
          <w:tcPr>
            <w:tcW w:w="774" w:type="dxa"/>
            <w:shd w:val="clear" w:color="auto" w:fill="auto"/>
          </w:tcPr>
          <w:p w14:paraId="47EEDA1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3132637A" w14:textId="04BA63A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25.0%</w:t>
            </w:r>
          </w:p>
        </w:tc>
        <w:tc>
          <w:tcPr>
            <w:tcW w:w="900" w:type="dxa"/>
            <w:shd w:val="clear" w:color="auto" w:fill="FBE4D5" w:themeFill="accent2" w:themeFillTint="33"/>
          </w:tcPr>
          <w:p w14:paraId="0814B036" w14:textId="0C88581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751F0A19" w14:textId="69EEC551"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42D34590" w14:textId="3D7F34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44.0%</w:t>
            </w:r>
          </w:p>
        </w:tc>
        <w:tc>
          <w:tcPr>
            <w:tcW w:w="897" w:type="dxa"/>
            <w:shd w:val="clear" w:color="auto" w:fill="FBE4D5" w:themeFill="accent2" w:themeFillTint="33"/>
          </w:tcPr>
          <w:p w14:paraId="609A641E" w14:textId="6CCEAB9A"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3E206F1E" w14:textId="2645D8C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3FBB393" w14:textId="77777777" w:rsidTr="00D83856">
        <w:trPr>
          <w:trHeight w:val="195"/>
        </w:trPr>
        <w:tc>
          <w:tcPr>
            <w:tcW w:w="487" w:type="dxa"/>
            <w:vMerge/>
          </w:tcPr>
          <w:p w14:paraId="00F48F12" w14:textId="77777777" w:rsidR="006B573F" w:rsidRPr="006B573F" w:rsidRDefault="006B573F" w:rsidP="006B573F">
            <w:pPr>
              <w:tabs>
                <w:tab w:val="left" w:pos="522"/>
              </w:tabs>
              <w:rPr>
                <w:rFonts w:ascii="Arial" w:hAnsi="Arial" w:cs="Arial"/>
                <w:sz w:val="18"/>
                <w:szCs w:val="18"/>
              </w:rPr>
            </w:pPr>
          </w:p>
        </w:tc>
        <w:tc>
          <w:tcPr>
            <w:tcW w:w="702" w:type="dxa"/>
            <w:vMerge/>
          </w:tcPr>
          <w:p w14:paraId="0D74A8E5" w14:textId="72D21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F3A573"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B1ECC0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785D23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3DE0583" w14:textId="4DC0222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22.00%</w:t>
            </w:r>
          </w:p>
        </w:tc>
        <w:tc>
          <w:tcPr>
            <w:tcW w:w="774" w:type="dxa"/>
            <w:shd w:val="clear" w:color="auto" w:fill="auto"/>
          </w:tcPr>
          <w:p w14:paraId="4786264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077CB77" w14:textId="42A8E96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900" w:type="dxa"/>
            <w:shd w:val="clear" w:color="auto" w:fill="FBE4D5" w:themeFill="accent2" w:themeFillTint="33"/>
          </w:tcPr>
          <w:p w14:paraId="7655D4BB" w14:textId="65A874D2" w:rsidR="006B573F" w:rsidRPr="006B573F" w:rsidRDefault="006B573F" w:rsidP="006B573F">
            <w:pPr>
              <w:rPr>
                <w:rFonts w:ascii="Arial" w:hAnsi="Arial" w:cs="Arial"/>
                <w:sz w:val="18"/>
                <w:szCs w:val="18"/>
              </w:rPr>
            </w:pPr>
            <w:r w:rsidRPr="00765D43">
              <w:rPr>
                <w:rFonts w:ascii="Arial" w:hAnsi="Arial" w:cs="Arial"/>
                <w:sz w:val="18"/>
                <w:szCs w:val="18"/>
              </w:rPr>
              <w:t>8.00%</w:t>
            </w:r>
          </w:p>
        </w:tc>
        <w:tc>
          <w:tcPr>
            <w:tcW w:w="720" w:type="dxa"/>
            <w:shd w:val="clear" w:color="auto" w:fill="auto"/>
          </w:tcPr>
          <w:p w14:paraId="0EC53AE6" w14:textId="1CB8BDC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F71328B" w14:textId="5A3F35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49.0%</w:t>
            </w:r>
          </w:p>
        </w:tc>
        <w:tc>
          <w:tcPr>
            <w:tcW w:w="897" w:type="dxa"/>
            <w:shd w:val="clear" w:color="auto" w:fill="FBE4D5" w:themeFill="accent2" w:themeFillTint="33"/>
          </w:tcPr>
          <w:p w14:paraId="79CB4431" w14:textId="4F9A2BF4" w:rsidR="006B573F" w:rsidRPr="006B573F" w:rsidRDefault="006B573F" w:rsidP="006B573F">
            <w:pPr>
              <w:rPr>
                <w:rFonts w:ascii="Arial" w:hAnsi="Arial" w:cs="Arial"/>
                <w:sz w:val="18"/>
                <w:szCs w:val="18"/>
              </w:rPr>
            </w:pPr>
            <w:r w:rsidRPr="006B573F">
              <w:rPr>
                <w:rFonts w:ascii="Arial" w:hAnsi="Arial" w:cs="Arial"/>
                <w:sz w:val="18"/>
                <w:szCs w:val="18"/>
              </w:rPr>
              <w:t>27.0%</w:t>
            </w:r>
          </w:p>
        </w:tc>
        <w:tc>
          <w:tcPr>
            <w:tcW w:w="952" w:type="dxa"/>
            <w:shd w:val="clear" w:color="auto" w:fill="auto"/>
          </w:tcPr>
          <w:p w14:paraId="74ACCB2F" w14:textId="1DFFCF95"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5DC75B4" w14:textId="77777777" w:rsidTr="00D83856">
        <w:trPr>
          <w:trHeight w:val="195"/>
        </w:trPr>
        <w:tc>
          <w:tcPr>
            <w:tcW w:w="487" w:type="dxa"/>
            <w:vMerge/>
          </w:tcPr>
          <w:p w14:paraId="37947DCD" w14:textId="77777777" w:rsidR="006B573F" w:rsidRPr="006B573F" w:rsidRDefault="006B573F" w:rsidP="006B573F">
            <w:pPr>
              <w:tabs>
                <w:tab w:val="left" w:pos="522"/>
              </w:tabs>
              <w:rPr>
                <w:rFonts w:ascii="Arial" w:hAnsi="Arial" w:cs="Arial"/>
                <w:sz w:val="18"/>
                <w:szCs w:val="18"/>
              </w:rPr>
            </w:pPr>
          </w:p>
        </w:tc>
        <w:tc>
          <w:tcPr>
            <w:tcW w:w="702" w:type="dxa"/>
            <w:vMerge/>
          </w:tcPr>
          <w:p w14:paraId="0A24DEA7" w14:textId="41215A5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6551B98C"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B481AD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83B2C1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1170A61" w14:textId="7C8E5F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shd w:val="clear" w:color="auto" w:fill="auto"/>
          </w:tcPr>
          <w:p w14:paraId="2BF60288"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7CBE656" w14:textId="7C43BC7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35.0%</w:t>
            </w:r>
          </w:p>
        </w:tc>
        <w:tc>
          <w:tcPr>
            <w:tcW w:w="900" w:type="dxa"/>
            <w:shd w:val="clear" w:color="auto" w:fill="FBE4D5" w:themeFill="accent2" w:themeFillTint="33"/>
          </w:tcPr>
          <w:p w14:paraId="0376EA73" w14:textId="0A968FE8"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04503D4C" w14:textId="55CF0EC8"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154C4E1A" w14:textId="4BD030A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52.0%</w:t>
            </w:r>
          </w:p>
        </w:tc>
        <w:tc>
          <w:tcPr>
            <w:tcW w:w="897" w:type="dxa"/>
            <w:shd w:val="clear" w:color="auto" w:fill="FBE4D5" w:themeFill="accent2" w:themeFillTint="33"/>
          </w:tcPr>
          <w:p w14:paraId="6483F1BA" w14:textId="689516F7" w:rsidR="006B573F" w:rsidRPr="006B573F" w:rsidRDefault="006B573F" w:rsidP="006B573F">
            <w:pPr>
              <w:rPr>
                <w:rFonts w:ascii="Arial" w:hAnsi="Arial" w:cs="Arial"/>
                <w:sz w:val="18"/>
                <w:szCs w:val="18"/>
              </w:rPr>
            </w:pPr>
            <w:r w:rsidRPr="006B573F">
              <w:rPr>
                <w:rFonts w:ascii="Arial" w:hAnsi="Arial" w:cs="Arial"/>
                <w:sz w:val="18"/>
                <w:szCs w:val="18"/>
              </w:rPr>
              <w:t>26.0%</w:t>
            </w:r>
          </w:p>
        </w:tc>
        <w:tc>
          <w:tcPr>
            <w:tcW w:w="952" w:type="dxa"/>
            <w:shd w:val="clear" w:color="auto" w:fill="auto"/>
          </w:tcPr>
          <w:p w14:paraId="2B5CE57B" w14:textId="06040D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B86EAB" w14:textId="77777777" w:rsidTr="006B573F">
        <w:trPr>
          <w:trHeight w:val="1004"/>
        </w:trPr>
        <w:tc>
          <w:tcPr>
            <w:tcW w:w="10127" w:type="dxa"/>
            <w:gridSpan w:val="13"/>
          </w:tcPr>
          <w:p w14:paraId="72FE72DB" w14:textId="34DD5253" w:rsidR="006B573F" w:rsidRPr="006B573F" w:rsidRDefault="006B573F" w:rsidP="006B573F">
            <w:pPr>
              <w:rPr>
                <w:rFonts w:ascii="Arial" w:hAnsi="Arial" w:cs="Arial"/>
                <w:sz w:val="18"/>
                <w:szCs w:val="18"/>
              </w:rPr>
            </w:pPr>
            <w:r w:rsidRPr="006B573F">
              <w:rPr>
                <w:rFonts w:ascii="Arial" w:hAnsi="Arial" w:cs="Arial"/>
                <w:sz w:val="18"/>
                <w:szCs w:val="18"/>
              </w:rPr>
              <w:t xml:space="preserve">Note 1: Digital Beamforming. </w:t>
            </w:r>
          </w:p>
          <w:p w14:paraId="26892AD4"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773CD6D0" w14:textId="77777777" w:rsidR="006B573F" w:rsidRPr="006B573F" w:rsidRDefault="006B573F" w:rsidP="006B573F">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7409D48F" w14:textId="77777777" w:rsidR="006B573F" w:rsidRPr="006B573F" w:rsidRDefault="006B573F" w:rsidP="006B573F">
            <w:pPr>
              <w:ind w:left="540" w:hanging="540"/>
              <w:rPr>
                <w:rFonts w:ascii="Arial" w:hAnsi="Arial" w:cs="Arial"/>
                <w:sz w:val="18"/>
                <w:szCs w:val="18"/>
              </w:rPr>
            </w:pPr>
            <w:r w:rsidRPr="006B573F">
              <w:rPr>
                <w:rFonts w:ascii="Arial" w:hAnsi="Arial" w:cs="Arial"/>
                <w:sz w:val="18"/>
                <w:szCs w:val="18"/>
              </w:rPr>
              <w:t>Note 5: Good coverage</w:t>
            </w:r>
          </w:p>
          <w:p w14:paraId="63FC7F9C" w14:textId="55EF4055" w:rsidR="006B573F" w:rsidRPr="006B573F" w:rsidRDefault="006B573F" w:rsidP="006B573F">
            <w:pPr>
              <w:rPr>
                <w:rFonts w:ascii="Arial" w:hAnsi="Arial" w:cs="Arial"/>
                <w:sz w:val="18"/>
                <w:szCs w:val="18"/>
              </w:rPr>
            </w:pPr>
          </w:p>
        </w:tc>
      </w:tr>
    </w:tbl>
    <w:p w14:paraId="31803472" w14:textId="15053909" w:rsidR="00D61C1C" w:rsidRDefault="00D61C1C">
      <w:pPr>
        <w:rPr>
          <w:lang w:eastAsia="en-US"/>
        </w:rPr>
      </w:pPr>
    </w:p>
    <w:p w14:paraId="0469C5A5" w14:textId="68D00755" w:rsidR="006B573F" w:rsidRDefault="006B573F">
      <w:pPr>
        <w:rPr>
          <w:lang w:eastAsia="en-US"/>
        </w:rPr>
      </w:pPr>
    </w:p>
    <w:p w14:paraId="4E7B552D" w14:textId="6BE53171" w:rsidR="006B573F" w:rsidRDefault="006B573F" w:rsidP="006B573F">
      <w:pPr>
        <w:pStyle w:val="a3"/>
        <w:keepNext/>
        <w:ind w:left="56"/>
        <w:jc w:val="center"/>
        <w:rPr>
          <w:rFonts w:ascii="Arial" w:hAnsi="Arial" w:cs="Arial"/>
          <w:sz w:val="20"/>
          <w:szCs w:val="20"/>
        </w:rPr>
      </w:pPr>
      <w:r>
        <w:rPr>
          <w:rFonts w:ascii="Arial" w:hAnsi="Arial" w:cs="Arial"/>
          <w:sz w:val="20"/>
          <w:szCs w:val="20"/>
        </w:rPr>
        <w:t>Table 12</w:t>
      </w:r>
      <w:r w:rsidR="00A3495C">
        <w:rPr>
          <w:rFonts w:ascii="Arial" w:hAnsi="Arial" w:cs="Arial"/>
          <w:sz w:val="20"/>
          <w:szCs w:val="20"/>
        </w:rPr>
        <w:t>B</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2</w:t>
      </w:r>
    </w:p>
    <w:tbl>
      <w:tblPr>
        <w:tblStyle w:val="af3"/>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A3495C" w:rsidRPr="00BF39E1" w14:paraId="1DE4783A" w14:textId="77777777" w:rsidTr="00BF39E1">
        <w:trPr>
          <w:trHeight w:val="200"/>
        </w:trPr>
        <w:tc>
          <w:tcPr>
            <w:tcW w:w="483" w:type="dxa"/>
            <w:vMerge w:val="restart"/>
            <w:shd w:val="clear" w:color="auto" w:fill="73FB79"/>
          </w:tcPr>
          <w:p w14:paraId="5B8DFC97" w14:textId="26C6E753"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w:t>
            </w:r>
          </w:p>
        </w:tc>
        <w:tc>
          <w:tcPr>
            <w:tcW w:w="766" w:type="dxa"/>
            <w:vMerge w:val="restart"/>
            <w:shd w:val="clear" w:color="auto" w:fill="73FB79"/>
          </w:tcPr>
          <w:p w14:paraId="6C7F83B6" w14:textId="06C20031"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Company</w:t>
            </w:r>
          </w:p>
        </w:tc>
        <w:tc>
          <w:tcPr>
            <w:tcW w:w="456" w:type="dxa"/>
            <w:vMerge w:val="restart"/>
            <w:shd w:val="clear" w:color="auto" w:fill="73FB79"/>
          </w:tcPr>
          <w:p w14:paraId="02D6D145"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users</w:t>
            </w:r>
          </w:p>
        </w:tc>
        <w:tc>
          <w:tcPr>
            <w:tcW w:w="630" w:type="dxa"/>
            <w:vMerge w:val="restart"/>
            <w:shd w:val="clear" w:color="auto" w:fill="73FB79"/>
          </w:tcPr>
          <w:p w14:paraId="0626E929"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DCI sizes</w:t>
            </w:r>
          </w:p>
        </w:tc>
        <w:tc>
          <w:tcPr>
            <w:tcW w:w="1620" w:type="dxa"/>
            <w:gridSpan w:val="2"/>
            <w:shd w:val="clear" w:color="auto" w:fill="73FB79"/>
          </w:tcPr>
          <w:p w14:paraId="1DCB7A01" w14:textId="77777777" w:rsidR="00A3495C" w:rsidRPr="00BF39E1" w:rsidRDefault="00A3495C" w:rsidP="006B573F">
            <w:pPr>
              <w:rPr>
                <w:rFonts w:ascii="Arial" w:hAnsi="Arial" w:cs="Arial"/>
                <w:sz w:val="18"/>
                <w:szCs w:val="18"/>
              </w:rPr>
            </w:pPr>
            <w:r w:rsidRPr="00BF39E1">
              <w:rPr>
                <w:rFonts w:ascii="Arial" w:hAnsi="Arial" w:cs="Arial"/>
                <w:sz w:val="18"/>
                <w:szCs w:val="18"/>
              </w:rPr>
              <w:t>Case 1</w:t>
            </w:r>
          </w:p>
        </w:tc>
        <w:tc>
          <w:tcPr>
            <w:tcW w:w="2520" w:type="dxa"/>
            <w:gridSpan w:val="3"/>
            <w:shd w:val="clear" w:color="auto" w:fill="73FB79"/>
          </w:tcPr>
          <w:p w14:paraId="4F7E7832" w14:textId="39448A84" w:rsidR="00A3495C" w:rsidRPr="00BF39E1" w:rsidRDefault="00A3495C" w:rsidP="006B573F">
            <w:pPr>
              <w:rPr>
                <w:rFonts w:ascii="Arial" w:hAnsi="Arial" w:cs="Arial"/>
                <w:sz w:val="18"/>
                <w:szCs w:val="18"/>
              </w:rPr>
            </w:pPr>
            <w:r w:rsidRPr="00BF39E1">
              <w:rPr>
                <w:rFonts w:ascii="Arial" w:hAnsi="Arial" w:cs="Arial"/>
                <w:sz w:val="18"/>
                <w:szCs w:val="18"/>
              </w:rPr>
              <w:t>Case 2</w:t>
            </w:r>
          </w:p>
        </w:tc>
        <w:tc>
          <w:tcPr>
            <w:tcW w:w="2610" w:type="dxa"/>
            <w:gridSpan w:val="3"/>
            <w:shd w:val="clear" w:color="auto" w:fill="73FB79"/>
          </w:tcPr>
          <w:p w14:paraId="196D58C8" w14:textId="0FFFBE0F" w:rsidR="00A3495C" w:rsidRPr="00BF39E1" w:rsidRDefault="00A3495C" w:rsidP="006B573F">
            <w:pPr>
              <w:rPr>
                <w:rFonts w:ascii="Arial" w:hAnsi="Arial" w:cs="Arial"/>
                <w:sz w:val="18"/>
                <w:szCs w:val="18"/>
              </w:rPr>
            </w:pPr>
            <w:r w:rsidRPr="00BF39E1">
              <w:rPr>
                <w:rFonts w:ascii="Arial" w:hAnsi="Arial" w:cs="Arial"/>
                <w:sz w:val="18"/>
                <w:szCs w:val="18"/>
              </w:rPr>
              <w:t>Case 3</w:t>
            </w:r>
          </w:p>
        </w:tc>
        <w:tc>
          <w:tcPr>
            <w:tcW w:w="1080" w:type="dxa"/>
            <w:vMerge w:val="restart"/>
            <w:shd w:val="clear" w:color="auto" w:fill="73FB79"/>
          </w:tcPr>
          <w:p w14:paraId="4AA45883" w14:textId="3584A616" w:rsidR="00A3495C" w:rsidRPr="00BF39E1" w:rsidRDefault="00A3495C" w:rsidP="006B573F">
            <w:pPr>
              <w:rPr>
                <w:rFonts w:ascii="Arial" w:hAnsi="Arial" w:cs="Arial"/>
                <w:sz w:val="18"/>
                <w:szCs w:val="18"/>
              </w:rPr>
            </w:pPr>
            <w:r w:rsidRPr="00BF39E1">
              <w:rPr>
                <w:rFonts w:ascii="Arial" w:hAnsi="Arial" w:cs="Arial"/>
                <w:sz w:val="18"/>
                <w:szCs w:val="18"/>
              </w:rPr>
              <w:t>Notes</w:t>
            </w:r>
          </w:p>
        </w:tc>
      </w:tr>
      <w:tr w:rsidR="00BF39E1" w:rsidRPr="00BF39E1" w14:paraId="1B7FBD88" w14:textId="77777777" w:rsidTr="00BF39E1">
        <w:trPr>
          <w:trHeight w:val="2042"/>
        </w:trPr>
        <w:tc>
          <w:tcPr>
            <w:tcW w:w="483" w:type="dxa"/>
            <w:vMerge/>
            <w:shd w:val="clear" w:color="auto" w:fill="73FB79"/>
          </w:tcPr>
          <w:p w14:paraId="75BEC00C" w14:textId="77777777" w:rsidR="00A3495C" w:rsidRPr="00BF39E1" w:rsidRDefault="00A3495C" w:rsidP="006B573F">
            <w:pPr>
              <w:rPr>
                <w:rFonts w:ascii="Arial" w:hAnsi="Arial" w:cs="Arial"/>
                <w:sz w:val="18"/>
                <w:szCs w:val="18"/>
              </w:rPr>
            </w:pPr>
          </w:p>
        </w:tc>
        <w:tc>
          <w:tcPr>
            <w:tcW w:w="766" w:type="dxa"/>
            <w:vMerge/>
            <w:shd w:val="clear" w:color="auto" w:fill="73FB79"/>
          </w:tcPr>
          <w:p w14:paraId="60E50C5B" w14:textId="71200DCF" w:rsidR="00A3495C" w:rsidRPr="00BF39E1" w:rsidRDefault="00A3495C" w:rsidP="006B573F">
            <w:pPr>
              <w:rPr>
                <w:rFonts w:ascii="Arial" w:hAnsi="Arial" w:cs="Arial"/>
                <w:sz w:val="18"/>
                <w:szCs w:val="18"/>
              </w:rPr>
            </w:pPr>
          </w:p>
        </w:tc>
        <w:tc>
          <w:tcPr>
            <w:tcW w:w="456" w:type="dxa"/>
            <w:vMerge/>
            <w:shd w:val="clear" w:color="auto" w:fill="73FB79"/>
          </w:tcPr>
          <w:p w14:paraId="048F79BB" w14:textId="77777777" w:rsidR="00A3495C" w:rsidRPr="00BF39E1" w:rsidRDefault="00A3495C" w:rsidP="006B573F">
            <w:pPr>
              <w:rPr>
                <w:rFonts w:ascii="Arial" w:hAnsi="Arial" w:cs="Arial"/>
                <w:sz w:val="18"/>
                <w:szCs w:val="18"/>
              </w:rPr>
            </w:pPr>
          </w:p>
        </w:tc>
        <w:tc>
          <w:tcPr>
            <w:tcW w:w="630" w:type="dxa"/>
            <w:vMerge/>
            <w:shd w:val="clear" w:color="auto" w:fill="73FB79"/>
          </w:tcPr>
          <w:p w14:paraId="0F3DA51F" w14:textId="77777777" w:rsidR="00A3495C" w:rsidRPr="00BF39E1" w:rsidRDefault="00A3495C" w:rsidP="006B573F">
            <w:pPr>
              <w:rPr>
                <w:rFonts w:ascii="Arial" w:hAnsi="Arial" w:cs="Arial"/>
                <w:sz w:val="18"/>
                <w:szCs w:val="18"/>
              </w:rPr>
            </w:pPr>
          </w:p>
        </w:tc>
        <w:tc>
          <w:tcPr>
            <w:tcW w:w="810" w:type="dxa"/>
            <w:shd w:val="clear" w:color="auto" w:fill="73FB79"/>
          </w:tcPr>
          <w:p w14:paraId="4AF453DA" w14:textId="289A4E3A"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 9</w:t>
            </w:r>
          </w:p>
        </w:tc>
        <w:tc>
          <w:tcPr>
            <w:tcW w:w="810" w:type="dxa"/>
            <w:shd w:val="clear" w:color="auto" w:fill="73FB79"/>
          </w:tcPr>
          <w:p w14:paraId="1A41B7E0"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73FB79"/>
          </w:tcPr>
          <w:p w14:paraId="6637D282" w14:textId="21D4CC7C"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06939FAB"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46991138" w14:textId="21D8D23A"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900" w:type="dxa"/>
            <w:shd w:val="clear" w:color="auto" w:fill="73FB79"/>
          </w:tcPr>
          <w:p w14:paraId="68611FD0" w14:textId="7B427ECD"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710E4D58"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2B02FA76" w14:textId="1954EE28"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1080" w:type="dxa"/>
            <w:vMerge/>
            <w:shd w:val="clear" w:color="auto" w:fill="73FB79"/>
          </w:tcPr>
          <w:p w14:paraId="4CBA208E" w14:textId="12F3B8BE" w:rsidR="00A3495C" w:rsidRPr="00BF39E1" w:rsidRDefault="00A3495C" w:rsidP="006B573F">
            <w:pPr>
              <w:rPr>
                <w:rFonts w:ascii="Arial" w:hAnsi="Arial" w:cs="Arial"/>
                <w:sz w:val="18"/>
                <w:szCs w:val="18"/>
              </w:rPr>
            </w:pPr>
          </w:p>
        </w:tc>
      </w:tr>
      <w:tr w:rsidR="00BF39E1" w:rsidRPr="00BF39E1" w14:paraId="629C6FC9" w14:textId="77777777" w:rsidTr="00BF39E1">
        <w:trPr>
          <w:trHeight w:val="200"/>
        </w:trPr>
        <w:tc>
          <w:tcPr>
            <w:tcW w:w="483" w:type="dxa"/>
            <w:vMerge w:val="restart"/>
          </w:tcPr>
          <w:p w14:paraId="27131049" w14:textId="19EF734B"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766" w:type="dxa"/>
            <w:vMerge w:val="restart"/>
          </w:tcPr>
          <w:p w14:paraId="0E96CAFF" w14:textId="31DA8452" w:rsidR="00BF39E1" w:rsidRPr="00BF39E1" w:rsidRDefault="00BF39E1" w:rsidP="00BF39E1">
            <w:pPr>
              <w:rPr>
                <w:rFonts w:ascii="Arial" w:hAnsi="Arial" w:cs="Arial"/>
                <w:sz w:val="18"/>
                <w:szCs w:val="18"/>
              </w:rPr>
            </w:pPr>
            <w:r w:rsidRPr="00BF39E1">
              <w:rPr>
                <w:rFonts w:ascii="Arial" w:hAnsi="Arial" w:cs="Arial"/>
                <w:sz w:val="18"/>
                <w:szCs w:val="18"/>
              </w:rPr>
              <w:t>Ericsson</w:t>
            </w:r>
          </w:p>
        </w:tc>
        <w:tc>
          <w:tcPr>
            <w:tcW w:w="456" w:type="dxa"/>
            <w:shd w:val="clear" w:color="auto" w:fill="auto"/>
          </w:tcPr>
          <w:p w14:paraId="0C1FE030" w14:textId="0595DEB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3DE85480" w14:textId="7831109A"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14FE7BC8" w14:textId="04FFE2E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01DF73DD" w14:textId="1132AB60" w:rsidR="00BF39E1" w:rsidRPr="00BF39E1" w:rsidRDefault="00BF39E1" w:rsidP="00BF39E1">
            <w:pPr>
              <w:rPr>
                <w:rFonts w:ascii="Arial" w:hAnsi="Arial" w:cs="Arial"/>
                <w:sz w:val="18"/>
                <w:szCs w:val="18"/>
              </w:rPr>
            </w:pPr>
            <w:r w:rsidRPr="00BF39E1">
              <w:rPr>
                <w:rFonts w:ascii="Arial" w:hAnsi="Arial" w:cs="Arial"/>
                <w:color w:val="000000"/>
                <w:sz w:val="18"/>
                <w:szCs w:val="18"/>
              </w:rPr>
              <w:t>18.0%</w:t>
            </w:r>
          </w:p>
        </w:tc>
        <w:tc>
          <w:tcPr>
            <w:tcW w:w="810" w:type="dxa"/>
            <w:shd w:val="clear" w:color="auto" w:fill="auto"/>
          </w:tcPr>
          <w:p w14:paraId="746C8E58" w14:textId="5BF55BD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9DB47F" w14:textId="0062A750" w:rsidR="00BF39E1" w:rsidRPr="00BF39E1" w:rsidRDefault="00BF39E1" w:rsidP="00BF39E1">
            <w:pPr>
              <w:rPr>
                <w:rFonts w:ascii="Arial" w:hAnsi="Arial" w:cs="Arial"/>
                <w:sz w:val="18"/>
                <w:szCs w:val="18"/>
              </w:rPr>
            </w:pPr>
            <w:r w:rsidRPr="00BF39E1">
              <w:rPr>
                <w:rFonts w:ascii="Arial" w:hAnsi="Arial" w:cs="Arial"/>
                <w:color w:val="000000"/>
                <w:sz w:val="18"/>
                <w:szCs w:val="18"/>
              </w:rPr>
              <w:t>20.0%</w:t>
            </w:r>
          </w:p>
        </w:tc>
        <w:tc>
          <w:tcPr>
            <w:tcW w:w="810" w:type="dxa"/>
            <w:shd w:val="clear" w:color="auto" w:fill="FBE4D5" w:themeFill="accent2" w:themeFillTint="33"/>
          </w:tcPr>
          <w:p w14:paraId="35847539" w14:textId="3BD3E3C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4220D2E" w14:textId="79365C6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9607B86" w14:textId="51EA9CFD" w:rsidR="00BF39E1" w:rsidRPr="00BF39E1" w:rsidRDefault="00BF39E1" w:rsidP="00BF39E1">
            <w:pPr>
              <w:rPr>
                <w:rFonts w:ascii="Arial" w:hAnsi="Arial" w:cs="Arial"/>
                <w:sz w:val="18"/>
                <w:szCs w:val="18"/>
              </w:rPr>
            </w:pPr>
            <w:r w:rsidRPr="00BF39E1">
              <w:rPr>
                <w:rFonts w:ascii="Arial" w:hAnsi="Arial" w:cs="Arial"/>
                <w:color w:val="000000"/>
                <w:sz w:val="18"/>
                <w:szCs w:val="18"/>
              </w:rPr>
              <w:t>24.00%</w:t>
            </w:r>
          </w:p>
        </w:tc>
        <w:tc>
          <w:tcPr>
            <w:tcW w:w="810" w:type="dxa"/>
            <w:shd w:val="clear" w:color="auto" w:fill="FBE4D5" w:themeFill="accent2" w:themeFillTint="33"/>
          </w:tcPr>
          <w:p w14:paraId="782A2806" w14:textId="2B2F8068" w:rsidR="00BF39E1" w:rsidRPr="00BF39E1" w:rsidRDefault="00BF39E1" w:rsidP="00BF39E1">
            <w:pPr>
              <w:rPr>
                <w:rFonts w:ascii="Arial" w:hAnsi="Arial" w:cs="Arial"/>
                <w:sz w:val="18"/>
                <w:szCs w:val="18"/>
              </w:rPr>
            </w:pPr>
            <w:r w:rsidRPr="00BF39E1">
              <w:rPr>
                <w:rFonts w:ascii="Arial" w:hAnsi="Arial" w:cs="Arial"/>
                <w:sz w:val="18"/>
                <w:szCs w:val="18"/>
              </w:rPr>
              <w:t>6.0%</w:t>
            </w:r>
          </w:p>
        </w:tc>
        <w:tc>
          <w:tcPr>
            <w:tcW w:w="1080" w:type="dxa"/>
            <w:shd w:val="clear" w:color="auto" w:fill="auto"/>
          </w:tcPr>
          <w:p w14:paraId="456F870A" w14:textId="18E46C8D"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4912CF0C" w14:textId="77777777" w:rsidTr="00BF39E1">
        <w:trPr>
          <w:trHeight w:val="289"/>
        </w:trPr>
        <w:tc>
          <w:tcPr>
            <w:tcW w:w="483" w:type="dxa"/>
            <w:vMerge/>
          </w:tcPr>
          <w:p w14:paraId="2B6E6E00" w14:textId="77777777" w:rsidR="00BF39E1" w:rsidRPr="00BF39E1" w:rsidRDefault="00BF39E1" w:rsidP="00BF39E1">
            <w:pPr>
              <w:rPr>
                <w:rFonts w:ascii="Arial" w:hAnsi="Arial" w:cs="Arial"/>
                <w:sz w:val="18"/>
                <w:szCs w:val="18"/>
              </w:rPr>
            </w:pPr>
          </w:p>
        </w:tc>
        <w:tc>
          <w:tcPr>
            <w:tcW w:w="766" w:type="dxa"/>
            <w:vMerge/>
          </w:tcPr>
          <w:p w14:paraId="2679541A" w14:textId="216499D6" w:rsidR="00BF39E1" w:rsidRPr="00BF39E1" w:rsidRDefault="00BF39E1" w:rsidP="00BF39E1">
            <w:pPr>
              <w:rPr>
                <w:rFonts w:ascii="Arial" w:hAnsi="Arial" w:cs="Arial"/>
                <w:sz w:val="18"/>
                <w:szCs w:val="18"/>
              </w:rPr>
            </w:pPr>
          </w:p>
        </w:tc>
        <w:tc>
          <w:tcPr>
            <w:tcW w:w="456" w:type="dxa"/>
            <w:shd w:val="clear" w:color="auto" w:fill="auto"/>
          </w:tcPr>
          <w:p w14:paraId="5F780894" w14:textId="3F08C81F"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AEE0D34" w14:textId="25217FDF"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397D4BE6" w14:textId="2901124C"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16D57F63" w14:textId="5F3FA683" w:rsidR="00BF39E1" w:rsidRPr="00BF39E1" w:rsidRDefault="00BF39E1" w:rsidP="00BF39E1">
            <w:pPr>
              <w:rPr>
                <w:rFonts w:ascii="Arial" w:hAnsi="Arial" w:cs="Arial"/>
                <w:sz w:val="18"/>
                <w:szCs w:val="18"/>
              </w:rPr>
            </w:pPr>
            <w:r w:rsidRPr="00BF39E1">
              <w:rPr>
                <w:rFonts w:ascii="Arial" w:hAnsi="Arial" w:cs="Arial"/>
                <w:color w:val="000000"/>
                <w:sz w:val="18"/>
                <w:szCs w:val="18"/>
              </w:rPr>
              <w:t>36.0%</w:t>
            </w:r>
          </w:p>
        </w:tc>
        <w:tc>
          <w:tcPr>
            <w:tcW w:w="810" w:type="dxa"/>
            <w:shd w:val="clear" w:color="auto" w:fill="auto"/>
          </w:tcPr>
          <w:p w14:paraId="1784C1B9" w14:textId="785620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B0897FE" w14:textId="0AA0DBB5" w:rsidR="00BF39E1" w:rsidRPr="00BF39E1" w:rsidRDefault="00BF39E1" w:rsidP="00BF39E1">
            <w:pPr>
              <w:rPr>
                <w:rFonts w:ascii="Arial" w:hAnsi="Arial" w:cs="Arial"/>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A003372" w14:textId="78B9313D"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73BBD78B" w14:textId="3591EB6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48DB66" w14:textId="11FE97A4" w:rsidR="00BF39E1" w:rsidRPr="00BF39E1" w:rsidRDefault="00BF39E1" w:rsidP="00BF39E1">
            <w:pPr>
              <w:rPr>
                <w:rFonts w:ascii="Arial" w:hAnsi="Arial" w:cs="Arial"/>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4C69BFE7" w14:textId="106EC549" w:rsidR="00BF39E1" w:rsidRPr="00BF39E1" w:rsidRDefault="00BF39E1" w:rsidP="00BF39E1">
            <w:pPr>
              <w:rPr>
                <w:rFonts w:ascii="Arial" w:hAnsi="Arial" w:cs="Arial"/>
                <w:sz w:val="18"/>
                <w:szCs w:val="18"/>
              </w:rPr>
            </w:pPr>
            <w:r w:rsidRPr="00BF39E1">
              <w:rPr>
                <w:rFonts w:ascii="Arial" w:hAnsi="Arial" w:cs="Arial"/>
                <w:sz w:val="18"/>
                <w:szCs w:val="18"/>
              </w:rPr>
              <w:t>8.0%</w:t>
            </w:r>
          </w:p>
        </w:tc>
        <w:tc>
          <w:tcPr>
            <w:tcW w:w="1080" w:type="dxa"/>
            <w:shd w:val="clear" w:color="auto" w:fill="auto"/>
          </w:tcPr>
          <w:p w14:paraId="6E157ABE" w14:textId="0E252D19"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5B4EDC0B" w14:textId="77777777" w:rsidTr="00BF39E1">
        <w:trPr>
          <w:trHeight w:val="200"/>
        </w:trPr>
        <w:tc>
          <w:tcPr>
            <w:tcW w:w="483" w:type="dxa"/>
            <w:vMerge w:val="restart"/>
          </w:tcPr>
          <w:p w14:paraId="5C8E9FE4" w14:textId="1226CF7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766" w:type="dxa"/>
            <w:vMerge w:val="restart"/>
          </w:tcPr>
          <w:p w14:paraId="3FD2FCA2" w14:textId="6C42DFBF" w:rsidR="00BF39E1" w:rsidRPr="00BF39E1" w:rsidRDefault="00BF39E1" w:rsidP="00BF39E1">
            <w:pPr>
              <w:rPr>
                <w:rFonts w:ascii="Arial" w:hAnsi="Arial" w:cs="Arial"/>
                <w:sz w:val="18"/>
                <w:szCs w:val="18"/>
              </w:rPr>
            </w:pPr>
            <w:r w:rsidRPr="00BF39E1">
              <w:rPr>
                <w:rFonts w:ascii="Arial" w:hAnsi="Arial" w:cs="Arial"/>
                <w:sz w:val="18"/>
                <w:szCs w:val="18"/>
              </w:rPr>
              <w:t>Qualcomm</w:t>
            </w:r>
          </w:p>
        </w:tc>
        <w:tc>
          <w:tcPr>
            <w:tcW w:w="456" w:type="dxa"/>
            <w:shd w:val="clear" w:color="auto" w:fill="auto"/>
          </w:tcPr>
          <w:p w14:paraId="5BC21A62" w14:textId="159195B0"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07AF752" w14:textId="599AE1C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86ED6D6" w14:textId="3837E2A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34A59C" w14:textId="6B4704FD"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01C231A9" w14:textId="52E133CA"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1F7C7A9" w14:textId="610E00C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21008727" w14:textId="73A2D87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69B358C4" w14:textId="34C267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06134CA" w14:textId="3F9483F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0.00%</w:t>
            </w:r>
          </w:p>
        </w:tc>
        <w:tc>
          <w:tcPr>
            <w:tcW w:w="810" w:type="dxa"/>
            <w:shd w:val="clear" w:color="auto" w:fill="FBE4D5" w:themeFill="accent2" w:themeFillTint="33"/>
          </w:tcPr>
          <w:p w14:paraId="18F6B7D5" w14:textId="0493348D"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1080" w:type="dxa"/>
            <w:shd w:val="clear" w:color="auto" w:fill="auto"/>
          </w:tcPr>
          <w:p w14:paraId="4C32FE34" w14:textId="0FF3D9C9" w:rsidR="00BF39E1" w:rsidRPr="00BF39E1" w:rsidRDefault="00BF39E1" w:rsidP="00BF39E1">
            <w:pPr>
              <w:rPr>
                <w:rFonts w:ascii="Arial" w:hAnsi="Arial" w:cs="Arial"/>
                <w:sz w:val="18"/>
                <w:szCs w:val="18"/>
              </w:rPr>
            </w:pPr>
          </w:p>
        </w:tc>
      </w:tr>
      <w:tr w:rsidR="00BF39E1" w:rsidRPr="00BF39E1" w14:paraId="0B9DDBBE" w14:textId="77777777" w:rsidTr="00BF39E1">
        <w:trPr>
          <w:trHeight w:val="212"/>
        </w:trPr>
        <w:tc>
          <w:tcPr>
            <w:tcW w:w="483" w:type="dxa"/>
            <w:vMerge/>
          </w:tcPr>
          <w:p w14:paraId="0FA0AC3E" w14:textId="77777777" w:rsidR="00BF39E1" w:rsidRPr="00BF39E1" w:rsidRDefault="00BF39E1" w:rsidP="00BF39E1">
            <w:pPr>
              <w:rPr>
                <w:rFonts w:ascii="Arial" w:hAnsi="Arial" w:cs="Arial"/>
                <w:sz w:val="18"/>
                <w:szCs w:val="18"/>
              </w:rPr>
            </w:pPr>
          </w:p>
        </w:tc>
        <w:tc>
          <w:tcPr>
            <w:tcW w:w="766" w:type="dxa"/>
            <w:vMerge/>
          </w:tcPr>
          <w:p w14:paraId="2DC6B47F" w14:textId="6698D142" w:rsidR="00BF39E1" w:rsidRPr="00BF39E1" w:rsidRDefault="00BF39E1" w:rsidP="00BF39E1">
            <w:pPr>
              <w:rPr>
                <w:rFonts w:ascii="Arial" w:hAnsi="Arial" w:cs="Arial"/>
                <w:sz w:val="18"/>
                <w:szCs w:val="18"/>
              </w:rPr>
            </w:pPr>
          </w:p>
        </w:tc>
        <w:tc>
          <w:tcPr>
            <w:tcW w:w="456" w:type="dxa"/>
            <w:shd w:val="clear" w:color="auto" w:fill="auto"/>
          </w:tcPr>
          <w:p w14:paraId="1FBB7484" w14:textId="2584DB8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7571A964" w14:textId="28BD615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7C5F6F" w14:textId="63E4E92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265F3C6" w14:textId="2CB5364E"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7.4%</w:t>
            </w:r>
          </w:p>
        </w:tc>
        <w:tc>
          <w:tcPr>
            <w:tcW w:w="810" w:type="dxa"/>
            <w:shd w:val="clear" w:color="auto" w:fill="auto"/>
          </w:tcPr>
          <w:p w14:paraId="2C45D397" w14:textId="64E4DE2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0DD30779" w14:textId="5968E2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7.8%</w:t>
            </w:r>
          </w:p>
        </w:tc>
        <w:tc>
          <w:tcPr>
            <w:tcW w:w="810" w:type="dxa"/>
            <w:shd w:val="clear" w:color="auto" w:fill="FBE4D5" w:themeFill="accent2" w:themeFillTint="33"/>
          </w:tcPr>
          <w:p w14:paraId="3A50AA51" w14:textId="49581065" w:rsidR="00BF39E1" w:rsidRPr="00BF39E1" w:rsidRDefault="00BF39E1" w:rsidP="00BF39E1">
            <w:pPr>
              <w:rPr>
                <w:rFonts w:ascii="Arial" w:hAnsi="Arial" w:cs="Arial"/>
                <w:sz w:val="18"/>
                <w:szCs w:val="18"/>
              </w:rPr>
            </w:pPr>
            <w:r w:rsidRPr="00BF39E1">
              <w:rPr>
                <w:rFonts w:ascii="Arial" w:hAnsi="Arial" w:cs="Arial"/>
                <w:sz w:val="18"/>
                <w:szCs w:val="18"/>
              </w:rPr>
              <w:t>0.4%</w:t>
            </w:r>
          </w:p>
        </w:tc>
        <w:tc>
          <w:tcPr>
            <w:tcW w:w="900" w:type="dxa"/>
            <w:shd w:val="clear" w:color="auto" w:fill="auto"/>
          </w:tcPr>
          <w:p w14:paraId="73D26899" w14:textId="2C4DA8C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A03A5E6" w14:textId="4958B71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10.80%</w:t>
            </w:r>
          </w:p>
        </w:tc>
        <w:tc>
          <w:tcPr>
            <w:tcW w:w="810" w:type="dxa"/>
            <w:shd w:val="clear" w:color="auto" w:fill="FBE4D5" w:themeFill="accent2" w:themeFillTint="33"/>
          </w:tcPr>
          <w:p w14:paraId="63DDFEC0" w14:textId="1E53AD16" w:rsidR="00BF39E1" w:rsidRPr="00BF39E1" w:rsidRDefault="00BF39E1" w:rsidP="00BF39E1">
            <w:pPr>
              <w:rPr>
                <w:rFonts w:ascii="Arial" w:hAnsi="Arial" w:cs="Arial"/>
                <w:sz w:val="18"/>
                <w:szCs w:val="18"/>
              </w:rPr>
            </w:pPr>
            <w:r w:rsidRPr="00BF39E1">
              <w:rPr>
                <w:rFonts w:ascii="Arial" w:hAnsi="Arial" w:cs="Arial"/>
                <w:sz w:val="18"/>
                <w:szCs w:val="18"/>
              </w:rPr>
              <w:t>3.4%</w:t>
            </w:r>
          </w:p>
        </w:tc>
        <w:tc>
          <w:tcPr>
            <w:tcW w:w="1080" w:type="dxa"/>
            <w:shd w:val="clear" w:color="auto" w:fill="auto"/>
          </w:tcPr>
          <w:p w14:paraId="29004D2F" w14:textId="4BF7289D" w:rsidR="00BF39E1" w:rsidRPr="00BF39E1" w:rsidRDefault="00BF39E1" w:rsidP="00BF39E1">
            <w:pPr>
              <w:rPr>
                <w:rFonts w:ascii="Arial" w:hAnsi="Arial" w:cs="Arial"/>
                <w:sz w:val="18"/>
                <w:szCs w:val="18"/>
              </w:rPr>
            </w:pPr>
          </w:p>
        </w:tc>
      </w:tr>
      <w:tr w:rsidR="00BF39E1" w:rsidRPr="00BF39E1" w14:paraId="485EF7B9" w14:textId="77777777" w:rsidTr="00BF39E1">
        <w:trPr>
          <w:trHeight w:val="212"/>
        </w:trPr>
        <w:tc>
          <w:tcPr>
            <w:tcW w:w="483" w:type="dxa"/>
            <w:vMerge/>
          </w:tcPr>
          <w:p w14:paraId="6F3FD3E4" w14:textId="77777777" w:rsidR="00BF39E1" w:rsidRPr="00BF39E1" w:rsidRDefault="00BF39E1" w:rsidP="00BF39E1">
            <w:pPr>
              <w:rPr>
                <w:rFonts w:ascii="Arial" w:hAnsi="Arial" w:cs="Arial"/>
                <w:sz w:val="18"/>
                <w:szCs w:val="18"/>
              </w:rPr>
            </w:pPr>
          </w:p>
        </w:tc>
        <w:tc>
          <w:tcPr>
            <w:tcW w:w="766" w:type="dxa"/>
            <w:vMerge/>
          </w:tcPr>
          <w:p w14:paraId="4203CF6E" w14:textId="21FC8325" w:rsidR="00BF39E1" w:rsidRPr="00BF39E1" w:rsidRDefault="00BF39E1" w:rsidP="00BF39E1">
            <w:pPr>
              <w:rPr>
                <w:rFonts w:ascii="Arial" w:hAnsi="Arial" w:cs="Arial"/>
                <w:sz w:val="18"/>
                <w:szCs w:val="18"/>
              </w:rPr>
            </w:pPr>
          </w:p>
        </w:tc>
        <w:tc>
          <w:tcPr>
            <w:tcW w:w="456" w:type="dxa"/>
            <w:shd w:val="clear" w:color="auto" w:fill="auto"/>
          </w:tcPr>
          <w:p w14:paraId="65DA4B4A" w14:textId="182FC85B"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02873B0A" w14:textId="57A2CAF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8F0AA5A" w14:textId="032C3A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3C40F9E" w14:textId="43320872"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14.2%</w:t>
            </w:r>
          </w:p>
        </w:tc>
        <w:tc>
          <w:tcPr>
            <w:tcW w:w="810" w:type="dxa"/>
            <w:shd w:val="clear" w:color="auto" w:fill="auto"/>
          </w:tcPr>
          <w:p w14:paraId="739817D5" w14:textId="2B7FF2B1"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2CD734C0" w14:textId="674FADA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15.3%</w:t>
            </w:r>
          </w:p>
        </w:tc>
        <w:tc>
          <w:tcPr>
            <w:tcW w:w="810" w:type="dxa"/>
            <w:shd w:val="clear" w:color="auto" w:fill="FBE4D5" w:themeFill="accent2" w:themeFillTint="33"/>
          </w:tcPr>
          <w:p w14:paraId="5584E5E4" w14:textId="5279DC90" w:rsidR="00BF39E1" w:rsidRPr="00BF39E1" w:rsidRDefault="00BF39E1" w:rsidP="00BF39E1">
            <w:pPr>
              <w:rPr>
                <w:rFonts w:ascii="Arial" w:hAnsi="Arial" w:cs="Arial"/>
                <w:sz w:val="18"/>
                <w:szCs w:val="18"/>
              </w:rPr>
            </w:pPr>
            <w:r w:rsidRPr="00BF39E1">
              <w:rPr>
                <w:rFonts w:ascii="Arial" w:hAnsi="Arial" w:cs="Arial"/>
                <w:sz w:val="18"/>
                <w:szCs w:val="18"/>
              </w:rPr>
              <w:t>1.1%</w:t>
            </w:r>
          </w:p>
        </w:tc>
        <w:tc>
          <w:tcPr>
            <w:tcW w:w="900" w:type="dxa"/>
            <w:shd w:val="clear" w:color="auto" w:fill="auto"/>
          </w:tcPr>
          <w:p w14:paraId="570F72A7" w14:textId="43A2BEF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06AE66C2" w14:textId="7A8355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20.30%</w:t>
            </w:r>
          </w:p>
        </w:tc>
        <w:tc>
          <w:tcPr>
            <w:tcW w:w="810" w:type="dxa"/>
            <w:shd w:val="clear" w:color="auto" w:fill="FBE4D5" w:themeFill="accent2" w:themeFillTint="33"/>
          </w:tcPr>
          <w:p w14:paraId="7B6E8CD2" w14:textId="0B23F0C0" w:rsidR="00BF39E1" w:rsidRPr="00BF39E1" w:rsidRDefault="00BF39E1" w:rsidP="00BF39E1">
            <w:pPr>
              <w:rPr>
                <w:rFonts w:ascii="Arial" w:hAnsi="Arial" w:cs="Arial"/>
                <w:sz w:val="18"/>
                <w:szCs w:val="18"/>
              </w:rPr>
            </w:pPr>
            <w:r w:rsidRPr="00BF39E1">
              <w:rPr>
                <w:rFonts w:ascii="Arial" w:hAnsi="Arial" w:cs="Arial"/>
                <w:sz w:val="18"/>
                <w:szCs w:val="18"/>
              </w:rPr>
              <w:t>6.1%</w:t>
            </w:r>
          </w:p>
        </w:tc>
        <w:tc>
          <w:tcPr>
            <w:tcW w:w="1080" w:type="dxa"/>
            <w:shd w:val="clear" w:color="auto" w:fill="auto"/>
          </w:tcPr>
          <w:p w14:paraId="6BA8DE24" w14:textId="56830548" w:rsidR="00BF39E1" w:rsidRPr="00BF39E1" w:rsidRDefault="00BF39E1" w:rsidP="00BF39E1">
            <w:pPr>
              <w:rPr>
                <w:rFonts w:ascii="Arial" w:hAnsi="Arial" w:cs="Arial"/>
                <w:sz w:val="18"/>
                <w:szCs w:val="18"/>
              </w:rPr>
            </w:pPr>
          </w:p>
        </w:tc>
      </w:tr>
      <w:tr w:rsidR="00BF39E1" w:rsidRPr="00BF39E1" w14:paraId="25FD1A39" w14:textId="77777777" w:rsidTr="00BF39E1">
        <w:trPr>
          <w:trHeight w:val="212"/>
        </w:trPr>
        <w:tc>
          <w:tcPr>
            <w:tcW w:w="483" w:type="dxa"/>
            <w:vMerge/>
          </w:tcPr>
          <w:p w14:paraId="5FC9D669" w14:textId="77777777" w:rsidR="00BF39E1" w:rsidRPr="00BF39E1" w:rsidRDefault="00BF39E1" w:rsidP="00BF39E1">
            <w:pPr>
              <w:rPr>
                <w:rFonts w:ascii="Arial" w:hAnsi="Arial" w:cs="Arial"/>
                <w:sz w:val="18"/>
                <w:szCs w:val="18"/>
              </w:rPr>
            </w:pPr>
          </w:p>
        </w:tc>
        <w:tc>
          <w:tcPr>
            <w:tcW w:w="766" w:type="dxa"/>
            <w:vMerge/>
          </w:tcPr>
          <w:p w14:paraId="7E525CBB" w14:textId="7EB0CD88" w:rsidR="00BF39E1" w:rsidRPr="00BF39E1" w:rsidRDefault="00BF39E1" w:rsidP="00BF39E1">
            <w:pPr>
              <w:rPr>
                <w:rFonts w:ascii="Arial" w:hAnsi="Arial" w:cs="Arial"/>
                <w:sz w:val="18"/>
                <w:szCs w:val="18"/>
              </w:rPr>
            </w:pPr>
          </w:p>
        </w:tc>
        <w:tc>
          <w:tcPr>
            <w:tcW w:w="456" w:type="dxa"/>
            <w:shd w:val="clear" w:color="auto" w:fill="auto"/>
          </w:tcPr>
          <w:p w14:paraId="2CEFC304" w14:textId="3D4CD64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05194952" w14:textId="7317D85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61E929A" w14:textId="65633B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DEAE02E" w14:textId="0E8162BB"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20.4%</w:t>
            </w:r>
          </w:p>
        </w:tc>
        <w:tc>
          <w:tcPr>
            <w:tcW w:w="810" w:type="dxa"/>
            <w:shd w:val="clear" w:color="auto" w:fill="auto"/>
          </w:tcPr>
          <w:p w14:paraId="46A7346E" w14:textId="497C675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7933322" w14:textId="47883A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22.0%</w:t>
            </w:r>
          </w:p>
        </w:tc>
        <w:tc>
          <w:tcPr>
            <w:tcW w:w="810" w:type="dxa"/>
            <w:shd w:val="clear" w:color="auto" w:fill="FBE4D5" w:themeFill="accent2" w:themeFillTint="33"/>
          </w:tcPr>
          <w:p w14:paraId="15A2D71F" w14:textId="280F7367" w:rsidR="00BF39E1" w:rsidRPr="00BF39E1" w:rsidRDefault="00BF39E1" w:rsidP="00BF39E1">
            <w:pPr>
              <w:rPr>
                <w:rFonts w:ascii="Arial" w:hAnsi="Arial" w:cs="Arial"/>
                <w:sz w:val="18"/>
                <w:szCs w:val="18"/>
              </w:rPr>
            </w:pPr>
            <w:r w:rsidRPr="00BF39E1">
              <w:rPr>
                <w:rFonts w:ascii="Arial" w:hAnsi="Arial" w:cs="Arial"/>
                <w:sz w:val="18"/>
                <w:szCs w:val="18"/>
              </w:rPr>
              <w:t>1.6%</w:t>
            </w:r>
          </w:p>
        </w:tc>
        <w:tc>
          <w:tcPr>
            <w:tcW w:w="900" w:type="dxa"/>
            <w:shd w:val="clear" w:color="auto" w:fill="auto"/>
          </w:tcPr>
          <w:p w14:paraId="051D6AA9" w14:textId="667445B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4917790" w14:textId="3BCF58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28.00%</w:t>
            </w:r>
          </w:p>
        </w:tc>
        <w:tc>
          <w:tcPr>
            <w:tcW w:w="810" w:type="dxa"/>
            <w:shd w:val="clear" w:color="auto" w:fill="FBE4D5" w:themeFill="accent2" w:themeFillTint="33"/>
          </w:tcPr>
          <w:p w14:paraId="0CA73553" w14:textId="7CD79B5C" w:rsidR="00BF39E1" w:rsidRPr="00BF39E1" w:rsidRDefault="00BF39E1" w:rsidP="00BF39E1">
            <w:pPr>
              <w:rPr>
                <w:rFonts w:ascii="Arial" w:hAnsi="Arial" w:cs="Arial"/>
                <w:sz w:val="18"/>
                <w:szCs w:val="18"/>
              </w:rPr>
            </w:pPr>
            <w:r w:rsidRPr="00BF39E1">
              <w:rPr>
                <w:rFonts w:ascii="Arial" w:hAnsi="Arial" w:cs="Arial"/>
                <w:sz w:val="18"/>
                <w:szCs w:val="18"/>
              </w:rPr>
              <w:t>7.6%</w:t>
            </w:r>
          </w:p>
        </w:tc>
        <w:tc>
          <w:tcPr>
            <w:tcW w:w="1080" w:type="dxa"/>
            <w:shd w:val="clear" w:color="auto" w:fill="auto"/>
          </w:tcPr>
          <w:p w14:paraId="6BA4A28E" w14:textId="5B1D432E" w:rsidR="00BF39E1" w:rsidRPr="00BF39E1" w:rsidRDefault="00BF39E1" w:rsidP="00BF39E1">
            <w:pPr>
              <w:rPr>
                <w:rFonts w:ascii="Arial" w:hAnsi="Arial" w:cs="Arial"/>
                <w:sz w:val="18"/>
                <w:szCs w:val="18"/>
              </w:rPr>
            </w:pPr>
          </w:p>
        </w:tc>
      </w:tr>
      <w:tr w:rsidR="00BF39E1" w:rsidRPr="00BF39E1" w14:paraId="7B439C95" w14:textId="77777777" w:rsidTr="00BF39E1">
        <w:trPr>
          <w:trHeight w:val="212"/>
        </w:trPr>
        <w:tc>
          <w:tcPr>
            <w:tcW w:w="483" w:type="dxa"/>
            <w:vMerge/>
          </w:tcPr>
          <w:p w14:paraId="18B6135B" w14:textId="77777777" w:rsidR="00BF39E1" w:rsidRPr="00BF39E1" w:rsidRDefault="00BF39E1" w:rsidP="00BF39E1">
            <w:pPr>
              <w:rPr>
                <w:rFonts w:ascii="Arial" w:hAnsi="Arial" w:cs="Arial"/>
                <w:sz w:val="18"/>
                <w:szCs w:val="18"/>
              </w:rPr>
            </w:pPr>
          </w:p>
        </w:tc>
        <w:tc>
          <w:tcPr>
            <w:tcW w:w="766" w:type="dxa"/>
            <w:vMerge/>
          </w:tcPr>
          <w:p w14:paraId="79E3C143" w14:textId="5D336BA9" w:rsidR="00BF39E1" w:rsidRPr="00BF39E1" w:rsidRDefault="00BF39E1" w:rsidP="00BF39E1">
            <w:pPr>
              <w:rPr>
                <w:rFonts w:ascii="Arial" w:hAnsi="Arial" w:cs="Arial"/>
                <w:sz w:val="18"/>
                <w:szCs w:val="18"/>
              </w:rPr>
            </w:pPr>
          </w:p>
        </w:tc>
        <w:tc>
          <w:tcPr>
            <w:tcW w:w="456" w:type="dxa"/>
            <w:shd w:val="clear" w:color="auto" w:fill="auto"/>
          </w:tcPr>
          <w:p w14:paraId="3773E400" w14:textId="5604D82B"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73FE927D" w14:textId="132F470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846B1FC" w14:textId="5977CFE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26CBAB" w14:textId="0CFCE16C"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25.9%</w:t>
            </w:r>
          </w:p>
        </w:tc>
        <w:tc>
          <w:tcPr>
            <w:tcW w:w="810" w:type="dxa"/>
            <w:shd w:val="clear" w:color="auto" w:fill="auto"/>
          </w:tcPr>
          <w:p w14:paraId="3A601EA9" w14:textId="679B871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5146F" w14:textId="62E039D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27.9%</w:t>
            </w:r>
          </w:p>
        </w:tc>
        <w:tc>
          <w:tcPr>
            <w:tcW w:w="810" w:type="dxa"/>
            <w:shd w:val="clear" w:color="auto" w:fill="FBE4D5" w:themeFill="accent2" w:themeFillTint="33"/>
          </w:tcPr>
          <w:p w14:paraId="221BEB56" w14:textId="73CB1041"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06DB466" w14:textId="232373B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1BAE913D" w14:textId="7FCA7A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34.50%</w:t>
            </w:r>
          </w:p>
        </w:tc>
        <w:tc>
          <w:tcPr>
            <w:tcW w:w="810" w:type="dxa"/>
            <w:shd w:val="clear" w:color="auto" w:fill="FBE4D5" w:themeFill="accent2" w:themeFillTint="33"/>
          </w:tcPr>
          <w:p w14:paraId="19BFF33A" w14:textId="76701FAA" w:rsidR="00BF39E1" w:rsidRPr="00BF39E1" w:rsidRDefault="00BF39E1" w:rsidP="00BF39E1">
            <w:pPr>
              <w:rPr>
                <w:rFonts w:ascii="Arial" w:hAnsi="Arial" w:cs="Arial"/>
                <w:sz w:val="18"/>
                <w:szCs w:val="18"/>
              </w:rPr>
            </w:pPr>
            <w:r w:rsidRPr="00BF39E1">
              <w:rPr>
                <w:rFonts w:ascii="Arial" w:hAnsi="Arial" w:cs="Arial"/>
                <w:sz w:val="18"/>
                <w:szCs w:val="18"/>
              </w:rPr>
              <w:t>8.6%</w:t>
            </w:r>
          </w:p>
        </w:tc>
        <w:tc>
          <w:tcPr>
            <w:tcW w:w="1080" w:type="dxa"/>
            <w:shd w:val="clear" w:color="auto" w:fill="auto"/>
          </w:tcPr>
          <w:p w14:paraId="13067F05" w14:textId="05B55D10" w:rsidR="00BF39E1" w:rsidRPr="00BF39E1" w:rsidRDefault="00BF39E1" w:rsidP="00BF39E1">
            <w:pPr>
              <w:rPr>
                <w:rFonts w:ascii="Arial" w:hAnsi="Arial" w:cs="Arial"/>
                <w:sz w:val="18"/>
                <w:szCs w:val="18"/>
              </w:rPr>
            </w:pPr>
          </w:p>
        </w:tc>
      </w:tr>
      <w:tr w:rsidR="00BF39E1" w:rsidRPr="00BF39E1" w14:paraId="6208FF5B" w14:textId="77777777" w:rsidTr="00BF39E1">
        <w:trPr>
          <w:trHeight w:val="212"/>
        </w:trPr>
        <w:tc>
          <w:tcPr>
            <w:tcW w:w="483" w:type="dxa"/>
            <w:vMerge/>
          </w:tcPr>
          <w:p w14:paraId="5CB1BF98" w14:textId="77777777" w:rsidR="00BF39E1" w:rsidRPr="00BF39E1" w:rsidRDefault="00BF39E1" w:rsidP="00BF39E1">
            <w:pPr>
              <w:rPr>
                <w:rFonts w:ascii="Arial" w:hAnsi="Arial" w:cs="Arial"/>
                <w:sz w:val="18"/>
                <w:szCs w:val="18"/>
              </w:rPr>
            </w:pPr>
          </w:p>
        </w:tc>
        <w:tc>
          <w:tcPr>
            <w:tcW w:w="766" w:type="dxa"/>
            <w:vMerge/>
          </w:tcPr>
          <w:p w14:paraId="6BDB020D" w14:textId="1C113F2F" w:rsidR="00BF39E1" w:rsidRPr="00BF39E1" w:rsidRDefault="00BF39E1" w:rsidP="00BF39E1">
            <w:pPr>
              <w:rPr>
                <w:rFonts w:ascii="Arial" w:hAnsi="Arial" w:cs="Arial"/>
                <w:sz w:val="18"/>
                <w:szCs w:val="18"/>
              </w:rPr>
            </w:pPr>
          </w:p>
        </w:tc>
        <w:tc>
          <w:tcPr>
            <w:tcW w:w="456" w:type="dxa"/>
            <w:shd w:val="clear" w:color="auto" w:fill="auto"/>
          </w:tcPr>
          <w:p w14:paraId="04CAD3EB" w14:textId="30145EA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74308D93" w14:textId="7F2541D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5B42AE1" w14:textId="6A2E9F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DDB18F" w14:textId="0123E312"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31.2%</w:t>
            </w:r>
          </w:p>
        </w:tc>
        <w:tc>
          <w:tcPr>
            <w:tcW w:w="810" w:type="dxa"/>
            <w:shd w:val="clear" w:color="auto" w:fill="auto"/>
          </w:tcPr>
          <w:p w14:paraId="32F1A127" w14:textId="30048238"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AC025B6" w14:textId="740648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33.6%</w:t>
            </w:r>
          </w:p>
        </w:tc>
        <w:tc>
          <w:tcPr>
            <w:tcW w:w="810" w:type="dxa"/>
            <w:shd w:val="clear" w:color="auto" w:fill="FBE4D5" w:themeFill="accent2" w:themeFillTint="33"/>
          </w:tcPr>
          <w:p w14:paraId="7911264A" w14:textId="503B85A6" w:rsidR="00BF39E1" w:rsidRPr="00BF39E1" w:rsidRDefault="00BF39E1" w:rsidP="00BF39E1">
            <w:pPr>
              <w:rPr>
                <w:rFonts w:ascii="Arial" w:hAnsi="Arial" w:cs="Arial"/>
                <w:sz w:val="18"/>
                <w:szCs w:val="18"/>
              </w:rPr>
            </w:pPr>
            <w:r w:rsidRPr="00BF39E1">
              <w:rPr>
                <w:rFonts w:ascii="Arial" w:hAnsi="Arial" w:cs="Arial"/>
                <w:sz w:val="18"/>
                <w:szCs w:val="18"/>
              </w:rPr>
              <w:t>2.4%</w:t>
            </w:r>
          </w:p>
        </w:tc>
        <w:tc>
          <w:tcPr>
            <w:tcW w:w="900" w:type="dxa"/>
            <w:shd w:val="clear" w:color="auto" w:fill="auto"/>
          </w:tcPr>
          <w:p w14:paraId="3873C170" w14:textId="241FF5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4BD0A527" w14:textId="263028A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40.40%</w:t>
            </w:r>
          </w:p>
        </w:tc>
        <w:tc>
          <w:tcPr>
            <w:tcW w:w="810" w:type="dxa"/>
            <w:shd w:val="clear" w:color="auto" w:fill="FBE4D5" w:themeFill="accent2" w:themeFillTint="33"/>
          </w:tcPr>
          <w:p w14:paraId="58ED5644" w14:textId="467BB7B7" w:rsidR="00BF39E1" w:rsidRPr="00BF39E1" w:rsidRDefault="00BF39E1" w:rsidP="00BF39E1">
            <w:pPr>
              <w:rPr>
                <w:rFonts w:ascii="Arial" w:hAnsi="Arial" w:cs="Arial"/>
                <w:sz w:val="18"/>
                <w:szCs w:val="18"/>
              </w:rPr>
            </w:pPr>
            <w:r w:rsidRPr="00BF39E1">
              <w:rPr>
                <w:rFonts w:ascii="Arial" w:hAnsi="Arial" w:cs="Arial"/>
                <w:sz w:val="18"/>
                <w:szCs w:val="18"/>
              </w:rPr>
              <w:t>9.2%</w:t>
            </w:r>
          </w:p>
        </w:tc>
        <w:tc>
          <w:tcPr>
            <w:tcW w:w="1080" w:type="dxa"/>
            <w:shd w:val="clear" w:color="auto" w:fill="auto"/>
          </w:tcPr>
          <w:p w14:paraId="1E5C9D3D" w14:textId="73E2A553" w:rsidR="00BF39E1" w:rsidRPr="00BF39E1" w:rsidRDefault="00BF39E1" w:rsidP="00BF39E1">
            <w:pPr>
              <w:rPr>
                <w:rFonts w:ascii="Arial" w:hAnsi="Arial" w:cs="Arial"/>
                <w:sz w:val="18"/>
                <w:szCs w:val="18"/>
              </w:rPr>
            </w:pPr>
          </w:p>
        </w:tc>
      </w:tr>
      <w:tr w:rsidR="00BF39E1" w:rsidRPr="00BF39E1" w14:paraId="4A24A0CA" w14:textId="77777777" w:rsidTr="00BF39E1">
        <w:trPr>
          <w:trHeight w:val="212"/>
        </w:trPr>
        <w:tc>
          <w:tcPr>
            <w:tcW w:w="483" w:type="dxa"/>
            <w:vMerge/>
          </w:tcPr>
          <w:p w14:paraId="47105BBD" w14:textId="77777777" w:rsidR="00BF39E1" w:rsidRPr="00BF39E1" w:rsidRDefault="00BF39E1" w:rsidP="00BF39E1">
            <w:pPr>
              <w:rPr>
                <w:rFonts w:ascii="Arial" w:hAnsi="Arial" w:cs="Arial"/>
                <w:sz w:val="18"/>
                <w:szCs w:val="18"/>
              </w:rPr>
            </w:pPr>
          </w:p>
        </w:tc>
        <w:tc>
          <w:tcPr>
            <w:tcW w:w="766" w:type="dxa"/>
            <w:vMerge/>
          </w:tcPr>
          <w:p w14:paraId="0E3929DE" w14:textId="2A101C09" w:rsidR="00BF39E1" w:rsidRPr="00BF39E1" w:rsidRDefault="00BF39E1" w:rsidP="00BF39E1">
            <w:pPr>
              <w:rPr>
                <w:rFonts w:ascii="Arial" w:hAnsi="Arial" w:cs="Arial"/>
                <w:sz w:val="18"/>
                <w:szCs w:val="18"/>
              </w:rPr>
            </w:pPr>
          </w:p>
        </w:tc>
        <w:tc>
          <w:tcPr>
            <w:tcW w:w="456" w:type="dxa"/>
            <w:shd w:val="clear" w:color="auto" w:fill="auto"/>
          </w:tcPr>
          <w:p w14:paraId="426A69EB" w14:textId="76F036B0"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076E3610" w14:textId="5388EEB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A1CC78D" w14:textId="4423A5F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20277E" w14:textId="78C47D2D"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35.8%</w:t>
            </w:r>
          </w:p>
        </w:tc>
        <w:tc>
          <w:tcPr>
            <w:tcW w:w="810" w:type="dxa"/>
            <w:shd w:val="clear" w:color="auto" w:fill="auto"/>
          </w:tcPr>
          <w:p w14:paraId="4597DA40" w14:textId="585B810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6D9C9C0B" w14:textId="4B6F982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38.4%</w:t>
            </w:r>
          </w:p>
        </w:tc>
        <w:tc>
          <w:tcPr>
            <w:tcW w:w="810" w:type="dxa"/>
            <w:shd w:val="clear" w:color="auto" w:fill="FBE4D5" w:themeFill="accent2" w:themeFillTint="33"/>
          </w:tcPr>
          <w:p w14:paraId="15A2E70E" w14:textId="16830AD9"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2C1B472F" w14:textId="21F6D70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D86B336" w14:textId="7033943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45.30%</w:t>
            </w:r>
          </w:p>
        </w:tc>
        <w:tc>
          <w:tcPr>
            <w:tcW w:w="810" w:type="dxa"/>
            <w:shd w:val="clear" w:color="auto" w:fill="FBE4D5" w:themeFill="accent2" w:themeFillTint="33"/>
          </w:tcPr>
          <w:p w14:paraId="1248D461" w14:textId="1343C42B" w:rsidR="00BF39E1" w:rsidRPr="00BF39E1" w:rsidRDefault="00BF39E1" w:rsidP="00BF39E1">
            <w:pPr>
              <w:rPr>
                <w:rFonts w:ascii="Arial" w:hAnsi="Arial" w:cs="Arial"/>
                <w:sz w:val="18"/>
                <w:szCs w:val="18"/>
              </w:rPr>
            </w:pPr>
            <w:r w:rsidRPr="00BF39E1">
              <w:rPr>
                <w:rFonts w:ascii="Arial" w:hAnsi="Arial" w:cs="Arial"/>
                <w:sz w:val="18"/>
                <w:szCs w:val="18"/>
              </w:rPr>
              <w:t>9.5%</w:t>
            </w:r>
          </w:p>
        </w:tc>
        <w:tc>
          <w:tcPr>
            <w:tcW w:w="1080" w:type="dxa"/>
            <w:shd w:val="clear" w:color="auto" w:fill="auto"/>
          </w:tcPr>
          <w:p w14:paraId="2395EFFE" w14:textId="241344F3" w:rsidR="00BF39E1" w:rsidRPr="00BF39E1" w:rsidRDefault="00BF39E1" w:rsidP="00BF39E1">
            <w:pPr>
              <w:rPr>
                <w:rFonts w:ascii="Arial" w:hAnsi="Arial" w:cs="Arial"/>
                <w:sz w:val="18"/>
                <w:szCs w:val="18"/>
              </w:rPr>
            </w:pPr>
          </w:p>
        </w:tc>
      </w:tr>
      <w:tr w:rsidR="00BF39E1" w:rsidRPr="00BF39E1" w14:paraId="3D0AB314" w14:textId="77777777" w:rsidTr="00BF39E1">
        <w:trPr>
          <w:trHeight w:val="212"/>
        </w:trPr>
        <w:tc>
          <w:tcPr>
            <w:tcW w:w="483" w:type="dxa"/>
            <w:vMerge/>
          </w:tcPr>
          <w:p w14:paraId="576A48C7" w14:textId="77777777" w:rsidR="00BF39E1" w:rsidRPr="00BF39E1" w:rsidRDefault="00BF39E1" w:rsidP="00BF39E1">
            <w:pPr>
              <w:rPr>
                <w:rFonts w:ascii="Arial" w:hAnsi="Arial" w:cs="Arial"/>
                <w:sz w:val="18"/>
                <w:szCs w:val="18"/>
              </w:rPr>
            </w:pPr>
          </w:p>
        </w:tc>
        <w:tc>
          <w:tcPr>
            <w:tcW w:w="766" w:type="dxa"/>
            <w:vMerge/>
          </w:tcPr>
          <w:p w14:paraId="7A394417" w14:textId="599C2CAA" w:rsidR="00BF39E1" w:rsidRPr="00BF39E1" w:rsidRDefault="00BF39E1" w:rsidP="00BF39E1">
            <w:pPr>
              <w:rPr>
                <w:rFonts w:ascii="Arial" w:hAnsi="Arial" w:cs="Arial"/>
                <w:sz w:val="18"/>
                <w:szCs w:val="18"/>
              </w:rPr>
            </w:pPr>
          </w:p>
        </w:tc>
        <w:tc>
          <w:tcPr>
            <w:tcW w:w="456" w:type="dxa"/>
            <w:shd w:val="clear" w:color="auto" w:fill="auto"/>
          </w:tcPr>
          <w:p w14:paraId="58DC2898" w14:textId="72CE2293"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110E3CC5" w14:textId="592293D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3E0B1C" w14:textId="62A1B2E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93D1E31" w14:textId="03F48AB4"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40.3%</w:t>
            </w:r>
          </w:p>
        </w:tc>
        <w:tc>
          <w:tcPr>
            <w:tcW w:w="810" w:type="dxa"/>
            <w:shd w:val="clear" w:color="auto" w:fill="auto"/>
          </w:tcPr>
          <w:p w14:paraId="68BC22A7" w14:textId="2E97BA55"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A4D3E" w14:textId="5CFAD1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FBE4D5" w:themeFill="accent2" w:themeFillTint="33"/>
          </w:tcPr>
          <w:p w14:paraId="3E5668CD" w14:textId="3C43DCA2"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18C1FE92" w14:textId="2586C59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54FDF9C" w14:textId="272BF0B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49.70%</w:t>
            </w:r>
          </w:p>
        </w:tc>
        <w:tc>
          <w:tcPr>
            <w:tcW w:w="810" w:type="dxa"/>
            <w:shd w:val="clear" w:color="auto" w:fill="FBE4D5" w:themeFill="accent2" w:themeFillTint="33"/>
          </w:tcPr>
          <w:p w14:paraId="4B7C3495" w14:textId="29C9738C" w:rsidR="00BF39E1" w:rsidRPr="00BF39E1" w:rsidRDefault="00BF39E1" w:rsidP="00BF39E1">
            <w:pPr>
              <w:rPr>
                <w:rFonts w:ascii="Arial" w:hAnsi="Arial" w:cs="Arial"/>
                <w:sz w:val="18"/>
                <w:szCs w:val="18"/>
              </w:rPr>
            </w:pPr>
            <w:r w:rsidRPr="00BF39E1">
              <w:rPr>
                <w:rFonts w:ascii="Arial" w:hAnsi="Arial" w:cs="Arial"/>
                <w:sz w:val="18"/>
                <w:szCs w:val="18"/>
              </w:rPr>
              <w:t>9.4%</w:t>
            </w:r>
          </w:p>
        </w:tc>
        <w:tc>
          <w:tcPr>
            <w:tcW w:w="1080" w:type="dxa"/>
            <w:shd w:val="clear" w:color="auto" w:fill="auto"/>
          </w:tcPr>
          <w:p w14:paraId="444242D5" w14:textId="0F084643" w:rsidR="00BF39E1" w:rsidRPr="00BF39E1" w:rsidRDefault="00BF39E1" w:rsidP="00BF39E1">
            <w:pPr>
              <w:rPr>
                <w:rFonts w:ascii="Arial" w:hAnsi="Arial" w:cs="Arial"/>
                <w:sz w:val="18"/>
                <w:szCs w:val="18"/>
              </w:rPr>
            </w:pPr>
          </w:p>
        </w:tc>
      </w:tr>
      <w:tr w:rsidR="00BF39E1" w:rsidRPr="00BF39E1" w14:paraId="75753AAF" w14:textId="77777777" w:rsidTr="00BF39E1">
        <w:trPr>
          <w:trHeight w:val="212"/>
        </w:trPr>
        <w:tc>
          <w:tcPr>
            <w:tcW w:w="483" w:type="dxa"/>
            <w:vMerge/>
          </w:tcPr>
          <w:p w14:paraId="22305CF4" w14:textId="77777777" w:rsidR="00BF39E1" w:rsidRPr="00BF39E1" w:rsidRDefault="00BF39E1" w:rsidP="00BF39E1">
            <w:pPr>
              <w:rPr>
                <w:rFonts w:ascii="Arial" w:hAnsi="Arial" w:cs="Arial"/>
                <w:sz w:val="18"/>
                <w:szCs w:val="18"/>
              </w:rPr>
            </w:pPr>
          </w:p>
        </w:tc>
        <w:tc>
          <w:tcPr>
            <w:tcW w:w="766" w:type="dxa"/>
            <w:vMerge/>
          </w:tcPr>
          <w:p w14:paraId="5E84EDF7" w14:textId="2376DE06" w:rsidR="00BF39E1" w:rsidRPr="00BF39E1" w:rsidRDefault="00BF39E1" w:rsidP="00BF39E1">
            <w:pPr>
              <w:rPr>
                <w:rFonts w:ascii="Arial" w:hAnsi="Arial" w:cs="Arial"/>
                <w:sz w:val="18"/>
                <w:szCs w:val="18"/>
              </w:rPr>
            </w:pPr>
          </w:p>
        </w:tc>
        <w:tc>
          <w:tcPr>
            <w:tcW w:w="456" w:type="dxa"/>
            <w:shd w:val="clear" w:color="auto" w:fill="auto"/>
          </w:tcPr>
          <w:p w14:paraId="11A3F6D9" w14:textId="51C3F4A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5A41A9A3" w14:textId="72858926"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15C502" w14:textId="6DC8CA5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2339BB1" w14:textId="74D72547"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44.0%</w:t>
            </w:r>
          </w:p>
        </w:tc>
        <w:tc>
          <w:tcPr>
            <w:tcW w:w="810" w:type="dxa"/>
            <w:shd w:val="clear" w:color="auto" w:fill="auto"/>
          </w:tcPr>
          <w:p w14:paraId="40E8B775" w14:textId="5353310B"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3AD2DB8C" w14:textId="57D2CD4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46.7%</w:t>
            </w:r>
          </w:p>
        </w:tc>
        <w:tc>
          <w:tcPr>
            <w:tcW w:w="810" w:type="dxa"/>
            <w:shd w:val="clear" w:color="auto" w:fill="FBE4D5" w:themeFill="accent2" w:themeFillTint="33"/>
          </w:tcPr>
          <w:p w14:paraId="45A5E754" w14:textId="1273F65D"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463D4DBF" w14:textId="13FF567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8DC6198" w14:textId="1F758F5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53.30%</w:t>
            </w:r>
          </w:p>
        </w:tc>
        <w:tc>
          <w:tcPr>
            <w:tcW w:w="810" w:type="dxa"/>
            <w:shd w:val="clear" w:color="auto" w:fill="FBE4D5" w:themeFill="accent2" w:themeFillTint="33"/>
          </w:tcPr>
          <w:p w14:paraId="72C9A62D" w14:textId="3062981A" w:rsidR="00BF39E1" w:rsidRPr="00BF39E1" w:rsidRDefault="00BF39E1" w:rsidP="00BF39E1">
            <w:pPr>
              <w:rPr>
                <w:rFonts w:ascii="Arial" w:hAnsi="Arial" w:cs="Arial"/>
                <w:sz w:val="18"/>
                <w:szCs w:val="18"/>
              </w:rPr>
            </w:pPr>
            <w:r w:rsidRPr="00BF39E1">
              <w:rPr>
                <w:rFonts w:ascii="Arial" w:hAnsi="Arial" w:cs="Arial"/>
                <w:sz w:val="18"/>
                <w:szCs w:val="18"/>
              </w:rPr>
              <w:t>9.3%</w:t>
            </w:r>
          </w:p>
        </w:tc>
        <w:tc>
          <w:tcPr>
            <w:tcW w:w="1080" w:type="dxa"/>
            <w:shd w:val="clear" w:color="auto" w:fill="auto"/>
          </w:tcPr>
          <w:p w14:paraId="7998C973" w14:textId="76FA1377" w:rsidR="00BF39E1" w:rsidRPr="00BF39E1" w:rsidRDefault="00BF39E1" w:rsidP="00BF39E1">
            <w:pPr>
              <w:rPr>
                <w:rFonts w:ascii="Arial" w:hAnsi="Arial" w:cs="Arial"/>
                <w:sz w:val="18"/>
                <w:szCs w:val="18"/>
              </w:rPr>
            </w:pPr>
          </w:p>
        </w:tc>
      </w:tr>
      <w:tr w:rsidR="00BF39E1" w:rsidRPr="00BF39E1" w14:paraId="1CB1F312" w14:textId="77777777" w:rsidTr="00BF39E1">
        <w:trPr>
          <w:trHeight w:val="212"/>
        </w:trPr>
        <w:tc>
          <w:tcPr>
            <w:tcW w:w="483" w:type="dxa"/>
            <w:vMerge/>
          </w:tcPr>
          <w:p w14:paraId="00994B09" w14:textId="77777777" w:rsidR="00BF39E1" w:rsidRPr="00BF39E1" w:rsidRDefault="00BF39E1" w:rsidP="00BF39E1">
            <w:pPr>
              <w:rPr>
                <w:rFonts w:ascii="Arial" w:hAnsi="Arial" w:cs="Arial"/>
                <w:sz w:val="18"/>
                <w:szCs w:val="18"/>
              </w:rPr>
            </w:pPr>
          </w:p>
        </w:tc>
        <w:tc>
          <w:tcPr>
            <w:tcW w:w="766" w:type="dxa"/>
            <w:vMerge/>
          </w:tcPr>
          <w:p w14:paraId="2D5939CC" w14:textId="346ACF23" w:rsidR="00BF39E1" w:rsidRPr="00BF39E1" w:rsidRDefault="00BF39E1" w:rsidP="00BF39E1">
            <w:pPr>
              <w:rPr>
                <w:rFonts w:ascii="Arial" w:hAnsi="Arial" w:cs="Arial"/>
                <w:sz w:val="18"/>
                <w:szCs w:val="18"/>
              </w:rPr>
            </w:pPr>
          </w:p>
        </w:tc>
        <w:tc>
          <w:tcPr>
            <w:tcW w:w="456" w:type="dxa"/>
            <w:shd w:val="clear" w:color="auto" w:fill="auto"/>
          </w:tcPr>
          <w:p w14:paraId="685B913B" w14:textId="584751AE"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1BDF67B7" w14:textId="28C16D2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9AA4CE" w14:textId="44C1168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B15E10" w14:textId="219D3ECE"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47.5%</w:t>
            </w:r>
          </w:p>
        </w:tc>
        <w:tc>
          <w:tcPr>
            <w:tcW w:w="810" w:type="dxa"/>
            <w:shd w:val="clear" w:color="auto" w:fill="auto"/>
          </w:tcPr>
          <w:p w14:paraId="7E723C83" w14:textId="15830DF2"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F887056" w14:textId="0F360C3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50.1%</w:t>
            </w:r>
          </w:p>
        </w:tc>
        <w:tc>
          <w:tcPr>
            <w:tcW w:w="810" w:type="dxa"/>
            <w:shd w:val="clear" w:color="auto" w:fill="FBE4D5" w:themeFill="accent2" w:themeFillTint="33"/>
          </w:tcPr>
          <w:p w14:paraId="407484D2" w14:textId="05BF1A84"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304A9219" w14:textId="08A86D4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7D3907D" w14:textId="4D3C09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56.60%</w:t>
            </w:r>
          </w:p>
        </w:tc>
        <w:tc>
          <w:tcPr>
            <w:tcW w:w="810" w:type="dxa"/>
            <w:shd w:val="clear" w:color="auto" w:fill="FBE4D5" w:themeFill="accent2" w:themeFillTint="33"/>
          </w:tcPr>
          <w:p w14:paraId="387D5951" w14:textId="5171F9E8" w:rsidR="00BF39E1" w:rsidRPr="00BF39E1" w:rsidRDefault="00BF39E1" w:rsidP="00BF39E1">
            <w:pPr>
              <w:rPr>
                <w:rFonts w:ascii="Arial" w:hAnsi="Arial" w:cs="Arial"/>
                <w:sz w:val="18"/>
                <w:szCs w:val="18"/>
              </w:rPr>
            </w:pPr>
            <w:r w:rsidRPr="00BF39E1">
              <w:rPr>
                <w:rFonts w:ascii="Arial" w:hAnsi="Arial" w:cs="Arial"/>
                <w:sz w:val="18"/>
                <w:szCs w:val="18"/>
              </w:rPr>
              <w:t>9.1%</w:t>
            </w:r>
          </w:p>
        </w:tc>
        <w:tc>
          <w:tcPr>
            <w:tcW w:w="1080" w:type="dxa"/>
            <w:shd w:val="clear" w:color="auto" w:fill="auto"/>
          </w:tcPr>
          <w:p w14:paraId="4A5AE938" w14:textId="3CF9068E" w:rsidR="00BF39E1" w:rsidRPr="00BF39E1" w:rsidRDefault="00BF39E1" w:rsidP="00BF39E1">
            <w:pPr>
              <w:rPr>
                <w:rFonts w:ascii="Arial" w:hAnsi="Arial" w:cs="Arial"/>
                <w:sz w:val="18"/>
                <w:szCs w:val="18"/>
              </w:rPr>
            </w:pPr>
          </w:p>
        </w:tc>
      </w:tr>
      <w:tr w:rsidR="00BF39E1" w:rsidRPr="00BF39E1" w14:paraId="5A530600" w14:textId="77777777" w:rsidTr="00BF39E1">
        <w:trPr>
          <w:trHeight w:val="200"/>
        </w:trPr>
        <w:tc>
          <w:tcPr>
            <w:tcW w:w="483" w:type="dxa"/>
            <w:vMerge w:val="restart"/>
          </w:tcPr>
          <w:p w14:paraId="1BFDD023" w14:textId="75F1E0E8"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3</w:t>
            </w:r>
          </w:p>
        </w:tc>
        <w:tc>
          <w:tcPr>
            <w:tcW w:w="766" w:type="dxa"/>
            <w:vMerge w:val="restart"/>
          </w:tcPr>
          <w:p w14:paraId="01A5F80F" w14:textId="13E0392B"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ZTE</w:t>
            </w:r>
          </w:p>
        </w:tc>
        <w:tc>
          <w:tcPr>
            <w:tcW w:w="456" w:type="dxa"/>
            <w:shd w:val="clear" w:color="auto" w:fill="auto"/>
          </w:tcPr>
          <w:p w14:paraId="00B031C5"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02720167"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AC6DA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3F8D0C9" w14:textId="30D9EF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9.2%</w:t>
            </w:r>
          </w:p>
        </w:tc>
        <w:tc>
          <w:tcPr>
            <w:tcW w:w="810" w:type="dxa"/>
            <w:shd w:val="clear" w:color="auto" w:fill="auto"/>
          </w:tcPr>
          <w:p w14:paraId="2B6EAA6E"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4F8CF7BB" w14:textId="06ACAE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10.0%</w:t>
            </w:r>
          </w:p>
        </w:tc>
        <w:tc>
          <w:tcPr>
            <w:tcW w:w="810" w:type="dxa"/>
            <w:shd w:val="clear" w:color="auto" w:fill="FBE4D5" w:themeFill="accent2" w:themeFillTint="33"/>
          </w:tcPr>
          <w:p w14:paraId="2D15FCD7" w14:textId="0F68ED6F" w:rsidR="00BF39E1" w:rsidRPr="00BF39E1" w:rsidRDefault="00BF39E1" w:rsidP="00BF39E1">
            <w:pPr>
              <w:rPr>
                <w:rFonts w:ascii="Arial" w:hAnsi="Arial" w:cs="Arial"/>
                <w:sz w:val="18"/>
                <w:szCs w:val="18"/>
              </w:rPr>
            </w:pPr>
            <w:r w:rsidRPr="00BF39E1">
              <w:rPr>
                <w:rFonts w:ascii="Arial" w:hAnsi="Arial" w:cs="Arial"/>
                <w:sz w:val="18"/>
                <w:szCs w:val="18"/>
              </w:rPr>
              <w:t>0.8%</w:t>
            </w:r>
          </w:p>
        </w:tc>
        <w:tc>
          <w:tcPr>
            <w:tcW w:w="900" w:type="dxa"/>
            <w:shd w:val="clear" w:color="auto" w:fill="auto"/>
          </w:tcPr>
          <w:p w14:paraId="6E089C7E" w14:textId="5118523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B688CA0" w14:textId="49F3C1A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22.88%</w:t>
            </w:r>
          </w:p>
        </w:tc>
        <w:tc>
          <w:tcPr>
            <w:tcW w:w="810" w:type="dxa"/>
            <w:shd w:val="clear" w:color="auto" w:fill="FBE4D5" w:themeFill="accent2" w:themeFillTint="33"/>
          </w:tcPr>
          <w:p w14:paraId="737CFC05" w14:textId="1C8D18AB" w:rsidR="00BF39E1" w:rsidRPr="00BF39E1" w:rsidRDefault="00BF39E1" w:rsidP="00BF39E1">
            <w:pPr>
              <w:rPr>
                <w:rFonts w:ascii="Arial" w:hAnsi="Arial" w:cs="Arial"/>
                <w:sz w:val="18"/>
                <w:szCs w:val="18"/>
              </w:rPr>
            </w:pPr>
            <w:r w:rsidRPr="00BF39E1">
              <w:rPr>
                <w:rFonts w:ascii="Arial" w:hAnsi="Arial" w:cs="Arial"/>
                <w:sz w:val="18"/>
                <w:szCs w:val="18"/>
              </w:rPr>
              <w:t>13.7%</w:t>
            </w:r>
          </w:p>
        </w:tc>
        <w:tc>
          <w:tcPr>
            <w:tcW w:w="1080" w:type="dxa"/>
            <w:shd w:val="clear" w:color="auto" w:fill="auto"/>
          </w:tcPr>
          <w:p w14:paraId="54E7C3E5" w14:textId="3BD84933"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A963B94" w14:textId="77777777" w:rsidTr="00BF39E1">
        <w:trPr>
          <w:trHeight w:val="224"/>
        </w:trPr>
        <w:tc>
          <w:tcPr>
            <w:tcW w:w="483" w:type="dxa"/>
            <w:vMerge/>
          </w:tcPr>
          <w:p w14:paraId="26F47832" w14:textId="77777777" w:rsidR="00BF39E1" w:rsidRPr="00BF39E1" w:rsidRDefault="00BF39E1" w:rsidP="00BF39E1">
            <w:pPr>
              <w:tabs>
                <w:tab w:val="left" w:pos="522"/>
              </w:tabs>
              <w:rPr>
                <w:rFonts w:ascii="Arial" w:hAnsi="Arial" w:cs="Arial"/>
                <w:sz w:val="18"/>
                <w:szCs w:val="18"/>
              </w:rPr>
            </w:pPr>
          </w:p>
        </w:tc>
        <w:tc>
          <w:tcPr>
            <w:tcW w:w="766" w:type="dxa"/>
            <w:vMerge/>
          </w:tcPr>
          <w:p w14:paraId="3E1A17B9" w14:textId="73267F7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C72081" w14:textId="7777777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2836C5CA"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84E9073"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59088336" w14:textId="073F99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26.1%</w:t>
            </w:r>
          </w:p>
        </w:tc>
        <w:tc>
          <w:tcPr>
            <w:tcW w:w="810" w:type="dxa"/>
            <w:shd w:val="clear" w:color="auto" w:fill="auto"/>
          </w:tcPr>
          <w:p w14:paraId="369E9CFD"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7DF95EBD" w14:textId="621C615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28.9%</w:t>
            </w:r>
          </w:p>
        </w:tc>
        <w:tc>
          <w:tcPr>
            <w:tcW w:w="810" w:type="dxa"/>
            <w:shd w:val="clear" w:color="auto" w:fill="FBE4D5" w:themeFill="accent2" w:themeFillTint="33"/>
          </w:tcPr>
          <w:p w14:paraId="4EA1D2E4" w14:textId="476966A2" w:rsidR="00BF39E1" w:rsidRPr="00BF39E1" w:rsidRDefault="00BF39E1" w:rsidP="00BF39E1">
            <w:pPr>
              <w:rPr>
                <w:rFonts w:ascii="Arial" w:hAnsi="Arial" w:cs="Arial"/>
                <w:sz w:val="18"/>
                <w:szCs w:val="18"/>
              </w:rPr>
            </w:pPr>
            <w:r w:rsidRPr="00BF39E1">
              <w:rPr>
                <w:rFonts w:ascii="Arial" w:hAnsi="Arial" w:cs="Arial"/>
                <w:sz w:val="18"/>
                <w:szCs w:val="18"/>
              </w:rPr>
              <w:t>2.9%</w:t>
            </w:r>
          </w:p>
        </w:tc>
        <w:tc>
          <w:tcPr>
            <w:tcW w:w="900" w:type="dxa"/>
            <w:shd w:val="clear" w:color="auto" w:fill="auto"/>
          </w:tcPr>
          <w:p w14:paraId="62B467C7" w14:textId="3F91922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DFE2585" w14:textId="11F869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70A60E64" w14:textId="6BF8145C"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59F22C31" w14:textId="1CDD4B7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C64E7B0" w14:textId="77777777" w:rsidTr="00BF39E1">
        <w:trPr>
          <w:trHeight w:val="49"/>
        </w:trPr>
        <w:tc>
          <w:tcPr>
            <w:tcW w:w="483" w:type="dxa"/>
            <w:vMerge/>
          </w:tcPr>
          <w:p w14:paraId="0DA70F18" w14:textId="77777777" w:rsidR="00BF39E1" w:rsidRPr="00BF39E1" w:rsidRDefault="00BF39E1" w:rsidP="00BF39E1">
            <w:pPr>
              <w:tabs>
                <w:tab w:val="left" w:pos="522"/>
              </w:tabs>
              <w:rPr>
                <w:rFonts w:ascii="Arial" w:hAnsi="Arial" w:cs="Arial"/>
                <w:sz w:val="18"/>
                <w:szCs w:val="18"/>
              </w:rPr>
            </w:pPr>
          </w:p>
        </w:tc>
        <w:tc>
          <w:tcPr>
            <w:tcW w:w="766" w:type="dxa"/>
            <w:vMerge/>
          </w:tcPr>
          <w:p w14:paraId="30786632" w14:textId="0BB3D961"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2628586" w14:textId="7777777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A90839"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AD426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3CDA70FE" w14:textId="6F2742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40.9%</w:t>
            </w:r>
          </w:p>
        </w:tc>
        <w:tc>
          <w:tcPr>
            <w:tcW w:w="810" w:type="dxa"/>
            <w:shd w:val="clear" w:color="auto" w:fill="auto"/>
          </w:tcPr>
          <w:p w14:paraId="232DA3DB"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8F3CB65" w14:textId="2A41375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43.3%</w:t>
            </w:r>
          </w:p>
        </w:tc>
        <w:tc>
          <w:tcPr>
            <w:tcW w:w="810" w:type="dxa"/>
            <w:shd w:val="clear" w:color="auto" w:fill="FBE4D5" w:themeFill="accent2" w:themeFillTint="33"/>
          </w:tcPr>
          <w:p w14:paraId="5813317E" w14:textId="31932E3E"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2BCEBC6E" w14:textId="3124490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51FA087" w14:textId="269DA9D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54.92%</w:t>
            </w:r>
          </w:p>
        </w:tc>
        <w:tc>
          <w:tcPr>
            <w:tcW w:w="810" w:type="dxa"/>
            <w:shd w:val="clear" w:color="auto" w:fill="FBE4D5" w:themeFill="accent2" w:themeFillTint="33"/>
          </w:tcPr>
          <w:p w14:paraId="16EC6E6E" w14:textId="27320F20" w:rsidR="00BF39E1" w:rsidRPr="00BF39E1" w:rsidRDefault="00BF39E1" w:rsidP="00BF39E1">
            <w:pPr>
              <w:rPr>
                <w:rFonts w:ascii="Arial" w:hAnsi="Arial" w:cs="Arial"/>
                <w:sz w:val="18"/>
                <w:szCs w:val="18"/>
              </w:rPr>
            </w:pPr>
            <w:r w:rsidRPr="00BF39E1">
              <w:rPr>
                <w:rFonts w:ascii="Arial" w:hAnsi="Arial" w:cs="Arial"/>
                <w:sz w:val="18"/>
                <w:szCs w:val="18"/>
              </w:rPr>
              <w:t>14.1%</w:t>
            </w:r>
          </w:p>
        </w:tc>
        <w:tc>
          <w:tcPr>
            <w:tcW w:w="1080" w:type="dxa"/>
            <w:shd w:val="clear" w:color="auto" w:fill="auto"/>
          </w:tcPr>
          <w:p w14:paraId="195E2959" w14:textId="2D83089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E4106FB" w14:textId="77777777" w:rsidTr="00BF39E1">
        <w:trPr>
          <w:trHeight w:val="212"/>
        </w:trPr>
        <w:tc>
          <w:tcPr>
            <w:tcW w:w="483" w:type="dxa"/>
            <w:vMerge/>
          </w:tcPr>
          <w:p w14:paraId="1CFE1663" w14:textId="77777777" w:rsidR="00BF39E1" w:rsidRPr="00BF39E1" w:rsidRDefault="00BF39E1" w:rsidP="00BF39E1">
            <w:pPr>
              <w:tabs>
                <w:tab w:val="left" w:pos="522"/>
              </w:tabs>
              <w:rPr>
                <w:rFonts w:ascii="Arial" w:hAnsi="Arial" w:cs="Arial"/>
                <w:sz w:val="18"/>
                <w:szCs w:val="18"/>
              </w:rPr>
            </w:pPr>
          </w:p>
        </w:tc>
        <w:tc>
          <w:tcPr>
            <w:tcW w:w="766" w:type="dxa"/>
            <w:vMerge/>
          </w:tcPr>
          <w:p w14:paraId="56193928" w14:textId="5CFACF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E02DA60" w14:textId="77777777"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4E80A2A4"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EC3A88"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C8E3BC9" w14:textId="23E372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51.9%</w:t>
            </w:r>
          </w:p>
        </w:tc>
        <w:tc>
          <w:tcPr>
            <w:tcW w:w="810" w:type="dxa"/>
            <w:shd w:val="clear" w:color="auto" w:fill="auto"/>
          </w:tcPr>
          <w:p w14:paraId="779879B0"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F8155E4" w14:textId="4B8A68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54.3%</w:t>
            </w:r>
          </w:p>
        </w:tc>
        <w:tc>
          <w:tcPr>
            <w:tcW w:w="810" w:type="dxa"/>
            <w:shd w:val="clear" w:color="auto" w:fill="FBE4D5" w:themeFill="accent2" w:themeFillTint="33"/>
          </w:tcPr>
          <w:p w14:paraId="0CEDDDBC" w14:textId="7661CEBF"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0FC8D689" w14:textId="735E8A5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6DAFCEB" w14:textId="20288F0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62.61%</w:t>
            </w:r>
          </w:p>
        </w:tc>
        <w:tc>
          <w:tcPr>
            <w:tcW w:w="810" w:type="dxa"/>
            <w:shd w:val="clear" w:color="auto" w:fill="FBE4D5" w:themeFill="accent2" w:themeFillTint="33"/>
          </w:tcPr>
          <w:p w14:paraId="6C360111" w14:textId="467B0249" w:rsidR="00BF39E1" w:rsidRPr="00BF39E1" w:rsidRDefault="00BF39E1" w:rsidP="00BF39E1">
            <w:pPr>
              <w:rPr>
                <w:rFonts w:ascii="Arial" w:hAnsi="Arial" w:cs="Arial"/>
                <w:sz w:val="18"/>
                <w:szCs w:val="18"/>
              </w:rPr>
            </w:pPr>
            <w:r w:rsidRPr="00BF39E1">
              <w:rPr>
                <w:rFonts w:ascii="Arial" w:hAnsi="Arial" w:cs="Arial"/>
                <w:sz w:val="18"/>
                <w:szCs w:val="18"/>
              </w:rPr>
              <w:t>10.7%</w:t>
            </w:r>
          </w:p>
        </w:tc>
        <w:tc>
          <w:tcPr>
            <w:tcW w:w="1080" w:type="dxa"/>
            <w:shd w:val="clear" w:color="auto" w:fill="auto"/>
          </w:tcPr>
          <w:p w14:paraId="3A259139" w14:textId="07553D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DBBD5C6" w14:textId="77777777" w:rsidTr="00BF39E1">
        <w:trPr>
          <w:trHeight w:val="200"/>
        </w:trPr>
        <w:tc>
          <w:tcPr>
            <w:tcW w:w="483" w:type="dxa"/>
            <w:vMerge w:val="restart"/>
          </w:tcPr>
          <w:p w14:paraId="503CF42F" w14:textId="5B4E1037"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4</w:t>
            </w:r>
          </w:p>
        </w:tc>
        <w:tc>
          <w:tcPr>
            <w:tcW w:w="766" w:type="dxa"/>
            <w:vMerge w:val="restart"/>
          </w:tcPr>
          <w:p w14:paraId="2FB5ABC4" w14:textId="5AAD9514"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 xml:space="preserve">Samsung </w:t>
            </w:r>
          </w:p>
        </w:tc>
        <w:tc>
          <w:tcPr>
            <w:tcW w:w="456" w:type="dxa"/>
            <w:shd w:val="clear" w:color="auto" w:fill="auto"/>
          </w:tcPr>
          <w:p w14:paraId="6883C6BE" w14:textId="2ACB9503"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226C56F8" w14:textId="7A5F928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5129CF" w14:textId="0CD1956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1BDA924" w14:textId="26DEE3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340E93BC" w14:textId="225FFD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E465BFB" w14:textId="681F77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305A334" w14:textId="21456781"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5C436700" w14:textId="1C603CB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D35B65" w14:textId="3B2B32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1E0E917" w14:textId="7813852E"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6765F6D9" w14:textId="6ED3E40E"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77AF54DA" w14:textId="77777777" w:rsidTr="00BF39E1">
        <w:trPr>
          <w:trHeight w:val="212"/>
        </w:trPr>
        <w:tc>
          <w:tcPr>
            <w:tcW w:w="483" w:type="dxa"/>
            <w:vMerge/>
          </w:tcPr>
          <w:p w14:paraId="73C52DB5" w14:textId="77777777" w:rsidR="00BF39E1" w:rsidRPr="00BF39E1" w:rsidRDefault="00BF39E1" w:rsidP="00BF39E1">
            <w:pPr>
              <w:tabs>
                <w:tab w:val="left" w:pos="522"/>
              </w:tabs>
              <w:rPr>
                <w:rFonts w:ascii="Arial" w:hAnsi="Arial" w:cs="Arial"/>
                <w:sz w:val="18"/>
                <w:szCs w:val="18"/>
              </w:rPr>
            </w:pPr>
          </w:p>
        </w:tc>
        <w:tc>
          <w:tcPr>
            <w:tcW w:w="766" w:type="dxa"/>
            <w:vMerge/>
          </w:tcPr>
          <w:p w14:paraId="07509947" w14:textId="4D7099B2"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014E099" w14:textId="6908BB2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4BF93C8D" w14:textId="1EFDEE2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394C770" w14:textId="2CD76ED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DB3E1D6" w14:textId="712D4B63"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810" w:type="dxa"/>
            <w:shd w:val="clear" w:color="auto" w:fill="auto"/>
          </w:tcPr>
          <w:p w14:paraId="28EBB9E4" w14:textId="727CB1C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473013" w14:textId="63EF884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54660D67" w14:textId="7EA08BE9"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240C3759" w14:textId="7A52C53F"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B42149" w14:textId="6C7B826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0B7033F9" w14:textId="1FE92DAC"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306D99BA" w14:textId="3C5B08D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465293C" w14:textId="77777777" w:rsidTr="00BF39E1">
        <w:trPr>
          <w:trHeight w:val="212"/>
        </w:trPr>
        <w:tc>
          <w:tcPr>
            <w:tcW w:w="483" w:type="dxa"/>
            <w:vMerge/>
          </w:tcPr>
          <w:p w14:paraId="77FAE5A9" w14:textId="77777777" w:rsidR="00BF39E1" w:rsidRPr="00BF39E1" w:rsidRDefault="00BF39E1" w:rsidP="00BF39E1">
            <w:pPr>
              <w:tabs>
                <w:tab w:val="left" w:pos="522"/>
              </w:tabs>
              <w:rPr>
                <w:rFonts w:ascii="Arial" w:hAnsi="Arial" w:cs="Arial"/>
                <w:sz w:val="18"/>
                <w:szCs w:val="18"/>
              </w:rPr>
            </w:pPr>
          </w:p>
        </w:tc>
        <w:tc>
          <w:tcPr>
            <w:tcW w:w="766" w:type="dxa"/>
            <w:vMerge/>
          </w:tcPr>
          <w:p w14:paraId="1C5718B2" w14:textId="6E77761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A09BD17" w14:textId="79927DC4"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2A7EB27" w14:textId="217D88CE"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F5222B" w14:textId="65EC1A1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2C8DC9" w14:textId="57AC46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810" w:type="dxa"/>
            <w:shd w:val="clear" w:color="auto" w:fill="auto"/>
          </w:tcPr>
          <w:p w14:paraId="01481A69" w14:textId="41B7963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629DF13" w14:textId="46CC44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772E6129" w14:textId="702477DB"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4F5FA6D5" w14:textId="6A1D0AA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39010E6" w14:textId="16D50A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6CC01A7" w14:textId="4F89F1FB"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8E50106" w14:textId="6A868C94"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563A7F6" w14:textId="77777777" w:rsidTr="00BF39E1">
        <w:trPr>
          <w:trHeight w:val="212"/>
        </w:trPr>
        <w:tc>
          <w:tcPr>
            <w:tcW w:w="483" w:type="dxa"/>
            <w:vMerge/>
          </w:tcPr>
          <w:p w14:paraId="73E66283" w14:textId="77777777" w:rsidR="00BF39E1" w:rsidRPr="00BF39E1" w:rsidRDefault="00BF39E1" w:rsidP="00BF39E1">
            <w:pPr>
              <w:tabs>
                <w:tab w:val="left" w:pos="522"/>
              </w:tabs>
              <w:rPr>
                <w:rFonts w:ascii="Arial" w:hAnsi="Arial" w:cs="Arial"/>
                <w:sz w:val="18"/>
                <w:szCs w:val="18"/>
              </w:rPr>
            </w:pPr>
          </w:p>
        </w:tc>
        <w:tc>
          <w:tcPr>
            <w:tcW w:w="766" w:type="dxa"/>
            <w:vMerge/>
          </w:tcPr>
          <w:p w14:paraId="27EBA569" w14:textId="6F498E5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B88C5C0" w14:textId="52A3F496"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691723ED" w14:textId="312890D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CA1862" w14:textId="0EEFDF1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1646E9" w14:textId="66FB2975" w:rsidR="00BF39E1" w:rsidRPr="00BF39E1" w:rsidRDefault="00BF39E1" w:rsidP="00BF39E1">
            <w:pPr>
              <w:rPr>
                <w:rFonts w:ascii="Arial" w:hAnsi="Arial" w:cs="Arial"/>
                <w:sz w:val="18"/>
                <w:szCs w:val="18"/>
              </w:rPr>
            </w:pPr>
            <w:r w:rsidRPr="00BF39E1">
              <w:rPr>
                <w:rFonts w:ascii="Arial" w:hAnsi="Arial" w:cs="Arial"/>
                <w:sz w:val="18"/>
                <w:szCs w:val="18"/>
              </w:rPr>
              <w:t>25.0%</w:t>
            </w:r>
          </w:p>
        </w:tc>
        <w:tc>
          <w:tcPr>
            <w:tcW w:w="810" w:type="dxa"/>
            <w:shd w:val="clear" w:color="auto" w:fill="auto"/>
          </w:tcPr>
          <w:p w14:paraId="74AB3447" w14:textId="3F0768C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7018D9D" w14:textId="6E4A1C5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784AEDAC" w14:textId="4217037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1A2A9C2" w14:textId="4952607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8575CA2" w14:textId="7FD7B9C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06E48EBC" w14:textId="7A15037F"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6A896E91" w14:textId="1B682F20"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56DB7DBB" w14:textId="77777777" w:rsidTr="00BF39E1">
        <w:trPr>
          <w:trHeight w:val="212"/>
        </w:trPr>
        <w:tc>
          <w:tcPr>
            <w:tcW w:w="483" w:type="dxa"/>
            <w:vMerge/>
          </w:tcPr>
          <w:p w14:paraId="03595ECA" w14:textId="77777777" w:rsidR="00BF39E1" w:rsidRPr="00BF39E1" w:rsidRDefault="00BF39E1" w:rsidP="00BF39E1">
            <w:pPr>
              <w:tabs>
                <w:tab w:val="left" w:pos="522"/>
              </w:tabs>
              <w:rPr>
                <w:rFonts w:ascii="Arial" w:hAnsi="Arial" w:cs="Arial"/>
                <w:sz w:val="18"/>
                <w:szCs w:val="18"/>
              </w:rPr>
            </w:pPr>
          </w:p>
        </w:tc>
        <w:tc>
          <w:tcPr>
            <w:tcW w:w="766" w:type="dxa"/>
            <w:vMerge/>
          </w:tcPr>
          <w:p w14:paraId="4B2F68CD" w14:textId="685E43B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0492FDE" w14:textId="215A467A"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62BE208D" w14:textId="22E0B35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2F3B750" w14:textId="4A9E105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CC35BA" w14:textId="58B47ACB" w:rsidR="00BF39E1" w:rsidRPr="00BF39E1" w:rsidRDefault="00BF39E1" w:rsidP="00BF39E1">
            <w:pPr>
              <w:rPr>
                <w:rFonts w:ascii="Arial" w:hAnsi="Arial" w:cs="Arial"/>
                <w:sz w:val="18"/>
                <w:szCs w:val="18"/>
              </w:rPr>
            </w:pPr>
            <w:r w:rsidRPr="00BF39E1">
              <w:rPr>
                <w:rFonts w:ascii="Arial" w:hAnsi="Arial" w:cs="Arial"/>
                <w:sz w:val="18"/>
                <w:szCs w:val="18"/>
              </w:rPr>
              <w:t>30.0%</w:t>
            </w:r>
          </w:p>
        </w:tc>
        <w:tc>
          <w:tcPr>
            <w:tcW w:w="810" w:type="dxa"/>
            <w:shd w:val="clear" w:color="auto" w:fill="auto"/>
          </w:tcPr>
          <w:p w14:paraId="17360D38" w14:textId="484EC8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FA5DF5C" w14:textId="31584BA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4DBF3385" w14:textId="07ECF6A0"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97680DF" w14:textId="6D8CCDC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23ACA8D" w14:textId="59C1BB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02DD836" w14:textId="13340CC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479270A" w14:textId="094466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68406E34" w14:textId="77777777" w:rsidTr="00BF39E1">
        <w:trPr>
          <w:trHeight w:val="212"/>
        </w:trPr>
        <w:tc>
          <w:tcPr>
            <w:tcW w:w="483" w:type="dxa"/>
            <w:vMerge/>
          </w:tcPr>
          <w:p w14:paraId="16EB9DF4" w14:textId="77777777" w:rsidR="00BF39E1" w:rsidRPr="00BF39E1" w:rsidRDefault="00BF39E1" w:rsidP="00BF39E1">
            <w:pPr>
              <w:tabs>
                <w:tab w:val="left" w:pos="522"/>
              </w:tabs>
              <w:rPr>
                <w:rFonts w:ascii="Arial" w:hAnsi="Arial" w:cs="Arial"/>
                <w:sz w:val="18"/>
                <w:szCs w:val="18"/>
              </w:rPr>
            </w:pPr>
          </w:p>
        </w:tc>
        <w:tc>
          <w:tcPr>
            <w:tcW w:w="766" w:type="dxa"/>
            <w:vMerge/>
          </w:tcPr>
          <w:p w14:paraId="3D734A46" w14:textId="1696168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4D2425" w14:textId="19AC45B9"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F709B86" w14:textId="4C2847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E0B35BA" w14:textId="606ED72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F18F670" w14:textId="50D09C4D" w:rsidR="00BF39E1" w:rsidRPr="00BF39E1" w:rsidRDefault="00BF39E1" w:rsidP="00BF39E1">
            <w:pPr>
              <w:rPr>
                <w:rFonts w:ascii="Arial" w:hAnsi="Arial" w:cs="Arial"/>
                <w:sz w:val="18"/>
                <w:szCs w:val="18"/>
              </w:rPr>
            </w:pPr>
            <w:r w:rsidRPr="00BF39E1">
              <w:rPr>
                <w:rFonts w:ascii="Arial" w:hAnsi="Arial" w:cs="Arial"/>
                <w:sz w:val="18"/>
                <w:szCs w:val="18"/>
              </w:rPr>
              <w:t>35.0%</w:t>
            </w:r>
          </w:p>
        </w:tc>
        <w:tc>
          <w:tcPr>
            <w:tcW w:w="810" w:type="dxa"/>
            <w:shd w:val="clear" w:color="auto" w:fill="auto"/>
          </w:tcPr>
          <w:p w14:paraId="0BB306AD" w14:textId="4FEBBAC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E13C21C" w14:textId="037F808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w:t>
            </w:r>
          </w:p>
        </w:tc>
        <w:tc>
          <w:tcPr>
            <w:tcW w:w="810" w:type="dxa"/>
            <w:shd w:val="clear" w:color="auto" w:fill="FBE4D5" w:themeFill="accent2" w:themeFillTint="33"/>
          </w:tcPr>
          <w:p w14:paraId="12831973" w14:textId="28BE1E69"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900" w:type="dxa"/>
            <w:shd w:val="clear" w:color="auto" w:fill="auto"/>
          </w:tcPr>
          <w:p w14:paraId="070A8CE8" w14:textId="3B28424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ACC66F0" w14:textId="42FBAD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64.00%</w:t>
            </w:r>
          </w:p>
        </w:tc>
        <w:tc>
          <w:tcPr>
            <w:tcW w:w="810" w:type="dxa"/>
            <w:shd w:val="clear" w:color="auto" w:fill="FBE4D5" w:themeFill="accent2" w:themeFillTint="33"/>
          </w:tcPr>
          <w:p w14:paraId="4DB23052" w14:textId="4EDA3E6D" w:rsidR="00BF39E1" w:rsidRPr="00BF39E1" w:rsidRDefault="00BF39E1" w:rsidP="00BF39E1">
            <w:pPr>
              <w:rPr>
                <w:rFonts w:ascii="Arial" w:hAnsi="Arial" w:cs="Arial"/>
                <w:sz w:val="18"/>
                <w:szCs w:val="18"/>
              </w:rPr>
            </w:pPr>
            <w:r w:rsidRPr="00BF39E1">
              <w:rPr>
                <w:rFonts w:ascii="Arial" w:hAnsi="Arial" w:cs="Arial"/>
                <w:sz w:val="18"/>
                <w:szCs w:val="18"/>
              </w:rPr>
              <w:t>29.0%</w:t>
            </w:r>
          </w:p>
        </w:tc>
        <w:tc>
          <w:tcPr>
            <w:tcW w:w="1080" w:type="dxa"/>
            <w:shd w:val="clear" w:color="auto" w:fill="auto"/>
          </w:tcPr>
          <w:p w14:paraId="4E95EA0A" w14:textId="19CC4CFC"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F5F6981" w14:textId="77777777" w:rsidTr="00BF39E1">
        <w:trPr>
          <w:trHeight w:val="212"/>
        </w:trPr>
        <w:tc>
          <w:tcPr>
            <w:tcW w:w="483" w:type="dxa"/>
            <w:vMerge/>
          </w:tcPr>
          <w:p w14:paraId="6074EF63" w14:textId="77777777" w:rsidR="00BF39E1" w:rsidRPr="00BF39E1" w:rsidRDefault="00BF39E1" w:rsidP="00BF39E1">
            <w:pPr>
              <w:tabs>
                <w:tab w:val="left" w:pos="522"/>
              </w:tabs>
              <w:rPr>
                <w:rFonts w:ascii="Arial" w:hAnsi="Arial" w:cs="Arial"/>
                <w:sz w:val="18"/>
                <w:szCs w:val="18"/>
              </w:rPr>
            </w:pPr>
          </w:p>
        </w:tc>
        <w:tc>
          <w:tcPr>
            <w:tcW w:w="766" w:type="dxa"/>
            <w:vMerge/>
          </w:tcPr>
          <w:p w14:paraId="0AD0A24D" w14:textId="681749B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026DFA7" w14:textId="43666749"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1E5EFDBC" w14:textId="59357BB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D38E240" w14:textId="3180170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4C79A1" w14:textId="6C7CB28F" w:rsidR="00BF39E1" w:rsidRPr="00BF39E1" w:rsidRDefault="00BF39E1" w:rsidP="00BF39E1">
            <w:pPr>
              <w:rPr>
                <w:rFonts w:ascii="Arial" w:hAnsi="Arial" w:cs="Arial"/>
                <w:sz w:val="18"/>
                <w:szCs w:val="18"/>
              </w:rPr>
            </w:pPr>
            <w:r w:rsidRPr="00BF39E1">
              <w:rPr>
                <w:rFonts w:ascii="Arial" w:hAnsi="Arial" w:cs="Arial"/>
                <w:sz w:val="18"/>
                <w:szCs w:val="18"/>
              </w:rPr>
              <w:t>39.0%</w:t>
            </w:r>
          </w:p>
        </w:tc>
        <w:tc>
          <w:tcPr>
            <w:tcW w:w="810" w:type="dxa"/>
            <w:shd w:val="clear" w:color="auto" w:fill="auto"/>
          </w:tcPr>
          <w:p w14:paraId="72E30128" w14:textId="5220490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9B05C69" w14:textId="5F6227B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54.0%</w:t>
            </w:r>
          </w:p>
        </w:tc>
        <w:tc>
          <w:tcPr>
            <w:tcW w:w="810" w:type="dxa"/>
            <w:shd w:val="clear" w:color="auto" w:fill="FBE4D5" w:themeFill="accent2" w:themeFillTint="33"/>
          </w:tcPr>
          <w:p w14:paraId="62802481" w14:textId="20A16429"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900" w:type="dxa"/>
            <w:shd w:val="clear" w:color="auto" w:fill="auto"/>
          </w:tcPr>
          <w:p w14:paraId="4DD5EBCE" w14:textId="4A7416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2C41880" w14:textId="42C9FE4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66.00%</w:t>
            </w:r>
          </w:p>
        </w:tc>
        <w:tc>
          <w:tcPr>
            <w:tcW w:w="810" w:type="dxa"/>
            <w:shd w:val="clear" w:color="auto" w:fill="FBE4D5" w:themeFill="accent2" w:themeFillTint="33"/>
          </w:tcPr>
          <w:p w14:paraId="0BB6A5D6" w14:textId="2599AE2C" w:rsidR="00BF39E1" w:rsidRPr="00BF39E1" w:rsidRDefault="00BF39E1" w:rsidP="00BF39E1">
            <w:pPr>
              <w:rPr>
                <w:rFonts w:ascii="Arial" w:hAnsi="Arial" w:cs="Arial"/>
                <w:sz w:val="18"/>
                <w:szCs w:val="18"/>
              </w:rPr>
            </w:pPr>
            <w:r w:rsidRPr="00BF39E1">
              <w:rPr>
                <w:rFonts w:ascii="Arial" w:hAnsi="Arial" w:cs="Arial"/>
                <w:sz w:val="18"/>
                <w:szCs w:val="18"/>
              </w:rPr>
              <w:t>27.0%</w:t>
            </w:r>
          </w:p>
        </w:tc>
        <w:tc>
          <w:tcPr>
            <w:tcW w:w="1080" w:type="dxa"/>
            <w:shd w:val="clear" w:color="auto" w:fill="auto"/>
          </w:tcPr>
          <w:p w14:paraId="57ECB819" w14:textId="47F48C49"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86982E7" w14:textId="77777777" w:rsidTr="00BF39E1">
        <w:trPr>
          <w:trHeight w:val="212"/>
        </w:trPr>
        <w:tc>
          <w:tcPr>
            <w:tcW w:w="483" w:type="dxa"/>
            <w:vMerge/>
          </w:tcPr>
          <w:p w14:paraId="7631140F" w14:textId="77777777" w:rsidR="00BF39E1" w:rsidRPr="00BF39E1" w:rsidRDefault="00BF39E1" w:rsidP="00BF39E1">
            <w:pPr>
              <w:tabs>
                <w:tab w:val="left" w:pos="522"/>
              </w:tabs>
              <w:rPr>
                <w:rFonts w:ascii="Arial" w:hAnsi="Arial" w:cs="Arial"/>
                <w:sz w:val="18"/>
                <w:szCs w:val="18"/>
              </w:rPr>
            </w:pPr>
          </w:p>
        </w:tc>
        <w:tc>
          <w:tcPr>
            <w:tcW w:w="766" w:type="dxa"/>
            <w:vMerge/>
          </w:tcPr>
          <w:p w14:paraId="7A5F4C35" w14:textId="0110A25A"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F43CC49" w14:textId="362296FA"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5700E994" w14:textId="65365D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90DC388" w14:textId="03C2F6F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0132069" w14:textId="1DC76717" w:rsidR="00BF39E1" w:rsidRPr="00BF39E1" w:rsidRDefault="00BF39E1" w:rsidP="00BF39E1">
            <w:pPr>
              <w:rPr>
                <w:rFonts w:ascii="Arial" w:hAnsi="Arial" w:cs="Arial"/>
                <w:sz w:val="18"/>
                <w:szCs w:val="18"/>
              </w:rPr>
            </w:pPr>
            <w:r w:rsidRPr="00BF39E1">
              <w:rPr>
                <w:rFonts w:ascii="Arial" w:hAnsi="Arial" w:cs="Arial"/>
                <w:sz w:val="18"/>
                <w:szCs w:val="18"/>
              </w:rPr>
              <w:t>43.0%</w:t>
            </w:r>
          </w:p>
        </w:tc>
        <w:tc>
          <w:tcPr>
            <w:tcW w:w="810" w:type="dxa"/>
            <w:shd w:val="clear" w:color="auto" w:fill="auto"/>
          </w:tcPr>
          <w:p w14:paraId="78CF141D" w14:textId="6A143B2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4390AD" w14:textId="70269EC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56.0%</w:t>
            </w:r>
          </w:p>
        </w:tc>
        <w:tc>
          <w:tcPr>
            <w:tcW w:w="810" w:type="dxa"/>
            <w:shd w:val="clear" w:color="auto" w:fill="FBE4D5" w:themeFill="accent2" w:themeFillTint="33"/>
          </w:tcPr>
          <w:p w14:paraId="0C49A922" w14:textId="6A8C2D58" w:rsidR="00BF39E1" w:rsidRPr="00BF39E1" w:rsidRDefault="00BF39E1" w:rsidP="00BF39E1">
            <w:pPr>
              <w:rPr>
                <w:rFonts w:ascii="Arial" w:hAnsi="Arial" w:cs="Arial"/>
                <w:sz w:val="18"/>
                <w:szCs w:val="18"/>
              </w:rPr>
            </w:pPr>
            <w:r w:rsidRPr="00BF39E1">
              <w:rPr>
                <w:rFonts w:ascii="Arial" w:hAnsi="Arial" w:cs="Arial"/>
                <w:sz w:val="18"/>
                <w:szCs w:val="18"/>
              </w:rPr>
              <w:t>13.0%</w:t>
            </w:r>
          </w:p>
        </w:tc>
        <w:tc>
          <w:tcPr>
            <w:tcW w:w="900" w:type="dxa"/>
            <w:shd w:val="clear" w:color="auto" w:fill="auto"/>
          </w:tcPr>
          <w:p w14:paraId="2A1212F1" w14:textId="690552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6D7614" w14:textId="689D97F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67.00%</w:t>
            </w:r>
          </w:p>
        </w:tc>
        <w:tc>
          <w:tcPr>
            <w:tcW w:w="810" w:type="dxa"/>
            <w:shd w:val="clear" w:color="auto" w:fill="FBE4D5" w:themeFill="accent2" w:themeFillTint="33"/>
          </w:tcPr>
          <w:p w14:paraId="47C631E0" w14:textId="13BB87E8" w:rsidR="00BF39E1" w:rsidRPr="00BF39E1" w:rsidRDefault="00BF39E1" w:rsidP="00BF39E1">
            <w:pPr>
              <w:rPr>
                <w:rFonts w:ascii="Arial" w:hAnsi="Arial" w:cs="Arial"/>
                <w:sz w:val="18"/>
                <w:szCs w:val="18"/>
              </w:rPr>
            </w:pPr>
            <w:r w:rsidRPr="00BF39E1">
              <w:rPr>
                <w:rFonts w:ascii="Arial" w:hAnsi="Arial" w:cs="Arial"/>
                <w:sz w:val="18"/>
                <w:szCs w:val="18"/>
              </w:rPr>
              <w:t>24.0%</w:t>
            </w:r>
          </w:p>
        </w:tc>
        <w:tc>
          <w:tcPr>
            <w:tcW w:w="1080" w:type="dxa"/>
            <w:shd w:val="clear" w:color="auto" w:fill="auto"/>
          </w:tcPr>
          <w:p w14:paraId="0C579E88" w14:textId="7904C9F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120380B" w14:textId="77777777" w:rsidTr="00BF39E1">
        <w:trPr>
          <w:trHeight w:val="212"/>
        </w:trPr>
        <w:tc>
          <w:tcPr>
            <w:tcW w:w="483" w:type="dxa"/>
            <w:vMerge/>
          </w:tcPr>
          <w:p w14:paraId="25FAAA87" w14:textId="77777777" w:rsidR="00BF39E1" w:rsidRPr="00BF39E1" w:rsidRDefault="00BF39E1" w:rsidP="00BF39E1">
            <w:pPr>
              <w:tabs>
                <w:tab w:val="left" w:pos="522"/>
              </w:tabs>
              <w:rPr>
                <w:rFonts w:ascii="Arial" w:hAnsi="Arial" w:cs="Arial"/>
                <w:sz w:val="18"/>
                <w:szCs w:val="18"/>
              </w:rPr>
            </w:pPr>
          </w:p>
        </w:tc>
        <w:tc>
          <w:tcPr>
            <w:tcW w:w="766" w:type="dxa"/>
            <w:vMerge/>
          </w:tcPr>
          <w:p w14:paraId="22CF93F0" w14:textId="53DB7A9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68B7B5" w14:textId="61CEFA2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15C93B0" w14:textId="4AE721B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79AA75F" w14:textId="62873EF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313B896" w14:textId="49D20E24" w:rsidR="00BF39E1" w:rsidRPr="00BF39E1" w:rsidRDefault="00BF39E1" w:rsidP="00BF39E1">
            <w:pPr>
              <w:rPr>
                <w:rFonts w:ascii="Arial" w:hAnsi="Arial" w:cs="Arial"/>
                <w:sz w:val="18"/>
                <w:szCs w:val="18"/>
              </w:rPr>
            </w:pPr>
            <w:r w:rsidRPr="00BF39E1">
              <w:rPr>
                <w:rFonts w:ascii="Arial" w:hAnsi="Arial" w:cs="Arial"/>
                <w:sz w:val="18"/>
                <w:szCs w:val="18"/>
              </w:rPr>
              <w:t>46.0%</w:t>
            </w:r>
          </w:p>
        </w:tc>
        <w:tc>
          <w:tcPr>
            <w:tcW w:w="810" w:type="dxa"/>
            <w:shd w:val="clear" w:color="auto" w:fill="auto"/>
          </w:tcPr>
          <w:p w14:paraId="469D1A80" w14:textId="5AAFF08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40E6955" w14:textId="65DB78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w:t>
            </w:r>
          </w:p>
        </w:tc>
        <w:tc>
          <w:tcPr>
            <w:tcW w:w="810" w:type="dxa"/>
            <w:shd w:val="clear" w:color="auto" w:fill="FBE4D5" w:themeFill="accent2" w:themeFillTint="33"/>
          </w:tcPr>
          <w:p w14:paraId="3223D4EA" w14:textId="1EB46881" w:rsidR="00BF39E1" w:rsidRPr="00BF39E1" w:rsidRDefault="00BF39E1" w:rsidP="00BF39E1">
            <w:pPr>
              <w:rPr>
                <w:rFonts w:ascii="Arial" w:hAnsi="Arial" w:cs="Arial"/>
                <w:sz w:val="18"/>
                <w:szCs w:val="18"/>
              </w:rPr>
            </w:pPr>
            <w:r w:rsidRPr="00BF39E1">
              <w:rPr>
                <w:rFonts w:ascii="Arial" w:hAnsi="Arial" w:cs="Arial"/>
                <w:sz w:val="18"/>
                <w:szCs w:val="18"/>
              </w:rPr>
              <w:t>12.0%</w:t>
            </w:r>
          </w:p>
        </w:tc>
        <w:tc>
          <w:tcPr>
            <w:tcW w:w="900" w:type="dxa"/>
            <w:shd w:val="clear" w:color="auto" w:fill="auto"/>
          </w:tcPr>
          <w:p w14:paraId="07EBAAA3" w14:textId="00EA289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FDF100" w14:textId="612B8D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68.00%</w:t>
            </w:r>
          </w:p>
        </w:tc>
        <w:tc>
          <w:tcPr>
            <w:tcW w:w="810" w:type="dxa"/>
            <w:shd w:val="clear" w:color="auto" w:fill="FBE4D5" w:themeFill="accent2" w:themeFillTint="33"/>
          </w:tcPr>
          <w:p w14:paraId="1880FFF8" w14:textId="1C59926B"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1080" w:type="dxa"/>
            <w:shd w:val="clear" w:color="auto" w:fill="auto"/>
          </w:tcPr>
          <w:p w14:paraId="07137946" w14:textId="19742A2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569CB2F" w14:textId="77777777" w:rsidTr="00BF39E1">
        <w:trPr>
          <w:trHeight w:val="224"/>
        </w:trPr>
        <w:tc>
          <w:tcPr>
            <w:tcW w:w="483" w:type="dxa"/>
            <w:vMerge/>
          </w:tcPr>
          <w:p w14:paraId="1640107E" w14:textId="77777777" w:rsidR="00BF39E1" w:rsidRPr="00BF39E1" w:rsidRDefault="00BF39E1" w:rsidP="00BF39E1">
            <w:pPr>
              <w:tabs>
                <w:tab w:val="left" w:pos="522"/>
              </w:tabs>
              <w:rPr>
                <w:rFonts w:ascii="Arial" w:hAnsi="Arial" w:cs="Arial"/>
                <w:sz w:val="18"/>
                <w:szCs w:val="18"/>
              </w:rPr>
            </w:pPr>
          </w:p>
        </w:tc>
        <w:tc>
          <w:tcPr>
            <w:tcW w:w="766" w:type="dxa"/>
            <w:vMerge/>
          </w:tcPr>
          <w:p w14:paraId="1C12A7A9" w14:textId="1C6CD55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5C70A34" w14:textId="64FADA8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FDF3067" w14:textId="327704D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050AC24" w14:textId="4F4159F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E8E147" w14:textId="24165839" w:rsidR="00BF39E1" w:rsidRPr="00BF39E1" w:rsidRDefault="00BF39E1" w:rsidP="00BF39E1">
            <w:pPr>
              <w:rPr>
                <w:rFonts w:ascii="Arial" w:hAnsi="Arial" w:cs="Arial"/>
                <w:sz w:val="18"/>
                <w:szCs w:val="18"/>
              </w:rPr>
            </w:pPr>
            <w:r w:rsidRPr="00BF39E1">
              <w:rPr>
                <w:rFonts w:ascii="Arial" w:hAnsi="Arial" w:cs="Arial"/>
                <w:sz w:val="18"/>
                <w:szCs w:val="18"/>
              </w:rPr>
              <w:t>49.0%</w:t>
            </w:r>
          </w:p>
        </w:tc>
        <w:tc>
          <w:tcPr>
            <w:tcW w:w="810" w:type="dxa"/>
            <w:shd w:val="clear" w:color="auto" w:fill="auto"/>
          </w:tcPr>
          <w:p w14:paraId="3E1758E7" w14:textId="32282CA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BA7647" w14:textId="7133704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60.0%</w:t>
            </w:r>
          </w:p>
        </w:tc>
        <w:tc>
          <w:tcPr>
            <w:tcW w:w="810" w:type="dxa"/>
            <w:shd w:val="clear" w:color="auto" w:fill="FBE4D5" w:themeFill="accent2" w:themeFillTint="33"/>
          </w:tcPr>
          <w:p w14:paraId="14D764F1" w14:textId="0A19E70C"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900" w:type="dxa"/>
            <w:shd w:val="clear" w:color="auto" w:fill="auto"/>
          </w:tcPr>
          <w:p w14:paraId="2C584BE6" w14:textId="23ABE75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26482AE" w14:textId="1F050F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69.00%</w:t>
            </w:r>
          </w:p>
        </w:tc>
        <w:tc>
          <w:tcPr>
            <w:tcW w:w="810" w:type="dxa"/>
            <w:shd w:val="clear" w:color="auto" w:fill="FBE4D5" w:themeFill="accent2" w:themeFillTint="33"/>
          </w:tcPr>
          <w:p w14:paraId="1EA7668E" w14:textId="3352E31F"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74F63C07" w14:textId="27E8879D"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003258A6" w14:textId="77777777" w:rsidTr="00BF39E1">
        <w:trPr>
          <w:trHeight w:val="212"/>
        </w:trPr>
        <w:tc>
          <w:tcPr>
            <w:tcW w:w="483" w:type="dxa"/>
            <w:vMerge/>
          </w:tcPr>
          <w:p w14:paraId="5B3169C1" w14:textId="77777777" w:rsidR="00BF39E1" w:rsidRPr="00BF39E1" w:rsidRDefault="00BF39E1" w:rsidP="00BF39E1">
            <w:pPr>
              <w:tabs>
                <w:tab w:val="left" w:pos="522"/>
              </w:tabs>
              <w:rPr>
                <w:rFonts w:ascii="Arial" w:hAnsi="Arial" w:cs="Arial"/>
                <w:sz w:val="18"/>
                <w:szCs w:val="18"/>
              </w:rPr>
            </w:pPr>
          </w:p>
        </w:tc>
        <w:tc>
          <w:tcPr>
            <w:tcW w:w="766" w:type="dxa"/>
            <w:vMerge/>
          </w:tcPr>
          <w:p w14:paraId="66A4A09D" w14:textId="32C56E9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398CE69" w14:textId="1DA96965"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7833763F" w14:textId="495713F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4C4280" w14:textId="7C28A8C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A00CD5" w14:textId="197EECD7" w:rsidR="00BF39E1" w:rsidRPr="00BF39E1" w:rsidRDefault="00BF39E1" w:rsidP="00BF39E1">
            <w:pPr>
              <w:rPr>
                <w:rFonts w:ascii="Arial" w:hAnsi="Arial" w:cs="Arial"/>
                <w:sz w:val="18"/>
                <w:szCs w:val="18"/>
              </w:rPr>
            </w:pPr>
            <w:r w:rsidRPr="00BF39E1">
              <w:rPr>
                <w:rFonts w:ascii="Arial" w:hAnsi="Arial" w:cs="Arial"/>
                <w:color w:val="000000"/>
                <w:sz w:val="18"/>
                <w:szCs w:val="18"/>
              </w:rPr>
              <w:t>0.0%</w:t>
            </w:r>
          </w:p>
        </w:tc>
        <w:tc>
          <w:tcPr>
            <w:tcW w:w="810" w:type="dxa"/>
            <w:shd w:val="clear" w:color="auto" w:fill="auto"/>
          </w:tcPr>
          <w:p w14:paraId="7019032B" w14:textId="48B418B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B86E1" w14:textId="43DC540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96697C8" w14:textId="1EC16418"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0B921BC4" w14:textId="2648295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F3FE040" w14:textId="32B84D3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8854183" w14:textId="0DDFE459"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508B0457" w14:textId="17162B3B"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B01C857" w14:textId="77777777" w:rsidTr="00BF39E1">
        <w:trPr>
          <w:trHeight w:val="204"/>
        </w:trPr>
        <w:tc>
          <w:tcPr>
            <w:tcW w:w="483" w:type="dxa"/>
            <w:vMerge/>
          </w:tcPr>
          <w:p w14:paraId="1B255F33" w14:textId="77777777" w:rsidR="00BF39E1" w:rsidRPr="00BF39E1" w:rsidRDefault="00BF39E1" w:rsidP="00BF39E1">
            <w:pPr>
              <w:tabs>
                <w:tab w:val="left" w:pos="522"/>
              </w:tabs>
              <w:rPr>
                <w:rFonts w:ascii="Arial" w:hAnsi="Arial" w:cs="Arial"/>
                <w:sz w:val="18"/>
                <w:szCs w:val="18"/>
              </w:rPr>
            </w:pPr>
          </w:p>
        </w:tc>
        <w:tc>
          <w:tcPr>
            <w:tcW w:w="766" w:type="dxa"/>
            <w:vMerge/>
          </w:tcPr>
          <w:p w14:paraId="0300B3D1" w14:textId="11B3007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20120C4" w14:textId="7D33DE8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305301CE" w14:textId="2A93A09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B790663" w14:textId="7948A4E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CF6F9E6" w14:textId="71623A7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59DDE929" w14:textId="5B51324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146A66F" w14:textId="38776A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48EC706F" w14:textId="7C29B10D"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7E6BB04F" w14:textId="2FD993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457CB8D" w14:textId="67D610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8CEC560" w14:textId="6147D3C4"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372895A6" w14:textId="3B2F1894"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3B6CB38" w14:textId="77777777" w:rsidTr="00BF39E1">
        <w:trPr>
          <w:trHeight w:val="212"/>
        </w:trPr>
        <w:tc>
          <w:tcPr>
            <w:tcW w:w="483" w:type="dxa"/>
            <w:vMerge/>
          </w:tcPr>
          <w:p w14:paraId="3FE45C8F" w14:textId="77777777" w:rsidR="00BF39E1" w:rsidRPr="00BF39E1" w:rsidRDefault="00BF39E1" w:rsidP="00BF39E1">
            <w:pPr>
              <w:tabs>
                <w:tab w:val="left" w:pos="522"/>
              </w:tabs>
              <w:rPr>
                <w:rFonts w:ascii="Arial" w:hAnsi="Arial" w:cs="Arial"/>
                <w:sz w:val="18"/>
                <w:szCs w:val="18"/>
              </w:rPr>
            </w:pPr>
          </w:p>
        </w:tc>
        <w:tc>
          <w:tcPr>
            <w:tcW w:w="766" w:type="dxa"/>
            <w:vMerge/>
          </w:tcPr>
          <w:p w14:paraId="7E6F6C92" w14:textId="03C1E11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17C894" w14:textId="7352FDC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6B76B107" w14:textId="76ACB49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3723C86" w14:textId="20C474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088B893" w14:textId="08206A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81D9559" w14:textId="50D0FCB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1F76F24" w14:textId="6AFE99E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35349C8D" w14:textId="667A32BC"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1C6FA2EE" w14:textId="31A22A1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1CA38B1" w14:textId="408FCC3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A714628" w14:textId="1B93F134"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45ED8291" w14:textId="4F76C506"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6E2898B" w14:textId="77777777" w:rsidTr="00BF39E1">
        <w:trPr>
          <w:trHeight w:val="212"/>
        </w:trPr>
        <w:tc>
          <w:tcPr>
            <w:tcW w:w="483" w:type="dxa"/>
            <w:vMerge/>
          </w:tcPr>
          <w:p w14:paraId="7507AB0A" w14:textId="77777777" w:rsidR="00BF39E1" w:rsidRPr="00BF39E1" w:rsidRDefault="00BF39E1" w:rsidP="00BF39E1">
            <w:pPr>
              <w:tabs>
                <w:tab w:val="left" w:pos="522"/>
              </w:tabs>
              <w:rPr>
                <w:rFonts w:ascii="Arial" w:hAnsi="Arial" w:cs="Arial"/>
                <w:sz w:val="18"/>
                <w:szCs w:val="18"/>
              </w:rPr>
            </w:pPr>
          </w:p>
        </w:tc>
        <w:tc>
          <w:tcPr>
            <w:tcW w:w="766" w:type="dxa"/>
            <w:vMerge/>
          </w:tcPr>
          <w:p w14:paraId="569F0C51" w14:textId="36BFBEC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E3597B2" w14:textId="161AA058"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39092E7A" w14:textId="2E759BA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048DB9B" w14:textId="671C50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61DA89D" w14:textId="56F5BF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ADA9109" w14:textId="1E74C98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DFAE5CD" w14:textId="0160F0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031E22BF" w14:textId="78F94F9A"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7D4EDA16" w14:textId="3E66A6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5117E6B" w14:textId="25C502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776E0A7" w14:textId="15991A0E"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1B2BB59A" w14:textId="069D313F"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8B25F63" w14:textId="77777777" w:rsidTr="00BF39E1">
        <w:trPr>
          <w:trHeight w:val="212"/>
        </w:trPr>
        <w:tc>
          <w:tcPr>
            <w:tcW w:w="483" w:type="dxa"/>
            <w:vMerge/>
          </w:tcPr>
          <w:p w14:paraId="38B19C5A" w14:textId="77777777" w:rsidR="00BF39E1" w:rsidRPr="00BF39E1" w:rsidRDefault="00BF39E1" w:rsidP="00BF39E1">
            <w:pPr>
              <w:tabs>
                <w:tab w:val="left" w:pos="522"/>
              </w:tabs>
              <w:rPr>
                <w:rFonts w:ascii="Arial" w:hAnsi="Arial" w:cs="Arial"/>
                <w:sz w:val="18"/>
                <w:szCs w:val="18"/>
              </w:rPr>
            </w:pPr>
          </w:p>
        </w:tc>
        <w:tc>
          <w:tcPr>
            <w:tcW w:w="766" w:type="dxa"/>
            <w:vMerge/>
          </w:tcPr>
          <w:p w14:paraId="6BC386F7" w14:textId="4239A66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5ADD8B2" w14:textId="47914457"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095F0B2B" w14:textId="76D5E97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E3C36AE" w14:textId="0A4C654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70A84AF" w14:textId="546EED2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3990EE63" w14:textId="0C7E472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162A61" w14:textId="0368CF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2C4A5E83" w14:textId="0F6FCA13"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5564799E" w14:textId="3627B4A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A8CF3" w14:textId="7C2E27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8767A47" w14:textId="2D894D79"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61E04FE" w14:textId="06954B4D"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C42008F" w14:textId="77777777" w:rsidTr="00BF39E1">
        <w:trPr>
          <w:trHeight w:val="200"/>
        </w:trPr>
        <w:tc>
          <w:tcPr>
            <w:tcW w:w="483" w:type="dxa"/>
            <w:vMerge/>
          </w:tcPr>
          <w:p w14:paraId="64E22A42" w14:textId="77777777" w:rsidR="00BF39E1" w:rsidRPr="00BF39E1" w:rsidRDefault="00BF39E1" w:rsidP="00BF39E1">
            <w:pPr>
              <w:tabs>
                <w:tab w:val="left" w:pos="522"/>
              </w:tabs>
              <w:rPr>
                <w:rFonts w:ascii="Arial" w:hAnsi="Arial" w:cs="Arial"/>
                <w:sz w:val="18"/>
                <w:szCs w:val="18"/>
              </w:rPr>
            </w:pPr>
          </w:p>
        </w:tc>
        <w:tc>
          <w:tcPr>
            <w:tcW w:w="766" w:type="dxa"/>
            <w:vMerge/>
          </w:tcPr>
          <w:p w14:paraId="5E022E02" w14:textId="10C807DC"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1280D9E" w14:textId="31383CCB"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9F1CA6" w14:textId="530DFED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B1AD343" w14:textId="4CF3FA9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F278BB4" w14:textId="1EEC39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B27547A" w14:textId="1C42301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EE0AF39" w14:textId="28DDA8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49A514E" w14:textId="4EA7E995"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6CAF14EA" w14:textId="3C188B0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3C254D7" w14:textId="068374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F902B57" w14:textId="076DF241"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213D6B16" w14:textId="643DBD33"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9155623" w14:textId="77777777" w:rsidTr="00BF39E1">
        <w:trPr>
          <w:trHeight w:val="200"/>
        </w:trPr>
        <w:tc>
          <w:tcPr>
            <w:tcW w:w="483" w:type="dxa"/>
            <w:vMerge/>
          </w:tcPr>
          <w:p w14:paraId="59258EAC" w14:textId="77777777" w:rsidR="00BF39E1" w:rsidRPr="00BF39E1" w:rsidRDefault="00BF39E1" w:rsidP="00BF39E1">
            <w:pPr>
              <w:tabs>
                <w:tab w:val="left" w:pos="522"/>
              </w:tabs>
              <w:rPr>
                <w:rFonts w:ascii="Arial" w:hAnsi="Arial" w:cs="Arial"/>
                <w:sz w:val="18"/>
                <w:szCs w:val="18"/>
              </w:rPr>
            </w:pPr>
          </w:p>
        </w:tc>
        <w:tc>
          <w:tcPr>
            <w:tcW w:w="766" w:type="dxa"/>
            <w:vMerge/>
          </w:tcPr>
          <w:p w14:paraId="1B1C586D" w14:textId="537C0D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2CEE034" w14:textId="3040A9B7"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757BFF8F" w14:textId="29F2F71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07F488" w14:textId="0105C9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93CC852" w14:textId="058403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4BDDAD22" w14:textId="1682E55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47C5CD" w14:textId="7786980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1C4EA620" w14:textId="1AB8D931"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667BF1C8" w14:textId="7F2DD4E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F77B38" w14:textId="2770612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24C9C7E3" w14:textId="1FF34C2E"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03EECF6" w14:textId="48DB6BF7"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76F9EE1" w14:textId="77777777" w:rsidTr="00BF39E1">
        <w:trPr>
          <w:trHeight w:val="200"/>
        </w:trPr>
        <w:tc>
          <w:tcPr>
            <w:tcW w:w="483" w:type="dxa"/>
            <w:vMerge/>
          </w:tcPr>
          <w:p w14:paraId="5EDD7831" w14:textId="77777777" w:rsidR="00BF39E1" w:rsidRPr="00BF39E1" w:rsidRDefault="00BF39E1" w:rsidP="00BF39E1">
            <w:pPr>
              <w:tabs>
                <w:tab w:val="left" w:pos="522"/>
              </w:tabs>
              <w:rPr>
                <w:rFonts w:ascii="Arial" w:hAnsi="Arial" w:cs="Arial"/>
                <w:sz w:val="18"/>
                <w:szCs w:val="18"/>
              </w:rPr>
            </w:pPr>
          </w:p>
        </w:tc>
        <w:tc>
          <w:tcPr>
            <w:tcW w:w="766" w:type="dxa"/>
            <w:vMerge/>
          </w:tcPr>
          <w:p w14:paraId="32963C1B" w14:textId="10DF3AB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69F54F6" w14:textId="5E8BF9B1"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398B44CC" w14:textId="2B24CE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DB2160" w14:textId="170D738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79C1C7E" w14:textId="511167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2AFDE597" w14:textId="383F0DF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95DA732" w14:textId="390D32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2E0CEAB0" w14:textId="4070DB0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8E42518" w14:textId="1047D04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36FF430" w14:textId="2E3B57C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3EE7DAFF" w14:textId="53BE4CC3"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8F7D9EA" w14:textId="6C060B2E"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85B2CDA" w14:textId="77777777" w:rsidTr="00BF39E1">
        <w:trPr>
          <w:trHeight w:val="200"/>
        </w:trPr>
        <w:tc>
          <w:tcPr>
            <w:tcW w:w="483" w:type="dxa"/>
            <w:vMerge/>
          </w:tcPr>
          <w:p w14:paraId="79F99F2E" w14:textId="77777777" w:rsidR="00BF39E1" w:rsidRPr="00BF39E1" w:rsidRDefault="00BF39E1" w:rsidP="00BF39E1">
            <w:pPr>
              <w:tabs>
                <w:tab w:val="left" w:pos="522"/>
              </w:tabs>
              <w:rPr>
                <w:rFonts w:ascii="Arial" w:hAnsi="Arial" w:cs="Arial"/>
                <w:sz w:val="18"/>
                <w:szCs w:val="18"/>
              </w:rPr>
            </w:pPr>
          </w:p>
        </w:tc>
        <w:tc>
          <w:tcPr>
            <w:tcW w:w="766" w:type="dxa"/>
            <w:vMerge/>
          </w:tcPr>
          <w:p w14:paraId="202EF269" w14:textId="7158E29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9EEA99F" w14:textId="2F461BA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3EE1380" w14:textId="3C8A6A6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6EEE11" w14:textId="7A7802B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DAFD079" w14:textId="08AA994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5CDDAB0A" w14:textId="534FE4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EF78CDA" w14:textId="2F933D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EC3B5A1" w14:textId="448F9E85"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39E36874" w14:textId="409427B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42AFB23" w14:textId="7FABBD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4805089C" w14:textId="4693BCB1"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5FF1551D" w14:textId="5FC94911"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42EDE06" w14:textId="77777777" w:rsidTr="00BF39E1">
        <w:trPr>
          <w:trHeight w:val="200"/>
        </w:trPr>
        <w:tc>
          <w:tcPr>
            <w:tcW w:w="483" w:type="dxa"/>
            <w:vMerge/>
          </w:tcPr>
          <w:p w14:paraId="16E47F46" w14:textId="77777777" w:rsidR="00BF39E1" w:rsidRPr="00BF39E1" w:rsidRDefault="00BF39E1" w:rsidP="00BF39E1">
            <w:pPr>
              <w:tabs>
                <w:tab w:val="left" w:pos="522"/>
              </w:tabs>
              <w:rPr>
                <w:rFonts w:ascii="Arial" w:hAnsi="Arial" w:cs="Arial"/>
                <w:sz w:val="18"/>
                <w:szCs w:val="18"/>
              </w:rPr>
            </w:pPr>
          </w:p>
        </w:tc>
        <w:tc>
          <w:tcPr>
            <w:tcW w:w="766" w:type="dxa"/>
            <w:vMerge/>
          </w:tcPr>
          <w:p w14:paraId="6CD46F93" w14:textId="785CB0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92217E" w14:textId="00E6037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411BA967" w14:textId="6CD8073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3EAAF5" w14:textId="5C0D45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8317157" w14:textId="532BF0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2BD5E582" w14:textId="299CCCC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7D269F8" w14:textId="00E2569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CE6E826" w14:textId="54C11B46"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E381C58" w14:textId="051B8C6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9A44038" w14:textId="5C5AC55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15D469D4" w14:textId="2CBAA2B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D40A60C" w14:textId="0428370C"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2C03D1E" w14:textId="77777777" w:rsidTr="00BF39E1">
        <w:trPr>
          <w:trHeight w:val="118"/>
        </w:trPr>
        <w:tc>
          <w:tcPr>
            <w:tcW w:w="483" w:type="dxa"/>
            <w:vMerge/>
          </w:tcPr>
          <w:p w14:paraId="50B5B3A4" w14:textId="77777777" w:rsidR="00BF39E1" w:rsidRPr="00BF39E1" w:rsidRDefault="00BF39E1" w:rsidP="00BF39E1">
            <w:pPr>
              <w:tabs>
                <w:tab w:val="left" w:pos="522"/>
              </w:tabs>
              <w:rPr>
                <w:rFonts w:ascii="Arial" w:hAnsi="Arial" w:cs="Arial"/>
                <w:sz w:val="18"/>
                <w:szCs w:val="18"/>
              </w:rPr>
            </w:pPr>
          </w:p>
        </w:tc>
        <w:tc>
          <w:tcPr>
            <w:tcW w:w="766" w:type="dxa"/>
            <w:vMerge/>
          </w:tcPr>
          <w:p w14:paraId="3508407B" w14:textId="56F359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3AC1C95" w14:textId="730AB804"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CD12C1D" w14:textId="16698F3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F961FEB" w14:textId="2DD8A3D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532383" w14:textId="26EA913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4986015A" w14:textId="3176211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4EEAC58" w14:textId="1EBF211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5FB1654F" w14:textId="0F4026C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43566CDB" w14:textId="1164B64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9AF2EF" w14:textId="2B714CB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20.00%</w:t>
            </w:r>
          </w:p>
        </w:tc>
        <w:tc>
          <w:tcPr>
            <w:tcW w:w="810" w:type="dxa"/>
            <w:shd w:val="clear" w:color="auto" w:fill="FBE4D5" w:themeFill="accent2" w:themeFillTint="33"/>
          </w:tcPr>
          <w:p w14:paraId="639317B7" w14:textId="0F00830C"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0466B1D0" w14:textId="10ECB2C6"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5C14C10" w14:textId="77777777" w:rsidTr="00BF39E1">
        <w:trPr>
          <w:trHeight w:val="200"/>
        </w:trPr>
        <w:tc>
          <w:tcPr>
            <w:tcW w:w="483" w:type="dxa"/>
            <w:vMerge/>
          </w:tcPr>
          <w:p w14:paraId="1829ADBC" w14:textId="77777777" w:rsidR="00BF39E1" w:rsidRPr="00BF39E1" w:rsidRDefault="00BF39E1" w:rsidP="00BF39E1">
            <w:pPr>
              <w:tabs>
                <w:tab w:val="left" w:pos="522"/>
              </w:tabs>
              <w:rPr>
                <w:rFonts w:ascii="Arial" w:hAnsi="Arial" w:cs="Arial"/>
                <w:sz w:val="18"/>
                <w:szCs w:val="18"/>
              </w:rPr>
            </w:pPr>
          </w:p>
        </w:tc>
        <w:tc>
          <w:tcPr>
            <w:tcW w:w="766" w:type="dxa"/>
            <w:vMerge/>
          </w:tcPr>
          <w:p w14:paraId="1B6D9486" w14:textId="65B97E28"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3DD49C" w14:textId="7A72BF3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15123D64" w14:textId="11D7D63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7C9DB33" w14:textId="439EFC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5EB245F" w14:textId="5570EB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78DF1944" w14:textId="20CC04D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1D92DDB" w14:textId="661FB74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FBE4D5" w:themeFill="accent2" w:themeFillTint="33"/>
          </w:tcPr>
          <w:p w14:paraId="12A27657" w14:textId="2B1D15D6"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23C0F09E" w14:textId="33886549"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BDBB0DE" w14:textId="06C5552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30.00%</w:t>
            </w:r>
          </w:p>
        </w:tc>
        <w:tc>
          <w:tcPr>
            <w:tcW w:w="810" w:type="dxa"/>
            <w:shd w:val="clear" w:color="auto" w:fill="FBE4D5" w:themeFill="accent2" w:themeFillTint="33"/>
          </w:tcPr>
          <w:p w14:paraId="6559B8A5" w14:textId="21B02AEB"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761D1BD2" w14:textId="1D01B3C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F9B9BB5" w14:textId="77777777" w:rsidTr="00BF39E1">
        <w:trPr>
          <w:trHeight w:val="200"/>
        </w:trPr>
        <w:tc>
          <w:tcPr>
            <w:tcW w:w="483" w:type="dxa"/>
            <w:vMerge/>
          </w:tcPr>
          <w:p w14:paraId="5AB1D40C" w14:textId="77777777" w:rsidR="00BF39E1" w:rsidRPr="00BF39E1" w:rsidRDefault="00BF39E1" w:rsidP="00BF39E1">
            <w:pPr>
              <w:tabs>
                <w:tab w:val="left" w:pos="522"/>
              </w:tabs>
              <w:rPr>
                <w:rFonts w:ascii="Arial" w:hAnsi="Arial" w:cs="Arial"/>
                <w:sz w:val="18"/>
                <w:szCs w:val="18"/>
              </w:rPr>
            </w:pPr>
          </w:p>
        </w:tc>
        <w:tc>
          <w:tcPr>
            <w:tcW w:w="766" w:type="dxa"/>
            <w:vMerge/>
          </w:tcPr>
          <w:p w14:paraId="738FD68E" w14:textId="11FAB9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0D72D95" w14:textId="16EC6B39"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9FC6FE3" w14:textId="0F41979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5D5199" w14:textId="377B01A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10376A" w14:textId="2A6740D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82ADFBB" w14:textId="7255A485"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FD5FD72" w14:textId="174BFA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FBE4D5" w:themeFill="accent2" w:themeFillTint="33"/>
          </w:tcPr>
          <w:p w14:paraId="65B09D6F" w14:textId="15DB6F4A"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5F68E98F" w14:textId="7DA2B2C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6D50969" w14:textId="47951F8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38.00%</w:t>
            </w:r>
          </w:p>
        </w:tc>
        <w:tc>
          <w:tcPr>
            <w:tcW w:w="810" w:type="dxa"/>
            <w:shd w:val="clear" w:color="auto" w:fill="FBE4D5" w:themeFill="accent2" w:themeFillTint="33"/>
          </w:tcPr>
          <w:p w14:paraId="27288416" w14:textId="7E6B3E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45D6E1A7" w14:textId="3E0D815C"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AD795AB" w14:textId="77777777" w:rsidTr="00BF39E1">
        <w:trPr>
          <w:trHeight w:val="200"/>
        </w:trPr>
        <w:tc>
          <w:tcPr>
            <w:tcW w:w="483" w:type="dxa"/>
            <w:vMerge/>
          </w:tcPr>
          <w:p w14:paraId="4B3349E6" w14:textId="77777777" w:rsidR="00BF39E1" w:rsidRPr="00BF39E1" w:rsidRDefault="00BF39E1" w:rsidP="00BF39E1">
            <w:pPr>
              <w:tabs>
                <w:tab w:val="left" w:pos="522"/>
              </w:tabs>
              <w:rPr>
                <w:rFonts w:ascii="Arial" w:hAnsi="Arial" w:cs="Arial"/>
                <w:sz w:val="18"/>
                <w:szCs w:val="18"/>
              </w:rPr>
            </w:pPr>
          </w:p>
        </w:tc>
        <w:tc>
          <w:tcPr>
            <w:tcW w:w="766" w:type="dxa"/>
            <w:vMerge/>
          </w:tcPr>
          <w:p w14:paraId="6FB15900" w14:textId="7320C50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2435A59" w14:textId="79C0B8AE"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4CEDE2D9" w14:textId="09FD824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24797E" w14:textId="7E8B77D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B55CEBB" w14:textId="6FC3A9F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05E8D4B9" w14:textId="1179276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0356930" w14:textId="494AE11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27.0%</w:t>
            </w:r>
          </w:p>
        </w:tc>
        <w:tc>
          <w:tcPr>
            <w:tcW w:w="810" w:type="dxa"/>
            <w:shd w:val="clear" w:color="auto" w:fill="FBE4D5" w:themeFill="accent2" w:themeFillTint="33"/>
          </w:tcPr>
          <w:p w14:paraId="340A6AD4" w14:textId="1E49145F"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2C11482E" w14:textId="439486F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E0ADC36" w14:textId="5AF5A01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43.00%</w:t>
            </w:r>
          </w:p>
        </w:tc>
        <w:tc>
          <w:tcPr>
            <w:tcW w:w="810" w:type="dxa"/>
            <w:shd w:val="clear" w:color="auto" w:fill="FBE4D5" w:themeFill="accent2" w:themeFillTint="33"/>
          </w:tcPr>
          <w:p w14:paraId="7456D0E6" w14:textId="73535398"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71AED2BD" w14:textId="585FF56A"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3F4D97A" w14:textId="77777777" w:rsidTr="00BF39E1">
        <w:trPr>
          <w:trHeight w:val="200"/>
        </w:trPr>
        <w:tc>
          <w:tcPr>
            <w:tcW w:w="483" w:type="dxa"/>
            <w:vMerge/>
          </w:tcPr>
          <w:p w14:paraId="63898F2F" w14:textId="77777777" w:rsidR="00BF39E1" w:rsidRPr="00BF39E1" w:rsidRDefault="00BF39E1" w:rsidP="00BF39E1">
            <w:pPr>
              <w:tabs>
                <w:tab w:val="left" w:pos="522"/>
              </w:tabs>
              <w:rPr>
                <w:rFonts w:ascii="Arial" w:hAnsi="Arial" w:cs="Arial"/>
                <w:sz w:val="18"/>
                <w:szCs w:val="18"/>
              </w:rPr>
            </w:pPr>
          </w:p>
        </w:tc>
        <w:tc>
          <w:tcPr>
            <w:tcW w:w="766" w:type="dxa"/>
            <w:vMerge/>
          </w:tcPr>
          <w:p w14:paraId="1B95A873" w14:textId="09A6EAC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6BF4A57" w14:textId="6E152A25"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5393D6E7" w14:textId="6DE0CFE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A839F3" w14:textId="4E18E0E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5C41DE7" w14:textId="239709C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7FBC2611" w14:textId="387E5D6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700D63D1" w14:textId="201586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32.0%</w:t>
            </w:r>
          </w:p>
        </w:tc>
        <w:tc>
          <w:tcPr>
            <w:tcW w:w="810" w:type="dxa"/>
            <w:shd w:val="clear" w:color="auto" w:fill="FBE4D5" w:themeFill="accent2" w:themeFillTint="33"/>
          </w:tcPr>
          <w:p w14:paraId="38E22A4A" w14:textId="749F339C"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BB3CB1" w14:textId="0EB10A3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141E34" w14:textId="561E0E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48.00%</w:t>
            </w:r>
          </w:p>
        </w:tc>
        <w:tc>
          <w:tcPr>
            <w:tcW w:w="810" w:type="dxa"/>
            <w:shd w:val="clear" w:color="auto" w:fill="FBE4D5" w:themeFill="accent2" w:themeFillTint="33"/>
          </w:tcPr>
          <w:p w14:paraId="27EAE24B" w14:textId="5EBAD432"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0CD78ACF" w14:textId="41990F40"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008046CC" w14:textId="77777777" w:rsidTr="00BF39E1">
        <w:trPr>
          <w:trHeight w:val="200"/>
        </w:trPr>
        <w:tc>
          <w:tcPr>
            <w:tcW w:w="483" w:type="dxa"/>
            <w:vMerge/>
          </w:tcPr>
          <w:p w14:paraId="50428AB9" w14:textId="77777777" w:rsidR="00BF39E1" w:rsidRPr="00BF39E1" w:rsidRDefault="00BF39E1" w:rsidP="00BF39E1">
            <w:pPr>
              <w:tabs>
                <w:tab w:val="left" w:pos="522"/>
              </w:tabs>
              <w:rPr>
                <w:rFonts w:ascii="Arial" w:hAnsi="Arial" w:cs="Arial"/>
                <w:sz w:val="18"/>
                <w:szCs w:val="18"/>
              </w:rPr>
            </w:pPr>
          </w:p>
        </w:tc>
        <w:tc>
          <w:tcPr>
            <w:tcW w:w="766" w:type="dxa"/>
            <w:vMerge/>
          </w:tcPr>
          <w:p w14:paraId="2347F297" w14:textId="2F46F57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89EA5BD" w14:textId="149196CC"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948FB09" w14:textId="0A42599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D344AA" w14:textId="2A3EC4F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6FDF0AC" w14:textId="6D0FA46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35.0%</w:t>
            </w:r>
          </w:p>
        </w:tc>
        <w:tc>
          <w:tcPr>
            <w:tcW w:w="810" w:type="dxa"/>
            <w:shd w:val="clear" w:color="auto" w:fill="auto"/>
          </w:tcPr>
          <w:p w14:paraId="5706B1D4" w14:textId="4B5E3B0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E0E676" w14:textId="5E0FDCC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37.0%</w:t>
            </w:r>
          </w:p>
        </w:tc>
        <w:tc>
          <w:tcPr>
            <w:tcW w:w="810" w:type="dxa"/>
            <w:shd w:val="clear" w:color="auto" w:fill="FBE4D5" w:themeFill="accent2" w:themeFillTint="33"/>
          </w:tcPr>
          <w:p w14:paraId="75C85AA4" w14:textId="1A8BE33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6CF60B8A" w14:textId="577D1CD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25A2B2" w14:textId="6AF745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52.00%</w:t>
            </w:r>
          </w:p>
        </w:tc>
        <w:tc>
          <w:tcPr>
            <w:tcW w:w="810" w:type="dxa"/>
            <w:shd w:val="clear" w:color="auto" w:fill="FBE4D5" w:themeFill="accent2" w:themeFillTint="33"/>
          </w:tcPr>
          <w:p w14:paraId="6135B08E" w14:textId="406B643F"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1080" w:type="dxa"/>
            <w:shd w:val="clear" w:color="auto" w:fill="auto"/>
          </w:tcPr>
          <w:p w14:paraId="5CDF605A" w14:textId="78F81B2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6E23C7C3" w14:textId="77777777" w:rsidTr="00BF39E1">
        <w:trPr>
          <w:trHeight w:val="200"/>
        </w:trPr>
        <w:tc>
          <w:tcPr>
            <w:tcW w:w="483" w:type="dxa"/>
            <w:vMerge/>
          </w:tcPr>
          <w:p w14:paraId="1C8FB310" w14:textId="77777777" w:rsidR="00BF39E1" w:rsidRPr="00BF39E1" w:rsidRDefault="00BF39E1" w:rsidP="00BF39E1">
            <w:pPr>
              <w:tabs>
                <w:tab w:val="left" w:pos="522"/>
              </w:tabs>
              <w:rPr>
                <w:rFonts w:ascii="Arial" w:hAnsi="Arial" w:cs="Arial"/>
                <w:sz w:val="18"/>
                <w:szCs w:val="18"/>
              </w:rPr>
            </w:pPr>
          </w:p>
        </w:tc>
        <w:tc>
          <w:tcPr>
            <w:tcW w:w="766" w:type="dxa"/>
            <w:vMerge/>
          </w:tcPr>
          <w:p w14:paraId="5428BB60" w14:textId="23D0CE8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DE45BBE" w14:textId="7359B553"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2CA04ED5" w14:textId="70218B8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CFD0DCF" w14:textId="4689801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3077C2B" w14:textId="0AA0F3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39.0%</w:t>
            </w:r>
          </w:p>
        </w:tc>
        <w:tc>
          <w:tcPr>
            <w:tcW w:w="810" w:type="dxa"/>
            <w:shd w:val="clear" w:color="auto" w:fill="auto"/>
          </w:tcPr>
          <w:p w14:paraId="4133396A" w14:textId="646E3EE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2E6F66" w14:textId="104588E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41.0%</w:t>
            </w:r>
          </w:p>
        </w:tc>
        <w:tc>
          <w:tcPr>
            <w:tcW w:w="810" w:type="dxa"/>
            <w:shd w:val="clear" w:color="auto" w:fill="FBE4D5" w:themeFill="accent2" w:themeFillTint="33"/>
          </w:tcPr>
          <w:p w14:paraId="12AF4615" w14:textId="03991625"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174785E" w14:textId="224A2D0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C3A7F99" w14:textId="12DCC3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55.00%</w:t>
            </w:r>
          </w:p>
        </w:tc>
        <w:tc>
          <w:tcPr>
            <w:tcW w:w="810" w:type="dxa"/>
            <w:shd w:val="clear" w:color="auto" w:fill="FBE4D5" w:themeFill="accent2" w:themeFillTint="33"/>
          </w:tcPr>
          <w:p w14:paraId="502C757D" w14:textId="72F195CE" w:rsidR="00BF39E1" w:rsidRPr="00BF39E1" w:rsidRDefault="00BF39E1" w:rsidP="00BF39E1">
            <w:pPr>
              <w:rPr>
                <w:rFonts w:ascii="Arial" w:hAnsi="Arial" w:cs="Arial"/>
                <w:sz w:val="18"/>
                <w:szCs w:val="18"/>
              </w:rPr>
            </w:pPr>
            <w:r w:rsidRPr="00BF39E1">
              <w:rPr>
                <w:rFonts w:ascii="Arial" w:hAnsi="Arial" w:cs="Arial"/>
                <w:sz w:val="18"/>
                <w:szCs w:val="18"/>
              </w:rPr>
              <w:t>16.0%</w:t>
            </w:r>
          </w:p>
        </w:tc>
        <w:tc>
          <w:tcPr>
            <w:tcW w:w="1080" w:type="dxa"/>
            <w:shd w:val="clear" w:color="auto" w:fill="auto"/>
          </w:tcPr>
          <w:p w14:paraId="5B3DD511" w14:textId="63C3234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21DD5B2B" w14:textId="77777777" w:rsidTr="00BF39E1">
        <w:trPr>
          <w:trHeight w:val="200"/>
        </w:trPr>
        <w:tc>
          <w:tcPr>
            <w:tcW w:w="483" w:type="dxa"/>
            <w:vMerge/>
          </w:tcPr>
          <w:p w14:paraId="40F0A9C6" w14:textId="77777777" w:rsidR="00BF39E1" w:rsidRPr="00BF39E1" w:rsidRDefault="00BF39E1" w:rsidP="00BF39E1">
            <w:pPr>
              <w:tabs>
                <w:tab w:val="left" w:pos="522"/>
              </w:tabs>
              <w:rPr>
                <w:rFonts w:ascii="Arial" w:hAnsi="Arial" w:cs="Arial"/>
                <w:sz w:val="18"/>
                <w:szCs w:val="18"/>
              </w:rPr>
            </w:pPr>
          </w:p>
        </w:tc>
        <w:tc>
          <w:tcPr>
            <w:tcW w:w="766" w:type="dxa"/>
            <w:vMerge/>
          </w:tcPr>
          <w:p w14:paraId="6DB374D4" w14:textId="4FD5321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9A260C8" w14:textId="0E1FC33B"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7567AE85" w14:textId="69580C7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59F2AAA" w14:textId="07C2DDA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6348975" w14:textId="2E693AD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auto"/>
          </w:tcPr>
          <w:p w14:paraId="088A3535" w14:textId="25AAA5F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927F4B7" w14:textId="19ECB45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9E3DF7D" w14:textId="22F33667"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E3EEBD" w14:textId="69205ED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F4AB5D4" w14:textId="17152B7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58.00%</w:t>
            </w:r>
          </w:p>
        </w:tc>
        <w:tc>
          <w:tcPr>
            <w:tcW w:w="810" w:type="dxa"/>
            <w:shd w:val="clear" w:color="auto" w:fill="FBE4D5" w:themeFill="accent2" w:themeFillTint="33"/>
          </w:tcPr>
          <w:p w14:paraId="38634AFD" w14:textId="390D06A2"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502E78CE" w14:textId="54A4266F"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6DA82E" w14:textId="77777777" w:rsidTr="00BF39E1">
        <w:trPr>
          <w:trHeight w:val="109"/>
        </w:trPr>
        <w:tc>
          <w:tcPr>
            <w:tcW w:w="483" w:type="dxa"/>
            <w:vMerge/>
          </w:tcPr>
          <w:p w14:paraId="0C813D4F" w14:textId="77777777" w:rsidR="00BF39E1" w:rsidRPr="00BF39E1" w:rsidRDefault="00BF39E1" w:rsidP="00BF39E1">
            <w:pPr>
              <w:tabs>
                <w:tab w:val="left" w:pos="522"/>
              </w:tabs>
              <w:rPr>
                <w:rFonts w:ascii="Arial" w:hAnsi="Arial" w:cs="Arial"/>
                <w:sz w:val="18"/>
                <w:szCs w:val="18"/>
              </w:rPr>
            </w:pPr>
          </w:p>
        </w:tc>
        <w:tc>
          <w:tcPr>
            <w:tcW w:w="766" w:type="dxa"/>
            <w:vMerge/>
          </w:tcPr>
          <w:p w14:paraId="43FF3C6A" w14:textId="6BADFAF3"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ED9D35E" w14:textId="2A4F25D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158E8E99" w14:textId="5771A62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9014812" w14:textId="440FCB2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368EC3" w14:textId="0A3D408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46.0%</w:t>
            </w:r>
          </w:p>
        </w:tc>
        <w:tc>
          <w:tcPr>
            <w:tcW w:w="810" w:type="dxa"/>
            <w:shd w:val="clear" w:color="auto" w:fill="auto"/>
          </w:tcPr>
          <w:p w14:paraId="050FBFD6" w14:textId="143C552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83F24EC" w14:textId="32A435B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FBE4D5" w:themeFill="accent2" w:themeFillTint="33"/>
          </w:tcPr>
          <w:p w14:paraId="101C0768" w14:textId="677AC04B" w:rsidR="00BF39E1" w:rsidRPr="00BF39E1" w:rsidRDefault="00BF39E1" w:rsidP="00BF39E1">
            <w:pPr>
              <w:rPr>
                <w:rFonts w:ascii="Arial" w:hAnsi="Arial" w:cs="Arial"/>
                <w:sz w:val="18"/>
                <w:szCs w:val="18"/>
              </w:rPr>
            </w:pPr>
            <w:r w:rsidRPr="00BF39E1">
              <w:rPr>
                <w:rFonts w:ascii="Arial" w:hAnsi="Arial" w:cs="Arial"/>
                <w:sz w:val="18"/>
                <w:szCs w:val="18"/>
              </w:rPr>
              <w:t>3.0%</w:t>
            </w:r>
          </w:p>
        </w:tc>
        <w:tc>
          <w:tcPr>
            <w:tcW w:w="900" w:type="dxa"/>
            <w:shd w:val="clear" w:color="auto" w:fill="auto"/>
          </w:tcPr>
          <w:p w14:paraId="397843B5" w14:textId="56016F6A"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5CA45A7" w14:textId="512C4F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DE756A6" w14:textId="43C44600"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4BDEFBC6" w14:textId="54409D8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70B5807E" w14:textId="77777777" w:rsidTr="00BF39E1">
        <w:trPr>
          <w:trHeight w:val="58"/>
        </w:trPr>
        <w:tc>
          <w:tcPr>
            <w:tcW w:w="483" w:type="dxa"/>
            <w:vMerge/>
          </w:tcPr>
          <w:p w14:paraId="54C524FC" w14:textId="77777777" w:rsidR="00BF39E1" w:rsidRPr="00BF39E1" w:rsidRDefault="00BF39E1" w:rsidP="00BF39E1">
            <w:pPr>
              <w:tabs>
                <w:tab w:val="left" w:pos="522"/>
              </w:tabs>
              <w:rPr>
                <w:rFonts w:ascii="Arial" w:hAnsi="Arial" w:cs="Arial"/>
                <w:sz w:val="18"/>
                <w:szCs w:val="18"/>
              </w:rPr>
            </w:pPr>
          </w:p>
        </w:tc>
        <w:tc>
          <w:tcPr>
            <w:tcW w:w="766" w:type="dxa"/>
            <w:vMerge/>
          </w:tcPr>
          <w:p w14:paraId="3DD9D0F7" w14:textId="5519AB1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1D60961" w14:textId="0BA5A95B"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B32D08A" w14:textId="3A67D80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77132E" w14:textId="13C9CD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E278568" w14:textId="5450AB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auto"/>
          </w:tcPr>
          <w:p w14:paraId="6D35BB5F" w14:textId="5718824C"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1622E7D" w14:textId="70A7EB2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53.0%</w:t>
            </w:r>
          </w:p>
        </w:tc>
        <w:tc>
          <w:tcPr>
            <w:tcW w:w="810" w:type="dxa"/>
            <w:shd w:val="clear" w:color="auto" w:fill="FBE4D5" w:themeFill="accent2" w:themeFillTint="33"/>
          </w:tcPr>
          <w:p w14:paraId="3A707658" w14:textId="6B2FE3E5"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6E9E385D" w14:textId="1E54E8B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E54883" w14:textId="401DFCB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F64020C" w14:textId="5BBE3CF9" w:rsidR="00BF39E1" w:rsidRPr="00BF39E1" w:rsidRDefault="00BF39E1" w:rsidP="00BF39E1">
            <w:pPr>
              <w:rPr>
                <w:rFonts w:ascii="Arial" w:hAnsi="Arial" w:cs="Arial"/>
                <w:sz w:val="18"/>
                <w:szCs w:val="18"/>
              </w:rPr>
            </w:pPr>
            <w:r w:rsidRPr="00BF39E1">
              <w:rPr>
                <w:rFonts w:ascii="Arial" w:hAnsi="Arial" w:cs="Arial"/>
                <w:sz w:val="18"/>
                <w:szCs w:val="18"/>
              </w:rPr>
              <w:t>14.0%</w:t>
            </w:r>
          </w:p>
        </w:tc>
        <w:tc>
          <w:tcPr>
            <w:tcW w:w="1080" w:type="dxa"/>
            <w:shd w:val="clear" w:color="auto" w:fill="auto"/>
          </w:tcPr>
          <w:p w14:paraId="651BA5D3" w14:textId="3EF3F0A7"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5FBED6" w14:textId="77777777" w:rsidTr="00BF39E1">
        <w:trPr>
          <w:trHeight w:val="1015"/>
        </w:trPr>
        <w:tc>
          <w:tcPr>
            <w:tcW w:w="10165" w:type="dxa"/>
            <w:gridSpan w:val="13"/>
          </w:tcPr>
          <w:p w14:paraId="14AB02A6" w14:textId="2AAF55DC" w:rsidR="00BF39E1" w:rsidRPr="00BF39E1" w:rsidRDefault="00BF39E1" w:rsidP="00BF39E1">
            <w:pPr>
              <w:rPr>
                <w:rFonts w:ascii="Arial" w:hAnsi="Arial" w:cs="Arial"/>
                <w:sz w:val="18"/>
                <w:szCs w:val="18"/>
              </w:rPr>
            </w:pPr>
            <w:r w:rsidRPr="00BF39E1">
              <w:rPr>
                <w:rFonts w:ascii="Arial" w:hAnsi="Arial" w:cs="Arial"/>
                <w:sz w:val="18"/>
                <w:szCs w:val="18"/>
              </w:rPr>
              <w:t xml:space="preserve">Note 1: Digital Beamforming. </w:t>
            </w:r>
          </w:p>
          <w:p w14:paraId="7F9152CC" w14:textId="77777777" w:rsidR="00BF39E1" w:rsidRPr="00BF39E1" w:rsidRDefault="00BF39E1" w:rsidP="00BF39E1">
            <w:pPr>
              <w:rPr>
                <w:rFonts w:ascii="Arial" w:hAnsi="Arial" w:cs="Arial"/>
                <w:sz w:val="18"/>
                <w:szCs w:val="18"/>
              </w:rPr>
            </w:pPr>
            <w:r w:rsidRPr="00BF39E1">
              <w:rPr>
                <w:rFonts w:ascii="Arial" w:hAnsi="Arial" w:cs="Arial"/>
                <w:sz w:val="18"/>
                <w:szCs w:val="18"/>
              </w:rPr>
              <w:t xml:space="preserve">Note 3: With enhancement of UE group scheduling with 2 UEs per DCI. </w:t>
            </w:r>
          </w:p>
          <w:p w14:paraId="05225AAB" w14:textId="77777777" w:rsidR="00BF39E1" w:rsidRPr="00BF39E1" w:rsidRDefault="00BF39E1" w:rsidP="00BF39E1">
            <w:pPr>
              <w:rPr>
                <w:rFonts w:ascii="Arial" w:hAnsi="Arial" w:cs="Arial"/>
                <w:sz w:val="18"/>
                <w:szCs w:val="18"/>
              </w:rPr>
            </w:pPr>
            <w:r w:rsidRPr="00BF39E1">
              <w:rPr>
                <w:rFonts w:ascii="Arial" w:hAnsi="Arial" w:cs="Arial"/>
                <w:sz w:val="18"/>
                <w:szCs w:val="18"/>
              </w:rPr>
              <w:t>Note 4: with enhancement of PDCCH drooping based on predetermined CCE AL priority order = [1 2 4 8 16]</w:t>
            </w:r>
          </w:p>
          <w:p w14:paraId="319BDDF7" w14:textId="216E401C" w:rsidR="00BF39E1" w:rsidRPr="00BF39E1" w:rsidRDefault="00BF39E1" w:rsidP="00BF39E1">
            <w:pPr>
              <w:ind w:left="540" w:hanging="540"/>
              <w:rPr>
                <w:rFonts w:ascii="Arial" w:hAnsi="Arial" w:cs="Arial"/>
                <w:sz w:val="18"/>
                <w:szCs w:val="18"/>
              </w:rPr>
            </w:pPr>
            <w:r w:rsidRPr="00BF39E1">
              <w:rPr>
                <w:rFonts w:ascii="Arial" w:hAnsi="Arial" w:cs="Arial"/>
                <w:sz w:val="18"/>
                <w:szCs w:val="18"/>
              </w:rPr>
              <w:t>Note 5: Medium coverage</w:t>
            </w:r>
          </w:p>
          <w:p w14:paraId="66E6EEB0" w14:textId="77777777" w:rsidR="00BF39E1" w:rsidRPr="00BF39E1" w:rsidRDefault="00BF39E1" w:rsidP="00BF39E1">
            <w:pPr>
              <w:ind w:left="540" w:hanging="540"/>
              <w:rPr>
                <w:rFonts w:ascii="Arial" w:hAnsi="Arial" w:cs="Arial"/>
                <w:sz w:val="18"/>
                <w:szCs w:val="18"/>
              </w:rPr>
            </w:pPr>
          </w:p>
        </w:tc>
      </w:tr>
    </w:tbl>
    <w:p w14:paraId="09E2E410" w14:textId="77777777" w:rsidR="006B573F" w:rsidRDefault="006B573F" w:rsidP="006B573F">
      <w:pPr>
        <w:rPr>
          <w:rFonts w:ascii="Arial" w:hAnsi="Arial" w:cs="Arial"/>
          <w:sz w:val="20"/>
          <w:szCs w:val="20"/>
        </w:rPr>
      </w:pPr>
    </w:p>
    <w:p w14:paraId="5F4C7E7F" w14:textId="77777777" w:rsidR="006B573F" w:rsidRDefault="006B573F">
      <w:pPr>
        <w:rPr>
          <w:lang w:eastAsia="en-US"/>
        </w:rPr>
      </w:pPr>
    </w:p>
    <w:p w14:paraId="31803473" w14:textId="6D0D71C5"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6B573F">
        <w:rPr>
          <w:rFonts w:ascii="Arial" w:hAnsi="Arial" w:cs="Arial"/>
          <w:sz w:val="20"/>
          <w:szCs w:val="20"/>
        </w:rPr>
        <w:t>2</w:t>
      </w:r>
      <w:r w:rsidR="00756A6F">
        <w:rPr>
          <w:rFonts w:ascii="Arial" w:hAnsi="Arial" w:cs="Arial"/>
          <w:sz w:val="20"/>
          <w:szCs w:val="20"/>
        </w:rPr>
        <w:t>C</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r w:rsidR="006B573F">
        <w:rPr>
          <w:rFonts w:ascii="Arial" w:hAnsi="Arial" w:cs="Arial"/>
          <w:sz w:val="20"/>
          <w:szCs w:val="20"/>
        </w:rPr>
        <w:t xml:space="preserve">, </w:t>
      </w:r>
      <w:r w:rsidR="006B573F" w:rsidRPr="00B26A3D">
        <w:rPr>
          <w:rFonts w:ascii="Arial" w:hAnsi="Arial" w:cs="Arial"/>
          <w:sz w:val="20"/>
          <w:szCs w:val="20"/>
          <w:highlight w:val="cyan"/>
        </w:rPr>
        <w:t>AL distribution: C</w:t>
      </w:r>
      <w:r w:rsidR="00756A6F">
        <w:rPr>
          <w:rFonts w:ascii="Arial" w:hAnsi="Arial" w:cs="Arial"/>
          <w:sz w:val="20"/>
          <w:szCs w:val="20"/>
        </w:rPr>
        <w:t>3</w:t>
      </w:r>
    </w:p>
    <w:tbl>
      <w:tblPr>
        <w:tblStyle w:val="af3"/>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F36A60" w:rsidRPr="00F36A60" w14:paraId="3180347C" w14:textId="77777777" w:rsidTr="00F36A60">
        <w:trPr>
          <w:trHeight w:val="199"/>
        </w:trPr>
        <w:tc>
          <w:tcPr>
            <w:tcW w:w="328" w:type="dxa"/>
            <w:vMerge w:val="restart"/>
            <w:shd w:val="clear" w:color="auto" w:fill="73FC79"/>
          </w:tcPr>
          <w:p w14:paraId="336EC063" w14:textId="6EE4B0D5"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w:t>
            </w:r>
          </w:p>
        </w:tc>
        <w:tc>
          <w:tcPr>
            <w:tcW w:w="730" w:type="dxa"/>
            <w:vMerge w:val="restart"/>
            <w:shd w:val="clear" w:color="auto" w:fill="73FC79"/>
          </w:tcPr>
          <w:p w14:paraId="31803474" w14:textId="18709E1F"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Company</w:t>
            </w:r>
          </w:p>
        </w:tc>
        <w:tc>
          <w:tcPr>
            <w:tcW w:w="464" w:type="dxa"/>
            <w:vMerge w:val="restart"/>
            <w:shd w:val="clear" w:color="auto" w:fill="73FC79"/>
          </w:tcPr>
          <w:p w14:paraId="31803476"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users</w:t>
            </w:r>
          </w:p>
        </w:tc>
        <w:tc>
          <w:tcPr>
            <w:tcW w:w="723" w:type="dxa"/>
            <w:vMerge w:val="restart"/>
            <w:shd w:val="clear" w:color="auto" w:fill="73FC79"/>
          </w:tcPr>
          <w:p w14:paraId="31803477"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DCI sizes</w:t>
            </w:r>
          </w:p>
        </w:tc>
        <w:tc>
          <w:tcPr>
            <w:tcW w:w="1620" w:type="dxa"/>
            <w:gridSpan w:val="2"/>
            <w:shd w:val="clear" w:color="auto" w:fill="73FC79"/>
          </w:tcPr>
          <w:p w14:paraId="31803478" w14:textId="77777777" w:rsidR="00F36A60" w:rsidRPr="00F36A60" w:rsidRDefault="00F36A60">
            <w:pPr>
              <w:rPr>
                <w:rFonts w:ascii="Arial" w:hAnsi="Arial" w:cs="Arial"/>
                <w:sz w:val="18"/>
                <w:szCs w:val="18"/>
              </w:rPr>
            </w:pPr>
            <w:r w:rsidRPr="00F36A60">
              <w:rPr>
                <w:rFonts w:ascii="Arial" w:hAnsi="Arial" w:cs="Arial"/>
                <w:sz w:val="18"/>
                <w:szCs w:val="18"/>
              </w:rPr>
              <w:t>Case 1</w:t>
            </w:r>
          </w:p>
        </w:tc>
        <w:tc>
          <w:tcPr>
            <w:tcW w:w="2520" w:type="dxa"/>
            <w:gridSpan w:val="3"/>
            <w:shd w:val="clear" w:color="auto" w:fill="73FC79"/>
          </w:tcPr>
          <w:p w14:paraId="33E60935" w14:textId="0F5ED909" w:rsidR="00F36A60" w:rsidRPr="00F36A60" w:rsidRDefault="00F36A60">
            <w:pPr>
              <w:rPr>
                <w:rFonts w:ascii="Arial" w:hAnsi="Arial" w:cs="Arial"/>
                <w:sz w:val="18"/>
                <w:szCs w:val="18"/>
              </w:rPr>
            </w:pPr>
            <w:r w:rsidRPr="00F36A60">
              <w:rPr>
                <w:rFonts w:ascii="Arial" w:hAnsi="Arial" w:cs="Arial"/>
                <w:sz w:val="18"/>
                <w:szCs w:val="18"/>
              </w:rPr>
              <w:t>Case 2</w:t>
            </w:r>
          </w:p>
        </w:tc>
        <w:tc>
          <w:tcPr>
            <w:tcW w:w="2520" w:type="dxa"/>
            <w:gridSpan w:val="3"/>
            <w:shd w:val="clear" w:color="auto" w:fill="73FC79"/>
          </w:tcPr>
          <w:p w14:paraId="3480F648" w14:textId="0D3027DB" w:rsidR="00F36A60" w:rsidRPr="00F36A60" w:rsidRDefault="00F36A60">
            <w:pPr>
              <w:rPr>
                <w:rFonts w:ascii="Arial" w:hAnsi="Arial" w:cs="Arial"/>
                <w:sz w:val="18"/>
                <w:szCs w:val="18"/>
              </w:rPr>
            </w:pPr>
            <w:r w:rsidRPr="00F36A60">
              <w:rPr>
                <w:rFonts w:ascii="Arial" w:hAnsi="Arial" w:cs="Arial"/>
                <w:sz w:val="18"/>
                <w:szCs w:val="18"/>
              </w:rPr>
              <w:t>Case 3</w:t>
            </w:r>
          </w:p>
        </w:tc>
        <w:tc>
          <w:tcPr>
            <w:tcW w:w="1080" w:type="dxa"/>
            <w:vMerge w:val="restart"/>
            <w:shd w:val="clear" w:color="auto" w:fill="auto"/>
          </w:tcPr>
          <w:p w14:paraId="3180347B" w14:textId="12CF2CE4" w:rsidR="00F36A60" w:rsidRPr="00F36A60" w:rsidRDefault="00F36A60">
            <w:pPr>
              <w:rPr>
                <w:rFonts w:ascii="Arial" w:hAnsi="Arial" w:cs="Arial"/>
                <w:sz w:val="18"/>
                <w:szCs w:val="18"/>
              </w:rPr>
            </w:pPr>
            <w:r w:rsidRPr="00F36A60">
              <w:rPr>
                <w:rFonts w:ascii="Arial" w:hAnsi="Arial" w:cs="Arial"/>
                <w:sz w:val="18"/>
                <w:szCs w:val="18"/>
              </w:rPr>
              <w:t>Notes</w:t>
            </w:r>
          </w:p>
        </w:tc>
      </w:tr>
      <w:tr w:rsidR="00F36A60" w:rsidRPr="00F36A60" w14:paraId="31803488" w14:textId="77777777" w:rsidTr="00F36A60">
        <w:trPr>
          <w:trHeight w:val="2025"/>
        </w:trPr>
        <w:tc>
          <w:tcPr>
            <w:tcW w:w="328" w:type="dxa"/>
            <w:vMerge/>
            <w:shd w:val="clear" w:color="auto" w:fill="auto"/>
          </w:tcPr>
          <w:p w14:paraId="74A9F1DC" w14:textId="77777777" w:rsidR="00F36A60" w:rsidRPr="00F36A60" w:rsidRDefault="00F36A60">
            <w:pPr>
              <w:rPr>
                <w:rFonts w:ascii="Arial" w:hAnsi="Arial" w:cs="Arial"/>
                <w:sz w:val="18"/>
                <w:szCs w:val="18"/>
              </w:rPr>
            </w:pPr>
          </w:p>
        </w:tc>
        <w:tc>
          <w:tcPr>
            <w:tcW w:w="730" w:type="dxa"/>
            <w:vMerge/>
            <w:shd w:val="clear" w:color="auto" w:fill="auto"/>
          </w:tcPr>
          <w:p w14:paraId="3180347D" w14:textId="3AD7677D" w:rsidR="00F36A60" w:rsidRPr="00F36A60" w:rsidRDefault="00F36A60">
            <w:pPr>
              <w:rPr>
                <w:rFonts w:ascii="Arial" w:hAnsi="Arial" w:cs="Arial"/>
                <w:sz w:val="18"/>
                <w:szCs w:val="18"/>
              </w:rPr>
            </w:pPr>
          </w:p>
        </w:tc>
        <w:tc>
          <w:tcPr>
            <w:tcW w:w="464" w:type="dxa"/>
            <w:vMerge/>
            <w:shd w:val="clear" w:color="auto" w:fill="auto"/>
          </w:tcPr>
          <w:p w14:paraId="3180347F" w14:textId="77777777" w:rsidR="00F36A60" w:rsidRPr="00F36A60" w:rsidRDefault="00F36A60">
            <w:pPr>
              <w:rPr>
                <w:rFonts w:ascii="Arial" w:hAnsi="Arial" w:cs="Arial"/>
                <w:sz w:val="18"/>
                <w:szCs w:val="18"/>
              </w:rPr>
            </w:pPr>
          </w:p>
        </w:tc>
        <w:tc>
          <w:tcPr>
            <w:tcW w:w="723" w:type="dxa"/>
            <w:vMerge/>
            <w:shd w:val="clear" w:color="auto" w:fill="auto"/>
          </w:tcPr>
          <w:p w14:paraId="31803480" w14:textId="77777777" w:rsidR="00F36A60" w:rsidRPr="00F36A60" w:rsidRDefault="00F36A60">
            <w:pPr>
              <w:rPr>
                <w:rFonts w:ascii="Arial" w:hAnsi="Arial" w:cs="Arial"/>
                <w:sz w:val="18"/>
                <w:szCs w:val="18"/>
              </w:rPr>
            </w:pPr>
          </w:p>
        </w:tc>
        <w:tc>
          <w:tcPr>
            <w:tcW w:w="810" w:type="dxa"/>
            <w:shd w:val="clear" w:color="auto" w:fill="73FC79"/>
          </w:tcPr>
          <w:p w14:paraId="31803481"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810" w:type="dxa"/>
            <w:shd w:val="clear" w:color="auto" w:fill="73FC79"/>
          </w:tcPr>
          <w:p w14:paraId="31803482"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73FC79"/>
          </w:tcPr>
          <w:p w14:paraId="31803483"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763" w:type="dxa"/>
            <w:shd w:val="clear" w:color="auto" w:fill="73FC79"/>
          </w:tcPr>
          <w:p w14:paraId="31803484"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947" w:type="dxa"/>
            <w:shd w:val="clear" w:color="auto" w:fill="FF7E79"/>
          </w:tcPr>
          <w:p w14:paraId="531099BE" w14:textId="60FE402A"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810" w:type="dxa"/>
            <w:shd w:val="clear" w:color="auto" w:fill="73FC79"/>
          </w:tcPr>
          <w:p w14:paraId="31803485" w14:textId="1AFC1078"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900" w:type="dxa"/>
            <w:shd w:val="clear" w:color="auto" w:fill="73FC79"/>
          </w:tcPr>
          <w:p w14:paraId="31803486"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FF7E79"/>
          </w:tcPr>
          <w:p w14:paraId="6EF9D860" w14:textId="653DE36F"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1080" w:type="dxa"/>
            <w:vMerge/>
            <w:shd w:val="clear" w:color="auto" w:fill="auto"/>
          </w:tcPr>
          <w:p w14:paraId="31803487" w14:textId="5275097D" w:rsidR="00F36A60" w:rsidRPr="00F36A60" w:rsidRDefault="00F36A60">
            <w:pPr>
              <w:rPr>
                <w:rFonts w:ascii="Arial" w:hAnsi="Arial" w:cs="Arial"/>
                <w:sz w:val="18"/>
                <w:szCs w:val="18"/>
              </w:rPr>
            </w:pPr>
          </w:p>
        </w:tc>
      </w:tr>
      <w:tr w:rsidR="00F36A60" w:rsidRPr="00F36A60" w14:paraId="31803494" w14:textId="77777777" w:rsidTr="00F36A60">
        <w:trPr>
          <w:trHeight w:val="199"/>
        </w:trPr>
        <w:tc>
          <w:tcPr>
            <w:tcW w:w="328" w:type="dxa"/>
            <w:vMerge w:val="restart"/>
            <w:shd w:val="clear" w:color="auto" w:fill="auto"/>
          </w:tcPr>
          <w:p w14:paraId="2C6E9445" w14:textId="12BD6907"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30" w:type="dxa"/>
            <w:vMerge w:val="restart"/>
            <w:shd w:val="clear" w:color="auto" w:fill="auto"/>
          </w:tcPr>
          <w:p w14:paraId="31803489" w14:textId="36B081C1" w:rsidR="00F36A60" w:rsidRPr="00F36A60" w:rsidRDefault="00F36A60" w:rsidP="00F36A60">
            <w:pPr>
              <w:rPr>
                <w:rFonts w:ascii="Arial" w:hAnsi="Arial" w:cs="Arial"/>
                <w:sz w:val="18"/>
                <w:szCs w:val="18"/>
              </w:rPr>
            </w:pPr>
            <w:r w:rsidRPr="00F36A60">
              <w:rPr>
                <w:rFonts w:ascii="Arial" w:hAnsi="Arial" w:cs="Arial"/>
                <w:sz w:val="18"/>
                <w:szCs w:val="18"/>
              </w:rPr>
              <w:t>Ericsson</w:t>
            </w:r>
          </w:p>
        </w:tc>
        <w:tc>
          <w:tcPr>
            <w:tcW w:w="464" w:type="dxa"/>
            <w:shd w:val="clear" w:color="auto" w:fill="auto"/>
          </w:tcPr>
          <w:p w14:paraId="3180348B" w14:textId="015419C6"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48C" w14:textId="35156C6B"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8D" w14:textId="607F03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8E" w14:textId="646CEF0C" w:rsidR="00F36A60" w:rsidRPr="00F36A60" w:rsidRDefault="00F36A60" w:rsidP="00F36A60">
            <w:pPr>
              <w:rPr>
                <w:rFonts w:ascii="Arial" w:hAnsi="Arial" w:cs="Arial"/>
                <w:sz w:val="18"/>
                <w:szCs w:val="18"/>
              </w:rPr>
            </w:pPr>
            <w:r w:rsidRPr="00F36A60">
              <w:rPr>
                <w:rFonts w:ascii="Arial" w:hAnsi="Arial" w:cs="Arial"/>
                <w:color w:val="000000"/>
                <w:sz w:val="18"/>
                <w:szCs w:val="18"/>
              </w:rPr>
              <w:t>45.0%</w:t>
            </w:r>
          </w:p>
        </w:tc>
        <w:tc>
          <w:tcPr>
            <w:tcW w:w="810" w:type="dxa"/>
            <w:shd w:val="clear" w:color="auto" w:fill="auto"/>
          </w:tcPr>
          <w:p w14:paraId="3180348F" w14:textId="3DE5480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90" w14:textId="7ED68887" w:rsidR="00F36A60" w:rsidRPr="00F36A60" w:rsidRDefault="00F36A60" w:rsidP="00F36A60">
            <w:pPr>
              <w:rPr>
                <w:rFonts w:ascii="Arial" w:hAnsi="Arial" w:cs="Arial"/>
                <w:sz w:val="18"/>
                <w:szCs w:val="18"/>
              </w:rPr>
            </w:pPr>
            <w:r w:rsidRPr="00F36A60">
              <w:rPr>
                <w:rFonts w:ascii="Arial" w:hAnsi="Arial" w:cs="Arial"/>
                <w:color w:val="000000"/>
                <w:sz w:val="18"/>
                <w:szCs w:val="18"/>
              </w:rPr>
              <w:t>47.0%</w:t>
            </w:r>
          </w:p>
        </w:tc>
        <w:tc>
          <w:tcPr>
            <w:tcW w:w="947" w:type="dxa"/>
            <w:shd w:val="clear" w:color="auto" w:fill="FBE4D5" w:themeFill="accent2" w:themeFillTint="33"/>
          </w:tcPr>
          <w:p w14:paraId="3DF1DD15" w14:textId="096C6EF2"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91" w14:textId="3EE6F92C"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492" w14:textId="2E576CCB" w:rsidR="00F36A60" w:rsidRPr="00F36A60" w:rsidRDefault="00F36A60" w:rsidP="00F36A60">
            <w:pPr>
              <w:rPr>
                <w:rFonts w:ascii="Arial" w:hAnsi="Arial" w:cs="Arial"/>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3F01D1EF" w14:textId="40240EBF"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93" w14:textId="01EEBE29"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C4" w14:textId="77777777" w:rsidTr="00F36A60">
        <w:trPr>
          <w:trHeight w:val="222"/>
        </w:trPr>
        <w:tc>
          <w:tcPr>
            <w:tcW w:w="328" w:type="dxa"/>
            <w:vMerge/>
            <w:shd w:val="clear" w:color="auto" w:fill="auto"/>
          </w:tcPr>
          <w:p w14:paraId="51238FE2" w14:textId="77777777" w:rsidR="00F36A60" w:rsidRPr="00F36A60" w:rsidRDefault="00F36A60" w:rsidP="00F36A60">
            <w:pPr>
              <w:rPr>
                <w:rFonts w:ascii="Arial" w:hAnsi="Arial" w:cs="Arial"/>
                <w:sz w:val="18"/>
                <w:szCs w:val="18"/>
              </w:rPr>
            </w:pPr>
          </w:p>
        </w:tc>
        <w:tc>
          <w:tcPr>
            <w:tcW w:w="730" w:type="dxa"/>
            <w:vMerge/>
            <w:shd w:val="clear" w:color="auto" w:fill="auto"/>
          </w:tcPr>
          <w:p w14:paraId="318034B9" w14:textId="293AD5A9" w:rsidR="00F36A60" w:rsidRPr="00F36A60" w:rsidRDefault="00F36A60" w:rsidP="00F36A60">
            <w:pPr>
              <w:rPr>
                <w:rFonts w:ascii="Arial" w:hAnsi="Arial" w:cs="Arial"/>
                <w:sz w:val="18"/>
                <w:szCs w:val="18"/>
              </w:rPr>
            </w:pPr>
          </w:p>
        </w:tc>
        <w:tc>
          <w:tcPr>
            <w:tcW w:w="464" w:type="dxa"/>
            <w:shd w:val="clear" w:color="auto" w:fill="auto"/>
          </w:tcPr>
          <w:p w14:paraId="318034BB" w14:textId="054DAC36"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4BC" w14:textId="2E31B850"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BD" w14:textId="3AFD8FA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BE" w14:textId="47BAB6A0"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63.0%</w:t>
            </w:r>
          </w:p>
        </w:tc>
        <w:tc>
          <w:tcPr>
            <w:tcW w:w="810" w:type="dxa"/>
            <w:shd w:val="clear" w:color="auto" w:fill="auto"/>
          </w:tcPr>
          <w:p w14:paraId="318034BF" w14:textId="43A3143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C0" w14:textId="6DAA0F6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65.0%</w:t>
            </w:r>
          </w:p>
        </w:tc>
        <w:tc>
          <w:tcPr>
            <w:tcW w:w="947" w:type="dxa"/>
            <w:shd w:val="clear" w:color="auto" w:fill="FBE4D5" w:themeFill="accent2" w:themeFillTint="33"/>
          </w:tcPr>
          <w:p w14:paraId="66D7C9C1" w14:textId="6AAC57BB"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C1" w14:textId="02BB4F24" w:rsidR="00F36A60" w:rsidRPr="00F36A60" w:rsidRDefault="00F36A60" w:rsidP="00F36A60">
            <w:pPr>
              <w:rPr>
                <w:rFonts w:ascii="Arial" w:hAnsi="Arial" w:cs="Arial"/>
                <w:color w:val="000000"/>
                <w:sz w:val="18"/>
                <w:szCs w:val="18"/>
              </w:rPr>
            </w:pPr>
            <w:r w:rsidRPr="00F36A60">
              <w:rPr>
                <w:rFonts w:ascii="Arial" w:hAnsi="Arial" w:cs="Arial"/>
                <w:sz w:val="18"/>
                <w:szCs w:val="18"/>
              </w:rPr>
              <w:t>C2</w:t>
            </w:r>
          </w:p>
        </w:tc>
        <w:tc>
          <w:tcPr>
            <w:tcW w:w="900" w:type="dxa"/>
            <w:shd w:val="clear" w:color="auto" w:fill="auto"/>
            <w:vAlign w:val="center"/>
          </w:tcPr>
          <w:p w14:paraId="318034C2" w14:textId="7E2872A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71B0B59D" w14:textId="70E6CECA"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C3" w14:textId="43DF89A7"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DC" w14:textId="77777777" w:rsidTr="00F36A60">
        <w:trPr>
          <w:trHeight w:val="199"/>
        </w:trPr>
        <w:tc>
          <w:tcPr>
            <w:tcW w:w="328" w:type="dxa"/>
            <w:vMerge w:val="restart"/>
            <w:shd w:val="clear" w:color="auto" w:fill="auto"/>
          </w:tcPr>
          <w:p w14:paraId="0F929F95" w14:textId="398A892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30" w:type="dxa"/>
            <w:vMerge w:val="restart"/>
            <w:shd w:val="clear" w:color="auto" w:fill="auto"/>
          </w:tcPr>
          <w:p w14:paraId="318034D1" w14:textId="5C53A29F" w:rsidR="00F36A60" w:rsidRPr="00F36A60" w:rsidRDefault="00F36A60" w:rsidP="00F36A60">
            <w:pPr>
              <w:rPr>
                <w:rFonts w:ascii="Arial" w:hAnsi="Arial" w:cs="Arial"/>
                <w:sz w:val="18"/>
                <w:szCs w:val="18"/>
              </w:rPr>
            </w:pPr>
            <w:r w:rsidRPr="00F36A60">
              <w:rPr>
                <w:rFonts w:ascii="Arial" w:hAnsi="Arial" w:cs="Arial"/>
                <w:sz w:val="18"/>
                <w:szCs w:val="18"/>
              </w:rPr>
              <w:t>Qualcomm</w:t>
            </w:r>
          </w:p>
        </w:tc>
        <w:tc>
          <w:tcPr>
            <w:tcW w:w="464" w:type="dxa"/>
            <w:shd w:val="clear" w:color="auto" w:fill="auto"/>
          </w:tcPr>
          <w:p w14:paraId="318034D3" w14:textId="6218DC52"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4D4" w14:textId="34F8C7A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4D5" w14:textId="72007FB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4D6" w14:textId="62BEA3B2"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4D7" w14:textId="6ECA16C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4D8" w14:textId="1B8DC20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34E35EFE" w14:textId="70AE9764"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4D9" w14:textId="7F63DB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4DA" w14:textId="3560D58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FBE4D5" w:themeFill="accent2" w:themeFillTint="33"/>
          </w:tcPr>
          <w:p w14:paraId="26D86883" w14:textId="619818A9"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1080" w:type="dxa"/>
            <w:shd w:val="clear" w:color="auto" w:fill="auto"/>
          </w:tcPr>
          <w:p w14:paraId="318034DB" w14:textId="23344218" w:rsidR="00F36A60" w:rsidRPr="00F36A60" w:rsidRDefault="00F36A60" w:rsidP="00F36A60">
            <w:pPr>
              <w:rPr>
                <w:rFonts w:ascii="Arial" w:hAnsi="Arial" w:cs="Arial"/>
                <w:sz w:val="18"/>
                <w:szCs w:val="18"/>
              </w:rPr>
            </w:pPr>
          </w:p>
        </w:tc>
      </w:tr>
      <w:tr w:rsidR="00F36A60" w:rsidRPr="00F36A60" w14:paraId="318035CC" w14:textId="77777777" w:rsidTr="00F36A60">
        <w:trPr>
          <w:trHeight w:val="210"/>
        </w:trPr>
        <w:tc>
          <w:tcPr>
            <w:tcW w:w="328" w:type="dxa"/>
            <w:vMerge/>
            <w:shd w:val="clear" w:color="auto" w:fill="auto"/>
          </w:tcPr>
          <w:p w14:paraId="43E813CD" w14:textId="77777777" w:rsidR="00F36A60" w:rsidRPr="00F36A60" w:rsidRDefault="00F36A60" w:rsidP="00F36A60">
            <w:pPr>
              <w:rPr>
                <w:rFonts w:ascii="Arial" w:hAnsi="Arial" w:cs="Arial"/>
                <w:sz w:val="18"/>
                <w:szCs w:val="18"/>
              </w:rPr>
            </w:pPr>
          </w:p>
        </w:tc>
        <w:tc>
          <w:tcPr>
            <w:tcW w:w="730" w:type="dxa"/>
            <w:vMerge/>
            <w:shd w:val="clear" w:color="auto" w:fill="auto"/>
          </w:tcPr>
          <w:p w14:paraId="318035C1" w14:textId="0700C73D" w:rsidR="00F36A60" w:rsidRPr="00F36A60" w:rsidRDefault="00F36A60" w:rsidP="00F36A60">
            <w:pPr>
              <w:rPr>
                <w:rFonts w:ascii="Arial" w:hAnsi="Arial" w:cs="Arial"/>
                <w:sz w:val="18"/>
                <w:szCs w:val="18"/>
              </w:rPr>
            </w:pPr>
          </w:p>
        </w:tc>
        <w:tc>
          <w:tcPr>
            <w:tcW w:w="464" w:type="dxa"/>
            <w:shd w:val="clear" w:color="auto" w:fill="auto"/>
          </w:tcPr>
          <w:p w14:paraId="318035C3" w14:textId="50AB4A0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5C4" w14:textId="149E8C2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C5" w14:textId="4292703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C6" w14:textId="39C0CB66"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21.2%</w:t>
            </w:r>
          </w:p>
        </w:tc>
        <w:tc>
          <w:tcPr>
            <w:tcW w:w="810" w:type="dxa"/>
            <w:shd w:val="clear" w:color="auto" w:fill="auto"/>
          </w:tcPr>
          <w:p w14:paraId="318035C7" w14:textId="1E0AEDF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C8" w14:textId="0B68580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21.7%</w:t>
            </w:r>
          </w:p>
        </w:tc>
        <w:tc>
          <w:tcPr>
            <w:tcW w:w="947" w:type="dxa"/>
            <w:shd w:val="clear" w:color="auto" w:fill="FBE4D5" w:themeFill="accent2" w:themeFillTint="33"/>
          </w:tcPr>
          <w:p w14:paraId="11846B35" w14:textId="74F2DE32" w:rsidR="00F36A60" w:rsidRPr="00F36A60" w:rsidRDefault="00F36A60" w:rsidP="00F36A60">
            <w:pPr>
              <w:rPr>
                <w:rFonts w:ascii="Arial" w:hAnsi="Arial" w:cs="Arial"/>
                <w:sz w:val="18"/>
                <w:szCs w:val="18"/>
              </w:rPr>
            </w:pPr>
            <w:r w:rsidRPr="00F36A60">
              <w:rPr>
                <w:rFonts w:ascii="Arial" w:hAnsi="Arial" w:cs="Arial"/>
                <w:sz w:val="18"/>
                <w:szCs w:val="18"/>
              </w:rPr>
              <w:t>0.5%</w:t>
            </w:r>
          </w:p>
        </w:tc>
        <w:tc>
          <w:tcPr>
            <w:tcW w:w="810" w:type="dxa"/>
            <w:shd w:val="clear" w:color="auto" w:fill="auto"/>
          </w:tcPr>
          <w:p w14:paraId="318035C9" w14:textId="11C018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CA" w14:textId="15C564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23.1%</w:t>
            </w:r>
          </w:p>
        </w:tc>
        <w:tc>
          <w:tcPr>
            <w:tcW w:w="810" w:type="dxa"/>
            <w:shd w:val="clear" w:color="auto" w:fill="FBE4D5" w:themeFill="accent2" w:themeFillTint="33"/>
          </w:tcPr>
          <w:p w14:paraId="24BE060F" w14:textId="22F70036" w:rsidR="00F36A60" w:rsidRPr="00F36A60" w:rsidRDefault="00F36A60" w:rsidP="00F36A60">
            <w:pPr>
              <w:rPr>
                <w:rFonts w:ascii="Arial" w:hAnsi="Arial" w:cs="Arial"/>
                <w:sz w:val="18"/>
                <w:szCs w:val="18"/>
              </w:rPr>
            </w:pPr>
            <w:r w:rsidRPr="00F36A60">
              <w:rPr>
                <w:rFonts w:ascii="Arial" w:hAnsi="Arial" w:cs="Arial"/>
                <w:sz w:val="18"/>
                <w:szCs w:val="18"/>
              </w:rPr>
              <w:t>1.9%</w:t>
            </w:r>
          </w:p>
        </w:tc>
        <w:tc>
          <w:tcPr>
            <w:tcW w:w="1080" w:type="dxa"/>
            <w:shd w:val="clear" w:color="auto" w:fill="auto"/>
          </w:tcPr>
          <w:p w14:paraId="318035CB" w14:textId="572E429B" w:rsidR="00F36A60" w:rsidRPr="00F36A60" w:rsidRDefault="00F36A60" w:rsidP="00F36A60">
            <w:pPr>
              <w:rPr>
                <w:rFonts w:ascii="Arial" w:hAnsi="Arial" w:cs="Arial"/>
                <w:sz w:val="18"/>
                <w:szCs w:val="18"/>
              </w:rPr>
            </w:pPr>
          </w:p>
        </w:tc>
      </w:tr>
      <w:tr w:rsidR="00F36A60" w:rsidRPr="00F36A60" w14:paraId="318035D8" w14:textId="77777777" w:rsidTr="00F36A60">
        <w:trPr>
          <w:trHeight w:val="210"/>
        </w:trPr>
        <w:tc>
          <w:tcPr>
            <w:tcW w:w="328" w:type="dxa"/>
            <w:vMerge/>
            <w:shd w:val="clear" w:color="auto" w:fill="auto"/>
          </w:tcPr>
          <w:p w14:paraId="44D12F81" w14:textId="77777777" w:rsidR="00F36A60" w:rsidRPr="00F36A60" w:rsidRDefault="00F36A60" w:rsidP="00F36A60">
            <w:pPr>
              <w:rPr>
                <w:rFonts w:ascii="Arial" w:hAnsi="Arial" w:cs="Arial"/>
                <w:sz w:val="18"/>
                <w:szCs w:val="18"/>
              </w:rPr>
            </w:pPr>
          </w:p>
        </w:tc>
        <w:tc>
          <w:tcPr>
            <w:tcW w:w="730" w:type="dxa"/>
            <w:vMerge/>
            <w:shd w:val="clear" w:color="auto" w:fill="auto"/>
          </w:tcPr>
          <w:p w14:paraId="318035CD" w14:textId="394C727E" w:rsidR="00F36A60" w:rsidRPr="00F36A60" w:rsidRDefault="00F36A60" w:rsidP="00F36A60">
            <w:pPr>
              <w:rPr>
                <w:rFonts w:ascii="Arial" w:hAnsi="Arial" w:cs="Arial"/>
                <w:sz w:val="18"/>
                <w:szCs w:val="18"/>
              </w:rPr>
            </w:pPr>
          </w:p>
        </w:tc>
        <w:tc>
          <w:tcPr>
            <w:tcW w:w="464" w:type="dxa"/>
            <w:shd w:val="clear" w:color="auto" w:fill="auto"/>
          </w:tcPr>
          <w:p w14:paraId="318035CF" w14:textId="3CD20E8B"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5D0" w14:textId="3B0004D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1" w14:textId="09A6957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2" w14:textId="421CBD9C"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36.2%</w:t>
            </w:r>
          </w:p>
        </w:tc>
        <w:tc>
          <w:tcPr>
            <w:tcW w:w="810" w:type="dxa"/>
            <w:shd w:val="clear" w:color="auto" w:fill="auto"/>
          </w:tcPr>
          <w:p w14:paraId="318035D3" w14:textId="6E30EB11"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D4" w14:textId="18169E3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37.0%</w:t>
            </w:r>
          </w:p>
        </w:tc>
        <w:tc>
          <w:tcPr>
            <w:tcW w:w="947" w:type="dxa"/>
            <w:shd w:val="clear" w:color="auto" w:fill="FBE4D5" w:themeFill="accent2" w:themeFillTint="33"/>
          </w:tcPr>
          <w:p w14:paraId="5DFF8BB0" w14:textId="24432292" w:rsidR="00F36A60" w:rsidRPr="00F36A60" w:rsidRDefault="00F36A60" w:rsidP="00F36A60">
            <w:pPr>
              <w:rPr>
                <w:rFonts w:ascii="Arial" w:hAnsi="Arial" w:cs="Arial"/>
                <w:sz w:val="18"/>
                <w:szCs w:val="18"/>
              </w:rPr>
            </w:pPr>
            <w:r w:rsidRPr="00F36A60">
              <w:rPr>
                <w:rFonts w:ascii="Arial" w:hAnsi="Arial" w:cs="Arial"/>
                <w:sz w:val="18"/>
                <w:szCs w:val="18"/>
              </w:rPr>
              <w:t>0.8%</w:t>
            </w:r>
          </w:p>
        </w:tc>
        <w:tc>
          <w:tcPr>
            <w:tcW w:w="810" w:type="dxa"/>
            <w:shd w:val="clear" w:color="auto" w:fill="auto"/>
          </w:tcPr>
          <w:p w14:paraId="318035D5" w14:textId="201197F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D6" w14:textId="11E1B73F"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39.4%</w:t>
            </w:r>
          </w:p>
        </w:tc>
        <w:tc>
          <w:tcPr>
            <w:tcW w:w="810" w:type="dxa"/>
            <w:shd w:val="clear" w:color="auto" w:fill="FBE4D5" w:themeFill="accent2" w:themeFillTint="33"/>
          </w:tcPr>
          <w:p w14:paraId="46250A85" w14:textId="78CFD1E9" w:rsidR="00F36A60" w:rsidRPr="00F36A60" w:rsidRDefault="00F36A60" w:rsidP="00F36A60">
            <w:pPr>
              <w:rPr>
                <w:rFonts w:ascii="Arial" w:hAnsi="Arial" w:cs="Arial"/>
                <w:sz w:val="18"/>
                <w:szCs w:val="18"/>
              </w:rPr>
            </w:pPr>
            <w:r w:rsidRPr="00F36A60">
              <w:rPr>
                <w:rFonts w:ascii="Arial" w:hAnsi="Arial" w:cs="Arial"/>
                <w:sz w:val="18"/>
                <w:szCs w:val="18"/>
              </w:rPr>
              <w:t>3.2%</w:t>
            </w:r>
          </w:p>
        </w:tc>
        <w:tc>
          <w:tcPr>
            <w:tcW w:w="1080" w:type="dxa"/>
            <w:shd w:val="clear" w:color="auto" w:fill="auto"/>
          </w:tcPr>
          <w:p w14:paraId="318035D7" w14:textId="28FB2772" w:rsidR="00F36A60" w:rsidRPr="00F36A60" w:rsidRDefault="00F36A60" w:rsidP="00F36A60">
            <w:pPr>
              <w:rPr>
                <w:rFonts w:ascii="Arial" w:hAnsi="Arial" w:cs="Arial"/>
                <w:sz w:val="18"/>
                <w:szCs w:val="18"/>
              </w:rPr>
            </w:pPr>
          </w:p>
        </w:tc>
      </w:tr>
      <w:tr w:rsidR="00F36A60" w:rsidRPr="00F36A60" w14:paraId="318035E4" w14:textId="77777777" w:rsidTr="00F36A60">
        <w:trPr>
          <w:trHeight w:val="210"/>
        </w:trPr>
        <w:tc>
          <w:tcPr>
            <w:tcW w:w="328" w:type="dxa"/>
            <w:vMerge/>
            <w:shd w:val="clear" w:color="auto" w:fill="auto"/>
          </w:tcPr>
          <w:p w14:paraId="444197B6" w14:textId="77777777" w:rsidR="00F36A60" w:rsidRPr="00F36A60" w:rsidRDefault="00F36A60" w:rsidP="00F36A60">
            <w:pPr>
              <w:rPr>
                <w:rFonts w:ascii="Arial" w:hAnsi="Arial" w:cs="Arial"/>
                <w:sz w:val="18"/>
                <w:szCs w:val="18"/>
              </w:rPr>
            </w:pPr>
          </w:p>
        </w:tc>
        <w:tc>
          <w:tcPr>
            <w:tcW w:w="730" w:type="dxa"/>
            <w:vMerge/>
            <w:shd w:val="clear" w:color="auto" w:fill="auto"/>
          </w:tcPr>
          <w:p w14:paraId="318035D9" w14:textId="281838A3" w:rsidR="00F36A60" w:rsidRPr="00F36A60" w:rsidRDefault="00F36A60" w:rsidP="00F36A60">
            <w:pPr>
              <w:rPr>
                <w:rFonts w:ascii="Arial" w:hAnsi="Arial" w:cs="Arial"/>
                <w:sz w:val="18"/>
                <w:szCs w:val="18"/>
              </w:rPr>
            </w:pPr>
          </w:p>
        </w:tc>
        <w:tc>
          <w:tcPr>
            <w:tcW w:w="464" w:type="dxa"/>
            <w:shd w:val="clear" w:color="auto" w:fill="auto"/>
          </w:tcPr>
          <w:p w14:paraId="318035DB" w14:textId="7F21454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5DC" w14:textId="6D1AC94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D" w14:textId="505BBB3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E" w14:textId="793E7E6F"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46.8%</w:t>
            </w:r>
          </w:p>
        </w:tc>
        <w:tc>
          <w:tcPr>
            <w:tcW w:w="810" w:type="dxa"/>
            <w:shd w:val="clear" w:color="auto" w:fill="auto"/>
          </w:tcPr>
          <w:p w14:paraId="318035DF" w14:textId="7590ED3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0" w14:textId="76EB86E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47.9%</w:t>
            </w:r>
          </w:p>
        </w:tc>
        <w:tc>
          <w:tcPr>
            <w:tcW w:w="947" w:type="dxa"/>
            <w:shd w:val="clear" w:color="auto" w:fill="FBE4D5" w:themeFill="accent2" w:themeFillTint="33"/>
          </w:tcPr>
          <w:p w14:paraId="770C7CFF" w14:textId="3E91FF00" w:rsidR="00F36A60" w:rsidRPr="00F36A60" w:rsidRDefault="00F36A60" w:rsidP="00F36A60">
            <w:pPr>
              <w:rPr>
                <w:rFonts w:ascii="Arial" w:hAnsi="Arial" w:cs="Arial"/>
                <w:sz w:val="18"/>
                <w:szCs w:val="18"/>
              </w:rPr>
            </w:pPr>
            <w:r w:rsidRPr="00F36A60">
              <w:rPr>
                <w:rFonts w:ascii="Arial" w:hAnsi="Arial" w:cs="Arial"/>
                <w:sz w:val="18"/>
                <w:szCs w:val="18"/>
              </w:rPr>
              <w:t>1.1%</w:t>
            </w:r>
          </w:p>
        </w:tc>
        <w:tc>
          <w:tcPr>
            <w:tcW w:w="810" w:type="dxa"/>
            <w:shd w:val="clear" w:color="auto" w:fill="auto"/>
          </w:tcPr>
          <w:p w14:paraId="318035E1" w14:textId="2F9EB82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2" w14:textId="7156158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50.5%</w:t>
            </w:r>
          </w:p>
        </w:tc>
        <w:tc>
          <w:tcPr>
            <w:tcW w:w="810" w:type="dxa"/>
            <w:shd w:val="clear" w:color="auto" w:fill="FBE4D5" w:themeFill="accent2" w:themeFillTint="33"/>
          </w:tcPr>
          <w:p w14:paraId="331449DF" w14:textId="57B4BD9F" w:rsidR="00F36A60" w:rsidRPr="00F36A60" w:rsidRDefault="00F36A60" w:rsidP="00F36A60">
            <w:pPr>
              <w:rPr>
                <w:rFonts w:ascii="Arial" w:hAnsi="Arial" w:cs="Arial"/>
                <w:sz w:val="18"/>
                <w:szCs w:val="18"/>
              </w:rPr>
            </w:pPr>
            <w:r w:rsidRPr="00F36A60">
              <w:rPr>
                <w:rFonts w:ascii="Arial" w:hAnsi="Arial" w:cs="Arial"/>
                <w:sz w:val="18"/>
                <w:szCs w:val="18"/>
              </w:rPr>
              <w:t>3.7%</w:t>
            </w:r>
          </w:p>
        </w:tc>
        <w:tc>
          <w:tcPr>
            <w:tcW w:w="1080" w:type="dxa"/>
            <w:shd w:val="clear" w:color="auto" w:fill="auto"/>
          </w:tcPr>
          <w:p w14:paraId="318035E3" w14:textId="16115C72" w:rsidR="00F36A60" w:rsidRPr="00F36A60" w:rsidRDefault="00F36A60" w:rsidP="00F36A60">
            <w:pPr>
              <w:rPr>
                <w:rFonts w:ascii="Arial" w:hAnsi="Arial" w:cs="Arial"/>
                <w:sz w:val="18"/>
                <w:szCs w:val="18"/>
              </w:rPr>
            </w:pPr>
          </w:p>
        </w:tc>
      </w:tr>
      <w:tr w:rsidR="00F36A60" w:rsidRPr="00F36A60" w14:paraId="318035F0" w14:textId="77777777" w:rsidTr="00F36A60">
        <w:trPr>
          <w:trHeight w:val="210"/>
        </w:trPr>
        <w:tc>
          <w:tcPr>
            <w:tcW w:w="328" w:type="dxa"/>
            <w:vMerge/>
            <w:shd w:val="clear" w:color="auto" w:fill="auto"/>
          </w:tcPr>
          <w:p w14:paraId="1A453B95" w14:textId="77777777" w:rsidR="00F36A60" w:rsidRPr="00F36A60" w:rsidRDefault="00F36A60" w:rsidP="00F36A60">
            <w:pPr>
              <w:rPr>
                <w:rFonts w:ascii="Arial" w:hAnsi="Arial" w:cs="Arial"/>
                <w:sz w:val="18"/>
                <w:szCs w:val="18"/>
              </w:rPr>
            </w:pPr>
          </w:p>
        </w:tc>
        <w:tc>
          <w:tcPr>
            <w:tcW w:w="730" w:type="dxa"/>
            <w:vMerge/>
            <w:shd w:val="clear" w:color="auto" w:fill="auto"/>
          </w:tcPr>
          <w:p w14:paraId="318035E5" w14:textId="2365FA6F" w:rsidR="00F36A60" w:rsidRPr="00F36A60" w:rsidRDefault="00F36A60" w:rsidP="00F36A60">
            <w:pPr>
              <w:rPr>
                <w:rFonts w:ascii="Arial" w:hAnsi="Arial" w:cs="Arial"/>
                <w:sz w:val="18"/>
                <w:szCs w:val="18"/>
              </w:rPr>
            </w:pPr>
          </w:p>
        </w:tc>
        <w:tc>
          <w:tcPr>
            <w:tcW w:w="464" w:type="dxa"/>
            <w:shd w:val="clear" w:color="auto" w:fill="auto"/>
          </w:tcPr>
          <w:p w14:paraId="318035E7" w14:textId="0686EF0F"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5E8" w14:textId="386775D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E9" w14:textId="0EF7574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EA" w14:textId="3092259A"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54.1%</w:t>
            </w:r>
          </w:p>
        </w:tc>
        <w:tc>
          <w:tcPr>
            <w:tcW w:w="810" w:type="dxa"/>
            <w:shd w:val="clear" w:color="auto" w:fill="auto"/>
          </w:tcPr>
          <w:p w14:paraId="318035EB" w14:textId="054BC13C"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C" w14:textId="298BCDE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55.4%</w:t>
            </w:r>
          </w:p>
        </w:tc>
        <w:tc>
          <w:tcPr>
            <w:tcW w:w="947" w:type="dxa"/>
            <w:shd w:val="clear" w:color="auto" w:fill="FBE4D5" w:themeFill="accent2" w:themeFillTint="33"/>
          </w:tcPr>
          <w:p w14:paraId="4A44CDF0" w14:textId="01F0732D" w:rsidR="00F36A60" w:rsidRPr="00F36A60" w:rsidRDefault="00F36A60" w:rsidP="00F36A60">
            <w:pPr>
              <w:rPr>
                <w:rFonts w:ascii="Arial" w:hAnsi="Arial" w:cs="Arial"/>
                <w:sz w:val="18"/>
                <w:szCs w:val="18"/>
              </w:rPr>
            </w:pPr>
            <w:r w:rsidRPr="00F36A60">
              <w:rPr>
                <w:rFonts w:ascii="Arial" w:hAnsi="Arial" w:cs="Arial"/>
                <w:sz w:val="18"/>
                <w:szCs w:val="18"/>
              </w:rPr>
              <w:t>1.3%</w:t>
            </w:r>
          </w:p>
        </w:tc>
        <w:tc>
          <w:tcPr>
            <w:tcW w:w="810" w:type="dxa"/>
            <w:shd w:val="clear" w:color="auto" w:fill="auto"/>
          </w:tcPr>
          <w:p w14:paraId="318035ED" w14:textId="35243CF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E" w14:textId="1539A5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58.3%</w:t>
            </w:r>
          </w:p>
        </w:tc>
        <w:tc>
          <w:tcPr>
            <w:tcW w:w="810" w:type="dxa"/>
            <w:shd w:val="clear" w:color="auto" w:fill="FBE4D5" w:themeFill="accent2" w:themeFillTint="33"/>
          </w:tcPr>
          <w:p w14:paraId="62DE3946" w14:textId="4BDB5ED8" w:rsidR="00F36A60" w:rsidRPr="00F36A60" w:rsidRDefault="00F36A60" w:rsidP="00F36A60">
            <w:pPr>
              <w:rPr>
                <w:rFonts w:ascii="Arial" w:hAnsi="Arial" w:cs="Arial"/>
                <w:sz w:val="18"/>
                <w:szCs w:val="18"/>
              </w:rPr>
            </w:pPr>
            <w:r w:rsidRPr="00F36A60">
              <w:rPr>
                <w:rFonts w:ascii="Arial" w:hAnsi="Arial" w:cs="Arial"/>
                <w:sz w:val="18"/>
                <w:szCs w:val="18"/>
              </w:rPr>
              <w:t>4.2%</w:t>
            </w:r>
          </w:p>
        </w:tc>
        <w:tc>
          <w:tcPr>
            <w:tcW w:w="1080" w:type="dxa"/>
            <w:shd w:val="clear" w:color="auto" w:fill="auto"/>
          </w:tcPr>
          <w:p w14:paraId="318035EF" w14:textId="2C62BC4A" w:rsidR="00F36A60" w:rsidRPr="00F36A60" w:rsidRDefault="00F36A60" w:rsidP="00F36A60">
            <w:pPr>
              <w:rPr>
                <w:rFonts w:ascii="Arial" w:hAnsi="Arial" w:cs="Arial"/>
                <w:sz w:val="18"/>
                <w:szCs w:val="18"/>
              </w:rPr>
            </w:pPr>
          </w:p>
        </w:tc>
      </w:tr>
      <w:tr w:rsidR="00F36A60" w:rsidRPr="00F36A60" w14:paraId="318035FC" w14:textId="77777777" w:rsidTr="00F36A60">
        <w:trPr>
          <w:trHeight w:val="210"/>
        </w:trPr>
        <w:tc>
          <w:tcPr>
            <w:tcW w:w="328" w:type="dxa"/>
            <w:vMerge/>
            <w:shd w:val="clear" w:color="auto" w:fill="auto"/>
          </w:tcPr>
          <w:p w14:paraId="701358F7" w14:textId="77777777" w:rsidR="00F36A60" w:rsidRPr="00F36A60" w:rsidRDefault="00F36A60" w:rsidP="00F36A60">
            <w:pPr>
              <w:rPr>
                <w:rFonts w:ascii="Arial" w:hAnsi="Arial" w:cs="Arial"/>
                <w:sz w:val="18"/>
                <w:szCs w:val="18"/>
              </w:rPr>
            </w:pPr>
          </w:p>
        </w:tc>
        <w:tc>
          <w:tcPr>
            <w:tcW w:w="730" w:type="dxa"/>
            <w:vMerge/>
            <w:shd w:val="clear" w:color="auto" w:fill="auto"/>
          </w:tcPr>
          <w:p w14:paraId="318035F1" w14:textId="6D0B9300" w:rsidR="00F36A60" w:rsidRPr="00F36A60" w:rsidRDefault="00F36A60" w:rsidP="00F36A60">
            <w:pPr>
              <w:rPr>
                <w:rFonts w:ascii="Arial" w:hAnsi="Arial" w:cs="Arial"/>
                <w:sz w:val="18"/>
                <w:szCs w:val="18"/>
              </w:rPr>
            </w:pPr>
          </w:p>
        </w:tc>
        <w:tc>
          <w:tcPr>
            <w:tcW w:w="464" w:type="dxa"/>
            <w:shd w:val="clear" w:color="auto" w:fill="auto"/>
          </w:tcPr>
          <w:p w14:paraId="318035F3" w14:textId="64884609"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5F4" w14:textId="5064363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F5" w14:textId="1B52F1C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F6" w14:textId="703F4DA3"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59.5%</w:t>
            </w:r>
          </w:p>
        </w:tc>
        <w:tc>
          <w:tcPr>
            <w:tcW w:w="810" w:type="dxa"/>
            <w:shd w:val="clear" w:color="auto" w:fill="auto"/>
          </w:tcPr>
          <w:p w14:paraId="318035F7" w14:textId="13A96C66"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F8" w14:textId="6196602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60.9%</w:t>
            </w:r>
          </w:p>
        </w:tc>
        <w:tc>
          <w:tcPr>
            <w:tcW w:w="947" w:type="dxa"/>
            <w:shd w:val="clear" w:color="auto" w:fill="FBE4D5" w:themeFill="accent2" w:themeFillTint="33"/>
          </w:tcPr>
          <w:p w14:paraId="4C557BE0" w14:textId="007F4677"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5F9" w14:textId="4C9D5F1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FA" w14:textId="580CB45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63.8%</w:t>
            </w:r>
          </w:p>
        </w:tc>
        <w:tc>
          <w:tcPr>
            <w:tcW w:w="810" w:type="dxa"/>
            <w:shd w:val="clear" w:color="auto" w:fill="FBE4D5" w:themeFill="accent2" w:themeFillTint="33"/>
          </w:tcPr>
          <w:p w14:paraId="2386C829" w14:textId="39D25564"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5FB" w14:textId="02481CD5" w:rsidR="00F36A60" w:rsidRPr="00F36A60" w:rsidRDefault="00F36A60" w:rsidP="00F36A60">
            <w:pPr>
              <w:rPr>
                <w:rFonts w:ascii="Arial" w:hAnsi="Arial" w:cs="Arial"/>
                <w:sz w:val="18"/>
                <w:szCs w:val="18"/>
              </w:rPr>
            </w:pPr>
          </w:p>
        </w:tc>
      </w:tr>
      <w:tr w:rsidR="00F36A60" w:rsidRPr="00F36A60" w14:paraId="31803608" w14:textId="77777777" w:rsidTr="00F36A60">
        <w:trPr>
          <w:trHeight w:val="210"/>
        </w:trPr>
        <w:tc>
          <w:tcPr>
            <w:tcW w:w="328" w:type="dxa"/>
            <w:vMerge/>
            <w:shd w:val="clear" w:color="auto" w:fill="auto"/>
          </w:tcPr>
          <w:p w14:paraId="53CE416C" w14:textId="77777777" w:rsidR="00F36A60" w:rsidRPr="00F36A60" w:rsidRDefault="00F36A60" w:rsidP="00F36A60">
            <w:pPr>
              <w:rPr>
                <w:rFonts w:ascii="Arial" w:hAnsi="Arial" w:cs="Arial"/>
                <w:sz w:val="18"/>
                <w:szCs w:val="18"/>
              </w:rPr>
            </w:pPr>
          </w:p>
        </w:tc>
        <w:tc>
          <w:tcPr>
            <w:tcW w:w="730" w:type="dxa"/>
            <w:vMerge/>
            <w:shd w:val="clear" w:color="auto" w:fill="auto"/>
          </w:tcPr>
          <w:p w14:paraId="318035FD" w14:textId="3148E036" w:rsidR="00F36A60" w:rsidRPr="00F36A60" w:rsidRDefault="00F36A60" w:rsidP="00F36A60">
            <w:pPr>
              <w:rPr>
                <w:rFonts w:ascii="Arial" w:hAnsi="Arial" w:cs="Arial"/>
                <w:sz w:val="18"/>
                <w:szCs w:val="18"/>
              </w:rPr>
            </w:pPr>
          </w:p>
        </w:tc>
        <w:tc>
          <w:tcPr>
            <w:tcW w:w="464" w:type="dxa"/>
            <w:shd w:val="clear" w:color="auto" w:fill="auto"/>
          </w:tcPr>
          <w:p w14:paraId="318035FF" w14:textId="57FD7BE5"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600" w14:textId="7972E19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1" w14:textId="29671C8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2" w14:textId="53620BCB"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63.9%</w:t>
            </w:r>
          </w:p>
        </w:tc>
        <w:tc>
          <w:tcPr>
            <w:tcW w:w="810" w:type="dxa"/>
            <w:shd w:val="clear" w:color="auto" w:fill="auto"/>
          </w:tcPr>
          <w:p w14:paraId="31803603" w14:textId="7C16FD77"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04" w14:textId="28C5DB9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65.4%</w:t>
            </w:r>
          </w:p>
        </w:tc>
        <w:tc>
          <w:tcPr>
            <w:tcW w:w="947" w:type="dxa"/>
            <w:shd w:val="clear" w:color="auto" w:fill="FBE4D5" w:themeFill="accent2" w:themeFillTint="33"/>
          </w:tcPr>
          <w:p w14:paraId="2D9E2EB7" w14:textId="2DBEF0C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05" w14:textId="067E12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06" w14:textId="1E61A08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68.3%</w:t>
            </w:r>
          </w:p>
        </w:tc>
        <w:tc>
          <w:tcPr>
            <w:tcW w:w="810" w:type="dxa"/>
            <w:shd w:val="clear" w:color="auto" w:fill="FBE4D5" w:themeFill="accent2" w:themeFillTint="33"/>
          </w:tcPr>
          <w:p w14:paraId="5CEBB4C3" w14:textId="5522BDC3"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07" w14:textId="04B989E4" w:rsidR="00F36A60" w:rsidRPr="00F36A60" w:rsidRDefault="00F36A60" w:rsidP="00F36A60">
            <w:pPr>
              <w:rPr>
                <w:rFonts w:ascii="Arial" w:hAnsi="Arial" w:cs="Arial"/>
                <w:sz w:val="18"/>
                <w:szCs w:val="18"/>
              </w:rPr>
            </w:pPr>
          </w:p>
        </w:tc>
      </w:tr>
      <w:tr w:rsidR="00F36A60" w:rsidRPr="00F36A60" w14:paraId="31803614" w14:textId="77777777" w:rsidTr="00F36A60">
        <w:trPr>
          <w:trHeight w:val="210"/>
        </w:trPr>
        <w:tc>
          <w:tcPr>
            <w:tcW w:w="328" w:type="dxa"/>
            <w:vMerge/>
            <w:shd w:val="clear" w:color="auto" w:fill="auto"/>
          </w:tcPr>
          <w:p w14:paraId="55645E22" w14:textId="77777777" w:rsidR="00F36A60" w:rsidRPr="00F36A60" w:rsidRDefault="00F36A60" w:rsidP="00F36A60">
            <w:pPr>
              <w:rPr>
                <w:rFonts w:ascii="Arial" w:hAnsi="Arial" w:cs="Arial"/>
                <w:sz w:val="18"/>
                <w:szCs w:val="18"/>
              </w:rPr>
            </w:pPr>
          </w:p>
        </w:tc>
        <w:tc>
          <w:tcPr>
            <w:tcW w:w="730" w:type="dxa"/>
            <w:vMerge/>
            <w:shd w:val="clear" w:color="auto" w:fill="auto"/>
          </w:tcPr>
          <w:p w14:paraId="31803609" w14:textId="2AB0A2DA" w:rsidR="00F36A60" w:rsidRPr="00F36A60" w:rsidRDefault="00F36A60" w:rsidP="00F36A60">
            <w:pPr>
              <w:rPr>
                <w:rFonts w:ascii="Arial" w:hAnsi="Arial" w:cs="Arial"/>
                <w:sz w:val="18"/>
                <w:szCs w:val="18"/>
              </w:rPr>
            </w:pPr>
          </w:p>
        </w:tc>
        <w:tc>
          <w:tcPr>
            <w:tcW w:w="464" w:type="dxa"/>
            <w:shd w:val="clear" w:color="auto" w:fill="auto"/>
          </w:tcPr>
          <w:p w14:paraId="3180360B" w14:textId="2833CC3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60C" w14:textId="6CB3273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D" w14:textId="23C32D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E" w14:textId="776F066D"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67.2%</w:t>
            </w:r>
          </w:p>
        </w:tc>
        <w:tc>
          <w:tcPr>
            <w:tcW w:w="810" w:type="dxa"/>
            <w:shd w:val="clear" w:color="auto" w:fill="auto"/>
          </w:tcPr>
          <w:p w14:paraId="3180360F" w14:textId="74B5069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0" w14:textId="3C55FC7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68.7%</w:t>
            </w:r>
          </w:p>
        </w:tc>
        <w:tc>
          <w:tcPr>
            <w:tcW w:w="947" w:type="dxa"/>
            <w:shd w:val="clear" w:color="auto" w:fill="FBE4D5" w:themeFill="accent2" w:themeFillTint="33"/>
          </w:tcPr>
          <w:p w14:paraId="5D581232" w14:textId="112850A5"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1" w14:textId="2872F61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2" w14:textId="544F8E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71.5%</w:t>
            </w:r>
          </w:p>
        </w:tc>
        <w:tc>
          <w:tcPr>
            <w:tcW w:w="810" w:type="dxa"/>
            <w:shd w:val="clear" w:color="auto" w:fill="FBE4D5" w:themeFill="accent2" w:themeFillTint="33"/>
          </w:tcPr>
          <w:p w14:paraId="7DB0BBA3" w14:textId="30D6B2EA"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613" w14:textId="59827AE0" w:rsidR="00F36A60" w:rsidRPr="00F36A60" w:rsidRDefault="00F36A60" w:rsidP="00F36A60">
            <w:pPr>
              <w:rPr>
                <w:rFonts w:ascii="Arial" w:hAnsi="Arial" w:cs="Arial"/>
                <w:sz w:val="18"/>
                <w:szCs w:val="18"/>
              </w:rPr>
            </w:pPr>
          </w:p>
        </w:tc>
      </w:tr>
      <w:tr w:rsidR="00F36A60" w:rsidRPr="00F36A60" w14:paraId="31803620" w14:textId="77777777" w:rsidTr="00F36A60">
        <w:trPr>
          <w:trHeight w:val="210"/>
        </w:trPr>
        <w:tc>
          <w:tcPr>
            <w:tcW w:w="328" w:type="dxa"/>
            <w:vMerge/>
            <w:shd w:val="clear" w:color="auto" w:fill="auto"/>
          </w:tcPr>
          <w:p w14:paraId="6536D940" w14:textId="77777777" w:rsidR="00F36A60" w:rsidRPr="00F36A60" w:rsidRDefault="00F36A60" w:rsidP="00F36A60">
            <w:pPr>
              <w:rPr>
                <w:rFonts w:ascii="Arial" w:hAnsi="Arial" w:cs="Arial"/>
                <w:sz w:val="18"/>
                <w:szCs w:val="18"/>
              </w:rPr>
            </w:pPr>
          </w:p>
        </w:tc>
        <w:tc>
          <w:tcPr>
            <w:tcW w:w="730" w:type="dxa"/>
            <w:vMerge/>
            <w:shd w:val="clear" w:color="auto" w:fill="auto"/>
          </w:tcPr>
          <w:p w14:paraId="31803615" w14:textId="067C2F7F" w:rsidR="00F36A60" w:rsidRPr="00F36A60" w:rsidRDefault="00F36A60" w:rsidP="00F36A60">
            <w:pPr>
              <w:rPr>
                <w:rFonts w:ascii="Arial" w:hAnsi="Arial" w:cs="Arial"/>
                <w:sz w:val="18"/>
                <w:szCs w:val="18"/>
              </w:rPr>
            </w:pPr>
          </w:p>
        </w:tc>
        <w:tc>
          <w:tcPr>
            <w:tcW w:w="464" w:type="dxa"/>
            <w:shd w:val="clear" w:color="auto" w:fill="auto"/>
          </w:tcPr>
          <w:p w14:paraId="31803617" w14:textId="4272F6C2"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618" w14:textId="45F271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19" w14:textId="51660DD1"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1A" w14:textId="04D1FAD4"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69.7%</w:t>
            </w:r>
          </w:p>
        </w:tc>
        <w:tc>
          <w:tcPr>
            <w:tcW w:w="810" w:type="dxa"/>
            <w:shd w:val="clear" w:color="auto" w:fill="auto"/>
          </w:tcPr>
          <w:p w14:paraId="3180361B" w14:textId="0D41C229"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C" w14:textId="62702B3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71.2%</w:t>
            </w:r>
          </w:p>
        </w:tc>
        <w:tc>
          <w:tcPr>
            <w:tcW w:w="947" w:type="dxa"/>
            <w:shd w:val="clear" w:color="auto" w:fill="FBE4D5" w:themeFill="accent2" w:themeFillTint="33"/>
          </w:tcPr>
          <w:p w14:paraId="33643860" w14:textId="52AA736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D" w14:textId="16BEDE5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E" w14:textId="449F3AE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74.1%</w:t>
            </w:r>
          </w:p>
        </w:tc>
        <w:tc>
          <w:tcPr>
            <w:tcW w:w="810" w:type="dxa"/>
            <w:shd w:val="clear" w:color="auto" w:fill="FBE4D5" w:themeFill="accent2" w:themeFillTint="33"/>
          </w:tcPr>
          <w:p w14:paraId="348D086E" w14:textId="379A8304"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1F" w14:textId="001B5B5F" w:rsidR="00F36A60" w:rsidRPr="00F36A60" w:rsidRDefault="00F36A60" w:rsidP="00F36A60">
            <w:pPr>
              <w:rPr>
                <w:rFonts w:ascii="Arial" w:hAnsi="Arial" w:cs="Arial"/>
                <w:sz w:val="18"/>
                <w:szCs w:val="18"/>
              </w:rPr>
            </w:pPr>
          </w:p>
        </w:tc>
      </w:tr>
      <w:tr w:rsidR="00F36A60" w:rsidRPr="00F36A60" w14:paraId="3180362C" w14:textId="77777777" w:rsidTr="00F36A60">
        <w:trPr>
          <w:trHeight w:val="210"/>
        </w:trPr>
        <w:tc>
          <w:tcPr>
            <w:tcW w:w="328" w:type="dxa"/>
            <w:vMerge/>
            <w:shd w:val="clear" w:color="auto" w:fill="auto"/>
          </w:tcPr>
          <w:p w14:paraId="27986B9F" w14:textId="77777777" w:rsidR="00F36A60" w:rsidRPr="00F36A60" w:rsidRDefault="00F36A60" w:rsidP="00F36A60">
            <w:pPr>
              <w:rPr>
                <w:rFonts w:ascii="Arial" w:hAnsi="Arial" w:cs="Arial"/>
                <w:sz w:val="18"/>
                <w:szCs w:val="18"/>
              </w:rPr>
            </w:pPr>
          </w:p>
        </w:tc>
        <w:tc>
          <w:tcPr>
            <w:tcW w:w="730" w:type="dxa"/>
            <w:vMerge/>
            <w:shd w:val="clear" w:color="auto" w:fill="auto"/>
          </w:tcPr>
          <w:p w14:paraId="31803621" w14:textId="04395C59" w:rsidR="00F36A60" w:rsidRPr="00F36A60" w:rsidRDefault="00F36A60" w:rsidP="00F36A60">
            <w:pPr>
              <w:rPr>
                <w:rFonts w:ascii="Arial" w:hAnsi="Arial" w:cs="Arial"/>
                <w:sz w:val="18"/>
                <w:szCs w:val="18"/>
              </w:rPr>
            </w:pPr>
          </w:p>
        </w:tc>
        <w:tc>
          <w:tcPr>
            <w:tcW w:w="464" w:type="dxa"/>
            <w:shd w:val="clear" w:color="auto" w:fill="auto"/>
          </w:tcPr>
          <w:p w14:paraId="31803623" w14:textId="5CD42B03"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624" w14:textId="064B1C7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25" w14:textId="65DE074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26" w14:textId="6B103837"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71.7%</w:t>
            </w:r>
          </w:p>
        </w:tc>
        <w:tc>
          <w:tcPr>
            <w:tcW w:w="810" w:type="dxa"/>
            <w:shd w:val="clear" w:color="auto" w:fill="auto"/>
          </w:tcPr>
          <w:p w14:paraId="31803627" w14:textId="17FF10B5"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28" w14:textId="2174DF8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73.1%</w:t>
            </w:r>
          </w:p>
        </w:tc>
        <w:tc>
          <w:tcPr>
            <w:tcW w:w="947" w:type="dxa"/>
            <w:shd w:val="clear" w:color="auto" w:fill="FBE4D5" w:themeFill="accent2" w:themeFillTint="33"/>
          </w:tcPr>
          <w:p w14:paraId="19B013B0" w14:textId="701A84CE"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629" w14:textId="26D3780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2A" w14:textId="4BF7303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76.1%</w:t>
            </w:r>
          </w:p>
        </w:tc>
        <w:tc>
          <w:tcPr>
            <w:tcW w:w="810" w:type="dxa"/>
            <w:shd w:val="clear" w:color="auto" w:fill="FBE4D5" w:themeFill="accent2" w:themeFillTint="33"/>
          </w:tcPr>
          <w:p w14:paraId="2734B721" w14:textId="3DA0F949"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2B" w14:textId="2189314A" w:rsidR="00F36A60" w:rsidRPr="00F36A60" w:rsidRDefault="00F36A60" w:rsidP="00F36A60">
            <w:pPr>
              <w:rPr>
                <w:rFonts w:ascii="Arial" w:hAnsi="Arial" w:cs="Arial"/>
                <w:sz w:val="18"/>
                <w:szCs w:val="18"/>
              </w:rPr>
            </w:pPr>
          </w:p>
        </w:tc>
      </w:tr>
      <w:tr w:rsidR="00F36A60" w:rsidRPr="00F36A60" w14:paraId="318036C8" w14:textId="77777777" w:rsidTr="00F36A60">
        <w:trPr>
          <w:trHeight w:val="199"/>
        </w:trPr>
        <w:tc>
          <w:tcPr>
            <w:tcW w:w="328" w:type="dxa"/>
            <w:vMerge w:val="restart"/>
            <w:shd w:val="clear" w:color="auto" w:fill="auto"/>
          </w:tcPr>
          <w:p w14:paraId="568B9E45" w14:textId="6EE75C44"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3</w:t>
            </w:r>
          </w:p>
        </w:tc>
        <w:tc>
          <w:tcPr>
            <w:tcW w:w="730" w:type="dxa"/>
            <w:vMerge w:val="restart"/>
            <w:shd w:val="clear" w:color="auto" w:fill="auto"/>
          </w:tcPr>
          <w:p w14:paraId="318036BD" w14:textId="1D656976"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 xml:space="preserve">Samsung </w:t>
            </w:r>
          </w:p>
        </w:tc>
        <w:tc>
          <w:tcPr>
            <w:tcW w:w="464" w:type="dxa"/>
            <w:shd w:val="clear" w:color="auto" w:fill="auto"/>
          </w:tcPr>
          <w:p w14:paraId="318036BF" w14:textId="587C0B5A"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6C0" w14:textId="1F2DF81E"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C1" w14:textId="714692E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C2" w14:textId="6869EDF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6C3" w14:textId="40F90B2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6C4" w14:textId="477B10D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1C271D84" w14:textId="4465CC85"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6C5" w14:textId="12EFFF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6C6" w14:textId="032C7E5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021B1C0" w14:textId="63882E4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6C7" w14:textId="2C623F43"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B8" w14:textId="77777777" w:rsidTr="00F36A60">
        <w:trPr>
          <w:trHeight w:val="222"/>
        </w:trPr>
        <w:tc>
          <w:tcPr>
            <w:tcW w:w="328" w:type="dxa"/>
            <w:vMerge/>
            <w:shd w:val="clear" w:color="auto" w:fill="auto"/>
          </w:tcPr>
          <w:p w14:paraId="4F205B8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AD" w14:textId="4543A511"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AF" w14:textId="1C8E8A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7B0" w14:textId="3B4DA692"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1" w14:textId="5DAAFD5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2" w14:textId="5FD6EE66"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B3" w14:textId="190DEB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B4" w14:textId="3EFA75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6AD6ED41" w14:textId="1063E38F"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B5" w14:textId="23A422C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B6" w14:textId="2C02B1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7F0E9942" w14:textId="7A641B94"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7B7" w14:textId="37ACE65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C4" w14:textId="77777777" w:rsidTr="00F36A60">
        <w:trPr>
          <w:trHeight w:val="210"/>
        </w:trPr>
        <w:tc>
          <w:tcPr>
            <w:tcW w:w="328" w:type="dxa"/>
            <w:vMerge/>
            <w:shd w:val="clear" w:color="auto" w:fill="auto"/>
          </w:tcPr>
          <w:p w14:paraId="2EF3A475"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B9" w14:textId="27637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BB" w14:textId="6E1EFAE5"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7BC" w14:textId="588D959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D" w14:textId="00E81C5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E" w14:textId="223AABBC" w:rsidR="00F36A60" w:rsidRPr="00F36A60" w:rsidRDefault="00F36A60" w:rsidP="00F36A60">
            <w:pPr>
              <w:rPr>
                <w:rFonts w:ascii="Arial" w:hAnsi="Arial" w:cs="Arial"/>
                <w:sz w:val="18"/>
                <w:szCs w:val="18"/>
              </w:rPr>
            </w:pPr>
            <w:r w:rsidRPr="00F36A60">
              <w:rPr>
                <w:rFonts w:ascii="Arial" w:hAnsi="Arial" w:cs="Arial"/>
                <w:sz w:val="18"/>
                <w:szCs w:val="18"/>
              </w:rPr>
              <w:t>25.0%</w:t>
            </w:r>
          </w:p>
        </w:tc>
        <w:tc>
          <w:tcPr>
            <w:tcW w:w="810" w:type="dxa"/>
            <w:shd w:val="clear" w:color="auto" w:fill="auto"/>
          </w:tcPr>
          <w:p w14:paraId="318037BF" w14:textId="43B1972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0" w14:textId="260661F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323C2405" w14:textId="631DA53C"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C1" w14:textId="5258C2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2" w14:textId="25DFC0A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081AD1E0" w14:textId="6D82E90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7C3" w14:textId="6E1A7581"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0" w14:textId="77777777" w:rsidTr="00F36A60">
        <w:trPr>
          <w:trHeight w:val="210"/>
        </w:trPr>
        <w:tc>
          <w:tcPr>
            <w:tcW w:w="328" w:type="dxa"/>
            <w:vMerge/>
            <w:shd w:val="clear" w:color="auto" w:fill="auto"/>
          </w:tcPr>
          <w:p w14:paraId="0CF06F1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C5" w14:textId="53F8DAD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C7" w14:textId="5E77F88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7C8" w14:textId="4635928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C9" w14:textId="7DB08B7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CA" w14:textId="51D6C7CC"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810" w:type="dxa"/>
            <w:shd w:val="clear" w:color="auto" w:fill="auto"/>
          </w:tcPr>
          <w:p w14:paraId="318037CB" w14:textId="106BDA8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C" w14:textId="2E90C4A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268D83BB" w14:textId="0358E929"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CD" w14:textId="483EA6B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E" w14:textId="47E906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6F3BE336" w14:textId="5232EA3E"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7CF" w14:textId="07F2232B"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C" w14:textId="77777777" w:rsidTr="00F36A60">
        <w:trPr>
          <w:trHeight w:val="210"/>
        </w:trPr>
        <w:tc>
          <w:tcPr>
            <w:tcW w:w="328" w:type="dxa"/>
            <w:vMerge/>
            <w:shd w:val="clear" w:color="auto" w:fill="auto"/>
          </w:tcPr>
          <w:p w14:paraId="6A9FD0E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1" w14:textId="7EE3221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3" w14:textId="1C716D25"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7D4" w14:textId="0D666EB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D5" w14:textId="1A05BC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D6" w14:textId="36C84110" w:rsidR="00F36A60" w:rsidRPr="00F36A60" w:rsidRDefault="00F36A60" w:rsidP="00F36A60">
            <w:pPr>
              <w:rPr>
                <w:rFonts w:ascii="Arial" w:hAnsi="Arial" w:cs="Arial"/>
                <w:sz w:val="18"/>
                <w:szCs w:val="18"/>
              </w:rPr>
            </w:pPr>
            <w:r w:rsidRPr="00F36A60">
              <w:rPr>
                <w:rFonts w:ascii="Arial" w:hAnsi="Arial" w:cs="Arial"/>
                <w:sz w:val="18"/>
                <w:szCs w:val="18"/>
              </w:rPr>
              <w:t>41.0%</w:t>
            </w:r>
          </w:p>
        </w:tc>
        <w:tc>
          <w:tcPr>
            <w:tcW w:w="810" w:type="dxa"/>
            <w:shd w:val="clear" w:color="auto" w:fill="auto"/>
          </w:tcPr>
          <w:p w14:paraId="318037D7" w14:textId="29C1DD2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D8" w14:textId="182344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05D0BD07" w14:textId="04F56EC3"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7D9" w14:textId="1E0375F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DA" w14:textId="61374A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7D1B1D30" w14:textId="06511CA0"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7DB" w14:textId="678890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E8" w14:textId="77777777" w:rsidTr="00F36A60">
        <w:trPr>
          <w:trHeight w:val="210"/>
        </w:trPr>
        <w:tc>
          <w:tcPr>
            <w:tcW w:w="328" w:type="dxa"/>
            <w:vMerge/>
            <w:shd w:val="clear" w:color="auto" w:fill="auto"/>
          </w:tcPr>
          <w:p w14:paraId="6CF999A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D" w14:textId="101E1433"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F" w14:textId="74432948"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7E0" w14:textId="6C87F3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1" w14:textId="4E7B128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2" w14:textId="0CA96B33" w:rsidR="00F36A60" w:rsidRPr="00F36A60" w:rsidRDefault="00F36A60" w:rsidP="00F36A60">
            <w:pPr>
              <w:rPr>
                <w:rFonts w:ascii="Arial" w:hAnsi="Arial" w:cs="Arial"/>
                <w:sz w:val="18"/>
                <w:szCs w:val="18"/>
              </w:rPr>
            </w:pPr>
            <w:r w:rsidRPr="00F36A60">
              <w:rPr>
                <w:rFonts w:ascii="Arial" w:hAnsi="Arial" w:cs="Arial"/>
                <w:sz w:val="18"/>
                <w:szCs w:val="18"/>
              </w:rPr>
              <w:t>47.0%</w:t>
            </w:r>
          </w:p>
        </w:tc>
        <w:tc>
          <w:tcPr>
            <w:tcW w:w="810" w:type="dxa"/>
            <w:shd w:val="clear" w:color="auto" w:fill="auto"/>
          </w:tcPr>
          <w:p w14:paraId="318037E3" w14:textId="51229FE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E4" w14:textId="1A405A1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59.0%</w:t>
            </w:r>
          </w:p>
        </w:tc>
        <w:tc>
          <w:tcPr>
            <w:tcW w:w="947" w:type="dxa"/>
            <w:shd w:val="clear" w:color="auto" w:fill="FBE4D5" w:themeFill="accent2" w:themeFillTint="33"/>
          </w:tcPr>
          <w:p w14:paraId="29F3CB3D" w14:textId="56A6F067" w:rsidR="00F36A60" w:rsidRPr="00F36A60" w:rsidRDefault="00F36A60" w:rsidP="00F36A60">
            <w:pPr>
              <w:rPr>
                <w:rFonts w:ascii="Arial" w:hAnsi="Arial" w:cs="Arial"/>
                <w:sz w:val="18"/>
                <w:szCs w:val="18"/>
              </w:rPr>
            </w:pPr>
            <w:r w:rsidRPr="00F36A60">
              <w:rPr>
                <w:rFonts w:ascii="Arial" w:hAnsi="Arial" w:cs="Arial"/>
                <w:sz w:val="18"/>
                <w:szCs w:val="18"/>
              </w:rPr>
              <w:t>12.0%</w:t>
            </w:r>
          </w:p>
        </w:tc>
        <w:tc>
          <w:tcPr>
            <w:tcW w:w="810" w:type="dxa"/>
            <w:shd w:val="clear" w:color="auto" w:fill="auto"/>
          </w:tcPr>
          <w:p w14:paraId="318037E5" w14:textId="33F06F8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E6" w14:textId="708BE7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74.0%</w:t>
            </w:r>
          </w:p>
        </w:tc>
        <w:tc>
          <w:tcPr>
            <w:tcW w:w="810" w:type="dxa"/>
            <w:shd w:val="clear" w:color="auto" w:fill="FBE4D5" w:themeFill="accent2" w:themeFillTint="33"/>
          </w:tcPr>
          <w:p w14:paraId="5157640D" w14:textId="70C3E044" w:rsidR="00F36A60" w:rsidRPr="00F36A60" w:rsidRDefault="00F36A60" w:rsidP="00F36A60">
            <w:pPr>
              <w:rPr>
                <w:rFonts w:ascii="Arial" w:hAnsi="Arial" w:cs="Arial"/>
                <w:sz w:val="18"/>
                <w:szCs w:val="18"/>
              </w:rPr>
            </w:pPr>
            <w:r w:rsidRPr="00F36A60">
              <w:rPr>
                <w:rFonts w:ascii="Arial" w:hAnsi="Arial" w:cs="Arial"/>
                <w:sz w:val="18"/>
                <w:szCs w:val="18"/>
              </w:rPr>
              <w:t>27.0%</w:t>
            </w:r>
          </w:p>
        </w:tc>
        <w:tc>
          <w:tcPr>
            <w:tcW w:w="1080" w:type="dxa"/>
            <w:shd w:val="clear" w:color="auto" w:fill="auto"/>
          </w:tcPr>
          <w:p w14:paraId="318037E7" w14:textId="143BB33A"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F4" w14:textId="77777777" w:rsidTr="00F36A60">
        <w:trPr>
          <w:trHeight w:val="210"/>
        </w:trPr>
        <w:tc>
          <w:tcPr>
            <w:tcW w:w="328" w:type="dxa"/>
            <w:vMerge/>
            <w:shd w:val="clear" w:color="auto" w:fill="auto"/>
          </w:tcPr>
          <w:p w14:paraId="3D34F42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E9" w14:textId="3E89880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EB" w14:textId="69EF2232"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7EC" w14:textId="11F44D2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D" w14:textId="0EFBA08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E" w14:textId="4EB0681D" w:rsidR="00F36A60" w:rsidRPr="00F36A60" w:rsidRDefault="00F36A60" w:rsidP="00F36A60">
            <w:pPr>
              <w:rPr>
                <w:rFonts w:ascii="Arial" w:hAnsi="Arial" w:cs="Arial"/>
                <w:sz w:val="18"/>
                <w:szCs w:val="18"/>
              </w:rPr>
            </w:pPr>
            <w:r w:rsidRPr="00F36A60">
              <w:rPr>
                <w:rFonts w:ascii="Arial" w:hAnsi="Arial" w:cs="Arial"/>
                <w:sz w:val="18"/>
                <w:szCs w:val="18"/>
              </w:rPr>
              <w:t>52.0%</w:t>
            </w:r>
          </w:p>
        </w:tc>
        <w:tc>
          <w:tcPr>
            <w:tcW w:w="810" w:type="dxa"/>
            <w:shd w:val="clear" w:color="auto" w:fill="auto"/>
          </w:tcPr>
          <w:p w14:paraId="318037EF" w14:textId="25635C3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0" w14:textId="71C70D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15F97257" w14:textId="5D6176C8" w:rsidR="00F36A60" w:rsidRPr="00F36A60" w:rsidRDefault="00F36A60" w:rsidP="00F36A60">
            <w:pPr>
              <w:rPr>
                <w:rFonts w:ascii="Arial" w:hAnsi="Arial" w:cs="Arial"/>
                <w:sz w:val="18"/>
                <w:szCs w:val="18"/>
              </w:rPr>
            </w:pPr>
            <w:r w:rsidRPr="00F36A60">
              <w:rPr>
                <w:rFonts w:ascii="Arial" w:hAnsi="Arial" w:cs="Arial"/>
                <w:sz w:val="18"/>
                <w:szCs w:val="18"/>
              </w:rPr>
              <w:t>11.0%</w:t>
            </w:r>
          </w:p>
        </w:tc>
        <w:tc>
          <w:tcPr>
            <w:tcW w:w="810" w:type="dxa"/>
            <w:shd w:val="clear" w:color="auto" w:fill="auto"/>
          </w:tcPr>
          <w:p w14:paraId="318037F1" w14:textId="08C8AF4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2" w14:textId="134AC13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76.0%</w:t>
            </w:r>
          </w:p>
        </w:tc>
        <w:tc>
          <w:tcPr>
            <w:tcW w:w="810" w:type="dxa"/>
            <w:shd w:val="clear" w:color="auto" w:fill="FBE4D5" w:themeFill="accent2" w:themeFillTint="33"/>
          </w:tcPr>
          <w:p w14:paraId="23D0FCBB" w14:textId="257F8F1C" w:rsidR="00F36A60" w:rsidRPr="00F36A60" w:rsidRDefault="00F36A60" w:rsidP="00F36A60">
            <w:pPr>
              <w:rPr>
                <w:rFonts w:ascii="Arial" w:hAnsi="Arial" w:cs="Arial"/>
                <w:sz w:val="18"/>
                <w:szCs w:val="18"/>
              </w:rPr>
            </w:pPr>
            <w:r w:rsidRPr="00F36A60">
              <w:rPr>
                <w:rFonts w:ascii="Arial" w:hAnsi="Arial" w:cs="Arial"/>
                <w:sz w:val="18"/>
                <w:szCs w:val="18"/>
              </w:rPr>
              <w:t>24.0%</w:t>
            </w:r>
          </w:p>
        </w:tc>
        <w:tc>
          <w:tcPr>
            <w:tcW w:w="1080" w:type="dxa"/>
            <w:shd w:val="clear" w:color="auto" w:fill="auto"/>
          </w:tcPr>
          <w:p w14:paraId="318037F3" w14:textId="20A638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0" w14:textId="77777777" w:rsidTr="00F36A60">
        <w:trPr>
          <w:trHeight w:val="210"/>
        </w:trPr>
        <w:tc>
          <w:tcPr>
            <w:tcW w:w="328" w:type="dxa"/>
            <w:vMerge/>
            <w:shd w:val="clear" w:color="auto" w:fill="auto"/>
          </w:tcPr>
          <w:p w14:paraId="3F4D67F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F5" w14:textId="338639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F7" w14:textId="7CD0E4FC"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7F8" w14:textId="5AE626D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F9" w14:textId="67BCAE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FA" w14:textId="1DED0592" w:rsidR="00F36A60" w:rsidRPr="00F36A60" w:rsidRDefault="00F36A60" w:rsidP="00F36A60">
            <w:pPr>
              <w:rPr>
                <w:rFonts w:ascii="Arial" w:hAnsi="Arial" w:cs="Arial"/>
                <w:sz w:val="18"/>
                <w:szCs w:val="18"/>
              </w:rPr>
            </w:pPr>
            <w:r w:rsidRPr="00F36A60">
              <w:rPr>
                <w:rFonts w:ascii="Arial" w:hAnsi="Arial" w:cs="Arial"/>
                <w:sz w:val="18"/>
                <w:szCs w:val="18"/>
              </w:rPr>
              <w:t>56.0%</w:t>
            </w:r>
          </w:p>
        </w:tc>
        <w:tc>
          <w:tcPr>
            <w:tcW w:w="810" w:type="dxa"/>
            <w:shd w:val="clear" w:color="auto" w:fill="auto"/>
          </w:tcPr>
          <w:p w14:paraId="318037FB" w14:textId="0A3FAE6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C" w14:textId="7E268B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66.0%</w:t>
            </w:r>
          </w:p>
        </w:tc>
        <w:tc>
          <w:tcPr>
            <w:tcW w:w="947" w:type="dxa"/>
            <w:shd w:val="clear" w:color="auto" w:fill="FBE4D5" w:themeFill="accent2" w:themeFillTint="33"/>
          </w:tcPr>
          <w:p w14:paraId="4133977E" w14:textId="7F16CEEA" w:rsidR="00F36A60" w:rsidRPr="00F36A60" w:rsidRDefault="00F36A60" w:rsidP="00F36A60">
            <w:pPr>
              <w:rPr>
                <w:rFonts w:ascii="Arial" w:hAnsi="Arial" w:cs="Arial"/>
                <w:sz w:val="18"/>
                <w:szCs w:val="18"/>
              </w:rPr>
            </w:pPr>
            <w:r w:rsidRPr="00F36A60">
              <w:rPr>
                <w:rFonts w:ascii="Arial" w:hAnsi="Arial" w:cs="Arial"/>
                <w:sz w:val="18"/>
                <w:szCs w:val="18"/>
              </w:rPr>
              <w:t>10.0%</w:t>
            </w:r>
          </w:p>
        </w:tc>
        <w:tc>
          <w:tcPr>
            <w:tcW w:w="810" w:type="dxa"/>
            <w:shd w:val="clear" w:color="auto" w:fill="auto"/>
          </w:tcPr>
          <w:p w14:paraId="318037FD" w14:textId="1DA43FE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E" w14:textId="7E2853B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78.0%</w:t>
            </w:r>
          </w:p>
        </w:tc>
        <w:tc>
          <w:tcPr>
            <w:tcW w:w="810" w:type="dxa"/>
            <w:shd w:val="clear" w:color="auto" w:fill="FBE4D5" w:themeFill="accent2" w:themeFillTint="33"/>
          </w:tcPr>
          <w:p w14:paraId="75A44F18" w14:textId="29A1E922" w:rsidR="00F36A60" w:rsidRPr="00F36A60" w:rsidRDefault="00F36A60" w:rsidP="00F36A60">
            <w:pPr>
              <w:rPr>
                <w:rFonts w:ascii="Arial" w:hAnsi="Arial" w:cs="Arial"/>
                <w:sz w:val="18"/>
                <w:szCs w:val="18"/>
              </w:rPr>
            </w:pPr>
            <w:r w:rsidRPr="00F36A60">
              <w:rPr>
                <w:rFonts w:ascii="Arial" w:hAnsi="Arial" w:cs="Arial"/>
                <w:sz w:val="18"/>
                <w:szCs w:val="18"/>
              </w:rPr>
              <w:t>22.0%</w:t>
            </w:r>
          </w:p>
        </w:tc>
        <w:tc>
          <w:tcPr>
            <w:tcW w:w="1080" w:type="dxa"/>
            <w:shd w:val="clear" w:color="auto" w:fill="auto"/>
          </w:tcPr>
          <w:p w14:paraId="318037FF" w14:textId="237C610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C" w14:textId="77777777" w:rsidTr="00F36A60">
        <w:trPr>
          <w:trHeight w:val="210"/>
        </w:trPr>
        <w:tc>
          <w:tcPr>
            <w:tcW w:w="328" w:type="dxa"/>
            <w:vMerge/>
            <w:shd w:val="clear" w:color="auto" w:fill="auto"/>
          </w:tcPr>
          <w:p w14:paraId="1696A6E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1" w14:textId="179A540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3" w14:textId="2C05013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804" w14:textId="7FA3178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05" w14:textId="2167C59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06" w14:textId="52DF032E" w:rsidR="00F36A60" w:rsidRPr="00F36A60" w:rsidRDefault="00F36A60" w:rsidP="00F36A60">
            <w:pPr>
              <w:rPr>
                <w:rFonts w:ascii="Arial" w:hAnsi="Arial" w:cs="Arial"/>
                <w:sz w:val="18"/>
                <w:szCs w:val="18"/>
              </w:rPr>
            </w:pPr>
            <w:r w:rsidRPr="00F36A60">
              <w:rPr>
                <w:rFonts w:ascii="Arial" w:hAnsi="Arial" w:cs="Arial"/>
                <w:sz w:val="18"/>
                <w:szCs w:val="18"/>
              </w:rPr>
              <w:t>59.0%</w:t>
            </w:r>
          </w:p>
        </w:tc>
        <w:tc>
          <w:tcPr>
            <w:tcW w:w="810" w:type="dxa"/>
            <w:shd w:val="clear" w:color="auto" w:fill="auto"/>
          </w:tcPr>
          <w:p w14:paraId="31803807" w14:textId="5F0D7CE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08" w14:textId="49FFF7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947" w:type="dxa"/>
            <w:shd w:val="clear" w:color="auto" w:fill="FBE4D5" w:themeFill="accent2" w:themeFillTint="33"/>
          </w:tcPr>
          <w:p w14:paraId="1EE51A21" w14:textId="290CD54E"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09" w14:textId="7347A72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0A" w14:textId="33C98C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79.0%</w:t>
            </w:r>
          </w:p>
        </w:tc>
        <w:tc>
          <w:tcPr>
            <w:tcW w:w="810" w:type="dxa"/>
            <w:shd w:val="clear" w:color="auto" w:fill="FBE4D5" w:themeFill="accent2" w:themeFillTint="33"/>
          </w:tcPr>
          <w:p w14:paraId="005F39A0" w14:textId="43798D86"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1080" w:type="dxa"/>
            <w:shd w:val="clear" w:color="auto" w:fill="auto"/>
          </w:tcPr>
          <w:p w14:paraId="3180380B" w14:textId="3B7B32F8"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18" w14:textId="77777777" w:rsidTr="00F36A60">
        <w:trPr>
          <w:trHeight w:val="47"/>
        </w:trPr>
        <w:tc>
          <w:tcPr>
            <w:tcW w:w="328" w:type="dxa"/>
            <w:vMerge/>
            <w:shd w:val="clear" w:color="auto" w:fill="auto"/>
          </w:tcPr>
          <w:p w14:paraId="75D4A57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D" w14:textId="2C8E9AC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F" w14:textId="3009D397"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810" w14:textId="1F3D2B8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1" w14:textId="7E16CAB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2" w14:textId="541CE505" w:rsidR="00F36A60" w:rsidRPr="00F36A60" w:rsidRDefault="00F36A60" w:rsidP="00F36A60">
            <w:pPr>
              <w:rPr>
                <w:rFonts w:ascii="Arial" w:hAnsi="Arial" w:cs="Arial"/>
                <w:sz w:val="18"/>
                <w:szCs w:val="18"/>
              </w:rPr>
            </w:pPr>
            <w:r w:rsidRPr="00F36A60">
              <w:rPr>
                <w:rFonts w:ascii="Arial" w:hAnsi="Arial" w:cs="Arial"/>
                <w:sz w:val="18"/>
                <w:szCs w:val="18"/>
              </w:rPr>
              <w:t>62.0%</w:t>
            </w:r>
          </w:p>
        </w:tc>
        <w:tc>
          <w:tcPr>
            <w:tcW w:w="810" w:type="dxa"/>
            <w:shd w:val="clear" w:color="auto" w:fill="auto"/>
          </w:tcPr>
          <w:p w14:paraId="31803813" w14:textId="72D1436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14" w14:textId="35960D9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71.0%</w:t>
            </w:r>
          </w:p>
        </w:tc>
        <w:tc>
          <w:tcPr>
            <w:tcW w:w="947" w:type="dxa"/>
            <w:shd w:val="clear" w:color="auto" w:fill="FBE4D5" w:themeFill="accent2" w:themeFillTint="33"/>
          </w:tcPr>
          <w:p w14:paraId="5C88F159" w14:textId="6C5FD332"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15" w14:textId="5628210E"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16" w14:textId="1130AB4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80.0%</w:t>
            </w:r>
          </w:p>
        </w:tc>
        <w:tc>
          <w:tcPr>
            <w:tcW w:w="810" w:type="dxa"/>
            <w:shd w:val="clear" w:color="auto" w:fill="FBE4D5" w:themeFill="accent2" w:themeFillTint="33"/>
          </w:tcPr>
          <w:p w14:paraId="08B2977A" w14:textId="29373528" w:rsidR="00F36A60" w:rsidRPr="00F36A60" w:rsidRDefault="00F36A60" w:rsidP="00F36A60">
            <w:pPr>
              <w:rPr>
                <w:rFonts w:ascii="Arial" w:hAnsi="Arial" w:cs="Arial"/>
                <w:sz w:val="18"/>
                <w:szCs w:val="18"/>
              </w:rPr>
            </w:pPr>
            <w:r w:rsidRPr="00F36A60">
              <w:rPr>
                <w:rFonts w:ascii="Arial" w:hAnsi="Arial" w:cs="Arial"/>
                <w:sz w:val="18"/>
                <w:szCs w:val="18"/>
              </w:rPr>
              <w:t>18.0%</w:t>
            </w:r>
          </w:p>
        </w:tc>
        <w:tc>
          <w:tcPr>
            <w:tcW w:w="1080" w:type="dxa"/>
            <w:shd w:val="clear" w:color="auto" w:fill="auto"/>
          </w:tcPr>
          <w:p w14:paraId="31803817" w14:textId="60326752"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24" w14:textId="77777777" w:rsidTr="00F36A60">
        <w:trPr>
          <w:trHeight w:val="210"/>
        </w:trPr>
        <w:tc>
          <w:tcPr>
            <w:tcW w:w="328" w:type="dxa"/>
            <w:vMerge/>
            <w:shd w:val="clear" w:color="auto" w:fill="auto"/>
          </w:tcPr>
          <w:p w14:paraId="2ED658D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19" w14:textId="79DD035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1B" w14:textId="2A16EBA6"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81C" w14:textId="5BCF89E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D" w14:textId="163EFC04"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E" w14:textId="323396AC" w:rsidR="00F36A60" w:rsidRPr="00F36A60" w:rsidRDefault="00F36A60" w:rsidP="00F36A60">
            <w:pPr>
              <w:rPr>
                <w:rFonts w:ascii="Arial" w:hAnsi="Arial" w:cs="Arial"/>
                <w:sz w:val="18"/>
                <w:szCs w:val="18"/>
              </w:rPr>
            </w:pPr>
            <w:r w:rsidRPr="00F36A60">
              <w:rPr>
                <w:rFonts w:ascii="Arial" w:hAnsi="Arial" w:cs="Arial"/>
                <w:color w:val="000000"/>
                <w:sz w:val="18"/>
                <w:szCs w:val="18"/>
              </w:rPr>
              <w:t>0.0%</w:t>
            </w:r>
          </w:p>
        </w:tc>
        <w:tc>
          <w:tcPr>
            <w:tcW w:w="810" w:type="dxa"/>
            <w:shd w:val="clear" w:color="auto" w:fill="auto"/>
          </w:tcPr>
          <w:p w14:paraId="3180381F" w14:textId="46675E9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20" w14:textId="6C4AA9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887C2E0" w14:textId="3336186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821" w14:textId="0C9FC65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22" w14:textId="4CA8AF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630F1C8D" w14:textId="45FF1373"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823" w14:textId="4669C749"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0" w14:textId="77777777" w:rsidTr="00F36A60">
        <w:trPr>
          <w:trHeight w:val="210"/>
        </w:trPr>
        <w:tc>
          <w:tcPr>
            <w:tcW w:w="328" w:type="dxa"/>
            <w:vMerge/>
            <w:shd w:val="clear" w:color="auto" w:fill="auto"/>
          </w:tcPr>
          <w:p w14:paraId="6D5E687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15" w14:textId="701B96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17" w14:textId="71221E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918" w14:textId="51F5592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19" w14:textId="272C38A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1A" w14:textId="1E9322A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1B" w14:textId="35045E5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1C" w14:textId="4BB833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EB88632" w14:textId="3D530F5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91D" w14:textId="3B4C071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1E" w14:textId="5CB69E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57CF39C" w14:textId="659A0D6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91F" w14:textId="55C72FA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C" w14:textId="77777777" w:rsidTr="00F36A60">
        <w:trPr>
          <w:trHeight w:val="199"/>
        </w:trPr>
        <w:tc>
          <w:tcPr>
            <w:tcW w:w="328" w:type="dxa"/>
            <w:vMerge/>
            <w:shd w:val="clear" w:color="auto" w:fill="auto"/>
          </w:tcPr>
          <w:p w14:paraId="4EFFB8B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1" w14:textId="59DB595A"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3" w14:textId="47D702E1"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924" w14:textId="055FEFA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25" w14:textId="5E7EAA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26" w14:textId="14FC41B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27" w14:textId="3C7235C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28" w14:textId="5EDC92F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1CCE4967" w14:textId="36807A56"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29" w14:textId="380116A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2A" w14:textId="12C6BD4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070D863C" w14:textId="6200EE19"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2B" w14:textId="359A99D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38" w14:textId="77777777" w:rsidTr="00F36A60">
        <w:trPr>
          <w:trHeight w:val="199"/>
        </w:trPr>
        <w:tc>
          <w:tcPr>
            <w:tcW w:w="328" w:type="dxa"/>
            <w:vMerge/>
            <w:shd w:val="clear" w:color="auto" w:fill="auto"/>
          </w:tcPr>
          <w:p w14:paraId="16D62D3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D" w14:textId="435E61A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F" w14:textId="13961B1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930" w14:textId="4CCE76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1" w14:textId="07E2EFC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2" w14:textId="2CF8DB1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33" w14:textId="0E71C1B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34" w14:textId="388771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042A1887" w14:textId="79E2072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35" w14:textId="30E2B44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36" w14:textId="6F2CE8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2A3AED0F" w14:textId="58BB3270"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37" w14:textId="2CE3623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44" w14:textId="77777777" w:rsidTr="00F36A60">
        <w:trPr>
          <w:trHeight w:val="199"/>
        </w:trPr>
        <w:tc>
          <w:tcPr>
            <w:tcW w:w="328" w:type="dxa"/>
            <w:vMerge/>
            <w:shd w:val="clear" w:color="auto" w:fill="auto"/>
          </w:tcPr>
          <w:p w14:paraId="1947897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39" w14:textId="3190C0F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3B" w14:textId="7D0A3EF9"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93C" w14:textId="74AA914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D" w14:textId="3E301AC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E" w14:textId="662AD2F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3F" w14:textId="48BDE7D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0" w14:textId="41BBE3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1BB41C88" w14:textId="6F38B802"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1" w14:textId="5DFBB0A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2" w14:textId="6F184D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285EFFE1" w14:textId="208AC81C"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3" w14:textId="31A52A9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0" w14:textId="77777777" w:rsidTr="00F36A60">
        <w:trPr>
          <w:trHeight w:val="199"/>
        </w:trPr>
        <w:tc>
          <w:tcPr>
            <w:tcW w:w="328" w:type="dxa"/>
            <w:vMerge/>
            <w:shd w:val="clear" w:color="auto" w:fill="auto"/>
          </w:tcPr>
          <w:p w14:paraId="069B33D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45" w14:textId="68725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47" w14:textId="698221DE"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948" w14:textId="61BF98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49" w14:textId="41A4974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4A" w14:textId="046F7BE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4B" w14:textId="5765F55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C" w14:textId="120CCA55"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7F0CAF91" w14:textId="6DF80CF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D" w14:textId="67B7538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E" w14:textId="55AA084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74FAC228" w14:textId="072B905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F" w14:textId="5F8B103C"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C" w14:textId="77777777" w:rsidTr="00F36A60">
        <w:trPr>
          <w:trHeight w:val="199"/>
        </w:trPr>
        <w:tc>
          <w:tcPr>
            <w:tcW w:w="328" w:type="dxa"/>
            <w:vMerge/>
            <w:shd w:val="clear" w:color="auto" w:fill="auto"/>
          </w:tcPr>
          <w:p w14:paraId="4F103A0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1" w14:textId="0B1F691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3" w14:textId="739735B3"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954" w14:textId="50F26A9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55" w14:textId="5D9D66B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56" w14:textId="6DA33C3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57" w14:textId="7E4E9E1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58" w14:textId="0F1EA7F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4EF212A7" w14:textId="6015B997"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59" w14:textId="24B8571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5A" w14:textId="5389E31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7B60F025" w14:textId="2D4D6652"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5B" w14:textId="52F77C1B"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68" w14:textId="77777777" w:rsidTr="00F36A60">
        <w:trPr>
          <w:trHeight w:val="199"/>
        </w:trPr>
        <w:tc>
          <w:tcPr>
            <w:tcW w:w="328" w:type="dxa"/>
            <w:vMerge/>
            <w:shd w:val="clear" w:color="auto" w:fill="auto"/>
          </w:tcPr>
          <w:p w14:paraId="2EF8E21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D" w14:textId="3C8E023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F" w14:textId="31ACAE7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960" w14:textId="26B70A5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1" w14:textId="563CC33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2" w14:textId="7832DF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63" w14:textId="36A0E8B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64" w14:textId="02A2931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3948E5B8" w14:textId="3C7DC4AD"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65" w14:textId="37C26FD4"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66" w14:textId="1A507BC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32B3908C" w14:textId="0D5B3647"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67" w14:textId="50E9C190"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74" w14:textId="77777777" w:rsidTr="00F36A60">
        <w:trPr>
          <w:trHeight w:val="199"/>
        </w:trPr>
        <w:tc>
          <w:tcPr>
            <w:tcW w:w="328" w:type="dxa"/>
            <w:vMerge/>
            <w:shd w:val="clear" w:color="auto" w:fill="auto"/>
          </w:tcPr>
          <w:p w14:paraId="35897B6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69" w14:textId="1D0720F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6B" w14:textId="6A48DD9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96C" w14:textId="4BECD4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D" w14:textId="3A401263"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E" w14:textId="2D54020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6F" w14:textId="2C80CCA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0" w14:textId="7AF386C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1B7F1E8A" w14:textId="3FEEED20"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1" w14:textId="3CA1852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2" w14:textId="35D85A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4B6F619F" w14:textId="7F3DF723"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3" w14:textId="2DBD1F88"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80" w14:textId="77777777" w:rsidTr="00F36A60">
        <w:trPr>
          <w:trHeight w:val="199"/>
        </w:trPr>
        <w:tc>
          <w:tcPr>
            <w:tcW w:w="328" w:type="dxa"/>
            <w:vMerge/>
            <w:shd w:val="clear" w:color="auto" w:fill="auto"/>
          </w:tcPr>
          <w:p w14:paraId="1883541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75" w14:textId="7650E58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77" w14:textId="695093F6"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978" w14:textId="390CD2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79" w14:textId="35C1BDE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7A" w14:textId="22F956D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7B" w14:textId="5B698B5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C" w14:textId="29E6DEA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3D4895B7" w14:textId="4C0BBB04"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D" w14:textId="76C34C0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E" w14:textId="2E940B7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3F822D1B" w14:textId="073F0682"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F" w14:textId="0B00F9F7"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D26ED" w:rsidRPr="00F36A60" w14:paraId="3180398C" w14:textId="77777777" w:rsidTr="00F36A60">
        <w:trPr>
          <w:trHeight w:val="199"/>
        </w:trPr>
        <w:tc>
          <w:tcPr>
            <w:tcW w:w="328" w:type="dxa"/>
            <w:vMerge/>
            <w:shd w:val="clear" w:color="auto" w:fill="auto"/>
          </w:tcPr>
          <w:p w14:paraId="232DB6EC"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981" w14:textId="013D2E8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983" w14:textId="56184799" w:rsidR="00FD26ED" w:rsidRPr="00F36A60" w:rsidRDefault="00FD26ED" w:rsidP="00FD26ED">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984" w14:textId="0C1D6629"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85" w14:textId="0E697C0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86" w14:textId="5CEEC4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87" w14:textId="4C6E21BB"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988" w14:textId="7609B4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501CDD7B" w14:textId="791272D9"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989" w14:textId="24A459F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98A" w14:textId="011E30F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5.0%</w:t>
            </w:r>
          </w:p>
        </w:tc>
        <w:tc>
          <w:tcPr>
            <w:tcW w:w="810" w:type="dxa"/>
            <w:shd w:val="clear" w:color="auto" w:fill="FBE4D5" w:themeFill="accent2" w:themeFillTint="33"/>
          </w:tcPr>
          <w:p w14:paraId="7D845A2C" w14:textId="17E9686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98B" w14:textId="34C82B01"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88" w14:textId="77777777" w:rsidTr="00F36A60">
        <w:trPr>
          <w:trHeight w:val="199"/>
        </w:trPr>
        <w:tc>
          <w:tcPr>
            <w:tcW w:w="328" w:type="dxa"/>
            <w:vMerge/>
            <w:shd w:val="clear" w:color="auto" w:fill="auto"/>
          </w:tcPr>
          <w:p w14:paraId="4AF3528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7D" w14:textId="2BCF4E1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7F" w14:textId="34B7ABB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A80" w14:textId="78BBCBD5"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1" w14:textId="09DBD0FD"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2" w14:textId="109B7FB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14.0%</w:t>
            </w:r>
          </w:p>
        </w:tc>
        <w:tc>
          <w:tcPr>
            <w:tcW w:w="810" w:type="dxa"/>
            <w:shd w:val="clear" w:color="auto" w:fill="auto"/>
          </w:tcPr>
          <w:p w14:paraId="31803A83" w14:textId="3923BE97"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84" w14:textId="297ABF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15.0%</w:t>
            </w:r>
          </w:p>
        </w:tc>
        <w:tc>
          <w:tcPr>
            <w:tcW w:w="947" w:type="dxa"/>
            <w:shd w:val="clear" w:color="auto" w:fill="FBE4D5" w:themeFill="accent2" w:themeFillTint="33"/>
          </w:tcPr>
          <w:p w14:paraId="33A18C1C" w14:textId="53CCEC5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85" w14:textId="7E6995B7"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86" w14:textId="5CE6FA9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19.0%</w:t>
            </w:r>
          </w:p>
        </w:tc>
        <w:tc>
          <w:tcPr>
            <w:tcW w:w="810" w:type="dxa"/>
            <w:shd w:val="clear" w:color="auto" w:fill="FBE4D5" w:themeFill="accent2" w:themeFillTint="33"/>
          </w:tcPr>
          <w:p w14:paraId="420DDF2F" w14:textId="7056A2E3"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87" w14:textId="5778782A"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94" w14:textId="77777777" w:rsidTr="00F36A60">
        <w:trPr>
          <w:trHeight w:val="199"/>
        </w:trPr>
        <w:tc>
          <w:tcPr>
            <w:tcW w:w="328" w:type="dxa"/>
            <w:vMerge/>
            <w:shd w:val="clear" w:color="auto" w:fill="auto"/>
          </w:tcPr>
          <w:p w14:paraId="6DA6E97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89" w14:textId="73B1235F"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8B" w14:textId="21BEE7FC" w:rsidR="00FD26ED" w:rsidRPr="00F36A60" w:rsidRDefault="00FD26ED" w:rsidP="00FD26ED">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A8C" w14:textId="5791905F"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D" w14:textId="20A469D2"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E" w14:textId="24167F2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810" w:type="dxa"/>
            <w:shd w:val="clear" w:color="auto" w:fill="auto"/>
          </w:tcPr>
          <w:p w14:paraId="31803A8F" w14:textId="1DB1A00F"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0" w14:textId="30FAAC4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947" w:type="dxa"/>
            <w:shd w:val="clear" w:color="auto" w:fill="FBE4D5" w:themeFill="accent2" w:themeFillTint="33"/>
          </w:tcPr>
          <w:p w14:paraId="3A170E50" w14:textId="779382AB"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91" w14:textId="5788E71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2" w14:textId="1F95FFE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31.0%</w:t>
            </w:r>
          </w:p>
        </w:tc>
        <w:tc>
          <w:tcPr>
            <w:tcW w:w="810" w:type="dxa"/>
            <w:shd w:val="clear" w:color="auto" w:fill="FBE4D5" w:themeFill="accent2" w:themeFillTint="33"/>
          </w:tcPr>
          <w:p w14:paraId="5E928728" w14:textId="46B3C12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93" w14:textId="313E9C30"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0" w14:textId="77777777" w:rsidTr="00F36A60">
        <w:trPr>
          <w:trHeight w:val="199"/>
        </w:trPr>
        <w:tc>
          <w:tcPr>
            <w:tcW w:w="328" w:type="dxa"/>
            <w:vMerge/>
            <w:shd w:val="clear" w:color="auto" w:fill="auto"/>
          </w:tcPr>
          <w:p w14:paraId="14B8175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95" w14:textId="3756B70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97" w14:textId="452A52F1" w:rsidR="00FD26ED" w:rsidRPr="00F36A60" w:rsidRDefault="00FD26ED" w:rsidP="00FD26ED">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A98" w14:textId="46BF0618"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99" w14:textId="6F18181E"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9A" w14:textId="73612FC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A9B" w14:textId="3CE23002"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C" w14:textId="4C166A5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35.0%</w:t>
            </w:r>
          </w:p>
        </w:tc>
        <w:tc>
          <w:tcPr>
            <w:tcW w:w="947" w:type="dxa"/>
            <w:shd w:val="clear" w:color="auto" w:fill="FBE4D5" w:themeFill="accent2" w:themeFillTint="33"/>
          </w:tcPr>
          <w:p w14:paraId="3801593A" w14:textId="7108DBBF"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9D" w14:textId="218CF78B"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E" w14:textId="56E89EC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40.0%</w:t>
            </w:r>
          </w:p>
        </w:tc>
        <w:tc>
          <w:tcPr>
            <w:tcW w:w="810" w:type="dxa"/>
            <w:shd w:val="clear" w:color="auto" w:fill="FBE4D5" w:themeFill="accent2" w:themeFillTint="33"/>
          </w:tcPr>
          <w:p w14:paraId="6597DB39" w14:textId="79058AD2"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9F" w14:textId="110B11EC"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C" w14:textId="77777777" w:rsidTr="00F36A60">
        <w:trPr>
          <w:trHeight w:val="199"/>
        </w:trPr>
        <w:tc>
          <w:tcPr>
            <w:tcW w:w="328" w:type="dxa"/>
            <w:vMerge/>
            <w:shd w:val="clear" w:color="auto" w:fill="auto"/>
          </w:tcPr>
          <w:p w14:paraId="34DBB0D8"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1" w14:textId="7564BE0B"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3" w14:textId="7D22B62D" w:rsidR="00FD26ED" w:rsidRPr="00F36A60" w:rsidRDefault="00FD26ED" w:rsidP="00FD26ED">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AA4" w14:textId="345D960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A5" w14:textId="0E84AD91"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A6" w14:textId="49FB53A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AA7" w14:textId="2ACF6E0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A8" w14:textId="353EE2E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01BBD0E9" w14:textId="7BE31183"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A9" w14:textId="26C8D5B9"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AA" w14:textId="4734682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FBE4D5" w:themeFill="accent2" w:themeFillTint="33"/>
          </w:tcPr>
          <w:p w14:paraId="68C80411" w14:textId="64AB8715"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AB" w14:textId="142246DD"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B8" w14:textId="77777777" w:rsidTr="00F36A60">
        <w:trPr>
          <w:trHeight w:val="199"/>
        </w:trPr>
        <w:tc>
          <w:tcPr>
            <w:tcW w:w="328" w:type="dxa"/>
            <w:vMerge/>
            <w:shd w:val="clear" w:color="auto" w:fill="auto"/>
          </w:tcPr>
          <w:p w14:paraId="328DED0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D" w14:textId="6B1C2A4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F" w14:textId="085D935A" w:rsidR="00FD26ED" w:rsidRPr="00F36A60" w:rsidRDefault="00FD26ED" w:rsidP="00FD26ED">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AB0" w14:textId="405BC82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1" w14:textId="1840D4E5"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2" w14:textId="00E10BF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auto"/>
          </w:tcPr>
          <w:p w14:paraId="31803AB3" w14:textId="5B3DA5E8"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B4" w14:textId="755C1E8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48.0%</w:t>
            </w:r>
          </w:p>
        </w:tc>
        <w:tc>
          <w:tcPr>
            <w:tcW w:w="947" w:type="dxa"/>
            <w:shd w:val="clear" w:color="auto" w:fill="FBE4D5" w:themeFill="accent2" w:themeFillTint="33"/>
          </w:tcPr>
          <w:p w14:paraId="3F880794" w14:textId="5123DAC8"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B5" w14:textId="1D4A1EB0"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B6" w14:textId="06EA0E91"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FBE4D5" w:themeFill="accent2" w:themeFillTint="33"/>
          </w:tcPr>
          <w:p w14:paraId="280757C0" w14:textId="236A26F1"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B7" w14:textId="23A3C858"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C4" w14:textId="77777777" w:rsidTr="00F36A60">
        <w:trPr>
          <w:trHeight w:val="199"/>
        </w:trPr>
        <w:tc>
          <w:tcPr>
            <w:tcW w:w="328" w:type="dxa"/>
            <w:vMerge/>
            <w:shd w:val="clear" w:color="auto" w:fill="auto"/>
          </w:tcPr>
          <w:p w14:paraId="3014E26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B9" w14:textId="09CA4710"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BB" w14:textId="2BF5564D" w:rsidR="00FD26ED" w:rsidRPr="00F36A60" w:rsidRDefault="00FD26ED" w:rsidP="00FD26ED">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ABC" w14:textId="4C756FC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D" w14:textId="7878FC84"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E" w14:textId="0BD9856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auto"/>
          </w:tcPr>
          <w:p w14:paraId="31803ABF" w14:textId="55B493E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0" w14:textId="711060D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947" w:type="dxa"/>
            <w:shd w:val="clear" w:color="auto" w:fill="FBE4D5" w:themeFill="accent2" w:themeFillTint="33"/>
          </w:tcPr>
          <w:p w14:paraId="303F48BC" w14:textId="678CFECC"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1" w14:textId="609787BD"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2" w14:textId="3F7C586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57.0%</w:t>
            </w:r>
          </w:p>
        </w:tc>
        <w:tc>
          <w:tcPr>
            <w:tcW w:w="810" w:type="dxa"/>
            <w:shd w:val="clear" w:color="auto" w:fill="FBE4D5" w:themeFill="accent2" w:themeFillTint="33"/>
          </w:tcPr>
          <w:p w14:paraId="68872847" w14:textId="3A64BE1F"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3" w14:textId="6D04188F"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0" w14:textId="77777777" w:rsidTr="00F36A60">
        <w:trPr>
          <w:trHeight w:val="199"/>
        </w:trPr>
        <w:tc>
          <w:tcPr>
            <w:tcW w:w="328" w:type="dxa"/>
            <w:vMerge/>
            <w:shd w:val="clear" w:color="auto" w:fill="auto"/>
          </w:tcPr>
          <w:p w14:paraId="031C15B6"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C5" w14:textId="2C3EDFCA"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C7" w14:textId="603755F7" w:rsidR="00FD26ED" w:rsidRPr="00F36A60" w:rsidRDefault="00FD26ED" w:rsidP="00FD26ED">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AC8" w14:textId="7F8A10D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C9" w14:textId="0F601FC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CA" w14:textId="5561E40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810" w:type="dxa"/>
            <w:shd w:val="clear" w:color="auto" w:fill="auto"/>
          </w:tcPr>
          <w:p w14:paraId="31803ACB" w14:textId="3A2C825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C" w14:textId="3C8913F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947" w:type="dxa"/>
            <w:shd w:val="clear" w:color="auto" w:fill="FBE4D5" w:themeFill="accent2" w:themeFillTint="33"/>
          </w:tcPr>
          <w:p w14:paraId="5F33C33A" w14:textId="2717D7A4"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D" w14:textId="06D61D6E"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E" w14:textId="7D4970E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61.0%</w:t>
            </w:r>
          </w:p>
        </w:tc>
        <w:tc>
          <w:tcPr>
            <w:tcW w:w="810" w:type="dxa"/>
            <w:shd w:val="clear" w:color="auto" w:fill="FBE4D5" w:themeFill="accent2" w:themeFillTint="33"/>
          </w:tcPr>
          <w:p w14:paraId="227A42AC" w14:textId="45DE8B8B"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F" w14:textId="2905F92E"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C" w14:textId="77777777" w:rsidTr="00F36A60">
        <w:trPr>
          <w:trHeight w:val="199"/>
        </w:trPr>
        <w:tc>
          <w:tcPr>
            <w:tcW w:w="328" w:type="dxa"/>
            <w:vMerge/>
            <w:shd w:val="clear" w:color="auto" w:fill="auto"/>
          </w:tcPr>
          <w:p w14:paraId="41C76CE4"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D1" w14:textId="6779ABF9"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D3" w14:textId="35D01B3A" w:rsidR="00FD26ED" w:rsidRPr="00F36A60" w:rsidRDefault="00FD26ED" w:rsidP="00FD26ED">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AD4" w14:textId="0930A8B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D5" w14:textId="57F3D377"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D6" w14:textId="0D8D1F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59.0%</w:t>
            </w:r>
          </w:p>
        </w:tc>
        <w:tc>
          <w:tcPr>
            <w:tcW w:w="810" w:type="dxa"/>
            <w:shd w:val="clear" w:color="auto" w:fill="auto"/>
          </w:tcPr>
          <w:p w14:paraId="31803AD7" w14:textId="345A4893"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D8" w14:textId="60860B6E"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60.0%</w:t>
            </w:r>
          </w:p>
        </w:tc>
        <w:tc>
          <w:tcPr>
            <w:tcW w:w="947" w:type="dxa"/>
            <w:shd w:val="clear" w:color="auto" w:fill="FBE4D5" w:themeFill="accent2" w:themeFillTint="33"/>
          </w:tcPr>
          <w:p w14:paraId="17C69D12" w14:textId="58B867E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D9" w14:textId="5FD55FB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DA" w14:textId="09A4EB4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428B8283" w14:textId="059C3D00"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DB" w14:textId="10964299"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36A60" w:rsidRPr="00F36A60" w14:paraId="31803AE8" w14:textId="77777777" w:rsidTr="00F36A60">
        <w:trPr>
          <w:trHeight w:val="43"/>
        </w:trPr>
        <w:tc>
          <w:tcPr>
            <w:tcW w:w="328" w:type="dxa"/>
            <w:vMerge/>
            <w:shd w:val="clear" w:color="auto" w:fill="auto"/>
          </w:tcPr>
          <w:p w14:paraId="683727E8"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ADD" w14:textId="1AA933D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ADF" w14:textId="2AED72AF"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AE0" w14:textId="47D3549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E1" w14:textId="6F016B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E2" w14:textId="07D2D8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62.0%</w:t>
            </w:r>
          </w:p>
        </w:tc>
        <w:tc>
          <w:tcPr>
            <w:tcW w:w="810" w:type="dxa"/>
            <w:shd w:val="clear" w:color="auto" w:fill="auto"/>
          </w:tcPr>
          <w:p w14:paraId="31803AE3" w14:textId="549D2071" w:rsidR="00F36A60" w:rsidRPr="00F36A60" w:rsidRDefault="00F36A60" w:rsidP="00F36A60">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E4" w14:textId="455BBC4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293C1746" w14:textId="3576BAAC"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E5" w14:textId="398472FD"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E6" w14:textId="781CD6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0358FE07" w14:textId="55DCD2E2" w:rsidR="00F36A60" w:rsidRPr="00F36A60" w:rsidRDefault="00F36A60" w:rsidP="00F36A60">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E7" w14:textId="19C319C3" w:rsidR="00F36A60" w:rsidRPr="00F36A60" w:rsidRDefault="00F36A60" w:rsidP="00F36A60">
            <w:pPr>
              <w:rPr>
                <w:rFonts w:ascii="Arial" w:hAnsi="Arial" w:cs="Arial"/>
                <w:sz w:val="18"/>
                <w:szCs w:val="18"/>
              </w:rPr>
            </w:pPr>
            <w:r w:rsidRPr="00F36A60">
              <w:rPr>
                <w:rFonts w:ascii="Arial" w:hAnsi="Arial" w:cs="Arial"/>
                <w:sz w:val="18"/>
                <w:szCs w:val="18"/>
              </w:rPr>
              <w:t>Note 4,</w:t>
            </w:r>
            <w:r w:rsidR="00FA2266">
              <w:rPr>
                <w:rFonts w:ascii="Arial" w:hAnsi="Arial" w:cs="Arial"/>
                <w:sz w:val="18"/>
                <w:szCs w:val="18"/>
              </w:rPr>
              <w:t>5</w:t>
            </w:r>
          </w:p>
        </w:tc>
      </w:tr>
      <w:tr w:rsidR="00F36A60" w:rsidRPr="00F36A60" w14:paraId="6ADA74EF" w14:textId="77777777" w:rsidTr="00117554">
        <w:trPr>
          <w:trHeight w:val="43"/>
        </w:trPr>
        <w:tc>
          <w:tcPr>
            <w:tcW w:w="9985" w:type="dxa"/>
            <w:gridSpan w:val="13"/>
            <w:shd w:val="clear" w:color="auto" w:fill="auto"/>
          </w:tcPr>
          <w:p w14:paraId="77248D85"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1: Digital Beamforming. </w:t>
            </w:r>
          </w:p>
          <w:p w14:paraId="505616BC"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11B30809" w14:textId="77777777" w:rsidR="00F36A60" w:rsidRPr="006B573F" w:rsidRDefault="00F36A60" w:rsidP="00F36A60">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2A75235D" w14:textId="30F7186F" w:rsidR="00F36A60" w:rsidRPr="00F36A60" w:rsidRDefault="00F36A60" w:rsidP="00F36A60">
            <w:pPr>
              <w:ind w:left="540" w:hanging="540"/>
              <w:rPr>
                <w:rFonts w:ascii="Arial" w:hAnsi="Arial" w:cs="Arial"/>
                <w:sz w:val="18"/>
                <w:szCs w:val="18"/>
              </w:rPr>
            </w:pPr>
            <w:r w:rsidRPr="006B573F">
              <w:rPr>
                <w:rFonts w:ascii="Arial" w:hAnsi="Arial" w:cs="Arial"/>
                <w:sz w:val="18"/>
                <w:szCs w:val="18"/>
              </w:rPr>
              <w:t xml:space="preserve">Note 5: </w:t>
            </w:r>
            <w:r w:rsidR="00FA2266">
              <w:rPr>
                <w:rFonts w:ascii="Arial" w:hAnsi="Arial" w:cs="Arial"/>
                <w:sz w:val="18"/>
                <w:szCs w:val="18"/>
              </w:rPr>
              <w:t>Poor</w:t>
            </w:r>
            <w:r w:rsidRPr="006B573F">
              <w:rPr>
                <w:rFonts w:ascii="Arial" w:hAnsi="Arial" w:cs="Arial"/>
                <w:sz w:val="18"/>
                <w:szCs w:val="18"/>
              </w:rPr>
              <w:t xml:space="preserve"> coverage</w:t>
            </w: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6B1F87E6" w:rsidR="00D61C1C" w:rsidRDefault="002A2490">
      <w:pPr>
        <w:rPr>
          <w:rFonts w:ascii="Arial" w:hAnsi="Arial" w:cs="Arial"/>
          <w:sz w:val="20"/>
          <w:szCs w:val="20"/>
        </w:rPr>
      </w:pPr>
      <w:r>
        <w:rPr>
          <w:rFonts w:ascii="Arial" w:hAnsi="Arial" w:cs="Arial"/>
          <w:sz w:val="20"/>
          <w:szCs w:val="20"/>
        </w:rPr>
        <w:t xml:space="preserve">All responses agree to capture the results in Table </w:t>
      </w:r>
      <w:r w:rsidR="007F3C15">
        <w:rPr>
          <w:rFonts w:ascii="Arial" w:hAnsi="Arial" w:cs="Arial"/>
          <w:sz w:val="20"/>
          <w:szCs w:val="20"/>
        </w:rPr>
        <w:t>12</w:t>
      </w:r>
      <w:r>
        <w:rPr>
          <w:rFonts w:ascii="Arial" w:hAnsi="Arial" w:cs="Arial"/>
          <w:sz w:val="20"/>
          <w:szCs w:val="20"/>
        </w:rPr>
        <w:t xml:space="preserve"> into TR. One company suggest</w:t>
      </w:r>
      <w:r w:rsidR="007F3C15">
        <w:rPr>
          <w:rFonts w:ascii="Arial" w:hAnsi="Arial" w:cs="Arial"/>
          <w:sz w:val="20"/>
          <w:szCs w:val="20"/>
        </w:rPr>
        <w:t>ed to</w:t>
      </w:r>
      <w:r>
        <w:rPr>
          <w:rFonts w:ascii="Arial" w:hAnsi="Arial" w:cs="Arial"/>
          <w:sz w:val="20"/>
          <w:szCs w:val="20"/>
        </w:rPr>
        <w:t xml:space="preserve"> </w:t>
      </w:r>
      <w:r w:rsidR="007F3C15">
        <w:rPr>
          <w:rFonts w:ascii="Arial" w:hAnsi="Arial" w:cs="Arial"/>
          <w:sz w:val="20"/>
          <w:szCs w:val="20"/>
        </w:rPr>
        <w:t>put</w:t>
      </w:r>
      <w:r>
        <w:rPr>
          <w:rFonts w:ascii="Arial" w:hAnsi="Arial" w:cs="Arial"/>
          <w:sz w:val="20"/>
          <w:szCs w:val="20"/>
        </w:rPr>
        <w:t xml:space="preserve">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37D1F951" w:rsidR="00D61C1C" w:rsidRDefault="00C40F8A">
      <w:pPr>
        <w:rPr>
          <w:rFonts w:ascii="Arial" w:eastAsia="宋体" w:hAnsi="Arial"/>
          <w:b/>
          <w:bCs/>
          <w:sz w:val="20"/>
          <w:szCs w:val="20"/>
          <w:u w:val="single"/>
          <w:lang w:val="en-GB" w:eastAsia="ja-JP"/>
        </w:rPr>
      </w:pPr>
      <w:r>
        <w:rPr>
          <w:rFonts w:ascii="Arial" w:hAnsi="Arial" w:cs="Arial"/>
          <w:b/>
          <w:bCs/>
          <w:sz w:val="20"/>
          <w:szCs w:val="20"/>
          <w:highlight w:val="cyan"/>
        </w:rPr>
        <w:t>[FL4] Proposal 8.2.3.1-3</w:t>
      </w:r>
      <w:r w:rsidR="002A2490">
        <w:rPr>
          <w:rFonts w:ascii="Arial" w:eastAsia="宋体" w:hAnsi="Arial"/>
          <w:b/>
          <w:bCs/>
          <w:sz w:val="20"/>
          <w:szCs w:val="20"/>
          <w:highlight w:val="cyan"/>
          <w:u w:val="single"/>
          <w:lang w:val="en-GB" w:eastAsia="ja-JP"/>
        </w:rPr>
        <w:t>:</w:t>
      </w:r>
      <w:r w:rsidR="007F3C15">
        <w:rPr>
          <w:rFonts w:ascii="Arial" w:eastAsia="宋体" w:hAnsi="Arial"/>
          <w:b/>
          <w:bCs/>
          <w:sz w:val="20"/>
          <w:szCs w:val="20"/>
          <w:u w:val="single"/>
          <w:lang w:val="en-GB" w:eastAsia="ja-JP"/>
        </w:rPr>
        <w:t xml:space="preserve"> </w:t>
      </w:r>
      <w:r w:rsidR="002A2490">
        <w:rPr>
          <w:rFonts w:ascii="Arial" w:hAnsi="Arial" w:cs="Arial"/>
          <w:b/>
          <w:bCs/>
          <w:sz w:val="20"/>
          <w:szCs w:val="20"/>
          <w:lang w:val="en-GB"/>
        </w:rPr>
        <w:t>I</w:t>
      </w:r>
      <w:r w:rsidR="002A2490">
        <w:rPr>
          <w:rFonts w:ascii="Arial" w:hAnsi="Arial" w:cs="Arial"/>
          <w:b/>
          <w:bCs/>
          <w:sz w:val="20"/>
          <w:szCs w:val="20"/>
        </w:rPr>
        <w:t xml:space="preserve">ncorporate the revised Table </w:t>
      </w:r>
      <w:r w:rsidR="00FD26ED">
        <w:rPr>
          <w:rFonts w:ascii="Arial" w:hAnsi="Arial" w:cs="Arial"/>
          <w:b/>
          <w:bCs/>
          <w:sz w:val="20"/>
          <w:szCs w:val="20"/>
        </w:rPr>
        <w:t>12A/12B/12C</w:t>
      </w:r>
      <w:r w:rsidR="002A2490">
        <w:rPr>
          <w:rFonts w:ascii="Arial" w:hAnsi="Arial" w:cs="Arial"/>
          <w:b/>
          <w:bCs/>
          <w:sz w:val="20"/>
          <w:szCs w:val="20"/>
        </w:rPr>
        <w:t xml:space="preserve"> into Redcap TR 38.875   </w:t>
      </w:r>
    </w:p>
    <w:p w14:paraId="31803B3B" w14:textId="3A9ED2A9" w:rsidR="00D61C1C" w:rsidRPr="00FD26ED" w:rsidRDefault="00FD26ED" w:rsidP="00FD26ED">
      <w:pPr>
        <w:pStyle w:val="afb"/>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D26ED" w14:paraId="12547B24" w14:textId="77777777" w:rsidTr="00117554">
        <w:tc>
          <w:tcPr>
            <w:tcW w:w="1307" w:type="dxa"/>
            <w:shd w:val="clear" w:color="auto" w:fill="D9D9D9"/>
            <w:tcMar>
              <w:top w:w="0" w:type="dxa"/>
              <w:left w:w="108" w:type="dxa"/>
              <w:bottom w:w="0" w:type="dxa"/>
              <w:right w:w="108" w:type="dxa"/>
            </w:tcMar>
          </w:tcPr>
          <w:p w14:paraId="649C8B34" w14:textId="77777777" w:rsidR="00FD26ED" w:rsidRDefault="00FD26ED"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4952839" w14:textId="77777777" w:rsidR="00FD26ED" w:rsidRDefault="00FD26ED"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93506D8" w14:textId="77777777" w:rsidR="00FD26ED" w:rsidRDefault="00FD26ED"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FD26ED" w14:paraId="186F7EC7" w14:textId="77777777" w:rsidTr="00117554">
        <w:tc>
          <w:tcPr>
            <w:tcW w:w="1307" w:type="dxa"/>
            <w:tcMar>
              <w:top w:w="0" w:type="dxa"/>
              <w:left w:w="108" w:type="dxa"/>
              <w:bottom w:w="0" w:type="dxa"/>
              <w:right w:w="108" w:type="dxa"/>
            </w:tcMar>
          </w:tcPr>
          <w:p w14:paraId="4E04D26B" w14:textId="77777777" w:rsidR="00FD26ED" w:rsidRDefault="00FD26ED" w:rsidP="00117554">
            <w:pPr>
              <w:rPr>
                <w:rFonts w:ascii="Arial" w:hAnsi="Arial" w:cs="Arial"/>
                <w:sz w:val="20"/>
                <w:szCs w:val="20"/>
                <w:lang w:eastAsia="sv-SE"/>
              </w:rPr>
            </w:pPr>
          </w:p>
        </w:tc>
        <w:tc>
          <w:tcPr>
            <w:tcW w:w="1298" w:type="dxa"/>
          </w:tcPr>
          <w:p w14:paraId="2A093182" w14:textId="77777777" w:rsidR="00FD26ED" w:rsidRDefault="00FD26ED" w:rsidP="00117554">
            <w:pPr>
              <w:rPr>
                <w:rFonts w:ascii="Arial" w:hAnsi="Arial" w:cs="Arial"/>
                <w:sz w:val="20"/>
                <w:szCs w:val="20"/>
                <w:lang w:eastAsia="sv-SE"/>
              </w:rPr>
            </w:pPr>
          </w:p>
        </w:tc>
        <w:tc>
          <w:tcPr>
            <w:tcW w:w="7349" w:type="dxa"/>
            <w:tcMar>
              <w:top w:w="0" w:type="dxa"/>
              <w:left w:w="108" w:type="dxa"/>
              <w:bottom w:w="0" w:type="dxa"/>
              <w:right w:w="108" w:type="dxa"/>
            </w:tcMar>
          </w:tcPr>
          <w:p w14:paraId="3DBD0B83" w14:textId="77777777" w:rsidR="00FD26ED" w:rsidRDefault="00FD26ED" w:rsidP="00117554">
            <w:pPr>
              <w:rPr>
                <w:rFonts w:ascii="Arial" w:hAnsi="Arial" w:cs="Arial"/>
                <w:sz w:val="20"/>
                <w:szCs w:val="20"/>
                <w:lang w:eastAsia="sv-SE"/>
              </w:rPr>
            </w:pPr>
          </w:p>
        </w:tc>
      </w:tr>
      <w:tr w:rsidR="00FD26ED" w14:paraId="42CA4FE8" w14:textId="77777777" w:rsidTr="00117554">
        <w:tc>
          <w:tcPr>
            <w:tcW w:w="1307" w:type="dxa"/>
            <w:tcMar>
              <w:top w:w="0" w:type="dxa"/>
              <w:left w:w="108" w:type="dxa"/>
              <w:bottom w:w="0" w:type="dxa"/>
              <w:right w:w="108" w:type="dxa"/>
            </w:tcMar>
          </w:tcPr>
          <w:p w14:paraId="085F5823" w14:textId="77777777" w:rsidR="00FD26ED" w:rsidRDefault="00FD26ED" w:rsidP="00117554">
            <w:pPr>
              <w:rPr>
                <w:rFonts w:ascii="Arial" w:hAnsi="Arial" w:cs="Arial"/>
                <w:sz w:val="20"/>
                <w:szCs w:val="20"/>
              </w:rPr>
            </w:pPr>
          </w:p>
        </w:tc>
        <w:tc>
          <w:tcPr>
            <w:tcW w:w="1298" w:type="dxa"/>
          </w:tcPr>
          <w:p w14:paraId="4CC4E0E6" w14:textId="77777777" w:rsidR="00FD26ED" w:rsidRDefault="00FD26ED" w:rsidP="00117554">
            <w:pPr>
              <w:rPr>
                <w:rFonts w:ascii="Arial" w:hAnsi="Arial" w:cs="Arial"/>
                <w:sz w:val="20"/>
                <w:szCs w:val="20"/>
              </w:rPr>
            </w:pPr>
          </w:p>
        </w:tc>
        <w:tc>
          <w:tcPr>
            <w:tcW w:w="7349" w:type="dxa"/>
            <w:tcMar>
              <w:top w:w="0" w:type="dxa"/>
              <w:left w:w="108" w:type="dxa"/>
              <w:bottom w:w="0" w:type="dxa"/>
              <w:right w:w="108" w:type="dxa"/>
            </w:tcMar>
          </w:tcPr>
          <w:p w14:paraId="37F4BB83" w14:textId="77777777" w:rsidR="00FD26ED" w:rsidRDefault="00FD26ED" w:rsidP="00117554">
            <w:pPr>
              <w:rPr>
                <w:rFonts w:ascii="Arial" w:hAnsi="Arial" w:cs="Arial"/>
                <w:sz w:val="20"/>
                <w:szCs w:val="20"/>
              </w:rPr>
            </w:pPr>
          </w:p>
        </w:tc>
      </w:tr>
      <w:tr w:rsidR="00FD26ED" w14:paraId="42BDA3E1"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3D6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08E5F2"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A57F9" w14:textId="77777777" w:rsidR="00FD26ED" w:rsidRPr="00F26850" w:rsidRDefault="00FD26ED" w:rsidP="00117554">
            <w:pPr>
              <w:rPr>
                <w:rFonts w:ascii="Arial" w:hAnsi="Arial" w:cs="Arial"/>
                <w:sz w:val="20"/>
                <w:szCs w:val="20"/>
              </w:rPr>
            </w:pPr>
          </w:p>
        </w:tc>
      </w:tr>
      <w:tr w:rsidR="00FD26ED" w14:paraId="5AECCD8F"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4BFF7"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85164F"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BBA7" w14:textId="77777777" w:rsidR="00FD26ED" w:rsidRDefault="00FD26ED" w:rsidP="00117554">
            <w:pPr>
              <w:rPr>
                <w:rFonts w:ascii="Arial" w:hAnsi="Arial" w:cs="Arial"/>
                <w:sz w:val="20"/>
                <w:szCs w:val="20"/>
              </w:rPr>
            </w:pPr>
          </w:p>
        </w:tc>
      </w:tr>
      <w:tr w:rsidR="00FD26ED" w14:paraId="5811263C" w14:textId="77777777" w:rsidTr="00117554">
        <w:tc>
          <w:tcPr>
            <w:tcW w:w="1307" w:type="dxa"/>
            <w:tcMar>
              <w:top w:w="0" w:type="dxa"/>
              <w:left w:w="108" w:type="dxa"/>
              <w:bottom w:w="0" w:type="dxa"/>
              <w:right w:w="108" w:type="dxa"/>
            </w:tcMar>
          </w:tcPr>
          <w:p w14:paraId="4996C343" w14:textId="77777777" w:rsidR="00FD26ED" w:rsidRDefault="00FD26ED" w:rsidP="00117554">
            <w:pPr>
              <w:rPr>
                <w:rFonts w:ascii="Arial" w:hAnsi="Arial" w:cs="Arial"/>
                <w:sz w:val="20"/>
                <w:szCs w:val="20"/>
              </w:rPr>
            </w:pPr>
          </w:p>
        </w:tc>
        <w:tc>
          <w:tcPr>
            <w:tcW w:w="1298" w:type="dxa"/>
          </w:tcPr>
          <w:p w14:paraId="37CDB2CA" w14:textId="77777777" w:rsidR="00FD26ED" w:rsidRDefault="00FD26ED" w:rsidP="00117554">
            <w:pPr>
              <w:rPr>
                <w:rFonts w:ascii="Arial" w:hAnsi="Arial" w:cs="Arial"/>
                <w:sz w:val="20"/>
                <w:szCs w:val="20"/>
              </w:rPr>
            </w:pPr>
          </w:p>
        </w:tc>
        <w:tc>
          <w:tcPr>
            <w:tcW w:w="7349" w:type="dxa"/>
            <w:tcMar>
              <w:top w:w="0" w:type="dxa"/>
              <w:left w:w="108" w:type="dxa"/>
              <w:bottom w:w="0" w:type="dxa"/>
              <w:right w:w="108" w:type="dxa"/>
            </w:tcMar>
          </w:tcPr>
          <w:p w14:paraId="6950B3DD" w14:textId="77777777" w:rsidR="00FD26ED" w:rsidRDefault="00FD26ED" w:rsidP="00117554">
            <w:pPr>
              <w:rPr>
                <w:rFonts w:ascii="Arial" w:hAnsi="Arial" w:cs="Arial"/>
                <w:sz w:val="20"/>
                <w:szCs w:val="20"/>
              </w:rPr>
            </w:pPr>
          </w:p>
        </w:tc>
      </w:tr>
      <w:tr w:rsidR="00FD26ED" w14:paraId="54D19E70"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BCC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BFB67EC"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EC111" w14:textId="77777777" w:rsidR="00FD26ED" w:rsidRDefault="00FD26ED" w:rsidP="00117554">
            <w:pPr>
              <w:rPr>
                <w:rFonts w:ascii="Arial" w:hAnsi="Arial" w:cs="Arial"/>
                <w:sz w:val="20"/>
                <w:szCs w:val="20"/>
              </w:rPr>
            </w:pPr>
          </w:p>
        </w:tc>
      </w:tr>
      <w:tr w:rsidR="00FD26ED" w14:paraId="678ACA04"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812CC"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B5C300"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94E5" w14:textId="77777777" w:rsidR="00FD26ED" w:rsidRPr="00F26850" w:rsidRDefault="00FD26ED" w:rsidP="00117554">
            <w:pPr>
              <w:rPr>
                <w:rFonts w:ascii="Arial" w:hAnsi="Arial" w:cs="Arial"/>
                <w:sz w:val="20"/>
                <w:szCs w:val="20"/>
              </w:rPr>
            </w:pPr>
          </w:p>
        </w:tc>
      </w:tr>
    </w:tbl>
    <w:p w14:paraId="62B61019" w14:textId="77777777" w:rsidR="00FD26ED" w:rsidRDefault="00FD26ED" w:rsidP="00FD26ED">
      <w:pPr>
        <w:rPr>
          <w:rFonts w:ascii="Arial" w:hAnsi="Arial" w:cs="Arial"/>
          <w:b/>
          <w:bCs/>
          <w:sz w:val="20"/>
          <w:szCs w:val="20"/>
          <w:u w:val="single"/>
        </w:rPr>
      </w:pPr>
    </w:p>
    <w:p w14:paraId="4272CCEE" w14:textId="20F177A4" w:rsidR="00FD26ED" w:rsidRDefault="00FD26ED" w:rsidP="00FD26ED">
      <w:pPr>
        <w:rPr>
          <w:rFonts w:ascii="Arial" w:hAnsi="Arial" w:cs="Arial"/>
          <w:b/>
          <w:bCs/>
          <w:sz w:val="20"/>
          <w:szCs w:val="20"/>
          <w:u w:val="single"/>
        </w:rPr>
      </w:pPr>
    </w:p>
    <w:p w14:paraId="6A879190" w14:textId="77777777" w:rsidR="007F3C15" w:rsidRDefault="007F3C15" w:rsidP="00FD26ED">
      <w:pPr>
        <w:rPr>
          <w:rFonts w:ascii="Arial" w:hAnsi="Arial" w:cs="Arial"/>
          <w:b/>
          <w:bCs/>
          <w:sz w:val="20"/>
          <w:szCs w:val="20"/>
          <w:u w:val="single"/>
        </w:rPr>
      </w:pPr>
    </w:p>
    <w:p w14:paraId="31803B7E" w14:textId="6DE829FC" w:rsidR="00D61C1C" w:rsidRPr="007F3C15" w:rsidRDefault="002A2490">
      <w:pPr>
        <w:rPr>
          <w:rFonts w:ascii="Arial" w:hAnsi="Arial" w:cs="Arial"/>
          <w:b/>
          <w:bCs/>
          <w:sz w:val="20"/>
          <w:szCs w:val="20"/>
          <w:u w:val="single"/>
        </w:rPr>
      </w:pPr>
      <w:r>
        <w:rPr>
          <w:rFonts w:ascii="Arial" w:hAnsi="Arial" w:cs="Arial"/>
          <w:b/>
          <w:bCs/>
          <w:sz w:val="20"/>
          <w:szCs w:val="20"/>
          <w:u w:val="single"/>
        </w:rPr>
        <w:t xml:space="preserve">Observations </w:t>
      </w:r>
    </w:p>
    <w:p w14:paraId="2A668B45" w14:textId="63923A56" w:rsidR="00C40F8A" w:rsidRDefault="00C40F8A" w:rsidP="00C40F8A">
      <w:pPr>
        <w:spacing w:before="180"/>
        <w:rPr>
          <w:rFonts w:ascii="Arial" w:hAnsi="Arial" w:cs="Arial"/>
          <w:sz w:val="20"/>
          <w:szCs w:val="20"/>
        </w:rPr>
      </w:pPr>
      <w:r w:rsidRPr="00C40F8A">
        <w:rPr>
          <w:rFonts w:ascii="Arial" w:hAnsi="Arial" w:cs="Arial"/>
          <w:b/>
          <w:bCs/>
          <w:sz w:val="20"/>
          <w:szCs w:val="20"/>
          <w:highlight w:val="cyan"/>
        </w:rPr>
        <w:t xml:space="preserve">[FL4] </w:t>
      </w:r>
      <w:r>
        <w:rPr>
          <w:rFonts w:ascii="Arial" w:hAnsi="Arial" w:cs="Arial"/>
          <w:b/>
          <w:bCs/>
          <w:sz w:val="20"/>
          <w:szCs w:val="20"/>
          <w:highlight w:val="cyan"/>
        </w:rPr>
        <w:t>Proposal 8.2.3.1-4</w:t>
      </w:r>
      <w:r>
        <w:rPr>
          <w:rFonts w:ascii="Arial" w:eastAsia="宋体" w:hAnsi="Arial"/>
          <w:b/>
          <w:bCs/>
          <w:sz w:val="20"/>
          <w:szCs w:val="20"/>
          <w:highlight w:val="cyan"/>
          <w:u w:val="single"/>
          <w:lang w:val="en-GB" w:eastAsia="ja-JP"/>
        </w:rPr>
        <w:t>:</w:t>
      </w:r>
    </w:p>
    <w:p w14:paraId="3AF996A8" w14:textId="77777777" w:rsidR="00C40F8A" w:rsidRDefault="00C40F8A" w:rsidP="00C40F8A">
      <w:pPr>
        <w:pStyle w:val="afb"/>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1415748A" w14:textId="7A671F2D" w:rsidR="00C40F8A" w:rsidRPr="0052467C" w:rsidRDefault="00C40F8A" w:rsidP="00C40F8A">
      <w:pPr>
        <w:pStyle w:val="afb"/>
        <w:numPr>
          <w:ilvl w:val="1"/>
          <w:numId w:val="10"/>
        </w:numPr>
        <w:rPr>
          <w:rFonts w:ascii="Arial" w:hAnsi="Arial" w:cs="Arial"/>
          <w:sz w:val="20"/>
          <w:szCs w:val="20"/>
        </w:rPr>
      </w:pPr>
      <w:r w:rsidRPr="0052467C">
        <w:rPr>
          <w:rFonts w:ascii="Arial" w:hAnsi="Arial" w:cs="Arial"/>
          <w:sz w:val="20"/>
          <w:szCs w:val="20"/>
        </w:rPr>
        <w:t>Separate observations with corresponding Xx-Yy values are captured at least for Aggregation Level (AL) distributions for AL [1,2,4,8,16] i.e. C1/C2/C3.</w:t>
      </w:r>
    </w:p>
    <w:p w14:paraId="16248CE1" w14:textId="77777777" w:rsidR="00C40F8A" w:rsidRDefault="00C40F8A" w:rsidP="00C40F8A">
      <w:pPr>
        <w:pStyle w:val="afb"/>
        <w:numPr>
          <w:ilvl w:val="1"/>
          <w:numId w:val="10"/>
        </w:numPr>
        <w:rPr>
          <w:rFonts w:ascii="Arial" w:hAnsi="Arial" w:cs="Arial"/>
          <w:sz w:val="20"/>
          <w:szCs w:val="20"/>
        </w:rPr>
      </w:pPr>
      <w:r>
        <w:rPr>
          <w:rFonts w:ascii="Arial" w:hAnsi="Arial" w:cs="Arial"/>
          <w:sz w:val="20"/>
          <w:szCs w:val="20"/>
        </w:rPr>
        <w:t xml:space="preserve">Separate observations for number of simultaneously scheduled UEs. </w:t>
      </w:r>
    </w:p>
    <w:p w14:paraId="133D56CD" w14:textId="77777777" w:rsidR="00C40F8A" w:rsidRPr="0052467C" w:rsidRDefault="00C40F8A" w:rsidP="00C40F8A">
      <w:pPr>
        <w:pStyle w:val="afb"/>
        <w:numPr>
          <w:ilvl w:val="1"/>
          <w:numId w:val="10"/>
        </w:numPr>
        <w:rPr>
          <w:rFonts w:ascii="Arial" w:hAnsi="Arial" w:cs="Arial"/>
          <w:sz w:val="20"/>
          <w:szCs w:val="20"/>
        </w:rPr>
      </w:pPr>
      <w:r>
        <w:rPr>
          <w:rFonts w:ascii="Arial" w:hAnsi="Arial" w:cs="Arial"/>
          <w:sz w:val="20"/>
          <w:szCs w:val="20"/>
        </w:rPr>
        <w:t>Separate observations for 25% and 50% reduction in BD limit.</w:t>
      </w:r>
    </w:p>
    <w:p w14:paraId="3337BFC1" w14:textId="2F0D2B47" w:rsidR="00C40F8A" w:rsidRPr="0052467C" w:rsidRDefault="00C40F8A" w:rsidP="00C40F8A">
      <w:pPr>
        <w:pStyle w:val="afb"/>
        <w:numPr>
          <w:ilvl w:val="0"/>
          <w:numId w:val="10"/>
        </w:numPr>
        <w:rPr>
          <w:rFonts w:ascii="Arial" w:hAnsi="Arial" w:cs="Arial"/>
          <w:sz w:val="20"/>
          <w:szCs w:val="20"/>
        </w:rPr>
      </w:pPr>
      <w:r w:rsidRPr="0052467C">
        <w:rPr>
          <w:rFonts w:ascii="Arial" w:hAnsi="Arial" w:cs="Arial"/>
          <w:sz w:val="20"/>
          <w:szCs w:val="20"/>
        </w:rPr>
        <w:t>Capture average/mean value of Xx-Yy excluding the smallest and the largest values among companies</w:t>
      </w:r>
      <w:r>
        <w:rPr>
          <w:rFonts w:ascii="Arial" w:hAnsi="Arial" w:cs="Arial"/>
          <w:sz w:val="20"/>
          <w:szCs w:val="20"/>
        </w:rPr>
        <w:t xml:space="preserve"> for each separate observation</w:t>
      </w:r>
      <w:r w:rsidRPr="0052467C">
        <w:rPr>
          <w:rFonts w:ascii="Arial" w:hAnsi="Arial" w:cs="Arial"/>
          <w:sz w:val="20"/>
          <w:szCs w:val="20"/>
        </w:rPr>
        <w:t xml:space="preserve">. </w:t>
      </w:r>
    </w:p>
    <w:p w14:paraId="7CC41B50" w14:textId="77777777" w:rsidR="00C40F8A" w:rsidRPr="006B573F" w:rsidRDefault="00C40F8A" w:rsidP="00C40F8A">
      <w:pPr>
        <w:pStyle w:val="afb"/>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A58C1DA" w14:textId="77777777" w:rsidR="00C40F8A" w:rsidRPr="00D25634" w:rsidRDefault="00C40F8A" w:rsidP="00C40F8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C40F8A" w14:paraId="3E2D7DEC" w14:textId="77777777" w:rsidTr="00117554">
        <w:tc>
          <w:tcPr>
            <w:tcW w:w="1307" w:type="dxa"/>
            <w:shd w:val="clear" w:color="auto" w:fill="D9D9D9"/>
            <w:tcMar>
              <w:top w:w="0" w:type="dxa"/>
              <w:left w:w="108" w:type="dxa"/>
              <w:bottom w:w="0" w:type="dxa"/>
              <w:right w:w="108" w:type="dxa"/>
            </w:tcMar>
          </w:tcPr>
          <w:p w14:paraId="0A11905B" w14:textId="77777777" w:rsidR="00C40F8A" w:rsidRDefault="00C40F8A"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EDBA376" w14:textId="77777777" w:rsidR="00C40F8A" w:rsidRDefault="00C40F8A"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2B1ACCBF" w14:textId="77777777" w:rsidR="00C40F8A" w:rsidRDefault="00C40F8A"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C40F8A" w14:paraId="61759508" w14:textId="77777777" w:rsidTr="00117554">
        <w:tc>
          <w:tcPr>
            <w:tcW w:w="1307" w:type="dxa"/>
            <w:tcMar>
              <w:top w:w="0" w:type="dxa"/>
              <w:left w:w="108" w:type="dxa"/>
              <w:bottom w:w="0" w:type="dxa"/>
              <w:right w:w="108" w:type="dxa"/>
            </w:tcMar>
          </w:tcPr>
          <w:p w14:paraId="7244ABF6" w14:textId="720EF0D6" w:rsidR="00C40F8A" w:rsidRPr="00277761" w:rsidRDefault="00277761" w:rsidP="00117554">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4F85E56B" w14:textId="77777777" w:rsidR="00C40F8A" w:rsidRDefault="00C40F8A" w:rsidP="00117554">
            <w:pPr>
              <w:rPr>
                <w:rFonts w:ascii="Arial" w:hAnsi="Arial" w:cs="Arial"/>
                <w:sz w:val="20"/>
                <w:szCs w:val="20"/>
                <w:lang w:eastAsia="sv-SE"/>
              </w:rPr>
            </w:pPr>
          </w:p>
        </w:tc>
        <w:tc>
          <w:tcPr>
            <w:tcW w:w="7349" w:type="dxa"/>
            <w:tcMar>
              <w:top w:w="0" w:type="dxa"/>
              <w:left w:w="108" w:type="dxa"/>
              <w:bottom w:w="0" w:type="dxa"/>
              <w:right w:w="108" w:type="dxa"/>
            </w:tcMar>
          </w:tcPr>
          <w:p w14:paraId="5EBF06D2" w14:textId="7AEAD1BF" w:rsidR="00C40F8A" w:rsidRPr="00277761" w:rsidRDefault="00277761" w:rsidP="00117554">
            <w:pPr>
              <w:rPr>
                <w:rFonts w:ascii="Arial" w:eastAsiaTheme="minorEastAsia" w:hAnsi="Arial" w:cs="Arial" w:hint="eastAsia"/>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宋体" w:hAnsi="Arial"/>
                <w:b/>
                <w:bCs/>
                <w:sz w:val="20"/>
                <w:szCs w:val="20"/>
                <w:highlight w:val="cyan"/>
                <w:u w:val="single"/>
                <w:lang w:val="en-GB" w:eastAsia="ja-JP"/>
              </w:rPr>
              <w:t>:</w:t>
            </w:r>
          </w:p>
        </w:tc>
      </w:tr>
      <w:tr w:rsidR="00C40F8A" w14:paraId="5DB9E896" w14:textId="77777777" w:rsidTr="00117554">
        <w:tc>
          <w:tcPr>
            <w:tcW w:w="1307" w:type="dxa"/>
            <w:tcMar>
              <w:top w:w="0" w:type="dxa"/>
              <w:left w:w="108" w:type="dxa"/>
              <w:bottom w:w="0" w:type="dxa"/>
              <w:right w:w="108" w:type="dxa"/>
            </w:tcMar>
          </w:tcPr>
          <w:p w14:paraId="76E33F93" w14:textId="77777777" w:rsidR="00C40F8A" w:rsidRDefault="00C40F8A" w:rsidP="00117554">
            <w:pPr>
              <w:rPr>
                <w:rFonts w:ascii="Arial" w:hAnsi="Arial" w:cs="Arial"/>
                <w:sz w:val="20"/>
                <w:szCs w:val="20"/>
              </w:rPr>
            </w:pPr>
          </w:p>
        </w:tc>
        <w:tc>
          <w:tcPr>
            <w:tcW w:w="1298" w:type="dxa"/>
          </w:tcPr>
          <w:p w14:paraId="070AEB48" w14:textId="77777777" w:rsidR="00C40F8A" w:rsidRDefault="00C40F8A" w:rsidP="00117554">
            <w:pPr>
              <w:rPr>
                <w:rFonts w:ascii="Arial" w:hAnsi="Arial" w:cs="Arial"/>
                <w:sz w:val="20"/>
                <w:szCs w:val="20"/>
              </w:rPr>
            </w:pPr>
          </w:p>
        </w:tc>
        <w:tc>
          <w:tcPr>
            <w:tcW w:w="7349" w:type="dxa"/>
            <w:tcMar>
              <w:top w:w="0" w:type="dxa"/>
              <w:left w:w="108" w:type="dxa"/>
              <w:bottom w:w="0" w:type="dxa"/>
              <w:right w:w="108" w:type="dxa"/>
            </w:tcMar>
          </w:tcPr>
          <w:p w14:paraId="48F0ECD1" w14:textId="77777777" w:rsidR="00C40F8A" w:rsidRDefault="00C40F8A" w:rsidP="00117554">
            <w:pPr>
              <w:rPr>
                <w:rFonts w:ascii="Arial" w:hAnsi="Arial" w:cs="Arial"/>
                <w:sz w:val="20"/>
                <w:szCs w:val="20"/>
              </w:rPr>
            </w:pPr>
          </w:p>
        </w:tc>
      </w:tr>
      <w:tr w:rsidR="00C40F8A" w14:paraId="74C3A2C5"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BA74"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929C690" w14:textId="77777777" w:rsidR="00C40F8A" w:rsidRPr="00F26850"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54A9" w14:textId="77777777" w:rsidR="00C40F8A" w:rsidRPr="00F26850" w:rsidRDefault="00C40F8A" w:rsidP="00117554">
            <w:pPr>
              <w:rPr>
                <w:rFonts w:ascii="Arial" w:hAnsi="Arial" w:cs="Arial"/>
                <w:sz w:val="20"/>
                <w:szCs w:val="20"/>
              </w:rPr>
            </w:pPr>
          </w:p>
        </w:tc>
      </w:tr>
      <w:tr w:rsidR="00C40F8A" w14:paraId="04EB305C"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556F"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022C29" w14:textId="77777777" w:rsidR="00C40F8A"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4FA82" w14:textId="77777777" w:rsidR="00C40F8A" w:rsidRDefault="00C40F8A" w:rsidP="00117554">
            <w:pPr>
              <w:rPr>
                <w:rFonts w:ascii="Arial" w:hAnsi="Arial" w:cs="Arial"/>
                <w:sz w:val="20"/>
                <w:szCs w:val="20"/>
              </w:rPr>
            </w:pPr>
          </w:p>
        </w:tc>
      </w:tr>
    </w:tbl>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3"/>
        <w:spacing w:after="180"/>
        <w:rPr>
          <w:rFonts w:ascii="Arial" w:hAnsi="Arial" w:cs="Arial"/>
          <w:color w:val="auto"/>
          <w:sz w:val="26"/>
          <w:szCs w:val="26"/>
        </w:rPr>
      </w:pPr>
      <w:bookmarkStart w:id="405" w:name="_Toc54733324"/>
      <w:r>
        <w:rPr>
          <w:rFonts w:ascii="Arial" w:hAnsi="Arial" w:cs="Arial"/>
          <w:color w:val="auto"/>
          <w:sz w:val="26"/>
          <w:szCs w:val="26"/>
        </w:rPr>
        <w:lastRenderedPageBreak/>
        <w:t>8.2.3.2 Latency and Scheduling flexibility</w:t>
      </w:r>
      <w:bookmarkEnd w:id="405"/>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afb"/>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6" w:name="_Toc53800295"/>
      <w:bookmarkStart w:id="40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6"/>
      <w:r>
        <w:rPr>
          <w:rFonts w:ascii="Arial" w:hAnsi="Arial" w:cs="Arial"/>
          <w:b/>
          <w:bCs/>
          <w:sz w:val="20"/>
          <w:szCs w:val="20"/>
        </w:rPr>
        <w:t xml:space="preserve"> </w:t>
      </w:r>
    </w:p>
    <w:bookmarkEnd w:id="407"/>
    <w:p w14:paraId="31803B84" w14:textId="77777777" w:rsidR="00D61C1C" w:rsidRDefault="002A2490">
      <w:pPr>
        <w:pStyle w:val="afb"/>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afb"/>
              <w:numPr>
                <w:ilvl w:val="0"/>
                <w:numId w:val="27"/>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afb"/>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31803BCF"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宋体"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3BD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08" w:name="_Toc54733325"/>
      <w:r>
        <w:rPr>
          <w:rFonts w:ascii="Arial" w:eastAsia="宋体" w:hAnsi="Arial" w:cs="Times New Roman"/>
          <w:color w:val="auto"/>
          <w:sz w:val="32"/>
          <w:szCs w:val="20"/>
          <w:lang w:val="en-GB" w:eastAsia="ja-JP"/>
        </w:rPr>
        <w:lastRenderedPageBreak/>
        <w:t>8.2.4 Analysis of coexistence with legacy UEs</w:t>
      </w:r>
      <w:bookmarkEnd w:id="408"/>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afb"/>
        <w:numPr>
          <w:ilvl w:val="0"/>
          <w:numId w:val="29"/>
        </w:numPr>
        <w:spacing w:after="180"/>
        <w:rPr>
          <w:rFonts w:ascii="Arial" w:hAnsi="Arial" w:cs="Arial"/>
          <w:b/>
          <w:bCs/>
          <w:sz w:val="20"/>
          <w:szCs w:val="20"/>
        </w:rPr>
      </w:pPr>
      <w:r>
        <w:rPr>
          <w:rFonts w:ascii="Arial" w:hAnsi="Arial" w:cs="Arial"/>
          <w:sz w:val="20"/>
          <w:szCs w:val="20"/>
        </w:rPr>
        <w:t xml:space="preserve">C1 [2]: </w:t>
      </w:r>
      <w:bookmarkStart w:id="409"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09"/>
      <w:r>
        <w:rPr>
          <w:rFonts w:ascii="Arial" w:hAnsi="Arial" w:cs="Arial"/>
          <w:b/>
          <w:bCs/>
          <w:sz w:val="20"/>
          <w:szCs w:val="20"/>
        </w:rPr>
        <w:t xml:space="preserve"> </w:t>
      </w:r>
    </w:p>
    <w:p w14:paraId="31803BD9" w14:textId="77777777" w:rsidR="00D61C1C" w:rsidRDefault="002A2490">
      <w:pPr>
        <w:pStyle w:val="afb"/>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宋体" w:hAnsi="Arial"/>
          <w:sz w:val="32"/>
          <w:szCs w:val="20"/>
          <w:lang w:val="en-GB" w:eastAsia="ja-JP"/>
        </w:rPr>
      </w:pPr>
      <w:bookmarkStart w:id="410" w:name="_Toc42165639"/>
      <w:bookmarkStart w:id="411" w:name="_Toc51771081"/>
      <w:bookmarkStart w:id="412" w:name="_Toc51768574"/>
      <w:r>
        <w:rPr>
          <w:rFonts w:ascii="Arial" w:eastAsia="宋体" w:hAnsi="Arial"/>
          <w:sz w:val="32"/>
          <w:szCs w:val="20"/>
          <w:lang w:val="en-GB" w:eastAsia="ja-JP"/>
        </w:rPr>
        <w:br w:type="page"/>
      </w:r>
    </w:p>
    <w:p w14:paraId="31803C1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13" w:name="_Toc54733326"/>
      <w:r>
        <w:rPr>
          <w:rFonts w:ascii="Arial" w:eastAsia="宋体" w:hAnsi="Arial" w:cs="Times New Roman"/>
          <w:color w:val="auto"/>
          <w:sz w:val="32"/>
          <w:szCs w:val="20"/>
          <w:lang w:val="en-GB" w:eastAsia="ja-JP"/>
        </w:rPr>
        <w:lastRenderedPageBreak/>
        <w:t>8.2.5 Analysis of specification impacts</w:t>
      </w:r>
      <w:bookmarkEnd w:id="410"/>
      <w:bookmarkEnd w:id="411"/>
      <w:bookmarkEnd w:id="412"/>
      <w:bookmarkEnd w:id="413"/>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afb"/>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14"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14"/>
      <w:r>
        <w:rPr>
          <w:rFonts w:ascii="Arial" w:hAnsi="Arial" w:cs="Arial"/>
          <w:b/>
          <w:bCs/>
          <w:sz w:val="20"/>
          <w:szCs w:val="20"/>
        </w:rPr>
        <w:t xml:space="preserve"> </w:t>
      </w:r>
    </w:p>
    <w:p w14:paraId="31803C19"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15"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15"/>
    </w:p>
    <w:p w14:paraId="31803C1A"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宋体" w:hAnsi="Arial" w:cs="Arial"/>
          <w:sz w:val="36"/>
          <w:szCs w:val="20"/>
          <w:lang w:eastAsia="en-US"/>
        </w:rPr>
      </w:pPr>
      <w:r>
        <w:rPr>
          <w:rFonts w:cs="Arial"/>
        </w:rPr>
        <w:br w:type="page"/>
      </w:r>
    </w:p>
    <w:p w14:paraId="31803C74" w14:textId="77777777" w:rsidR="00D61C1C" w:rsidRDefault="002A2490">
      <w:pPr>
        <w:pStyle w:val="1"/>
      </w:pPr>
      <w:bookmarkStart w:id="416" w:name="_Toc54733327"/>
      <w:r>
        <w:rPr>
          <w:rFonts w:cs="Arial"/>
          <w:lang w:val="en-US"/>
        </w:rPr>
        <w:lastRenderedPageBreak/>
        <w:t xml:space="preserve">12. </w:t>
      </w:r>
      <w:r>
        <w:t>Conclusion</w:t>
      </w:r>
      <w:bookmarkEnd w:id="416"/>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3"/>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宋体" w:hAnsi="Arial" w:cs="Arial"/>
          <w:sz w:val="36"/>
          <w:szCs w:val="20"/>
          <w:lang w:eastAsia="en-US"/>
        </w:rPr>
      </w:pPr>
      <w:r>
        <w:rPr>
          <w:rFonts w:cs="Arial"/>
        </w:rPr>
        <w:br w:type="page"/>
      </w:r>
    </w:p>
    <w:p w14:paraId="31803C91" w14:textId="77777777" w:rsidR="00D61C1C" w:rsidRDefault="002A2490">
      <w:pPr>
        <w:pStyle w:val="1"/>
        <w:rPr>
          <w:rFonts w:cs="Arial"/>
          <w:lang w:val="en-US"/>
        </w:rPr>
      </w:pPr>
      <w:bookmarkStart w:id="417" w:name="_Toc54733328"/>
      <w:r>
        <w:rPr>
          <w:rFonts w:cs="Arial"/>
          <w:lang w:val="en-US"/>
        </w:rPr>
        <w:lastRenderedPageBreak/>
        <w:t>References</w:t>
      </w:r>
      <w:bookmarkEnd w:id="417"/>
    </w:p>
    <w:p w14:paraId="31803C92" w14:textId="77777777" w:rsidR="00D61C1C" w:rsidRDefault="002A2490">
      <w:pPr>
        <w:pStyle w:val="afb"/>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117554">
      <w:pPr>
        <w:pStyle w:val="afb"/>
        <w:numPr>
          <w:ilvl w:val="0"/>
          <w:numId w:val="31"/>
        </w:numPr>
        <w:rPr>
          <w:rFonts w:ascii="Arial" w:hAnsi="Arial" w:cs="Arial"/>
          <w:sz w:val="20"/>
          <w:szCs w:val="20"/>
        </w:rPr>
      </w:pPr>
      <w:hyperlink r:id="rId12" w:history="1">
        <w:r w:rsidR="002A2490">
          <w:rPr>
            <w:rStyle w:val="af8"/>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117554">
      <w:pPr>
        <w:pStyle w:val="afb"/>
        <w:numPr>
          <w:ilvl w:val="0"/>
          <w:numId w:val="31"/>
        </w:numPr>
        <w:rPr>
          <w:rFonts w:ascii="Arial" w:hAnsi="Arial" w:cs="Arial"/>
          <w:sz w:val="20"/>
          <w:szCs w:val="20"/>
        </w:rPr>
      </w:pPr>
      <w:hyperlink r:id="rId13" w:history="1">
        <w:r w:rsidR="002A2490">
          <w:rPr>
            <w:rStyle w:val="af8"/>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117554">
      <w:pPr>
        <w:pStyle w:val="afb"/>
        <w:numPr>
          <w:ilvl w:val="0"/>
          <w:numId w:val="31"/>
        </w:numPr>
        <w:rPr>
          <w:rFonts w:ascii="Arial" w:hAnsi="Arial" w:cs="Arial"/>
          <w:sz w:val="20"/>
          <w:szCs w:val="20"/>
        </w:rPr>
      </w:pPr>
      <w:hyperlink r:id="rId14" w:history="1">
        <w:r w:rsidR="002A2490">
          <w:rPr>
            <w:rStyle w:val="af8"/>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117554">
      <w:pPr>
        <w:pStyle w:val="afb"/>
        <w:numPr>
          <w:ilvl w:val="0"/>
          <w:numId w:val="31"/>
        </w:numPr>
        <w:rPr>
          <w:rFonts w:ascii="Arial" w:hAnsi="Arial" w:cs="Arial"/>
          <w:sz w:val="20"/>
          <w:szCs w:val="20"/>
        </w:rPr>
      </w:pPr>
      <w:hyperlink r:id="rId15" w:history="1">
        <w:r w:rsidR="002A2490">
          <w:rPr>
            <w:rStyle w:val="af8"/>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117554">
      <w:pPr>
        <w:pStyle w:val="afb"/>
        <w:numPr>
          <w:ilvl w:val="0"/>
          <w:numId w:val="31"/>
        </w:numPr>
        <w:rPr>
          <w:rFonts w:ascii="Arial" w:hAnsi="Arial" w:cs="Arial"/>
          <w:sz w:val="20"/>
          <w:szCs w:val="20"/>
        </w:rPr>
      </w:pPr>
      <w:hyperlink r:id="rId16" w:history="1">
        <w:r w:rsidR="002A2490">
          <w:rPr>
            <w:rStyle w:val="af8"/>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117554">
      <w:pPr>
        <w:pStyle w:val="afb"/>
        <w:numPr>
          <w:ilvl w:val="0"/>
          <w:numId w:val="31"/>
        </w:numPr>
        <w:rPr>
          <w:rFonts w:ascii="Arial" w:hAnsi="Arial" w:cs="Arial"/>
          <w:sz w:val="20"/>
          <w:szCs w:val="20"/>
        </w:rPr>
      </w:pPr>
      <w:hyperlink r:id="rId17" w:history="1">
        <w:r w:rsidR="002A2490">
          <w:rPr>
            <w:rStyle w:val="af8"/>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117554">
      <w:pPr>
        <w:pStyle w:val="afb"/>
        <w:numPr>
          <w:ilvl w:val="0"/>
          <w:numId w:val="31"/>
        </w:numPr>
        <w:rPr>
          <w:rFonts w:ascii="Arial" w:hAnsi="Arial" w:cs="Arial"/>
          <w:sz w:val="20"/>
          <w:szCs w:val="20"/>
        </w:rPr>
      </w:pPr>
      <w:hyperlink r:id="rId18" w:history="1">
        <w:r w:rsidR="002A2490">
          <w:rPr>
            <w:rStyle w:val="af8"/>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117554">
      <w:pPr>
        <w:pStyle w:val="afb"/>
        <w:numPr>
          <w:ilvl w:val="0"/>
          <w:numId w:val="31"/>
        </w:numPr>
        <w:rPr>
          <w:rFonts w:ascii="Arial" w:hAnsi="Arial" w:cs="Arial"/>
          <w:sz w:val="20"/>
          <w:szCs w:val="20"/>
        </w:rPr>
      </w:pPr>
      <w:hyperlink r:id="rId19" w:history="1">
        <w:r w:rsidR="002A2490">
          <w:rPr>
            <w:rStyle w:val="af8"/>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117554">
      <w:pPr>
        <w:pStyle w:val="afb"/>
        <w:numPr>
          <w:ilvl w:val="0"/>
          <w:numId w:val="31"/>
        </w:numPr>
        <w:rPr>
          <w:rFonts w:ascii="Arial" w:hAnsi="Arial" w:cs="Arial"/>
          <w:sz w:val="20"/>
          <w:szCs w:val="20"/>
        </w:rPr>
      </w:pPr>
      <w:hyperlink r:id="rId20" w:history="1">
        <w:r w:rsidR="002A2490">
          <w:rPr>
            <w:rStyle w:val="af8"/>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117554">
      <w:pPr>
        <w:pStyle w:val="afb"/>
        <w:numPr>
          <w:ilvl w:val="0"/>
          <w:numId w:val="31"/>
        </w:numPr>
        <w:rPr>
          <w:rFonts w:ascii="Arial" w:hAnsi="Arial" w:cs="Arial"/>
          <w:sz w:val="20"/>
          <w:szCs w:val="20"/>
        </w:rPr>
      </w:pPr>
      <w:hyperlink r:id="rId21" w:history="1">
        <w:r w:rsidR="002A2490">
          <w:rPr>
            <w:rStyle w:val="af8"/>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117554">
      <w:pPr>
        <w:pStyle w:val="afb"/>
        <w:numPr>
          <w:ilvl w:val="0"/>
          <w:numId w:val="31"/>
        </w:numPr>
        <w:rPr>
          <w:rFonts w:ascii="Arial" w:hAnsi="Arial" w:cs="Arial"/>
          <w:sz w:val="20"/>
          <w:szCs w:val="20"/>
        </w:rPr>
      </w:pPr>
      <w:hyperlink r:id="rId22" w:history="1">
        <w:r w:rsidR="002A2490">
          <w:rPr>
            <w:rStyle w:val="af8"/>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117554">
      <w:pPr>
        <w:pStyle w:val="afb"/>
        <w:numPr>
          <w:ilvl w:val="0"/>
          <w:numId w:val="31"/>
        </w:numPr>
        <w:rPr>
          <w:rFonts w:ascii="Arial" w:hAnsi="Arial" w:cs="Arial"/>
          <w:sz w:val="20"/>
          <w:szCs w:val="20"/>
        </w:rPr>
      </w:pPr>
      <w:hyperlink r:id="rId23" w:history="1">
        <w:r w:rsidR="002A2490">
          <w:rPr>
            <w:rStyle w:val="af8"/>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117554">
      <w:pPr>
        <w:pStyle w:val="afb"/>
        <w:numPr>
          <w:ilvl w:val="0"/>
          <w:numId w:val="31"/>
        </w:numPr>
        <w:rPr>
          <w:rFonts w:ascii="Arial" w:hAnsi="Arial" w:cs="Arial"/>
          <w:sz w:val="20"/>
          <w:szCs w:val="20"/>
        </w:rPr>
      </w:pPr>
      <w:hyperlink r:id="rId24" w:history="1">
        <w:r w:rsidR="002A2490">
          <w:rPr>
            <w:rStyle w:val="af8"/>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117554">
      <w:pPr>
        <w:pStyle w:val="afb"/>
        <w:numPr>
          <w:ilvl w:val="0"/>
          <w:numId w:val="31"/>
        </w:numPr>
        <w:rPr>
          <w:rFonts w:ascii="Arial" w:hAnsi="Arial" w:cs="Arial"/>
          <w:sz w:val="20"/>
          <w:szCs w:val="20"/>
        </w:rPr>
      </w:pPr>
      <w:hyperlink r:id="rId25" w:history="1">
        <w:r w:rsidR="002A2490">
          <w:rPr>
            <w:rStyle w:val="af8"/>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117554">
      <w:pPr>
        <w:pStyle w:val="afb"/>
        <w:numPr>
          <w:ilvl w:val="0"/>
          <w:numId w:val="31"/>
        </w:numPr>
        <w:rPr>
          <w:rFonts w:ascii="Arial" w:hAnsi="Arial" w:cs="Arial"/>
          <w:sz w:val="20"/>
          <w:szCs w:val="20"/>
        </w:rPr>
      </w:pPr>
      <w:hyperlink r:id="rId26" w:history="1">
        <w:r w:rsidR="002A2490">
          <w:rPr>
            <w:rStyle w:val="af8"/>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117554">
      <w:pPr>
        <w:pStyle w:val="afb"/>
        <w:numPr>
          <w:ilvl w:val="0"/>
          <w:numId w:val="31"/>
        </w:numPr>
        <w:rPr>
          <w:rFonts w:ascii="Arial" w:hAnsi="Arial" w:cs="Arial"/>
          <w:sz w:val="20"/>
          <w:szCs w:val="20"/>
        </w:rPr>
      </w:pPr>
      <w:hyperlink r:id="rId27" w:history="1">
        <w:r w:rsidR="002A2490">
          <w:rPr>
            <w:rStyle w:val="af8"/>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117554">
      <w:pPr>
        <w:pStyle w:val="afb"/>
        <w:numPr>
          <w:ilvl w:val="0"/>
          <w:numId w:val="31"/>
        </w:numPr>
        <w:rPr>
          <w:rFonts w:ascii="Arial" w:hAnsi="Arial" w:cs="Arial"/>
          <w:sz w:val="20"/>
          <w:szCs w:val="20"/>
        </w:rPr>
      </w:pPr>
      <w:hyperlink r:id="rId28" w:history="1">
        <w:r w:rsidR="002A2490">
          <w:rPr>
            <w:rStyle w:val="af8"/>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117554">
      <w:pPr>
        <w:pStyle w:val="afb"/>
        <w:numPr>
          <w:ilvl w:val="0"/>
          <w:numId w:val="31"/>
        </w:numPr>
        <w:rPr>
          <w:rFonts w:ascii="Arial" w:hAnsi="Arial" w:cs="Arial"/>
          <w:sz w:val="20"/>
          <w:szCs w:val="20"/>
        </w:rPr>
      </w:pPr>
      <w:hyperlink r:id="rId29" w:history="1">
        <w:r w:rsidR="002A2490">
          <w:rPr>
            <w:rStyle w:val="af8"/>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117554">
      <w:pPr>
        <w:pStyle w:val="afb"/>
        <w:numPr>
          <w:ilvl w:val="0"/>
          <w:numId w:val="31"/>
        </w:numPr>
        <w:rPr>
          <w:rFonts w:ascii="Arial" w:hAnsi="Arial" w:cs="Arial"/>
          <w:sz w:val="20"/>
          <w:szCs w:val="20"/>
        </w:rPr>
      </w:pPr>
      <w:hyperlink r:id="rId30" w:history="1">
        <w:r w:rsidR="002A2490">
          <w:rPr>
            <w:rStyle w:val="af8"/>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117554">
      <w:pPr>
        <w:pStyle w:val="afb"/>
        <w:numPr>
          <w:ilvl w:val="0"/>
          <w:numId w:val="31"/>
        </w:numPr>
        <w:rPr>
          <w:rFonts w:ascii="Arial" w:hAnsi="Arial" w:cs="Arial"/>
          <w:sz w:val="20"/>
          <w:szCs w:val="20"/>
        </w:rPr>
      </w:pPr>
      <w:hyperlink r:id="rId31" w:history="1">
        <w:r w:rsidR="002A2490">
          <w:rPr>
            <w:rStyle w:val="af8"/>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117554">
      <w:pPr>
        <w:pStyle w:val="afb"/>
        <w:numPr>
          <w:ilvl w:val="0"/>
          <w:numId w:val="31"/>
        </w:numPr>
        <w:rPr>
          <w:rFonts w:ascii="Arial" w:hAnsi="Arial" w:cs="Arial"/>
          <w:sz w:val="20"/>
          <w:szCs w:val="20"/>
        </w:rPr>
      </w:pPr>
      <w:hyperlink r:id="rId32" w:history="1">
        <w:r w:rsidR="002A2490">
          <w:rPr>
            <w:rStyle w:val="af8"/>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MediaTek Inc.</w:t>
      </w:r>
    </w:p>
    <w:p w14:paraId="31803CA8" w14:textId="77777777" w:rsidR="00D61C1C" w:rsidRDefault="00117554">
      <w:pPr>
        <w:pStyle w:val="afb"/>
        <w:numPr>
          <w:ilvl w:val="0"/>
          <w:numId w:val="31"/>
        </w:numPr>
        <w:rPr>
          <w:rFonts w:ascii="Arial" w:hAnsi="Arial" w:cs="Arial"/>
          <w:sz w:val="20"/>
          <w:szCs w:val="20"/>
        </w:rPr>
      </w:pPr>
      <w:hyperlink r:id="rId33" w:history="1">
        <w:r w:rsidR="002A2490">
          <w:rPr>
            <w:rStyle w:val="af8"/>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117554">
      <w:pPr>
        <w:pStyle w:val="afb"/>
        <w:numPr>
          <w:ilvl w:val="0"/>
          <w:numId w:val="31"/>
        </w:numPr>
        <w:rPr>
          <w:rFonts w:ascii="Arial" w:hAnsi="Arial" w:cs="Arial"/>
          <w:sz w:val="20"/>
          <w:szCs w:val="20"/>
        </w:rPr>
      </w:pPr>
      <w:hyperlink r:id="rId34" w:history="1">
        <w:r w:rsidR="002A2490">
          <w:rPr>
            <w:rStyle w:val="af8"/>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117554">
      <w:pPr>
        <w:pStyle w:val="afb"/>
        <w:numPr>
          <w:ilvl w:val="0"/>
          <w:numId w:val="31"/>
        </w:numPr>
        <w:rPr>
          <w:rFonts w:ascii="Arial" w:hAnsi="Arial" w:cs="Arial"/>
          <w:sz w:val="20"/>
          <w:szCs w:val="20"/>
        </w:rPr>
      </w:pPr>
      <w:hyperlink r:id="rId35" w:history="1">
        <w:r w:rsidR="002A2490">
          <w:rPr>
            <w:rStyle w:val="af8"/>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117554">
      <w:pPr>
        <w:pStyle w:val="afb"/>
        <w:numPr>
          <w:ilvl w:val="0"/>
          <w:numId w:val="31"/>
        </w:numPr>
        <w:rPr>
          <w:rFonts w:ascii="Arial" w:hAnsi="Arial" w:cs="Arial"/>
          <w:sz w:val="20"/>
          <w:szCs w:val="20"/>
        </w:rPr>
      </w:pPr>
      <w:hyperlink r:id="rId36" w:history="1">
        <w:r w:rsidR="002A2490">
          <w:rPr>
            <w:rStyle w:val="af8"/>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Fraunhofer HHI, Fraunhofer IIS</w:t>
      </w:r>
    </w:p>
    <w:p w14:paraId="31803CAC" w14:textId="77777777" w:rsidR="00D61C1C" w:rsidRDefault="00117554">
      <w:pPr>
        <w:pStyle w:val="afb"/>
        <w:numPr>
          <w:ilvl w:val="0"/>
          <w:numId w:val="31"/>
        </w:numPr>
        <w:rPr>
          <w:rFonts w:ascii="Arial" w:hAnsi="Arial" w:cs="Arial"/>
          <w:sz w:val="20"/>
          <w:szCs w:val="20"/>
        </w:rPr>
      </w:pPr>
      <w:hyperlink r:id="rId37" w:history="1">
        <w:r w:rsidR="002A2490">
          <w:rPr>
            <w:rStyle w:val="af8"/>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117554">
      <w:pPr>
        <w:pStyle w:val="afb"/>
        <w:numPr>
          <w:ilvl w:val="0"/>
          <w:numId w:val="31"/>
        </w:numPr>
        <w:rPr>
          <w:rFonts w:ascii="Arial" w:hAnsi="Arial" w:cs="Arial"/>
          <w:sz w:val="20"/>
          <w:szCs w:val="20"/>
        </w:rPr>
      </w:pPr>
      <w:hyperlink r:id="rId38" w:history="1">
        <w:r w:rsidR="002A2490">
          <w:rPr>
            <w:rStyle w:val="af8"/>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Sequans Communications</w:t>
      </w:r>
    </w:p>
    <w:p w14:paraId="31803CAE" w14:textId="77777777" w:rsidR="00D61C1C" w:rsidRDefault="00117554">
      <w:pPr>
        <w:pStyle w:val="afb"/>
        <w:numPr>
          <w:ilvl w:val="0"/>
          <w:numId w:val="31"/>
        </w:numPr>
        <w:rPr>
          <w:rFonts w:ascii="Arial" w:hAnsi="Arial" w:cs="Arial"/>
          <w:sz w:val="20"/>
          <w:szCs w:val="20"/>
        </w:rPr>
      </w:pPr>
      <w:hyperlink r:id="rId39"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a7"/>
        <w:rPr>
          <w:rFonts w:cs="Arial"/>
          <w:sz w:val="20"/>
          <w:szCs w:val="20"/>
        </w:rPr>
      </w:pPr>
    </w:p>
    <w:p w14:paraId="31803CB0" w14:textId="77777777" w:rsidR="00D61C1C" w:rsidRDefault="002A2490">
      <w:pPr>
        <w:rPr>
          <w:rFonts w:ascii="Arial" w:eastAsia="宋体" w:hAnsi="Arial" w:cs="Arial"/>
          <w:sz w:val="20"/>
          <w:szCs w:val="20"/>
          <w:lang w:eastAsia="en-US"/>
        </w:rPr>
      </w:pPr>
      <w:r>
        <w:rPr>
          <w:rFonts w:cs="Arial"/>
          <w:sz w:val="20"/>
          <w:szCs w:val="20"/>
        </w:rPr>
        <w:br w:type="page"/>
      </w:r>
    </w:p>
    <w:p w14:paraId="31803CB1" w14:textId="77777777" w:rsidR="00D61C1C" w:rsidRDefault="002A2490">
      <w:pPr>
        <w:pStyle w:val="1"/>
        <w:rPr>
          <w:rFonts w:cs="Arial"/>
          <w:lang w:val="en-US"/>
        </w:rPr>
      </w:pPr>
      <w:bookmarkStart w:id="418" w:name="_Toc54733329"/>
      <w:r>
        <w:rPr>
          <w:rFonts w:cs="Arial"/>
          <w:lang w:val="en-US"/>
        </w:rPr>
        <w:lastRenderedPageBreak/>
        <w:t>Annex: Previous Agreements</w:t>
      </w:r>
      <w:bookmarkEnd w:id="418"/>
    </w:p>
    <w:p w14:paraId="31803CB2" w14:textId="77777777" w:rsidR="00D61C1C" w:rsidRDefault="002A2490">
      <w:pPr>
        <w:pStyle w:val="2"/>
        <w:spacing w:before="180" w:after="180"/>
        <w:ind w:left="576" w:hanging="576"/>
        <w:rPr>
          <w:rFonts w:ascii="Arial" w:hAnsi="Arial" w:cs="Arial"/>
          <w:b/>
          <w:bCs/>
          <w:color w:val="auto"/>
        </w:rPr>
      </w:pPr>
      <w:bookmarkStart w:id="419" w:name="_Toc54733330"/>
      <w:r>
        <w:rPr>
          <w:rFonts w:ascii="Arial" w:hAnsi="Arial" w:cs="Arial"/>
          <w:b/>
          <w:bCs/>
          <w:color w:val="auto"/>
        </w:rPr>
        <w:t>RAN1 #101 e-meeting</w:t>
      </w:r>
      <w:bookmarkEnd w:id="419"/>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afb"/>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afb"/>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afb"/>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afb"/>
        <w:spacing w:before="120"/>
        <w:ind w:left="360"/>
        <w:rPr>
          <w:rFonts w:ascii="Arial" w:hAnsi="Arial" w:cs="Arial"/>
          <w:sz w:val="20"/>
          <w:szCs w:val="20"/>
        </w:rPr>
      </w:pPr>
    </w:p>
    <w:p w14:paraId="31803CBA"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2"/>
        <w:spacing w:before="180" w:after="180"/>
        <w:ind w:left="576" w:hanging="576"/>
        <w:rPr>
          <w:rFonts w:ascii="Arial" w:hAnsi="Arial" w:cs="Arial"/>
          <w:b/>
          <w:bCs/>
          <w:color w:val="auto"/>
        </w:rPr>
      </w:pPr>
      <w:bookmarkStart w:id="420" w:name="_Toc54733331"/>
      <w:r>
        <w:rPr>
          <w:rFonts w:ascii="Arial" w:hAnsi="Arial" w:cs="Arial"/>
          <w:b/>
          <w:bCs/>
          <w:color w:val="auto"/>
        </w:rPr>
        <w:t>RAN1 #102 e-meeting</w:t>
      </w:r>
      <w:bookmarkEnd w:id="420"/>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afb"/>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a7"/>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a7"/>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2107" w14:textId="77777777" w:rsidR="00D0213E" w:rsidRDefault="00D0213E">
      <w:r>
        <w:separator/>
      </w:r>
    </w:p>
  </w:endnote>
  <w:endnote w:type="continuationSeparator" w:id="0">
    <w:p w14:paraId="1B03219B" w14:textId="77777777" w:rsidR="00D0213E" w:rsidRDefault="00D0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117554" w:rsidRDefault="00117554">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803D1E" w14:textId="77777777" w:rsidR="00117554" w:rsidRDefault="0011755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77777777" w:rsidR="00117554" w:rsidRDefault="00117554">
    <w:pPr>
      <w:pStyle w:val="ab"/>
      <w:ind w:right="360"/>
    </w:pPr>
    <w:r>
      <w:rPr>
        <w:rStyle w:val="af5"/>
      </w:rPr>
      <w:fldChar w:fldCharType="begin"/>
    </w:r>
    <w:r>
      <w:rPr>
        <w:rStyle w:val="af5"/>
      </w:rPr>
      <w:instrText xml:space="preserve"> PAGE </w:instrText>
    </w:r>
    <w:r>
      <w:rPr>
        <w:rStyle w:val="af5"/>
      </w:rPr>
      <w:fldChar w:fldCharType="separate"/>
    </w:r>
    <w:r>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55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3B9F" w14:textId="77777777" w:rsidR="00D0213E" w:rsidRDefault="00D0213E">
      <w:r>
        <w:separator/>
      </w:r>
    </w:p>
  </w:footnote>
  <w:footnote w:type="continuationSeparator" w:id="0">
    <w:p w14:paraId="7AFF5F36" w14:textId="77777777" w:rsidR="00D0213E" w:rsidRDefault="00D0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117554" w:rsidRDefault="001175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hybridMultilevel"/>
    <w:tmpl w:val="B91853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hybridMultilevel"/>
    <w:tmpl w:val="4B3A7E10"/>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252C"/>
    <w:multiLevelType w:val="hybridMultilevel"/>
    <w:tmpl w:val="A36E4276"/>
    <w:lvl w:ilvl="0" w:tplc="46A470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AC5DB1"/>
    <w:multiLevelType w:val="hybridMultilevel"/>
    <w:tmpl w:val="407C52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ED52F9"/>
    <w:multiLevelType w:val="hybridMultilevel"/>
    <w:tmpl w:val="E7B46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9180009"/>
    <w:multiLevelType w:val="hybridMultilevel"/>
    <w:tmpl w:val="0F16146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E31D6"/>
    <w:multiLevelType w:val="hybridMultilevel"/>
    <w:tmpl w:val="60783A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433D9B"/>
    <w:multiLevelType w:val="hybridMultilevel"/>
    <w:tmpl w:val="1B342442"/>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2"/>
  </w:num>
  <w:num w:numId="3">
    <w:abstractNumId w:val="40"/>
  </w:num>
  <w:num w:numId="4">
    <w:abstractNumId w:val="28"/>
  </w:num>
  <w:num w:numId="5">
    <w:abstractNumId w:val="44"/>
  </w:num>
  <w:num w:numId="6">
    <w:abstractNumId w:val="13"/>
  </w:num>
  <w:num w:numId="7">
    <w:abstractNumId w:val="10"/>
  </w:num>
  <w:num w:numId="8">
    <w:abstractNumId w:val="9"/>
  </w:num>
  <w:num w:numId="9">
    <w:abstractNumId w:val="17"/>
  </w:num>
  <w:num w:numId="10">
    <w:abstractNumId w:val="11"/>
  </w:num>
  <w:num w:numId="11">
    <w:abstractNumId w:val="2"/>
  </w:num>
  <w:num w:numId="12">
    <w:abstractNumId w:val="3"/>
  </w:num>
  <w:num w:numId="13">
    <w:abstractNumId w:val="24"/>
  </w:num>
  <w:num w:numId="14">
    <w:abstractNumId w:val="1"/>
  </w:num>
  <w:num w:numId="15">
    <w:abstractNumId w:val="19"/>
  </w:num>
  <w:num w:numId="16">
    <w:abstractNumId w:val="27"/>
  </w:num>
  <w:num w:numId="17">
    <w:abstractNumId w:val="5"/>
  </w:num>
  <w:num w:numId="18">
    <w:abstractNumId w:val="4"/>
  </w:num>
  <w:num w:numId="19">
    <w:abstractNumId w:val="25"/>
  </w:num>
  <w:num w:numId="20">
    <w:abstractNumId w:val="43"/>
  </w:num>
  <w:num w:numId="21">
    <w:abstractNumId w:val="21"/>
  </w:num>
  <w:num w:numId="22">
    <w:abstractNumId w:val="38"/>
  </w:num>
  <w:num w:numId="23">
    <w:abstractNumId w:val="23"/>
  </w:num>
  <w:num w:numId="24">
    <w:abstractNumId w:val="42"/>
  </w:num>
  <w:num w:numId="25">
    <w:abstractNumId w:val="37"/>
  </w:num>
  <w:num w:numId="26">
    <w:abstractNumId w:val="46"/>
  </w:num>
  <w:num w:numId="27">
    <w:abstractNumId w:val="15"/>
  </w:num>
  <w:num w:numId="28">
    <w:abstractNumId w:val="26"/>
  </w:num>
  <w:num w:numId="29">
    <w:abstractNumId w:val="22"/>
  </w:num>
  <w:num w:numId="30">
    <w:abstractNumId w:val="29"/>
  </w:num>
  <w:num w:numId="31">
    <w:abstractNumId w:val="32"/>
  </w:num>
  <w:num w:numId="32">
    <w:abstractNumId w:val="18"/>
  </w:num>
  <w:num w:numId="33">
    <w:abstractNumId w:val="31"/>
  </w:num>
  <w:num w:numId="34">
    <w:abstractNumId w:val="45"/>
  </w:num>
  <w:num w:numId="35">
    <w:abstractNumId w:val="34"/>
  </w:num>
  <w:num w:numId="36">
    <w:abstractNumId w:val="20"/>
  </w:num>
  <w:num w:numId="37">
    <w:abstractNumId w:val="14"/>
  </w:num>
  <w:num w:numId="38">
    <w:abstractNumId w:val="6"/>
  </w:num>
  <w:num w:numId="39">
    <w:abstractNumId w:val="8"/>
  </w:num>
  <w:num w:numId="40">
    <w:abstractNumId w:val="30"/>
  </w:num>
  <w:num w:numId="41">
    <w:abstractNumId w:val="35"/>
  </w:num>
  <w:num w:numId="42">
    <w:abstractNumId w:val="39"/>
  </w:num>
  <w:num w:numId="43">
    <w:abstractNumId w:val="7"/>
  </w:num>
  <w:num w:numId="44">
    <w:abstractNumId w:val="41"/>
  </w:num>
  <w:num w:numId="45">
    <w:abstractNumId w:val="0"/>
  </w:num>
  <w:num w:numId="46">
    <w:abstractNumId w:val="33"/>
  </w:num>
  <w:num w:numId="47">
    <w:abstractNumId w:val="36"/>
  </w:num>
  <w:num w:numId="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129F"/>
    <w:rsid w:val="0031295B"/>
    <w:rsid w:val="00313F6C"/>
    <w:rsid w:val="003167FB"/>
    <w:rsid w:val="003171F1"/>
    <w:rsid w:val="00317703"/>
    <w:rsid w:val="00317B00"/>
    <w:rsid w:val="00320CE1"/>
    <w:rsid w:val="00322283"/>
    <w:rsid w:val="003259E7"/>
    <w:rsid w:val="00330585"/>
    <w:rsid w:val="00332E7F"/>
    <w:rsid w:val="00334BE9"/>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77FD"/>
    <w:rsid w:val="00D2132F"/>
    <w:rsid w:val="00D21603"/>
    <w:rsid w:val="00D22D90"/>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EF6C0A"/>
    <w:rsid w:val="00F00C9C"/>
    <w:rsid w:val="00F01655"/>
    <w:rsid w:val="00F03693"/>
    <w:rsid w:val="00F05588"/>
    <w:rsid w:val="00F05737"/>
    <w:rsid w:val="00F05C17"/>
    <w:rsid w:val="00F121D5"/>
    <w:rsid w:val="00F12E55"/>
    <w:rsid w:val="00F14221"/>
    <w:rsid w:val="00F15A76"/>
    <w:rsid w:val="00F16DB2"/>
    <w:rsid w:val="00F17925"/>
    <w:rsid w:val="00F20322"/>
    <w:rsid w:val="00F22F47"/>
    <w:rsid w:val="00F24387"/>
    <w:rsid w:val="00F26850"/>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TOC5">
    <w:name w:val="toc 5"/>
    <w:basedOn w:val="a"/>
    <w:next w:val="a"/>
    <w:uiPriority w:val="39"/>
    <w:semiHidden/>
    <w:unhideWhenUsed/>
    <w:qFormat/>
    <w:pPr>
      <w:ind w:left="960"/>
    </w:pPr>
    <w:rPr>
      <w:rFonts w:asciiTheme="minorHAnsi" w:hAnsiTheme="minorHAnsi"/>
      <w:sz w:val="20"/>
      <w:szCs w:val="20"/>
    </w:rPr>
  </w:style>
  <w:style w:type="paragraph" w:styleId="TOC3">
    <w:name w:val="toc 3"/>
    <w:basedOn w:val="a"/>
    <w:next w:val="a"/>
    <w:uiPriority w:val="39"/>
    <w:unhideWhenUsed/>
    <w:qFormat/>
    <w:pPr>
      <w:ind w:left="480"/>
    </w:pPr>
    <w:rPr>
      <w:rFonts w:asciiTheme="minorHAnsi" w:hAnsiTheme="minorHAnsi"/>
      <w:sz w:val="20"/>
      <w:szCs w:val="20"/>
    </w:rPr>
  </w:style>
  <w:style w:type="paragraph" w:styleId="TOC8">
    <w:name w:val="toc 8"/>
    <w:basedOn w:val="a"/>
    <w:next w:val="a"/>
    <w:uiPriority w:val="39"/>
    <w:semiHidden/>
    <w:unhideWhenUsed/>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TOC1">
    <w:name w:val="toc 1"/>
    <w:basedOn w:val="a"/>
    <w:next w:val="a"/>
    <w:uiPriority w:val="39"/>
    <w:unhideWhenUsed/>
    <w:qFormat/>
    <w:pPr>
      <w:spacing w:before="120"/>
    </w:pPr>
    <w:rPr>
      <w:rFonts w:asciiTheme="minorHAnsi" w:hAnsiTheme="minorHAnsi"/>
      <w:b/>
      <w:bCs/>
      <w:i/>
      <w:iCs/>
    </w:rPr>
  </w:style>
  <w:style w:type="paragraph" w:styleId="TOC4">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TOC6">
    <w:name w:val="toc 6"/>
    <w:basedOn w:val="a"/>
    <w:next w:val="a"/>
    <w:uiPriority w:val="39"/>
    <w:semiHidden/>
    <w:unhideWhenUsed/>
    <w:pPr>
      <w:ind w:left="1200"/>
    </w:pPr>
    <w:rPr>
      <w:rFonts w:asciiTheme="minorHAnsi" w:hAnsiTheme="minorHAnsi"/>
      <w:sz w:val="20"/>
      <w:szCs w:val="20"/>
    </w:rPr>
  </w:style>
  <w:style w:type="paragraph" w:styleId="TOC2">
    <w:name w:val="toc 2"/>
    <w:basedOn w:val="a"/>
    <w:next w:val="a"/>
    <w:uiPriority w:val="39"/>
    <w:unhideWhenUsed/>
    <w:qFormat/>
    <w:pPr>
      <w:spacing w:before="120"/>
      <w:ind w:left="240"/>
    </w:pPr>
    <w:rPr>
      <w:rFonts w:asciiTheme="minorHAnsi" w:hAnsiTheme="minorHAnsi"/>
      <w:b/>
      <w:bCs/>
      <w:sz w:val="22"/>
      <w:szCs w:val="22"/>
    </w:rPr>
  </w:style>
  <w:style w:type="paragraph" w:styleId="TOC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c"/>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正文文本 字符"/>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a4">
    <w:name w:val="题注 字符"/>
    <w:link w:val="a3"/>
    <w:qFormat/>
    <w:rPr>
      <w:rFonts w:asciiTheme="minorHAnsi" w:eastAsiaTheme="minorEastAsia" w:hAnsiTheme="minorHAnsi" w:cstheme="minorBidi"/>
      <w:b/>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styleId="afd">
    <w:name w:val="Unresolved Mention"/>
    <w:basedOn w:val="a0"/>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7090">
      <w:bodyDiv w:val="1"/>
      <w:marLeft w:val="0"/>
      <w:marRight w:val="0"/>
      <w:marTop w:val="0"/>
      <w:marBottom w:val="0"/>
      <w:divBdr>
        <w:top w:val="none" w:sz="0" w:space="0" w:color="auto"/>
        <w:left w:val="none" w:sz="0" w:space="0" w:color="auto"/>
        <w:bottom w:val="none" w:sz="0" w:space="0" w:color="auto"/>
        <w:right w:val="none" w:sz="0" w:space="0" w:color="auto"/>
      </w:divBdr>
    </w:div>
    <w:div w:id="178203523">
      <w:bodyDiv w:val="1"/>
      <w:marLeft w:val="0"/>
      <w:marRight w:val="0"/>
      <w:marTop w:val="0"/>
      <w:marBottom w:val="0"/>
      <w:divBdr>
        <w:top w:val="none" w:sz="0" w:space="0" w:color="auto"/>
        <w:left w:val="none" w:sz="0" w:space="0" w:color="auto"/>
        <w:bottom w:val="none" w:sz="0" w:space="0" w:color="auto"/>
        <w:right w:val="none" w:sz="0" w:space="0" w:color="auto"/>
      </w:divBdr>
    </w:div>
    <w:div w:id="283585800">
      <w:bodyDiv w:val="1"/>
      <w:marLeft w:val="0"/>
      <w:marRight w:val="0"/>
      <w:marTop w:val="0"/>
      <w:marBottom w:val="0"/>
      <w:divBdr>
        <w:top w:val="none" w:sz="0" w:space="0" w:color="auto"/>
        <w:left w:val="none" w:sz="0" w:space="0" w:color="auto"/>
        <w:bottom w:val="none" w:sz="0" w:space="0" w:color="auto"/>
        <w:right w:val="none" w:sz="0" w:space="0" w:color="auto"/>
      </w:divBdr>
    </w:div>
    <w:div w:id="417022327">
      <w:bodyDiv w:val="1"/>
      <w:marLeft w:val="0"/>
      <w:marRight w:val="0"/>
      <w:marTop w:val="0"/>
      <w:marBottom w:val="0"/>
      <w:divBdr>
        <w:top w:val="none" w:sz="0" w:space="0" w:color="auto"/>
        <w:left w:val="none" w:sz="0" w:space="0" w:color="auto"/>
        <w:bottom w:val="none" w:sz="0" w:space="0" w:color="auto"/>
        <w:right w:val="none" w:sz="0" w:space="0" w:color="auto"/>
      </w:divBdr>
    </w:div>
    <w:div w:id="515852082">
      <w:bodyDiv w:val="1"/>
      <w:marLeft w:val="0"/>
      <w:marRight w:val="0"/>
      <w:marTop w:val="0"/>
      <w:marBottom w:val="0"/>
      <w:divBdr>
        <w:top w:val="none" w:sz="0" w:space="0" w:color="auto"/>
        <w:left w:val="none" w:sz="0" w:space="0" w:color="auto"/>
        <w:bottom w:val="none" w:sz="0" w:space="0" w:color="auto"/>
        <w:right w:val="none" w:sz="0" w:space="0" w:color="auto"/>
      </w:divBdr>
    </w:div>
    <w:div w:id="588269540">
      <w:bodyDiv w:val="1"/>
      <w:marLeft w:val="0"/>
      <w:marRight w:val="0"/>
      <w:marTop w:val="0"/>
      <w:marBottom w:val="0"/>
      <w:divBdr>
        <w:top w:val="none" w:sz="0" w:space="0" w:color="auto"/>
        <w:left w:val="none" w:sz="0" w:space="0" w:color="auto"/>
        <w:bottom w:val="none" w:sz="0" w:space="0" w:color="auto"/>
        <w:right w:val="none" w:sz="0" w:space="0" w:color="auto"/>
      </w:divBdr>
    </w:div>
    <w:div w:id="588588220">
      <w:bodyDiv w:val="1"/>
      <w:marLeft w:val="0"/>
      <w:marRight w:val="0"/>
      <w:marTop w:val="0"/>
      <w:marBottom w:val="0"/>
      <w:divBdr>
        <w:top w:val="none" w:sz="0" w:space="0" w:color="auto"/>
        <w:left w:val="none" w:sz="0" w:space="0" w:color="auto"/>
        <w:bottom w:val="none" w:sz="0" w:space="0" w:color="auto"/>
        <w:right w:val="none" w:sz="0" w:space="0" w:color="auto"/>
      </w:divBdr>
    </w:div>
    <w:div w:id="596254735">
      <w:bodyDiv w:val="1"/>
      <w:marLeft w:val="0"/>
      <w:marRight w:val="0"/>
      <w:marTop w:val="0"/>
      <w:marBottom w:val="0"/>
      <w:divBdr>
        <w:top w:val="none" w:sz="0" w:space="0" w:color="auto"/>
        <w:left w:val="none" w:sz="0" w:space="0" w:color="auto"/>
        <w:bottom w:val="none" w:sz="0" w:space="0" w:color="auto"/>
        <w:right w:val="none" w:sz="0" w:space="0" w:color="auto"/>
      </w:divBdr>
    </w:div>
    <w:div w:id="889611171">
      <w:bodyDiv w:val="1"/>
      <w:marLeft w:val="0"/>
      <w:marRight w:val="0"/>
      <w:marTop w:val="0"/>
      <w:marBottom w:val="0"/>
      <w:divBdr>
        <w:top w:val="none" w:sz="0" w:space="0" w:color="auto"/>
        <w:left w:val="none" w:sz="0" w:space="0" w:color="auto"/>
        <w:bottom w:val="none" w:sz="0" w:space="0" w:color="auto"/>
        <w:right w:val="none" w:sz="0" w:space="0" w:color="auto"/>
      </w:divBdr>
    </w:div>
    <w:div w:id="1189485724">
      <w:bodyDiv w:val="1"/>
      <w:marLeft w:val="0"/>
      <w:marRight w:val="0"/>
      <w:marTop w:val="0"/>
      <w:marBottom w:val="0"/>
      <w:divBdr>
        <w:top w:val="none" w:sz="0" w:space="0" w:color="auto"/>
        <w:left w:val="none" w:sz="0" w:space="0" w:color="auto"/>
        <w:bottom w:val="none" w:sz="0" w:space="0" w:color="auto"/>
        <w:right w:val="none" w:sz="0" w:space="0" w:color="auto"/>
      </w:divBdr>
    </w:div>
    <w:div w:id="1323462609">
      <w:bodyDiv w:val="1"/>
      <w:marLeft w:val="0"/>
      <w:marRight w:val="0"/>
      <w:marTop w:val="0"/>
      <w:marBottom w:val="0"/>
      <w:divBdr>
        <w:top w:val="none" w:sz="0" w:space="0" w:color="auto"/>
        <w:left w:val="none" w:sz="0" w:space="0" w:color="auto"/>
        <w:bottom w:val="none" w:sz="0" w:space="0" w:color="auto"/>
        <w:right w:val="none" w:sz="0" w:space="0" w:color="auto"/>
      </w:divBdr>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
    <w:div w:id="1692535180">
      <w:bodyDiv w:val="1"/>
      <w:marLeft w:val="0"/>
      <w:marRight w:val="0"/>
      <w:marTop w:val="0"/>
      <w:marBottom w:val="0"/>
      <w:divBdr>
        <w:top w:val="none" w:sz="0" w:space="0" w:color="auto"/>
        <w:left w:val="none" w:sz="0" w:space="0" w:color="auto"/>
        <w:bottom w:val="none" w:sz="0" w:space="0" w:color="auto"/>
        <w:right w:val="none" w:sz="0" w:space="0" w:color="auto"/>
      </w:divBdr>
    </w:div>
    <w:div w:id="1772892848">
      <w:bodyDiv w:val="1"/>
      <w:marLeft w:val="0"/>
      <w:marRight w:val="0"/>
      <w:marTop w:val="0"/>
      <w:marBottom w:val="0"/>
      <w:divBdr>
        <w:top w:val="none" w:sz="0" w:space="0" w:color="auto"/>
        <w:left w:val="none" w:sz="0" w:space="0" w:color="auto"/>
        <w:bottom w:val="none" w:sz="0" w:space="0" w:color="auto"/>
        <w:right w:val="none" w:sz="0" w:space="0" w:color="auto"/>
      </w:divBdr>
    </w:div>
    <w:div w:id="1787310323">
      <w:bodyDiv w:val="1"/>
      <w:marLeft w:val="0"/>
      <w:marRight w:val="0"/>
      <w:marTop w:val="0"/>
      <w:marBottom w:val="0"/>
      <w:divBdr>
        <w:top w:val="none" w:sz="0" w:space="0" w:color="auto"/>
        <w:left w:val="none" w:sz="0" w:space="0" w:color="auto"/>
        <w:bottom w:val="none" w:sz="0" w:space="0" w:color="auto"/>
        <w:right w:val="none" w:sz="0" w:space="0" w:color="auto"/>
      </w:divBdr>
    </w:div>
    <w:div w:id="1902054464">
      <w:bodyDiv w:val="1"/>
      <w:marLeft w:val="0"/>
      <w:marRight w:val="0"/>
      <w:marTop w:val="0"/>
      <w:marBottom w:val="0"/>
      <w:divBdr>
        <w:top w:val="none" w:sz="0" w:space="0" w:color="auto"/>
        <w:left w:val="none" w:sz="0" w:space="0" w:color="auto"/>
        <w:bottom w:val="none" w:sz="0" w:space="0" w:color="auto"/>
        <w:right w:val="none" w:sz="0" w:space="0" w:color="auto"/>
      </w:divBdr>
    </w:div>
    <w:div w:id="1939561129">
      <w:bodyDiv w:val="1"/>
      <w:marLeft w:val="0"/>
      <w:marRight w:val="0"/>
      <w:marTop w:val="0"/>
      <w:marBottom w:val="0"/>
      <w:divBdr>
        <w:top w:val="none" w:sz="0" w:space="0" w:color="auto"/>
        <w:left w:val="none" w:sz="0" w:space="0" w:color="auto"/>
        <w:bottom w:val="none" w:sz="0" w:space="0" w:color="auto"/>
        <w:right w:val="none" w:sz="0" w:space="0" w:color="auto"/>
      </w:divBdr>
    </w:div>
    <w:div w:id="2050836334">
      <w:bodyDiv w:val="1"/>
      <w:marLeft w:val="0"/>
      <w:marRight w:val="0"/>
      <w:marTop w:val="0"/>
      <w:marBottom w:val="0"/>
      <w:divBdr>
        <w:top w:val="none" w:sz="0" w:space="0" w:color="auto"/>
        <w:left w:val="none" w:sz="0" w:space="0" w:color="auto"/>
        <w:bottom w:val="none" w:sz="0" w:space="0" w:color="auto"/>
        <w:right w:val="none" w:sz="0" w:space="0" w:color="auto"/>
      </w:divBdr>
    </w:div>
    <w:div w:id="208201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570E0A-2A45-474A-95F9-A3D71993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49</Pages>
  <Words>17821</Words>
  <Characters>101586</Characters>
  <Application>Microsoft Office Word</Application>
  <DocSecurity>0</DocSecurity>
  <Lines>846</Lines>
  <Paragraphs>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67</cp:revision>
  <cp:lastPrinted>2019-01-22T03:27:00Z</cp:lastPrinted>
  <dcterms:created xsi:type="dcterms:W3CDTF">2020-10-29T17:03:00Z</dcterms:created>
  <dcterms:modified xsi:type="dcterms:W3CDTF">2020-11-03T06:06:00Z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