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D61C1C" w:rsidRDefault="00D61C1C">
      <w:pPr>
        <w:tabs>
          <w:tab w:val="left" w:pos="1985"/>
        </w:tabs>
        <w:jc w:val="both"/>
        <w:rPr>
          <w:rFonts w:ascii="Arial" w:hAnsi="Arial" w:cs="Arial"/>
          <w:b/>
        </w:rPr>
      </w:pPr>
    </w:p>
    <w:p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D61C1C" w:rsidRDefault="002A2490">
      <w:r>
        <w:rPr>
          <w:rFonts w:ascii="Arial" w:hAnsi="Arial" w:cs="Arial"/>
          <w:b/>
        </w:rPr>
        <w:t xml:space="preserve">Title:                     Feature lead summary #3 on reduced PDCCH monitoring </w:t>
      </w:r>
    </w:p>
    <w:p w:rsidR="00D61C1C" w:rsidRDefault="002A2490">
      <w:r>
        <w:rPr>
          <w:rFonts w:ascii="Arial" w:hAnsi="Arial" w:cs="Arial"/>
          <w:b/>
        </w:rPr>
        <w:t>Agenda item:</w:t>
      </w:r>
      <w:bookmarkStart w:id="0" w:name="Source"/>
      <w:bookmarkEnd w:id="0"/>
      <w:r>
        <w:rPr>
          <w:rFonts w:ascii="Arial" w:hAnsi="Arial" w:cs="Arial"/>
          <w:b/>
        </w:rPr>
        <w:t xml:space="preserve">       8.6.2</w:t>
      </w:r>
    </w:p>
    <w:p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D61C1C" w:rsidRDefault="002A2490">
          <w:pPr>
            <w:pStyle w:val="TOC10"/>
          </w:pPr>
          <w:r>
            <w:t>Table of Contents</w:t>
          </w:r>
        </w:p>
        <w:p w:rsidR="00D61C1C" w:rsidRDefault="002A2490">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rsidR="00D61C1C" w:rsidRDefault="001B3029">
          <w:pPr>
            <w:pStyle w:val="TOC1"/>
            <w:tabs>
              <w:tab w:val="right" w:leader="dot" w:pos="9954"/>
            </w:tabs>
            <w:rPr>
              <w:rFonts w:eastAsiaTheme="minorEastAsia" w:cstheme="minorBidi"/>
              <w:b w:val="0"/>
              <w:bCs w:val="0"/>
              <w:i w:val="0"/>
              <w:iCs w:val="0"/>
            </w:rPr>
          </w:pPr>
          <w:hyperlink w:anchor="_Toc54733317" w:history="1">
            <w:r w:rsidR="002A2490">
              <w:rPr>
                <w:rStyle w:val="Hyperlink"/>
                <w:rFonts w:cs="Arial"/>
              </w:rPr>
              <w:t xml:space="preserve">8.2 </w:t>
            </w:r>
            <w:r w:rsidR="002A2490">
              <w:rPr>
                <w:rStyle w:val="Hyperlink"/>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rsidR="00D61C1C" w:rsidRDefault="001B3029">
          <w:pPr>
            <w:pStyle w:val="TOC2"/>
            <w:tabs>
              <w:tab w:val="right" w:leader="dot" w:pos="9954"/>
            </w:tabs>
            <w:rPr>
              <w:rFonts w:eastAsiaTheme="minorEastAsia" w:cstheme="minorBidi"/>
              <w:b w:val="0"/>
              <w:bCs w:val="0"/>
              <w:sz w:val="24"/>
              <w:szCs w:val="24"/>
            </w:rPr>
          </w:pPr>
          <w:hyperlink w:anchor="_Toc54733318" w:history="1">
            <w:r w:rsidR="002A2490">
              <w:rPr>
                <w:rStyle w:val="Hyperlink"/>
                <w:rFonts w:ascii="Arial" w:eastAsia="宋体"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rsidR="00D61C1C" w:rsidRDefault="001B3029">
          <w:pPr>
            <w:pStyle w:val="TOC2"/>
            <w:tabs>
              <w:tab w:val="right" w:leader="dot" w:pos="9954"/>
            </w:tabs>
            <w:rPr>
              <w:rFonts w:eastAsiaTheme="minorEastAsia" w:cstheme="minorBidi"/>
              <w:b w:val="0"/>
              <w:bCs w:val="0"/>
              <w:sz w:val="24"/>
              <w:szCs w:val="24"/>
            </w:rPr>
          </w:pPr>
          <w:hyperlink w:anchor="_Toc54733319" w:history="1">
            <w:r w:rsidR="002A2490">
              <w:rPr>
                <w:rStyle w:val="Hyperlink"/>
                <w:rFonts w:ascii="Arial" w:eastAsia="宋体"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rsidR="00D61C1C" w:rsidRDefault="001B3029">
          <w:pPr>
            <w:pStyle w:val="TOC3"/>
            <w:tabs>
              <w:tab w:val="right" w:leader="dot" w:pos="9954"/>
            </w:tabs>
            <w:rPr>
              <w:rFonts w:eastAsiaTheme="minorEastAsia" w:cstheme="minorBidi"/>
              <w:sz w:val="24"/>
              <w:szCs w:val="24"/>
            </w:rPr>
          </w:pPr>
          <w:hyperlink w:anchor="_Toc54733320" w:history="1">
            <w:r w:rsidR="002A2490">
              <w:rPr>
                <w:rStyle w:val="Hyperlink"/>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rsidR="00D61C1C" w:rsidRDefault="001B3029">
          <w:pPr>
            <w:pStyle w:val="TOC3"/>
            <w:tabs>
              <w:tab w:val="right" w:leader="dot" w:pos="9954"/>
            </w:tabs>
            <w:rPr>
              <w:rFonts w:eastAsiaTheme="minorEastAsia" w:cstheme="minorBidi"/>
              <w:sz w:val="24"/>
              <w:szCs w:val="24"/>
            </w:rPr>
          </w:pPr>
          <w:hyperlink w:anchor="_Toc54733321" w:history="1">
            <w:r w:rsidR="002A2490">
              <w:rPr>
                <w:rStyle w:val="Hyperlink"/>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rsidR="00D61C1C" w:rsidRDefault="001B3029">
          <w:pPr>
            <w:pStyle w:val="TOC2"/>
            <w:tabs>
              <w:tab w:val="right" w:leader="dot" w:pos="9954"/>
            </w:tabs>
            <w:rPr>
              <w:rFonts w:eastAsiaTheme="minorEastAsia" w:cstheme="minorBidi"/>
              <w:b w:val="0"/>
              <w:bCs w:val="0"/>
              <w:sz w:val="24"/>
              <w:szCs w:val="24"/>
            </w:rPr>
          </w:pPr>
          <w:hyperlink w:anchor="_Toc54733322" w:history="1">
            <w:r w:rsidR="002A2490">
              <w:rPr>
                <w:rStyle w:val="Hyperlink"/>
                <w:rFonts w:ascii="Arial" w:eastAsia="宋体"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rsidR="00D61C1C" w:rsidRDefault="001B3029">
          <w:pPr>
            <w:pStyle w:val="TOC3"/>
            <w:tabs>
              <w:tab w:val="right" w:leader="dot" w:pos="9954"/>
            </w:tabs>
            <w:rPr>
              <w:rFonts w:eastAsiaTheme="minorEastAsia" w:cstheme="minorBidi"/>
              <w:sz w:val="24"/>
              <w:szCs w:val="24"/>
            </w:rPr>
          </w:pPr>
          <w:hyperlink w:anchor="_Toc54733323" w:history="1">
            <w:r w:rsidR="002A2490">
              <w:rPr>
                <w:rStyle w:val="Hyperlink"/>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rsidR="00D61C1C" w:rsidRDefault="001B3029">
          <w:pPr>
            <w:pStyle w:val="TOC3"/>
            <w:tabs>
              <w:tab w:val="right" w:leader="dot" w:pos="9954"/>
            </w:tabs>
            <w:rPr>
              <w:rFonts w:eastAsiaTheme="minorEastAsia" w:cstheme="minorBidi"/>
              <w:sz w:val="24"/>
              <w:szCs w:val="24"/>
            </w:rPr>
          </w:pPr>
          <w:hyperlink w:anchor="_Toc54733324" w:history="1">
            <w:r w:rsidR="002A2490">
              <w:rPr>
                <w:rStyle w:val="Hyperlink"/>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rsidR="00D61C1C" w:rsidRDefault="001B3029">
          <w:pPr>
            <w:pStyle w:val="TOC2"/>
            <w:tabs>
              <w:tab w:val="right" w:leader="dot" w:pos="9954"/>
            </w:tabs>
            <w:rPr>
              <w:rFonts w:eastAsiaTheme="minorEastAsia" w:cstheme="minorBidi"/>
              <w:b w:val="0"/>
              <w:bCs w:val="0"/>
              <w:sz w:val="24"/>
              <w:szCs w:val="24"/>
            </w:rPr>
          </w:pPr>
          <w:hyperlink w:anchor="_Toc54733325" w:history="1">
            <w:r w:rsidR="002A2490">
              <w:rPr>
                <w:rStyle w:val="Hyperlink"/>
                <w:rFonts w:ascii="Arial" w:eastAsia="宋体"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rsidR="00D61C1C" w:rsidRDefault="001B3029">
          <w:pPr>
            <w:pStyle w:val="TOC2"/>
            <w:tabs>
              <w:tab w:val="right" w:leader="dot" w:pos="9954"/>
            </w:tabs>
            <w:rPr>
              <w:rFonts w:eastAsiaTheme="minorEastAsia" w:cstheme="minorBidi"/>
              <w:b w:val="0"/>
              <w:bCs w:val="0"/>
              <w:sz w:val="24"/>
              <w:szCs w:val="24"/>
            </w:rPr>
          </w:pPr>
          <w:hyperlink w:anchor="_Toc54733326" w:history="1">
            <w:r w:rsidR="002A2490">
              <w:rPr>
                <w:rStyle w:val="Hyperlink"/>
                <w:rFonts w:ascii="Arial" w:eastAsia="宋体"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rsidR="00D61C1C" w:rsidRDefault="001B3029">
          <w:pPr>
            <w:pStyle w:val="TOC1"/>
            <w:tabs>
              <w:tab w:val="right" w:leader="dot" w:pos="9954"/>
            </w:tabs>
            <w:rPr>
              <w:rFonts w:eastAsiaTheme="minorEastAsia" w:cstheme="minorBidi"/>
              <w:b w:val="0"/>
              <w:bCs w:val="0"/>
              <w:i w:val="0"/>
              <w:iCs w:val="0"/>
            </w:rPr>
          </w:pPr>
          <w:hyperlink w:anchor="_Toc54733327" w:history="1">
            <w:r w:rsidR="002A2490">
              <w:rPr>
                <w:rStyle w:val="Hyperlink"/>
                <w:rFonts w:cs="Arial"/>
              </w:rPr>
              <w:t xml:space="preserve">12. </w:t>
            </w:r>
            <w:r w:rsidR="002A2490">
              <w:rPr>
                <w:rStyle w:val="Hyperlink"/>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rsidR="00D61C1C" w:rsidRDefault="001B3029">
          <w:pPr>
            <w:pStyle w:val="TOC1"/>
            <w:tabs>
              <w:tab w:val="right" w:leader="dot" w:pos="9954"/>
            </w:tabs>
            <w:rPr>
              <w:rFonts w:eastAsiaTheme="minorEastAsia" w:cstheme="minorBidi"/>
              <w:b w:val="0"/>
              <w:bCs w:val="0"/>
              <w:i w:val="0"/>
              <w:iCs w:val="0"/>
            </w:rPr>
          </w:pPr>
          <w:hyperlink w:anchor="_Toc54733328" w:history="1">
            <w:r w:rsidR="002A2490">
              <w:rPr>
                <w:rStyle w:val="Hyperlink"/>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rsidR="00D61C1C" w:rsidRDefault="001B3029">
          <w:pPr>
            <w:pStyle w:val="TOC1"/>
            <w:tabs>
              <w:tab w:val="right" w:leader="dot" w:pos="9954"/>
            </w:tabs>
            <w:rPr>
              <w:rFonts w:eastAsiaTheme="minorEastAsia" w:cstheme="minorBidi"/>
              <w:b w:val="0"/>
              <w:bCs w:val="0"/>
              <w:i w:val="0"/>
              <w:iCs w:val="0"/>
            </w:rPr>
          </w:pPr>
          <w:hyperlink w:anchor="_Toc54733329" w:history="1">
            <w:r w:rsidR="002A2490">
              <w:rPr>
                <w:rStyle w:val="Hyperlink"/>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rsidR="00D61C1C" w:rsidRDefault="001B3029">
          <w:pPr>
            <w:pStyle w:val="TOC2"/>
            <w:tabs>
              <w:tab w:val="right" w:leader="dot" w:pos="9954"/>
            </w:tabs>
            <w:rPr>
              <w:rFonts w:eastAsiaTheme="minorEastAsia" w:cstheme="minorBidi"/>
              <w:b w:val="0"/>
              <w:bCs w:val="0"/>
              <w:sz w:val="24"/>
              <w:szCs w:val="24"/>
            </w:rPr>
          </w:pPr>
          <w:hyperlink w:anchor="_Toc54733330" w:history="1">
            <w:r w:rsidR="002A2490">
              <w:rPr>
                <w:rStyle w:val="Hyperlink"/>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rsidR="00D61C1C" w:rsidRDefault="001B3029">
          <w:pPr>
            <w:pStyle w:val="TOC2"/>
            <w:tabs>
              <w:tab w:val="right" w:leader="dot" w:pos="9954"/>
            </w:tabs>
            <w:rPr>
              <w:rFonts w:eastAsiaTheme="minorEastAsia" w:cstheme="minorBidi"/>
              <w:b w:val="0"/>
              <w:bCs w:val="0"/>
              <w:sz w:val="24"/>
              <w:szCs w:val="24"/>
            </w:rPr>
          </w:pPr>
          <w:hyperlink w:anchor="_Toc54733331" w:history="1">
            <w:r w:rsidR="002A2490">
              <w:rPr>
                <w:rStyle w:val="Hyperlink"/>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rsidR="00D61C1C" w:rsidRDefault="002A2490">
          <w:r>
            <w:rPr>
              <w:b/>
              <w:bCs/>
            </w:rPr>
            <w:fldChar w:fldCharType="end"/>
          </w:r>
        </w:p>
      </w:sdtContent>
    </w:sdt>
    <w:p w:rsidR="00D61C1C" w:rsidRDefault="002A2490">
      <w:pPr>
        <w:pStyle w:val="Heading1"/>
        <w:ind w:left="0" w:firstLine="0"/>
        <w:jc w:val="both"/>
        <w:rPr>
          <w:rFonts w:cs="Arial"/>
          <w:lang w:val="en-US"/>
        </w:rPr>
      </w:pPr>
      <w:bookmarkStart w:id="2" w:name="_Toc54733316"/>
      <w:r>
        <w:rPr>
          <w:rFonts w:cs="Arial"/>
          <w:lang w:val="en-US"/>
        </w:rPr>
        <w:t>1 Introduction</w:t>
      </w:r>
      <w:bookmarkEnd w:id="2"/>
    </w:p>
    <w:p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D61C1C">
        <w:tc>
          <w:tcPr>
            <w:tcW w:w="9630" w:type="dxa"/>
            <w:shd w:val="clear" w:color="auto" w:fill="auto"/>
          </w:tcPr>
          <w:p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D61C1C" w:rsidRDefault="00D61C1C">
      <w:pPr>
        <w:rPr>
          <w:rFonts w:ascii="Arial" w:hAnsi="Arial" w:cs="Arial"/>
          <w:sz w:val="20"/>
          <w:szCs w:val="20"/>
        </w:rPr>
      </w:pPr>
    </w:p>
    <w:p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D61C1C" w:rsidRDefault="00D61C1C">
      <w:pPr>
        <w:rPr>
          <w:rFonts w:ascii="Arial" w:hAnsi="Arial" w:cs="Arial"/>
          <w:sz w:val="20"/>
          <w:szCs w:val="20"/>
        </w:rPr>
      </w:pPr>
    </w:p>
    <w:p w:rsidR="00D61C1C" w:rsidRDefault="002A2490">
      <w:pPr>
        <w:pStyle w:val="Heading1"/>
      </w:pPr>
      <w:bookmarkStart w:id="3" w:name="_Toc54733317"/>
      <w:r>
        <w:rPr>
          <w:rFonts w:cs="Arial"/>
          <w:lang w:val="en-US"/>
        </w:rPr>
        <w:t xml:space="preserve">8.2 </w:t>
      </w:r>
      <w:r>
        <w:t>Reduced PDCCH monitoring</w:t>
      </w:r>
      <w:bookmarkEnd w:id="3"/>
    </w:p>
    <w:p w:rsidR="00D61C1C" w:rsidRDefault="002A2490">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rsidR="00D61C1C" w:rsidRDefault="00D61C1C">
      <w:pPr>
        <w:rPr>
          <w:rFonts w:eastAsia="宋体"/>
          <w:lang w:val="en-GB" w:eastAsia="ja-JP"/>
        </w:rPr>
      </w:pPr>
    </w:p>
    <w:p w:rsidR="00D61C1C" w:rsidRDefault="00D61C1C">
      <w:pPr>
        <w:rPr>
          <w:rFonts w:eastAsia="宋体"/>
          <w:lang w:val="en-GB" w:eastAsia="ja-JP"/>
        </w:rPr>
      </w:pPr>
    </w:p>
    <w:tbl>
      <w:tblPr>
        <w:tblStyle w:val="TableGrid"/>
        <w:tblW w:w="0" w:type="auto"/>
        <w:tblLook w:val="04A0" w:firstRow="1" w:lastRow="0" w:firstColumn="1" w:lastColumn="0" w:noHBand="0" w:noVBand="1"/>
      </w:tblPr>
      <w:tblGrid>
        <w:gridCol w:w="9954"/>
      </w:tblGrid>
      <w:tr w:rsidR="00D61C1C">
        <w:tc>
          <w:tcPr>
            <w:tcW w:w="9962" w:type="dxa"/>
          </w:tcPr>
          <w:p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D61C1C" w:rsidRDefault="00D61C1C">
            <w:pPr>
              <w:ind w:left="360"/>
              <w:rPr>
                <w:rFonts w:ascii="Arial" w:eastAsiaTheme="minorEastAsia" w:hAnsi="Arial" w:cs="Arial"/>
              </w:rPr>
            </w:pPr>
          </w:p>
          <w:p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rsidR="00D61C1C" w:rsidRDefault="002A2490">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rsidR="00D61C1C" w:rsidRDefault="00D61C1C">
      <w:pPr>
        <w:rPr>
          <w:rFonts w:ascii="Arial" w:hAnsi="Arial" w:cs="Arial"/>
        </w:rPr>
      </w:pPr>
    </w:p>
    <w:p w:rsidR="00D61C1C" w:rsidRDefault="002A2490">
      <w:r>
        <w:rPr>
          <w:rStyle w:val="Strong"/>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rsidR="00D61C1C" w:rsidRDefault="002A2490">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rsidR="00D61C1C" w:rsidRDefault="00D61C1C">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tc>
          <w:tcPr>
            <w:tcW w:w="126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rsidR="00D61C1C" w:rsidRDefault="002A2490">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D61C1C" w:rsidRDefault="00D61C1C">
            <w:pPr>
              <w:rPr>
                <w:rFonts w:ascii="Arial" w:eastAsiaTheme="minorEastAsia" w:hAnsi="Arial" w:cs="Arial"/>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D61C1C">
            <w:pPr>
              <w:rPr>
                <w:rFonts w:ascii="Arial" w:eastAsia="Malgun Gothic" w:hAnsi="Arial" w:cs="Arial"/>
                <w:sz w:val="20"/>
                <w:szCs w:val="20"/>
                <w:lang w:eastAsia="ko-KR"/>
              </w:rPr>
            </w:pP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rsidR="00D61C1C" w:rsidRDefault="00D61C1C">
            <w:pPr>
              <w:rPr>
                <w:rFonts w:ascii="Arial" w:eastAsia="Malgun Gothic" w:hAnsi="Arial" w:cs="Arial"/>
                <w:sz w:val="20"/>
                <w:szCs w:val="20"/>
                <w:lang w:eastAsia="ko-KR"/>
              </w:rPr>
            </w:pP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rsidR="00D61C1C" w:rsidRDefault="00D61C1C">
            <w:pPr>
              <w:rPr>
                <w:rFonts w:ascii="Arial" w:eastAsiaTheme="minorEastAsia" w:hAnsi="Arial" w:cs="Arial"/>
                <w:sz w:val="20"/>
                <w:szCs w:val="20"/>
              </w:rPr>
            </w:pP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D61C1C" w:rsidRDefault="00D61C1C">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D61C1C">
              <w:tc>
                <w:tcPr>
                  <w:tcW w:w="10194" w:type="dxa"/>
                </w:tcPr>
                <w:p w:rsidR="00D61C1C" w:rsidRDefault="002A2490">
                  <w:pPr>
                    <w:rPr>
                      <w:rFonts w:ascii="Arial" w:eastAsia="宋体" w:hAnsi="Arial" w:cs="Arial"/>
                      <w:sz w:val="20"/>
                      <w:szCs w:val="20"/>
                      <w:highlight w:val="green"/>
                    </w:rPr>
                  </w:pPr>
                  <w:r>
                    <w:rPr>
                      <w:rFonts w:ascii="Arial" w:eastAsia="宋体" w:hAnsi="Arial" w:cs="Arial"/>
                      <w:sz w:val="20"/>
                      <w:szCs w:val="20"/>
                      <w:highlight w:val="green"/>
                    </w:rPr>
                    <w:t>Agreements:</w:t>
                  </w:r>
                </w:p>
                <w:p w:rsidR="00D61C1C" w:rsidRDefault="002A2490">
                  <w:pPr>
                    <w:numPr>
                      <w:ilvl w:val="0"/>
                      <w:numId w:val="6"/>
                    </w:numPr>
                    <w:rPr>
                      <w:rFonts w:ascii="Arial" w:eastAsia="宋体" w:hAnsi="Arial" w:cs="Arial"/>
                      <w:sz w:val="20"/>
                      <w:szCs w:val="20"/>
                    </w:rPr>
                  </w:pPr>
                  <w:r>
                    <w:rPr>
                      <w:rFonts w:ascii="Arial" w:eastAsia="宋体"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the text on scheme #1, we propose the following update:</w:t>
            </w:r>
          </w:p>
          <w:p w:rsidR="00D61C1C" w:rsidRDefault="00D61C1C">
            <w:pPr>
              <w:rPr>
                <w:rFonts w:ascii="Arial" w:hAnsi="Arial" w:cs="Arial"/>
                <w:sz w:val="20"/>
                <w:szCs w:val="20"/>
              </w:rPr>
            </w:pPr>
          </w:p>
          <w:p w:rsidR="00D61C1C" w:rsidRDefault="002A2490">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D61C1C" w:rsidRDefault="00D61C1C">
            <w:pPr>
              <w:rPr>
                <w:rFonts w:ascii="Arial" w:hAnsi="Arial" w:cs="Arial"/>
                <w:sz w:val="20"/>
                <w:szCs w:val="20"/>
              </w:rPr>
            </w:pP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rsidR="00D61C1C" w:rsidRDefault="00D61C1C">
            <w:pPr>
              <w:rPr>
                <w:rFonts w:ascii="Arial" w:hAnsi="Arial" w:cs="Arial"/>
                <w:sz w:val="20"/>
                <w:szCs w:val="20"/>
              </w:rPr>
            </w:pP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宋体" w:hAnsi="Arial" w:cs="Arial"/>
                <w:sz w:val="20"/>
                <w:szCs w:val="20"/>
                <w:lang w:eastAsia="ko-KR"/>
              </w:rPr>
            </w:pPr>
            <w:r>
              <w:rPr>
                <w:rFonts w:ascii="Arial" w:eastAsia="宋体"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宋体"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宋体" w:hAnsi="Arial" w:cs="Arial" w:hint="eastAsia"/>
                <w:sz w:val="20"/>
                <w:szCs w:val="20"/>
              </w:rPr>
              <w:t>. From our understanding both dynamic or semi-static methods are included. Therefore, scheme1 and scheme 3 should be considered.</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 xml:space="preserve">Further, in scheme 1, besides </w:t>
            </w:r>
            <w:r>
              <w:rPr>
                <w:rFonts w:ascii="Arial" w:hAnsi="Arial" w:cs="Arial"/>
                <w:sz w:val="20"/>
                <w:szCs w:val="20"/>
              </w:rPr>
              <w:t>reducing the DCI size budget</w:t>
            </w:r>
            <w:r>
              <w:rPr>
                <w:rFonts w:ascii="Arial" w:eastAsia="宋体" w:hAnsi="Arial" w:cs="Arial" w:hint="eastAsia"/>
                <w:sz w:val="20"/>
                <w:szCs w:val="20"/>
              </w:rPr>
              <w:t xml:space="preserve"> for BD reduction, the  maximum PDCCH candidates and monitored PDCCH candidates can also be considered for BD reduction. Based on this, we agree the scheme1 modification from Intel and VIVO. More specifically, it can be written as following:</w:t>
            </w:r>
          </w:p>
          <w:p w:rsidR="00D61C1C" w:rsidRDefault="00D61C1C">
            <w:pPr>
              <w:spacing w:after="60"/>
              <w:rPr>
                <w:rFonts w:ascii="Arial" w:eastAsiaTheme="minorEastAsia" w:hAnsi="Arial" w:cs="Arial"/>
                <w:b/>
                <w:bCs/>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宋体"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Scheme 2 can be discussed together with scheme1. For example, the  maximum BDs reduction can be defined on multiple slots, which is also a method in the SID scope.</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As for the scheme 4, as an auxiliary way to mitigate blocking impact, it can be discussed further in the WI stage.</w:t>
            </w:r>
          </w:p>
        </w:tc>
      </w:tr>
    </w:tbl>
    <w:p w:rsidR="00D61C1C" w:rsidRDefault="00D61C1C">
      <w:pPr>
        <w:rPr>
          <w:rFonts w:ascii="Arial" w:hAnsi="Arial" w:cs="Arial"/>
        </w:rPr>
      </w:pPr>
    </w:p>
    <w:p w:rsidR="00D61C1C" w:rsidRDefault="00D61C1C">
      <w:pPr>
        <w:rPr>
          <w:rFonts w:ascii="Arial" w:eastAsia="宋体" w:hAnsi="Arial"/>
          <w:sz w:val="20"/>
          <w:szCs w:val="20"/>
          <w:lang w:val="en-GB" w:eastAsia="ja-JP"/>
        </w:rPr>
      </w:pPr>
    </w:p>
    <w:p w:rsidR="00D61C1C" w:rsidRDefault="00D61C1C">
      <w:pPr>
        <w:rPr>
          <w:rFonts w:ascii="Arial" w:eastAsia="宋体" w:hAnsi="Arial"/>
          <w:sz w:val="20"/>
          <w:szCs w:val="20"/>
          <w:lang w:val="en-GB" w:eastAsia="ja-JP"/>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TableGrid"/>
        <w:tblW w:w="9985" w:type="dxa"/>
        <w:tblLook w:val="04A0" w:firstRow="1" w:lastRow="0" w:firstColumn="1" w:lastColumn="0" w:noHBand="0" w:noVBand="1"/>
      </w:tblPr>
      <w:tblGrid>
        <w:gridCol w:w="1072"/>
        <w:gridCol w:w="3423"/>
        <w:gridCol w:w="1427"/>
        <w:gridCol w:w="2623"/>
        <w:gridCol w:w="1440"/>
      </w:tblGrid>
      <w:tr w:rsidR="00D61C1C">
        <w:tc>
          <w:tcPr>
            <w:tcW w:w="1072" w:type="dxa"/>
            <w:vMerge w:val="restart"/>
            <w:shd w:val="clear" w:color="auto" w:fill="73FB79"/>
          </w:tcPr>
          <w:p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rsidR="00D61C1C" w:rsidRDefault="002A2490">
            <w:pPr>
              <w:rPr>
                <w:rFonts w:ascii="Arial" w:hAnsi="Arial" w:cs="Arial"/>
                <w:sz w:val="20"/>
                <w:szCs w:val="20"/>
              </w:rPr>
            </w:pPr>
            <w:r>
              <w:rPr>
                <w:rFonts w:ascii="Arial" w:hAnsi="Arial" w:cs="Arial"/>
                <w:sz w:val="20"/>
                <w:szCs w:val="20"/>
              </w:rPr>
              <w:t>No</w:t>
            </w:r>
          </w:p>
        </w:tc>
      </w:tr>
      <w:tr w:rsidR="00D61C1C">
        <w:tc>
          <w:tcPr>
            <w:tcW w:w="1072" w:type="dxa"/>
            <w:vMerge/>
            <w:shd w:val="clear" w:color="auto" w:fill="73FB79"/>
          </w:tcPr>
          <w:p w:rsidR="00D61C1C" w:rsidRDefault="00D61C1C">
            <w:pPr>
              <w:rPr>
                <w:rFonts w:ascii="Arial" w:hAnsi="Arial" w:cs="Arial"/>
                <w:sz w:val="20"/>
                <w:szCs w:val="20"/>
              </w:rPr>
            </w:pPr>
          </w:p>
        </w:tc>
        <w:tc>
          <w:tcPr>
            <w:tcW w:w="34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1</w:t>
            </w:r>
          </w:p>
        </w:tc>
        <w:tc>
          <w:tcPr>
            <w:tcW w:w="3423" w:type="dxa"/>
          </w:tcPr>
          <w:p w:rsidR="00D61C1C" w:rsidRDefault="002A2490">
            <w:pPr>
              <w:pStyle w:val="NormalWeb"/>
              <w:shd w:val="clear" w:color="auto" w:fill="FFFFFF"/>
              <w:spacing w:after="120" w:afterAutospacing="0"/>
            </w:pPr>
            <w:r>
              <w:rPr>
                <w:rFonts w:ascii="Arial" w:hAnsi="Arial" w:cs="Arial"/>
                <w:sz w:val="20"/>
                <w:szCs w:val="20"/>
              </w:rPr>
              <w:t>CATT, LG, vivo (with modification), Huawei, HiSilicon, Spreadtrum,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rsidR="00D61C1C" w:rsidRDefault="00D61C1C">
            <w:pPr>
              <w:spacing w:before="60" w:after="120"/>
              <w:rPr>
                <w:rFonts w:ascii="Arial" w:hAnsi="Arial" w:cs="Arial"/>
                <w:sz w:val="20"/>
                <w:szCs w:val="20"/>
              </w:rPr>
            </w:pPr>
          </w:p>
        </w:tc>
        <w:tc>
          <w:tcPr>
            <w:tcW w:w="1440" w:type="dxa"/>
          </w:tcPr>
          <w:p w:rsidR="00D61C1C" w:rsidRDefault="002A2490">
            <w:pPr>
              <w:rPr>
                <w:rFonts w:ascii="Arial" w:hAnsi="Arial" w:cs="Arial"/>
                <w:sz w:val="20"/>
                <w:szCs w:val="20"/>
              </w:rPr>
            </w:pPr>
            <w:r>
              <w:rPr>
                <w:rFonts w:ascii="Arial" w:hAnsi="Arial" w:cs="Arial"/>
                <w:sz w:val="20"/>
                <w:szCs w:val="20"/>
              </w:rPr>
              <w:t>0</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2</w:t>
            </w:r>
          </w:p>
        </w:tc>
        <w:tc>
          <w:tcPr>
            <w:tcW w:w="3423" w:type="dxa"/>
          </w:tcPr>
          <w:p w:rsidR="00D61C1C" w:rsidRDefault="002A2490">
            <w:pPr>
              <w:pStyle w:val="NormalWeb"/>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3</w:t>
            </w:r>
          </w:p>
        </w:tc>
        <w:tc>
          <w:tcPr>
            <w:tcW w:w="3423" w:type="dxa"/>
          </w:tcPr>
          <w:p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rsidR="00D61C1C" w:rsidRDefault="002A2490">
            <w:pPr>
              <w:spacing w:after="120"/>
              <w:rPr>
                <w:rFonts w:ascii="Arial" w:hAnsi="Arial" w:cs="Arial"/>
                <w:sz w:val="20"/>
                <w:szCs w:val="20"/>
              </w:rPr>
            </w:pPr>
            <w:r>
              <w:rPr>
                <w:rFonts w:ascii="Arial" w:hAnsi="Arial" w:cs="Arial"/>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LG, vivo, Huawei, HiSilicon, Spreadtrum, Panasonic, Sharp, Nokia, </w:t>
            </w:r>
            <w:r>
              <w:rPr>
                <w:rFonts w:ascii="ArialMT" w:hAnsi="ArialMT"/>
                <w:sz w:val="20"/>
                <w:szCs w:val="20"/>
              </w:rPr>
              <w:t>MediaTek,</w:t>
            </w:r>
            <w:r>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rsidR="00D61C1C" w:rsidRDefault="002A2490">
            <w:pPr>
              <w:rPr>
                <w:rFonts w:ascii="Arial" w:hAnsi="Arial" w:cs="Arial"/>
                <w:sz w:val="20"/>
                <w:szCs w:val="20"/>
              </w:rPr>
            </w:pPr>
            <w:r>
              <w:rPr>
                <w:rFonts w:ascii="Arial" w:hAnsi="Arial" w:cs="Arial"/>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4</w:t>
            </w:r>
          </w:p>
        </w:tc>
        <w:tc>
          <w:tcPr>
            <w:tcW w:w="3423" w:type="dxa"/>
          </w:tcPr>
          <w:p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Lenovo, Motorola Mobility, ZTE, Sanechips</w:t>
            </w:r>
            <w:r w:rsidR="00DF4D4F">
              <w:rPr>
                <w:rFonts w:ascii="Arial" w:eastAsiaTheme="minorEastAsia" w:hAnsi="Arial" w:cs="Arial"/>
                <w:color w:val="FF0000"/>
                <w:sz w:val="20"/>
                <w:szCs w:val="20"/>
              </w:rPr>
              <w:t>, Samsung</w:t>
            </w:r>
          </w:p>
        </w:tc>
        <w:tc>
          <w:tcPr>
            <w:tcW w:w="1427" w:type="dxa"/>
          </w:tcPr>
          <w:p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rsidR="00D61C1C" w:rsidRDefault="002A2490">
            <w:pPr>
              <w:rPr>
                <w:rFonts w:ascii="Arial" w:hAnsi="Arial" w:cs="Arial"/>
                <w:sz w:val="20"/>
                <w:szCs w:val="20"/>
              </w:rPr>
            </w:pPr>
            <w:r>
              <w:rPr>
                <w:rFonts w:ascii="Arial" w:hAnsi="Arial" w:cs="Arial"/>
                <w:sz w:val="20"/>
                <w:szCs w:val="20"/>
              </w:rPr>
              <w:t>5</w:t>
            </w:r>
          </w:p>
        </w:tc>
      </w:tr>
    </w:tbl>
    <w:p w:rsidR="00D61C1C" w:rsidRDefault="00D61C1C">
      <w:pPr>
        <w:rPr>
          <w:rFonts w:ascii="Arial" w:eastAsia="宋体" w:hAnsi="Arial"/>
          <w:sz w:val="20"/>
          <w:szCs w:val="20"/>
          <w:lang w:val="en-GB" w:eastAsia="ja-JP"/>
        </w:rPr>
      </w:pPr>
    </w:p>
    <w:p w:rsidR="00D61C1C" w:rsidRDefault="00D61C1C">
      <w:pPr>
        <w:rPr>
          <w:rFonts w:ascii="Arial" w:eastAsia="宋体" w:hAnsi="Arial"/>
          <w:sz w:val="20"/>
          <w:szCs w:val="20"/>
          <w:lang w:val="en-GB" w:eastAsia="ja-JP"/>
        </w:rPr>
      </w:pPr>
    </w:p>
    <w:p w:rsidR="00D61C1C" w:rsidRDefault="002A2490">
      <w:pPr>
        <w:rPr>
          <w:rFonts w:ascii="Arial" w:eastAsia="宋体" w:hAnsi="Arial"/>
          <w:sz w:val="20"/>
          <w:szCs w:val="20"/>
          <w:lang w:val="en-GB" w:eastAsia="ja-JP"/>
        </w:rPr>
      </w:pPr>
      <w:r>
        <w:rPr>
          <w:rFonts w:ascii="Arial" w:eastAsia="宋体" w:hAnsi="Arial"/>
          <w:sz w:val="20"/>
          <w:szCs w:val="20"/>
          <w:lang w:val="en-GB" w:eastAsia="ja-JP"/>
        </w:rPr>
        <w:t xml:space="preserve">The following text proposal for Redcap TR 38.875 was therefore proposed: </w:t>
      </w:r>
    </w:p>
    <w:p w:rsidR="00D61C1C" w:rsidRDefault="00D61C1C">
      <w:pPr>
        <w:rPr>
          <w:rFonts w:ascii="Arial" w:eastAsia="宋体" w:hAnsi="Arial"/>
          <w:sz w:val="20"/>
          <w:szCs w:val="20"/>
          <w:lang w:val="en-GB" w:eastAsia="ja-JP"/>
        </w:rPr>
      </w:pPr>
    </w:p>
    <w:p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p>
    <w:p w:rsidR="00D61C1C" w:rsidRDefault="00D61C1C">
      <w:pPr>
        <w:rPr>
          <w:rFonts w:ascii="Arial" w:eastAsia="宋体" w:hAnsi="Arial"/>
          <w:sz w:val="20"/>
          <w:szCs w:val="20"/>
          <w:lang w:val="en-GB" w:eastAsia="ja-JP"/>
        </w:rPr>
      </w:pPr>
    </w:p>
    <w:tbl>
      <w:tblPr>
        <w:tblStyle w:val="TableGrid"/>
        <w:tblW w:w="0" w:type="auto"/>
        <w:tblLook w:val="04A0" w:firstRow="1" w:lastRow="0" w:firstColumn="1" w:lastColumn="0" w:noHBand="0" w:noVBand="1"/>
      </w:tblPr>
      <w:tblGrid>
        <w:gridCol w:w="9954"/>
      </w:tblGrid>
      <w:tr w:rsidR="00D61C1C">
        <w:tc>
          <w:tcPr>
            <w:tcW w:w="9962" w:type="dxa"/>
          </w:tcPr>
          <w:p w:rsidR="00D61C1C" w:rsidRDefault="00D61C1C">
            <w:pPr>
              <w:rPr>
                <w:rFonts w:ascii="Arial" w:hAnsi="Arial" w:cs="Arial"/>
              </w:rPr>
            </w:pPr>
          </w:p>
          <w:p w:rsidR="00D61C1C" w:rsidRDefault="002A2490">
            <w:pPr>
              <w:rPr>
                <w:rFonts w:ascii="Arial" w:hAnsi="Arial" w:cs="Arial"/>
              </w:rPr>
            </w:pPr>
            <w:r>
              <w:rPr>
                <w:rFonts w:ascii="Arial" w:hAnsi="Arial" w:cs="Arial"/>
              </w:rPr>
              <w:t>---------------------------------- Start of Text Proposal ------------------------------------------------------</w:t>
            </w:r>
          </w:p>
          <w:p w:rsidR="00D61C1C" w:rsidRDefault="002A2490">
            <w:pPr>
              <w:rPr>
                <w:rFonts w:ascii="Arial" w:hAnsi="Arial" w:cs="Arial"/>
                <w:sz w:val="32"/>
                <w:szCs w:val="32"/>
              </w:rPr>
            </w:pPr>
            <w:r>
              <w:rPr>
                <w:rFonts w:ascii="Arial" w:hAnsi="Arial" w:cs="Arial"/>
                <w:sz w:val="32"/>
                <w:szCs w:val="32"/>
              </w:rPr>
              <w:t>8.2.1 Description of feature</w:t>
            </w:r>
          </w:p>
          <w:p w:rsidR="00D61C1C" w:rsidRDefault="00D61C1C">
            <w:pPr>
              <w:rPr>
                <w:rFonts w:ascii="Arial" w:hAnsi="Arial" w:cs="Arial"/>
              </w:rPr>
            </w:pPr>
          </w:p>
          <w:p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jc w:val="both"/>
              <w:rPr>
                <w:rFonts w:ascii="Arial" w:hAnsi="Arial" w:cs="Arial"/>
              </w:rPr>
            </w:pPr>
          </w:p>
          <w:p w:rsidR="00D61C1C" w:rsidRDefault="00D61C1C">
            <w:pPr>
              <w:jc w:val="both"/>
              <w:rPr>
                <w:rFonts w:ascii="Arial" w:hAnsi="Arial" w:cs="Arial"/>
              </w:rPr>
            </w:pPr>
          </w:p>
          <w:p w:rsidR="00D61C1C" w:rsidRDefault="002A2490">
            <w:pPr>
              <w:jc w:val="both"/>
              <w:rPr>
                <w:rFonts w:ascii="Arial" w:hAnsi="Arial" w:cs="Arial"/>
              </w:rPr>
            </w:pPr>
            <w:r>
              <w:rPr>
                <w:rFonts w:ascii="Arial" w:hAnsi="Arial" w:cs="Arial"/>
              </w:rPr>
              <w:t>---------------------------------- End of Text Proposal ------------------------------------------------------</w:t>
            </w:r>
          </w:p>
          <w:p w:rsidR="00D61C1C" w:rsidRDefault="00D61C1C">
            <w:pPr>
              <w:pStyle w:val="ListParagraph"/>
              <w:ind w:left="0"/>
              <w:rPr>
                <w:rFonts w:ascii="Arial" w:eastAsiaTheme="minorEastAsia" w:hAnsi="Arial" w:cs="Arial"/>
              </w:rPr>
            </w:pPr>
          </w:p>
        </w:tc>
      </w:tr>
    </w:tbl>
    <w:p w:rsidR="00D61C1C" w:rsidRDefault="00D61C1C">
      <w:pPr>
        <w:rPr>
          <w:rFonts w:ascii="Arial" w:eastAsia="宋体" w:hAnsi="Arial"/>
          <w:sz w:val="20"/>
          <w:szCs w:val="20"/>
          <w:lang w:val="en-GB" w:eastAsia="ja-JP"/>
        </w:rPr>
      </w:pPr>
    </w:p>
    <w:p w:rsidR="00D61C1C" w:rsidRDefault="00D61C1C">
      <w:pPr>
        <w:rPr>
          <w:rFonts w:ascii="Arial" w:eastAsia="宋体" w:hAnsi="Arial"/>
          <w:sz w:val="20"/>
          <w:szCs w:val="20"/>
          <w:lang w:val="en-GB" w:eastAsia="ja-JP"/>
        </w:rPr>
      </w:pPr>
    </w:p>
    <w:p w:rsidR="00D61C1C" w:rsidRDefault="00D61C1C">
      <w:pPr>
        <w:rPr>
          <w:rFonts w:ascii="Arial" w:eastAsia="宋体" w:hAnsi="Arial"/>
          <w:sz w:val="20"/>
          <w:szCs w:val="20"/>
          <w:lang w:val="en-GB" w:eastAsia="ja-JP"/>
        </w:rPr>
      </w:pPr>
    </w:p>
    <w:p w:rsidR="00D61C1C" w:rsidRDefault="002A2490">
      <w:pPr>
        <w:rPr>
          <w:rFonts w:ascii="Arial" w:eastAsia="宋体" w:hAnsi="Arial"/>
          <w:sz w:val="32"/>
          <w:szCs w:val="20"/>
          <w:lang w:val="en-GB" w:eastAsia="ja-JP"/>
        </w:rPr>
      </w:pPr>
      <w:bookmarkStart w:id="20" w:name="_Toc54733319"/>
      <w:r>
        <w:rPr>
          <w:rFonts w:ascii="Arial" w:eastAsia="宋体" w:hAnsi="Arial"/>
          <w:sz w:val="32"/>
          <w:szCs w:val="20"/>
          <w:lang w:val="en-GB" w:eastAsia="ja-JP"/>
        </w:rPr>
        <w:br w:type="page"/>
      </w:r>
    </w:p>
    <w:p w:rsidR="00D61C1C" w:rsidRDefault="002A2490">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8.2.2 Analysis of UE power saving</w:t>
      </w:r>
      <w:bookmarkEnd w:id="20"/>
      <w:r>
        <w:rPr>
          <w:rFonts w:ascii="Arial" w:eastAsia="宋体"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rsidR="00D61C1C" w:rsidRDefault="00D61C1C">
      <w:pPr>
        <w:spacing w:after="180"/>
        <w:rPr>
          <w:rFonts w:ascii="Arial" w:hAnsi="Arial" w:cs="Arial"/>
          <w:sz w:val="20"/>
          <w:szCs w:val="20"/>
          <w:lang w:val="en-GB"/>
        </w:rPr>
      </w:pPr>
    </w:p>
    <w:p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D61C1C" w:rsidRDefault="002A2490">
      <w:pPr>
        <w:pStyle w:val="ListParagraph"/>
        <w:numPr>
          <w:ilvl w:val="0"/>
          <w:numId w:val="3"/>
        </w:numPr>
        <w:rPr>
          <w:rFonts w:ascii="Arial" w:hAnsi="Arial" w:cs="Arial"/>
          <w:sz w:val="20"/>
          <w:szCs w:val="20"/>
        </w:rPr>
      </w:pPr>
      <w:r>
        <w:rPr>
          <w:rFonts w:ascii="Arial" w:hAnsi="Arial" w:cs="Arial"/>
          <w:sz w:val="20"/>
          <w:szCs w:val="20"/>
        </w:rPr>
        <w:t>Case 2: Power saving gain at approximately 50% reduction in BDs.</w:t>
      </w:r>
    </w:p>
    <w:p w:rsidR="00D61C1C" w:rsidRDefault="00D61C1C">
      <w:pPr>
        <w:pStyle w:val="ListParagraph"/>
        <w:rPr>
          <w:rFonts w:ascii="Arial" w:hAnsi="Arial" w:cs="Arial"/>
          <w:sz w:val="20"/>
          <w:szCs w:val="20"/>
        </w:rPr>
      </w:pPr>
    </w:p>
    <w:p w:rsidR="00D61C1C" w:rsidRDefault="002A2490">
      <w:pPr>
        <w:pStyle w:val="ListParagraph"/>
        <w:rPr>
          <w:rFonts w:ascii="Arial" w:hAnsi="Arial" w:cs="Arial"/>
          <w:sz w:val="20"/>
          <w:szCs w:val="20"/>
        </w:rPr>
      </w:pPr>
      <w:r>
        <w:rPr>
          <w:rFonts w:ascii="Arial" w:hAnsi="Arial" w:cs="Arial"/>
          <w:sz w:val="20"/>
          <w:szCs w:val="20"/>
        </w:rPr>
        <w:t xml:space="preserve"> </w:t>
      </w:r>
    </w:p>
    <w:p w:rsidR="00D61C1C" w:rsidRDefault="002A2490">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53"/>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71"/>
        </w:trPr>
        <w:tc>
          <w:tcPr>
            <w:tcW w:w="1157" w:type="dxa"/>
            <w:vMerge/>
          </w:tcPr>
          <w:p w:rsidR="00D61C1C" w:rsidRDefault="00D61C1C">
            <w:pPr>
              <w:rPr>
                <w:rFonts w:ascii="Arial" w:hAnsi="Arial" w:cs="Arial"/>
                <w:sz w:val="18"/>
                <w:szCs w:val="18"/>
              </w:rPr>
            </w:pP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trPr>
          <w:trHeight w:val="217"/>
        </w:trPr>
        <w:tc>
          <w:tcPr>
            <w:tcW w:w="115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35" w:type="dxa"/>
          </w:tcPr>
          <w:p w:rsidR="00D61C1C" w:rsidRDefault="002A2490">
            <w:pPr>
              <w:jc w:val="center"/>
              <w:rPr>
                <w:rFonts w:ascii="Arial" w:hAnsi="Arial" w:cs="Arial"/>
                <w:sz w:val="18"/>
                <w:szCs w:val="18"/>
              </w:rPr>
            </w:pPr>
            <w:r>
              <w:rPr>
                <w:rFonts w:ascii="Arial" w:hAnsi="Arial" w:cs="Arial"/>
                <w:sz w:val="18"/>
                <w:szCs w:val="18"/>
              </w:rPr>
              <w:t>3.22%</w:t>
            </w:r>
          </w:p>
        </w:tc>
        <w:tc>
          <w:tcPr>
            <w:tcW w:w="827" w:type="dxa"/>
          </w:tcPr>
          <w:p w:rsidR="00D61C1C" w:rsidRDefault="002A2490">
            <w:pPr>
              <w:jc w:val="center"/>
              <w:rPr>
                <w:rFonts w:ascii="Arial" w:hAnsi="Arial" w:cs="Arial"/>
                <w:sz w:val="18"/>
                <w:szCs w:val="18"/>
              </w:rPr>
            </w:pPr>
            <w:r>
              <w:rPr>
                <w:rFonts w:ascii="Arial" w:hAnsi="Arial" w:cs="Arial"/>
                <w:sz w:val="18"/>
                <w:szCs w:val="18"/>
              </w:rPr>
              <w:t>6.44%</w:t>
            </w:r>
          </w:p>
        </w:tc>
        <w:tc>
          <w:tcPr>
            <w:tcW w:w="911" w:type="dxa"/>
          </w:tcPr>
          <w:p w:rsidR="00D61C1C" w:rsidRDefault="002A2490">
            <w:pPr>
              <w:jc w:val="center"/>
              <w:rPr>
                <w:rFonts w:ascii="Arial" w:hAnsi="Arial" w:cs="Arial"/>
                <w:sz w:val="18"/>
                <w:szCs w:val="18"/>
              </w:rPr>
            </w:pPr>
            <w:r>
              <w:rPr>
                <w:rFonts w:ascii="Arial" w:hAnsi="Arial" w:cs="Arial"/>
                <w:sz w:val="18"/>
                <w:szCs w:val="18"/>
              </w:rPr>
              <w:t>0.96%</w:t>
            </w:r>
          </w:p>
        </w:tc>
        <w:tc>
          <w:tcPr>
            <w:tcW w:w="827" w:type="dxa"/>
          </w:tcPr>
          <w:p w:rsidR="00D61C1C" w:rsidRDefault="002A2490">
            <w:pPr>
              <w:jc w:val="center"/>
              <w:rPr>
                <w:rFonts w:ascii="Arial" w:hAnsi="Arial" w:cs="Arial"/>
                <w:sz w:val="18"/>
                <w:szCs w:val="18"/>
              </w:rPr>
            </w:pPr>
            <w:r>
              <w:rPr>
                <w:rFonts w:ascii="Arial" w:hAnsi="Arial" w:cs="Arial"/>
                <w:sz w:val="18"/>
                <w:szCs w:val="18"/>
              </w:rPr>
              <w:t>1.92%</w:t>
            </w:r>
          </w:p>
        </w:tc>
        <w:tc>
          <w:tcPr>
            <w:tcW w:w="846" w:type="dxa"/>
          </w:tcPr>
          <w:p w:rsidR="00D61C1C" w:rsidRDefault="002A2490">
            <w:pPr>
              <w:jc w:val="center"/>
              <w:rPr>
                <w:rFonts w:ascii="Arial" w:hAnsi="Arial" w:cs="Arial"/>
                <w:sz w:val="18"/>
                <w:szCs w:val="18"/>
              </w:rPr>
            </w:pPr>
            <w:r>
              <w:rPr>
                <w:rFonts w:ascii="Arial" w:hAnsi="Arial" w:cs="Arial"/>
                <w:sz w:val="18"/>
                <w:szCs w:val="18"/>
              </w:rPr>
              <w:t>0.65%</w:t>
            </w:r>
          </w:p>
        </w:tc>
        <w:tc>
          <w:tcPr>
            <w:tcW w:w="827" w:type="dxa"/>
          </w:tcPr>
          <w:p w:rsidR="00D61C1C" w:rsidRDefault="002A2490">
            <w:pPr>
              <w:jc w:val="center"/>
              <w:rPr>
                <w:rFonts w:ascii="Arial" w:hAnsi="Arial" w:cs="Arial"/>
                <w:sz w:val="18"/>
                <w:szCs w:val="18"/>
              </w:rPr>
            </w:pPr>
            <w:r>
              <w:rPr>
                <w:rFonts w:ascii="Arial" w:hAnsi="Arial" w:cs="Arial"/>
                <w:sz w:val="18"/>
                <w:szCs w:val="18"/>
              </w:rPr>
              <w:t>1.30%</w:t>
            </w:r>
          </w:p>
        </w:tc>
        <w:tc>
          <w:tcPr>
            <w:tcW w:w="756" w:type="dxa"/>
          </w:tcPr>
          <w:p w:rsidR="00D61C1C" w:rsidRDefault="002A2490">
            <w:pPr>
              <w:jc w:val="center"/>
              <w:rPr>
                <w:rFonts w:ascii="Arial" w:hAnsi="Arial" w:cs="Arial"/>
                <w:sz w:val="18"/>
                <w:szCs w:val="18"/>
              </w:rPr>
            </w:pPr>
            <w:r>
              <w:rPr>
                <w:rFonts w:ascii="Arial" w:hAnsi="Arial" w:cs="Arial"/>
                <w:sz w:val="18"/>
                <w:szCs w:val="18"/>
              </w:rPr>
              <w:t>1.53%</w:t>
            </w:r>
          </w:p>
        </w:tc>
        <w:tc>
          <w:tcPr>
            <w:tcW w:w="727" w:type="dxa"/>
          </w:tcPr>
          <w:p w:rsidR="00D61C1C" w:rsidRDefault="002A2490">
            <w:pPr>
              <w:jc w:val="center"/>
              <w:rPr>
                <w:rFonts w:ascii="Arial" w:hAnsi="Arial" w:cs="Arial"/>
                <w:sz w:val="18"/>
                <w:szCs w:val="18"/>
              </w:rPr>
            </w:pPr>
            <w:r>
              <w:rPr>
                <w:rFonts w:ascii="Arial" w:hAnsi="Arial" w:cs="Arial"/>
                <w:sz w:val="18"/>
                <w:szCs w:val="18"/>
              </w:rPr>
              <w:t>3.06%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7</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735" w:type="dxa"/>
          </w:tcPr>
          <w:p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vMerge w:val="restart"/>
          </w:tcPr>
          <w:p w:rsidR="00D61C1C" w:rsidRDefault="002A2490">
            <w:pPr>
              <w:rPr>
                <w:rFonts w:ascii="Arial" w:hAnsi="Arial" w:cs="Arial"/>
                <w:sz w:val="18"/>
                <w:szCs w:val="18"/>
              </w:rPr>
            </w:pPr>
            <w:r>
              <w:rPr>
                <w:rFonts w:ascii="Arial" w:hAnsi="Arial" w:cs="Arial"/>
                <w:sz w:val="18"/>
                <w:szCs w:val="18"/>
              </w:rPr>
              <w:t>OPPO</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5"/>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98"/>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trPr>
          <w:trHeight w:val="271"/>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trPr>
          <w:trHeight w:val="271"/>
        </w:trPr>
        <w:tc>
          <w:tcPr>
            <w:tcW w:w="1157" w:type="dxa"/>
            <w:vMerge/>
          </w:tcPr>
          <w:p w:rsidR="00D61C1C" w:rsidRDefault="00D61C1C">
            <w:pPr>
              <w:tabs>
                <w:tab w:val="left" w:pos="384"/>
              </w:tabs>
              <w:rPr>
                <w:ins w:id="25" w:author="Hong He" w:date="2020-10-27T18:18:00Z"/>
                <w:rFonts w:ascii="Arial" w:hAnsi="Arial" w:cs="Arial"/>
                <w:sz w:val="18"/>
                <w:szCs w:val="18"/>
              </w:rPr>
            </w:pPr>
          </w:p>
        </w:tc>
        <w:tc>
          <w:tcPr>
            <w:tcW w:w="735" w:type="dxa"/>
          </w:tcPr>
          <w:p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等线" w:hAnsi="Arial" w:cs="Arial"/>
                  <w:color w:val="FF0000"/>
                  <w:sz w:val="18"/>
                  <w:szCs w:val="18"/>
                </w:rPr>
                <w:t>2.57%</w:t>
              </w:r>
            </w:ins>
          </w:p>
        </w:tc>
        <w:tc>
          <w:tcPr>
            <w:tcW w:w="827" w:type="dxa"/>
          </w:tcPr>
          <w:p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等线" w:hAnsi="Arial" w:cs="Arial"/>
                  <w:color w:val="FF0000"/>
                  <w:sz w:val="18"/>
                  <w:szCs w:val="18"/>
                </w:rPr>
                <w:t>5.14%</w:t>
              </w:r>
            </w:ins>
          </w:p>
        </w:tc>
        <w:tc>
          <w:tcPr>
            <w:tcW w:w="911" w:type="dxa"/>
          </w:tcPr>
          <w:p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等线" w:hAnsi="Arial" w:cs="Arial"/>
                  <w:color w:val="FF0000"/>
                  <w:sz w:val="18"/>
                  <w:szCs w:val="18"/>
                </w:rPr>
                <w:t>2.11%</w:t>
              </w:r>
            </w:ins>
          </w:p>
        </w:tc>
        <w:tc>
          <w:tcPr>
            <w:tcW w:w="827" w:type="dxa"/>
          </w:tcPr>
          <w:p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等线" w:hAnsi="Arial" w:cs="Arial"/>
                  <w:color w:val="FF0000"/>
                  <w:sz w:val="18"/>
                  <w:szCs w:val="18"/>
                </w:rPr>
                <w:t>4.06%</w:t>
              </w:r>
            </w:ins>
          </w:p>
        </w:tc>
        <w:tc>
          <w:tcPr>
            <w:tcW w:w="846" w:type="dxa"/>
          </w:tcPr>
          <w:p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等线" w:hAnsi="Arial" w:cs="Arial"/>
                  <w:color w:val="FF0000"/>
                  <w:sz w:val="18"/>
                  <w:szCs w:val="18"/>
                </w:rPr>
                <w:t>1.96%</w:t>
              </w:r>
            </w:ins>
          </w:p>
        </w:tc>
        <w:tc>
          <w:tcPr>
            <w:tcW w:w="827" w:type="dxa"/>
          </w:tcPr>
          <w:p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等线" w:hAnsi="Arial" w:cs="Arial"/>
                  <w:color w:val="FF0000"/>
                  <w:sz w:val="18"/>
                  <w:szCs w:val="18"/>
                </w:rPr>
                <w:t>3.91%</w:t>
              </w:r>
            </w:ins>
          </w:p>
        </w:tc>
        <w:tc>
          <w:tcPr>
            <w:tcW w:w="756" w:type="dxa"/>
          </w:tcPr>
          <w:p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等线" w:hAnsi="Arial" w:cs="Arial"/>
                  <w:color w:val="FF0000"/>
                  <w:sz w:val="18"/>
                  <w:szCs w:val="18"/>
                </w:rPr>
                <w:t>3.71%</w:t>
              </w:r>
            </w:ins>
          </w:p>
        </w:tc>
        <w:tc>
          <w:tcPr>
            <w:tcW w:w="727" w:type="dxa"/>
          </w:tcPr>
          <w:p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等线" w:hAnsi="Arial" w:cs="Arial"/>
                  <w:color w:val="FF0000"/>
                  <w:sz w:val="18"/>
                  <w:szCs w:val="18"/>
                </w:rPr>
                <w:t>6.23%</w:t>
              </w:r>
            </w:ins>
          </w:p>
        </w:tc>
        <w:tc>
          <w:tcPr>
            <w:tcW w:w="1022" w:type="dxa"/>
          </w:tcPr>
          <w:p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trPr>
          <w:trHeight w:val="271"/>
        </w:trPr>
        <w:tc>
          <w:tcPr>
            <w:tcW w:w="1157" w:type="dxa"/>
            <w:vMerge/>
          </w:tcPr>
          <w:p w:rsidR="00D61C1C" w:rsidRDefault="00D61C1C">
            <w:pPr>
              <w:tabs>
                <w:tab w:val="left" w:pos="384"/>
              </w:tabs>
              <w:rPr>
                <w:ins w:id="47" w:author="Hong He" w:date="2020-10-27T18:18:00Z"/>
                <w:rFonts w:ascii="Arial" w:hAnsi="Arial" w:cs="Arial"/>
                <w:sz w:val="18"/>
                <w:szCs w:val="18"/>
              </w:rPr>
            </w:pPr>
          </w:p>
        </w:tc>
        <w:tc>
          <w:tcPr>
            <w:tcW w:w="735" w:type="dxa"/>
          </w:tcPr>
          <w:p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等线" w:hAnsi="Arial" w:cs="Arial"/>
                  <w:color w:val="FF0000"/>
                  <w:sz w:val="18"/>
                  <w:szCs w:val="18"/>
                </w:rPr>
                <w:t>2.88%</w:t>
              </w:r>
            </w:ins>
          </w:p>
        </w:tc>
        <w:tc>
          <w:tcPr>
            <w:tcW w:w="827" w:type="dxa"/>
          </w:tcPr>
          <w:p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等线" w:hAnsi="Arial" w:cs="Arial"/>
                  <w:color w:val="FF0000"/>
                  <w:sz w:val="18"/>
                  <w:szCs w:val="18"/>
                </w:rPr>
                <w:t>5.65%</w:t>
              </w:r>
            </w:ins>
          </w:p>
        </w:tc>
        <w:tc>
          <w:tcPr>
            <w:tcW w:w="911" w:type="dxa"/>
          </w:tcPr>
          <w:p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等线" w:hAnsi="Arial" w:cs="Arial"/>
                  <w:color w:val="FF0000"/>
                  <w:sz w:val="18"/>
                  <w:szCs w:val="18"/>
                </w:rPr>
                <w:t>2.15%</w:t>
              </w:r>
            </w:ins>
          </w:p>
        </w:tc>
        <w:tc>
          <w:tcPr>
            <w:tcW w:w="827" w:type="dxa"/>
          </w:tcPr>
          <w:p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等线" w:hAnsi="Arial" w:cs="Arial"/>
                  <w:color w:val="FF0000"/>
                  <w:sz w:val="18"/>
                  <w:szCs w:val="18"/>
                </w:rPr>
                <w:t>4.29%</w:t>
              </w:r>
            </w:ins>
          </w:p>
        </w:tc>
        <w:tc>
          <w:tcPr>
            <w:tcW w:w="846" w:type="dxa"/>
          </w:tcPr>
          <w:p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等线" w:hAnsi="Arial" w:cs="Arial"/>
                  <w:color w:val="FF0000"/>
                  <w:sz w:val="18"/>
                  <w:szCs w:val="18"/>
                </w:rPr>
                <w:t>1.98%</w:t>
              </w:r>
            </w:ins>
          </w:p>
        </w:tc>
        <w:tc>
          <w:tcPr>
            <w:tcW w:w="827" w:type="dxa"/>
          </w:tcPr>
          <w:p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等线" w:hAnsi="Arial" w:cs="Arial"/>
                  <w:color w:val="FF0000"/>
                  <w:sz w:val="18"/>
                  <w:szCs w:val="18"/>
                </w:rPr>
                <w:t>3.93%</w:t>
              </w:r>
            </w:ins>
          </w:p>
        </w:tc>
        <w:tc>
          <w:tcPr>
            <w:tcW w:w="756" w:type="dxa"/>
          </w:tcPr>
          <w:p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等线" w:hAnsi="Arial" w:cs="Arial"/>
                  <w:color w:val="FF0000"/>
                  <w:sz w:val="18"/>
                  <w:szCs w:val="18"/>
                </w:rPr>
                <w:t>3.88%</w:t>
              </w:r>
            </w:ins>
          </w:p>
        </w:tc>
        <w:tc>
          <w:tcPr>
            <w:tcW w:w="727" w:type="dxa"/>
          </w:tcPr>
          <w:p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等线" w:hAnsi="Arial" w:cs="Arial"/>
                  <w:color w:val="FF0000"/>
                  <w:sz w:val="18"/>
                  <w:szCs w:val="18"/>
                </w:rPr>
                <w:t>6.48%</w:t>
              </w:r>
            </w:ins>
          </w:p>
        </w:tc>
        <w:tc>
          <w:tcPr>
            <w:tcW w:w="1022" w:type="dxa"/>
          </w:tcPr>
          <w:p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trPr>
          <w:trHeight w:val="215"/>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379"/>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26"/>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421"/>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04"/>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735" w:type="dxa"/>
          </w:tcPr>
          <w:p w:rsidR="00D61C1C" w:rsidRDefault="002A2490">
            <w:pPr>
              <w:rPr>
                <w:rFonts w:ascii="Arial" w:hAnsi="Arial" w:cs="Arial"/>
                <w:color w:val="000000"/>
                <w:sz w:val="18"/>
                <w:szCs w:val="18"/>
              </w:rPr>
            </w:pPr>
            <w:r>
              <w:rPr>
                <w:rFonts w:ascii="Arial" w:hAnsi="Arial" w:cs="Arial"/>
                <w:sz w:val="18"/>
                <w:szCs w:val="18"/>
              </w:rPr>
              <w:t>2.70%</w:t>
            </w:r>
          </w:p>
        </w:tc>
        <w:tc>
          <w:tcPr>
            <w:tcW w:w="827" w:type="dxa"/>
          </w:tcPr>
          <w:p w:rsidR="00D61C1C" w:rsidRDefault="002A2490">
            <w:pPr>
              <w:rPr>
                <w:rFonts w:ascii="Arial" w:hAnsi="Arial" w:cs="Arial"/>
                <w:color w:val="000000"/>
                <w:sz w:val="18"/>
                <w:szCs w:val="18"/>
              </w:rPr>
            </w:pPr>
            <w:r>
              <w:rPr>
                <w:rFonts w:ascii="Arial" w:hAnsi="Arial" w:cs="Arial"/>
                <w:sz w:val="18"/>
                <w:szCs w:val="18"/>
              </w:rPr>
              <w:t>5.40%</w:t>
            </w:r>
          </w:p>
        </w:tc>
        <w:tc>
          <w:tcPr>
            <w:tcW w:w="911" w:type="dxa"/>
          </w:tcPr>
          <w:p w:rsidR="00D61C1C" w:rsidRDefault="002A2490">
            <w:pPr>
              <w:rPr>
                <w:rFonts w:ascii="Arial" w:hAnsi="Arial" w:cs="Arial"/>
                <w:color w:val="000000"/>
                <w:sz w:val="18"/>
                <w:szCs w:val="18"/>
              </w:rPr>
            </w:pPr>
            <w:r>
              <w:rPr>
                <w:rFonts w:ascii="Arial" w:hAnsi="Arial" w:cs="Arial"/>
                <w:sz w:val="18"/>
                <w:szCs w:val="18"/>
              </w:rPr>
              <w:t>0.50%</w:t>
            </w:r>
          </w:p>
        </w:tc>
        <w:tc>
          <w:tcPr>
            <w:tcW w:w="827" w:type="dxa"/>
          </w:tcPr>
          <w:p w:rsidR="00D61C1C" w:rsidRDefault="002A2490">
            <w:pPr>
              <w:rPr>
                <w:rFonts w:ascii="Arial" w:hAnsi="Arial" w:cs="Arial"/>
                <w:color w:val="000000"/>
                <w:sz w:val="18"/>
                <w:szCs w:val="18"/>
              </w:rPr>
            </w:pPr>
            <w:r>
              <w:rPr>
                <w:rFonts w:ascii="Arial" w:hAnsi="Arial" w:cs="Arial"/>
                <w:sz w:val="18"/>
                <w:szCs w:val="18"/>
              </w:rPr>
              <w:t>1.10%</w:t>
            </w:r>
          </w:p>
        </w:tc>
        <w:tc>
          <w:tcPr>
            <w:tcW w:w="846" w:type="dxa"/>
          </w:tcPr>
          <w:p w:rsidR="00D61C1C" w:rsidRDefault="002A2490">
            <w:pPr>
              <w:rPr>
                <w:rFonts w:ascii="Arial" w:hAnsi="Arial" w:cs="Arial"/>
                <w:color w:val="000000"/>
                <w:sz w:val="18"/>
                <w:szCs w:val="18"/>
              </w:rPr>
            </w:pPr>
            <w:r>
              <w:rPr>
                <w:rFonts w:ascii="Arial" w:hAnsi="Arial" w:cs="Arial"/>
                <w:sz w:val="18"/>
                <w:szCs w:val="18"/>
              </w:rPr>
              <w:t>0.30%</w:t>
            </w:r>
          </w:p>
        </w:tc>
        <w:tc>
          <w:tcPr>
            <w:tcW w:w="827" w:type="dxa"/>
          </w:tcPr>
          <w:p w:rsidR="00D61C1C" w:rsidRDefault="002A2490">
            <w:pPr>
              <w:rPr>
                <w:rFonts w:ascii="Arial" w:hAnsi="Arial" w:cs="Arial"/>
                <w:color w:val="000000"/>
                <w:sz w:val="18"/>
                <w:szCs w:val="18"/>
              </w:rPr>
            </w:pPr>
            <w:r>
              <w:rPr>
                <w:rFonts w:ascii="Arial" w:hAnsi="Arial" w:cs="Arial"/>
                <w:sz w:val="18"/>
                <w:szCs w:val="18"/>
              </w:rPr>
              <w:t>0.60%</w:t>
            </w:r>
          </w:p>
        </w:tc>
        <w:tc>
          <w:tcPr>
            <w:tcW w:w="756" w:type="dxa"/>
          </w:tcPr>
          <w:p w:rsidR="00D61C1C" w:rsidRDefault="002A2490">
            <w:pPr>
              <w:rPr>
                <w:rFonts w:ascii="Arial" w:hAnsi="Arial" w:cs="Arial"/>
                <w:color w:val="000000"/>
                <w:sz w:val="18"/>
                <w:szCs w:val="18"/>
              </w:rPr>
            </w:pPr>
            <w:r>
              <w:rPr>
                <w:rFonts w:ascii="Arial" w:hAnsi="Arial" w:cs="Arial"/>
                <w:sz w:val="18"/>
                <w:szCs w:val="18"/>
              </w:rPr>
              <w:t>2.20%</w:t>
            </w:r>
          </w:p>
        </w:tc>
        <w:tc>
          <w:tcPr>
            <w:tcW w:w="727" w:type="dxa"/>
          </w:tcPr>
          <w:p w:rsidR="00D61C1C" w:rsidRDefault="002A2490">
            <w:pPr>
              <w:rPr>
                <w:rFonts w:ascii="Arial" w:hAnsi="Arial" w:cs="Arial"/>
                <w:color w:val="000000"/>
                <w:sz w:val="18"/>
                <w:szCs w:val="18"/>
              </w:rPr>
            </w:pPr>
            <w:r>
              <w:rPr>
                <w:rFonts w:ascii="Arial" w:hAnsi="Arial" w:cs="Arial"/>
                <w:sz w:val="18"/>
                <w:szCs w:val="18"/>
              </w:rPr>
              <w:t>4.40%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InterDigital</w:t>
            </w:r>
          </w:p>
        </w:tc>
        <w:tc>
          <w:tcPr>
            <w:tcW w:w="735" w:type="dxa"/>
          </w:tcPr>
          <w:p w:rsidR="00D61C1C" w:rsidRDefault="002A2490">
            <w:pPr>
              <w:rPr>
                <w:rFonts w:ascii="Arial" w:hAnsi="Arial" w:cs="Arial"/>
                <w:sz w:val="18"/>
                <w:szCs w:val="18"/>
              </w:rPr>
            </w:pPr>
            <w:r>
              <w:rPr>
                <w:rFonts w:ascii="Arial" w:hAnsi="Arial" w:cs="Arial"/>
                <w:sz w:val="18"/>
                <w:szCs w:val="18"/>
              </w:rPr>
              <w:t>5%</w:t>
            </w:r>
          </w:p>
        </w:tc>
        <w:tc>
          <w:tcPr>
            <w:tcW w:w="827" w:type="dxa"/>
          </w:tcPr>
          <w:p w:rsidR="00D61C1C" w:rsidRDefault="002A2490">
            <w:pPr>
              <w:rPr>
                <w:rFonts w:ascii="Arial" w:hAnsi="Arial" w:cs="Arial"/>
                <w:sz w:val="18"/>
                <w:szCs w:val="18"/>
              </w:rPr>
            </w:pPr>
            <w:r>
              <w:rPr>
                <w:rFonts w:ascii="Arial" w:hAnsi="Arial" w:cs="Arial"/>
                <w:sz w:val="18"/>
                <w:szCs w:val="18"/>
              </w:rPr>
              <w:t>10%</w:t>
            </w:r>
          </w:p>
        </w:tc>
        <w:tc>
          <w:tcPr>
            <w:tcW w:w="911" w:type="dxa"/>
          </w:tcPr>
          <w:p w:rsidR="00D61C1C" w:rsidRDefault="002A2490">
            <w:pPr>
              <w:rPr>
                <w:rFonts w:ascii="Arial" w:hAnsi="Arial" w:cs="Arial"/>
                <w:sz w:val="18"/>
                <w:szCs w:val="18"/>
              </w:rPr>
            </w:pPr>
            <w:r>
              <w:rPr>
                <w:rFonts w:ascii="Arial" w:hAnsi="Arial" w:cs="Arial"/>
                <w:sz w:val="18"/>
                <w:szCs w:val="18"/>
              </w:rPr>
              <w:t>1.20%</w:t>
            </w:r>
          </w:p>
        </w:tc>
        <w:tc>
          <w:tcPr>
            <w:tcW w:w="827" w:type="dxa"/>
          </w:tcPr>
          <w:p w:rsidR="00D61C1C" w:rsidRDefault="002A2490">
            <w:pPr>
              <w:rPr>
                <w:rFonts w:ascii="Arial" w:hAnsi="Arial" w:cs="Arial"/>
                <w:sz w:val="18"/>
                <w:szCs w:val="18"/>
              </w:rPr>
            </w:pPr>
            <w:r>
              <w:rPr>
                <w:rFonts w:ascii="Arial" w:hAnsi="Arial" w:cs="Arial"/>
                <w:sz w:val="18"/>
                <w:szCs w:val="18"/>
              </w:rPr>
              <w:t>2.40%</w:t>
            </w:r>
          </w:p>
        </w:tc>
        <w:tc>
          <w:tcPr>
            <w:tcW w:w="846" w:type="dxa"/>
          </w:tcPr>
          <w:p w:rsidR="00D61C1C" w:rsidRDefault="002A2490">
            <w:pPr>
              <w:rPr>
                <w:rFonts w:ascii="Arial" w:hAnsi="Arial" w:cs="Arial"/>
                <w:sz w:val="18"/>
                <w:szCs w:val="18"/>
              </w:rPr>
            </w:pPr>
            <w:r>
              <w:rPr>
                <w:rFonts w:ascii="Arial" w:hAnsi="Arial" w:cs="Arial"/>
                <w:sz w:val="18"/>
                <w:szCs w:val="18"/>
              </w:rPr>
              <w:t>0.64%</w:t>
            </w:r>
          </w:p>
        </w:tc>
        <w:tc>
          <w:tcPr>
            <w:tcW w:w="827" w:type="dxa"/>
          </w:tcPr>
          <w:p w:rsidR="00D61C1C" w:rsidRDefault="002A2490">
            <w:pPr>
              <w:rPr>
                <w:rFonts w:ascii="Arial" w:hAnsi="Arial" w:cs="Arial"/>
                <w:sz w:val="18"/>
                <w:szCs w:val="18"/>
              </w:rPr>
            </w:pPr>
            <w:r>
              <w:rPr>
                <w:rFonts w:ascii="Arial" w:hAnsi="Arial" w:cs="Arial"/>
                <w:sz w:val="18"/>
                <w:szCs w:val="18"/>
              </w:rPr>
              <w:t>1.28%</w:t>
            </w:r>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60"/>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rsidR="00D61C1C" w:rsidRDefault="002A2490">
            <w:pPr>
              <w:jc w:val="center"/>
              <w:rPr>
                <w:rFonts w:ascii="Arial" w:hAnsi="Arial" w:cs="Arial"/>
                <w:sz w:val="18"/>
                <w:szCs w:val="18"/>
              </w:rPr>
            </w:pPr>
            <w:r>
              <w:rPr>
                <w:rFonts w:ascii="Arial" w:hAnsi="Arial" w:cs="Arial"/>
                <w:sz w:val="18"/>
                <w:szCs w:val="18"/>
              </w:rPr>
              <w:t>6.4%</w:t>
            </w:r>
          </w:p>
        </w:tc>
        <w:tc>
          <w:tcPr>
            <w:tcW w:w="911" w:type="dxa"/>
          </w:tcPr>
          <w:p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rsidR="00D61C1C" w:rsidRDefault="002A2490">
            <w:pPr>
              <w:jc w:val="center"/>
              <w:rPr>
                <w:rFonts w:ascii="Arial" w:hAnsi="Arial" w:cs="Arial"/>
                <w:sz w:val="18"/>
                <w:szCs w:val="18"/>
              </w:rPr>
            </w:pPr>
            <w:r>
              <w:rPr>
                <w:rFonts w:ascii="Arial" w:hAnsi="Arial" w:cs="Arial"/>
                <w:sz w:val="18"/>
                <w:szCs w:val="18"/>
              </w:rPr>
              <w:t>4.75%</w:t>
            </w:r>
          </w:p>
        </w:tc>
        <w:tc>
          <w:tcPr>
            <w:tcW w:w="846" w:type="dxa"/>
          </w:tcPr>
          <w:p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352"/>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rsidR="00D61C1C" w:rsidRDefault="002A2490">
            <w:pPr>
              <w:jc w:val="center"/>
              <w:rPr>
                <w:rFonts w:ascii="Arial" w:hAnsi="Arial" w:cs="Arial"/>
                <w:sz w:val="18"/>
                <w:szCs w:val="18"/>
              </w:rPr>
            </w:pPr>
            <w:r>
              <w:rPr>
                <w:rFonts w:ascii="Arial" w:hAnsi="Arial" w:cs="Arial"/>
                <w:sz w:val="18"/>
                <w:szCs w:val="18"/>
              </w:rPr>
              <w:t>6.2%</w:t>
            </w:r>
          </w:p>
        </w:tc>
        <w:tc>
          <w:tcPr>
            <w:tcW w:w="911" w:type="dxa"/>
          </w:tcPr>
          <w:p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rsidR="00D61C1C" w:rsidRDefault="002A2490">
            <w:pPr>
              <w:jc w:val="center"/>
              <w:rPr>
                <w:rFonts w:ascii="Arial" w:hAnsi="Arial" w:cs="Arial"/>
                <w:sz w:val="18"/>
                <w:szCs w:val="18"/>
              </w:rPr>
            </w:pPr>
            <w:r>
              <w:rPr>
                <w:rFonts w:ascii="Arial" w:hAnsi="Arial" w:cs="Arial"/>
                <w:sz w:val="18"/>
                <w:szCs w:val="18"/>
              </w:rPr>
              <w:t>4.16%</w:t>
            </w:r>
          </w:p>
        </w:tc>
        <w:tc>
          <w:tcPr>
            <w:tcW w:w="846" w:type="dxa"/>
          </w:tcPr>
          <w:p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04"/>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04"/>
          <w:ins w:id="78" w:author="ZTE" w:date="2020-10-29T19:11:00Z"/>
        </w:trPr>
        <w:tc>
          <w:tcPr>
            <w:tcW w:w="1157" w:type="dxa"/>
            <w:vMerge/>
          </w:tcPr>
          <w:p w:rsidR="00D61C1C" w:rsidRDefault="00D61C1C">
            <w:pPr>
              <w:tabs>
                <w:tab w:val="left" w:pos="384"/>
              </w:tabs>
              <w:rPr>
                <w:ins w:id="79" w:author="ZTE" w:date="2020-10-29T19:11:00Z"/>
                <w:rFonts w:ascii="Arial" w:hAnsi="Arial" w:cs="Arial"/>
                <w:sz w:val="18"/>
                <w:szCs w:val="18"/>
              </w:rPr>
            </w:pPr>
          </w:p>
        </w:tc>
        <w:tc>
          <w:tcPr>
            <w:tcW w:w="735" w:type="dxa"/>
          </w:tcPr>
          <w:p w:rsidR="00D61C1C" w:rsidRDefault="002A2490">
            <w:pPr>
              <w:jc w:val="center"/>
              <w:rPr>
                <w:ins w:id="80" w:author="ZTE" w:date="2020-10-29T19:11:00Z"/>
                <w:rFonts w:ascii="Microsoft Sans Serif" w:eastAsia="宋体" w:hAnsi="Microsoft Sans Serif" w:cs="Microsoft Sans Serif"/>
                <w:color w:val="000000"/>
                <w:sz w:val="18"/>
                <w:szCs w:val="18"/>
              </w:rPr>
            </w:pPr>
            <w:ins w:id="81" w:author="ZTE" w:date="2020-10-29T19:13:00Z">
              <w:r>
                <w:rPr>
                  <w:rFonts w:ascii="Microsoft Sans Serif" w:eastAsia="宋体" w:hAnsi="Microsoft Sans Serif" w:cs="Microsoft Sans Serif" w:hint="eastAsia"/>
                  <w:color w:val="000000"/>
                  <w:sz w:val="18"/>
                  <w:szCs w:val="18"/>
                </w:rPr>
                <w:t>3.7%</w:t>
              </w:r>
            </w:ins>
          </w:p>
        </w:tc>
        <w:tc>
          <w:tcPr>
            <w:tcW w:w="827" w:type="dxa"/>
          </w:tcPr>
          <w:p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宋体" w:hAnsi="Microsoft Sans Serif" w:cs="Microsoft Sans Serif" w:hint="eastAsia"/>
                  <w:color w:val="000000"/>
                  <w:sz w:val="18"/>
                  <w:szCs w:val="18"/>
                </w:rPr>
                <w:t>7.4%</w:t>
              </w:r>
            </w:ins>
          </w:p>
        </w:tc>
        <w:tc>
          <w:tcPr>
            <w:tcW w:w="911" w:type="dxa"/>
          </w:tcPr>
          <w:p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宋体" w:hAnsi="Microsoft Sans Serif" w:cs="Microsoft Sans Serif" w:hint="eastAsia"/>
                  <w:color w:val="000000"/>
                  <w:sz w:val="18"/>
                  <w:szCs w:val="18"/>
                </w:rPr>
                <w:t>2.28%</w:t>
              </w:r>
            </w:ins>
          </w:p>
        </w:tc>
        <w:tc>
          <w:tcPr>
            <w:tcW w:w="827" w:type="dxa"/>
          </w:tcPr>
          <w:p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宋体" w:hAnsi="Microsoft Sans Serif" w:cs="Microsoft Sans Serif" w:hint="eastAsia"/>
                  <w:color w:val="000000"/>
                  <w:sz w:val="18"/>
                  <w:szCs w:val="18"/>
                </w:rPr>
                <w:t>4.57%</w:t>
              </w:r>
            </w:ins>
          </w:p>
        </w:tc>
        <w:tc>
          <w:tcPr>
            <w:tcW w:w="846" w:type="dxa"/>
          </w:tcPr>
          <w:p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宋体" w:hAnsi="Microsoft Sans Serif" w:cs="Microsoft Sans Serif" w:hint="eastAsia"/>
                  <w:color w:val="000000"/>
                  <w:sz w:val="18"/>
                  <w:szCs w:val="18"/>
                </w:rPr>
                <w:t>2.03%</w:t>
              </w:r>
            </w:ins>
          </w:p>
        </w:tc>
        <w:tc>
          <w:tcPr>
            <w:tcW w:w="827" w:type="dxa"/>
          </w:tcPr>
          <w:p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宋体" w:hAnsi="Microsoft Sans Serif" w:cs="Microsoft Sans Serif" w:hint="eastAsia"/>
                  <w:color w:val="000000"/>
                  <w:sz w:val="18"/>
                  <w:szCs w:val="18"/>
                </w:rPr>
                <w:t>4.05%</w:t>
              </w:r>
            </w:ins>
          </w:p>
        </w:tc>
        <w:tc>
          <w:tcPr>
            <w:tcW w:w="756" w:type="dxa"/>
            <w:vAlign w:val="center"/>
          </w:tcPr>
          <w:p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Note 6</w:t>
              </w:r>
            </w:ins>
          </w:p>
        </w:tc>
      </w:tr>
      <w:tr w:rsidR="00D61C1C">
        <w:trPr>
          <w:trHeight w:val="287"/>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77"/>
        </w:trPr>
        <w:tc>
          <w:tcPr>
            <w:tcW w:w="1157" w:type="dxa"/>
            <w:vMerge/>
          </w:tcPr>
          <w:p w:rsidR="00D61C1C" w:rsidRDefault="00D61C1C">
            <w:pPr>
              <w:tabs>
                <w:tab w:val="left" w:pos="384"/>
              </w:tabs>
              <w:rPr>
                <w:rFonts w:ascii="Arial" w:hAnsi="Arial" w:cs="Arial"/>
                <w:sz w:val="18"/>
                <w:szCs w:val="18"/>
              </w:rPr>
            </w:pPr>
          </w:p>
        </w:tc>
        <w:tc>
          <w:tcPr>
            <w:tcW w:w="735" w:type="dxa"/>
            <w:vAlign w:val="bottom"/>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trPr>
          <w:trHeight w:val="27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530" w:type="dxa"/>
          </w:tcPr>
          <w:p w:rsidR="00D61C1C" w:rsidRDefault="00D61C1C">
            <w:pPr>
              <w:jc w:val="center"/>
              <w:rPr>
                <w:rFonts w:ascii="Arial" w:hAnsi="Arial" w:cs="Arial"/>
                <w:sz w:val="18"/>
                <w:szCs w:val="18"/>
              </w:rPr>
            </w:pPr>
          </w:p>
        </w:tc>
      </w:tr>
      <w:tr w:rsidR="00D61C1C">
        <w:trPr>
          <w:trHeight w:val="277"/>
          <w:ins w:id="99" w:author="Hong He" w:date="2020-10-27T19:18:00Z"/>
        </w:trPr>
        <w:tc>
          <w:tcPr>
            <w:tcW w:w="1157" w:type="dxa"/>
            <w:vMerge w:val="restart"/>
            <w:vAlign w:val="center"/>
          </w:tcPr>
          <w:p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trPr>
          <w:trHeight w:val="277"/>
          <w:ins w:id="122" w:author="Hong He" w:date="2020-10-27T19:19:00Z"/>
        </w:trPr>
        <w:tc>
          <w:tcPr>
            <w:tcW w:w="1157" w:type="dxa"/>
            <w:vMerge/>
            <w:vAlign w:val="center"/>
          </w:tcPr>
          <w:p w:rsidR="00D61C1C" w:rsidRDefault="00D61C1C">
            <w:pPr>
              <w:tabs>
                <w:tab w:val="left" w:pos="384"/>
              </w:tabs>
              <w:jc w:val="center"/>
              <w:rPr>
                <w:ins w:id="123" w:author="Hong He" w:date="2020-10-27T19:19:00Z"/>
                <w:rFonts w:ascii="Arial" w:hAnsi="Arial" w:cs="Arial"/>
                <w:sz w:val="18"/>
                <w:szCs w:val="18"/>
              </w:rPr>
            </w:pPr>
          </w:p>
        </w:tc>
        <w:tc>
          <w:tcPr>
            <w:tcW w:w="735" w:type="dxa"/>
          </w:tcPr>
          <w:p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trPr>
          <w:trHeight w:val="3412"/>
        </w:trPr>
        <w:tc>
          <w:tcPr>
            <w:tcW w:w="1016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trPr>
          <w:trHeight w:val="210"/>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0"/>
        </w:trPr>
        <w:tc>
          <w:tcPr>
            <w:tcW w:w="1157" w:type="dxa"/>
            <w:vMerge/>
          </w:tcPr>
          <w:p w:rsidR="00D61C1C" w:rsidRDefault="00D61C1C">
            <w:pPr>
              <w:rPr>
                <w:rFonts w:ascii="Arial" w:hAnsi="Arial" w:cs="Arial"/>
                <w:sz w:val="18"/>
                <w:szCs w:val="18"/>
              </w:rPr>
            </w:pP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24"/>
        </w:trPr>
        <w:tc>
          <w:tcPr>
            <w:tcW w:w="1157" w:type="dxa"/>
            <w:vMerge/>
          </w:tcPr>
          <w:p w:rsidR="00D61C1C" w:rsidRDefault="00D61C1C">
            <w:pP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75"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Ericsson</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26"/>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42"/>
        </w:trPr>
        <w:tc>
          <w:tcPr>
            <w:tcW w:w="1157" w:type="dxa"/>
            <w:vMerge/>
          </w:tcPr>
          <w:p w:rsidR="00D61C1C" w:rsidRDefault="00D61C1C">
            <w:pPr>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51"/>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trPr>
          <w:trHeight w:val="235"/>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Qualcomm</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53"/>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Nokia</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CATT</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Spreadtrum</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6"/>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OPPO</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24"/>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44"/>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trPr>
          <w:trHeight w:val="253"/>
        </w:trPr>
        <w:tc>
          <w:tcPr>
            <w:tcW w:w="1157" w:type="dxa"/>
            <w:vMerge/>
          </w:tcPr>
          <w:p w:rsidR="00D61C1C" w:rsidRDefault="00D61C1C">
            <w:pPr>
              <w:tabs>
                <w:tab w:val="left" w:pos="384"/>
              </w:tabs>
              <w:jc w:val="center"/>
              <w:rPr>
                <w:rFonts w:ascii="Arial" w:hAnsi="Arial" w:cs="Arial"/>
                <w:sz w:val="18"/>
                <w:szCs w:val="18"/>
              </w:rPr>
            </w:pP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trPr>
          <w:trHeight w:val="253"/>
          <w:ins w:id="164" w:author="Hong He" w:date="2020-10-27T18:25:00Z"/>
        </w:trPr>
        <w:tc>
          <w:tcPr>
            <w:tcW w:w="1157" w:type="dxa"/>
            <w:vMerge/>
          </w:tcPr>
          <w:p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等线" w:hAnsi="Arial" w:cs="Arial"/>
                  <w:color w:val="FF0000"/>
                  <w:sz w:val="18"/>
                  <w:szCs w:val="18"/>
                </w:rPr>
                <w:t>1.47%</w:t>
              </w:r>
            </w:ins>
          </w:p>
        </w:tc>
        <w:tc>
          <w:tcPr>
            <w:tcW w:w="836" w:type="dxa"/>
            <w:vAlign w:val="center"/>
          </w:tcPr>
          <w:p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等线" w:hAnsi="Arial" w:cs="Arial"/>
                  <w:color w:val="FF0000"/>
                  <w:sz w:val="18"/>
                  <w:szCs w:val="18"/>
                </w:rPr>
                <w:t>4.92%</w:t>
              </w:r>
            </w:ins>
          </w:p>
        </w:tc>
        <w:tc>
          <w:tcPr>
            <w:tcW w:w="875" w:type="dxa"/>
            <w:vAlign w:val="center"/>
          </w:tcPr>
          <w:p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等线" w:hAnsi="Arial" w:cs="Arial"/>
                  <w:color w:val="FF0000"/>
                  <w:sz w:val="18"/>
                  <w:szCs w:val="18"/>
                </w:rPr>
                <w:t>2.19%</w:t>
              </w:r>
            </w:ins>
          </w:p>
        </w:tc>
        <w:tc>
          <w:tcPr>
            <w:tcW w:w="777" w:type="dxa"/>
            <w:vAlign w:val="center"/>
          </w:tcPr>
          <w:p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等线" w:hAnsi="Arial" w:cs="Arial"/>
                  <w:color w:val="FF0000"/>
                  <w:sz w:val="18"/>
                  <w:szCs w:val="18"/>
                </w:rPr>
                <w:t>4.39%</w:t>
              </w:r>
            </w:ins>
          </w:p>
        </w:tc>
        <w:tc>
          <w:tcPr>
            <w:tcW w:w="832" w:type="dxa"/>
            <w:vAlign w:val="center"/>
          </w:tcPr>
          <w:p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等线" w:hAnsi="Arial" w:cs="Arial"/>
                  <w:color w:val="FF0000"/>
                  <w:sz w:val="18"/>
                  <w:szCs w:val="18"/>
                </w:rPr>
                <w:t>2.00%</w:t>
              </w:r>
            </w:ins>
          </w:p>
        </w:tc>
        <w:tc>
          <w:tcPr>
            <w:tcW w:w="793" w:type="dxa"/>
            <w:vAlign w:val="center"/>
          </w:tcPr>
          <w:p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等线" w:hAnsi="Arial" w:cs="Arial"/>
                  <w:color w:val="FF0000"/>
                  <w:sz w:val="18"/>
                  <w:szCs w:val="18"/>
                </w:rPr>
                <w:t>3.99%</w:t>
              </w:r>
            </w:ins>
          </w:p>
        </w:tc>
        <w:tc>
          <w:tcPr>
            <w:tcW w:w="836" w:type="dxa"/>
            <w:vAlign w:val="center"/>
          </w:tcPr>
          <w:p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等线" w:hAnsi="Arial" w:cs="Arial"/>
                  <w:color w:val="FF0000"/>
                  <w:sz w:val="18"/>
                  <w:szCs w:val="18"/>
                </w:rPr>
                <w:t>2.96%</w:t>
              </w:r>
            </w:ins>
          </w:p>
        </w:tc>
        <w:tc>
          <w:tcPr>
            <w:tcW w:w="836" w:type="dxa"/>
            <w:vAlign w:val="center"/>
          </w:tcPr>
          <w:p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等线" w:hAnsi="Arial" w:cs="Arial"/>
                  <w:color w:val="FF0000"/>
                  <w:sz w:val="18"/>
                  <w:szCs w:val="18"/>
                </w:rPr>
                <w:t>6.31%</w:t>
              </w:r>
            </w:ins>
          </w:p>
        </w:tc>
        <w:tc>
          <w:tcPr>
            <w:tcW w:w="967" w:type="dxa"/>
            <w:vAlign w:val="center"/>
          </w:tcPr>
          <w:p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trPr>
          <w:trHeight w:val="253"/>
          <w:ins w:id="186" w:author="Hong He" w:date="2020-10-27T18:25:00Z"/>
        </w:trPr>
        <w:tc>
          <w:tcPr>
            <w:tcW w:w="1157" w:type="dxa"/>
            <w:vMerge/>
          </w:tcPr>
          <w:p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等线" w:hAnsi="Arial" w:cs="Arial"/>
                  <w:color w:val="FF0000"/>
                  <w:sz w:val="18"/>
                  <w:szCs w:val="18"/>
                </w:rPr>
                <w:t>2.83%</w:t>
              </w:r>
            </w:ins>
          </w:p>
        </w:tc>
        <w:tc>
          <w:tcPr>
            <w:tcW w:w="836" w:type="dxa"/>
            <w:vAlign w:val="center"/>
          </w:tcPr>
          <w:p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等线" w:hAnsi="Arial" w:cs="Arial"/>
                  <w:color w:val="FF0000"/>
                  <w:sz w:val="18"/>
                  <w:szCs w:val="18"/>
                </w:rPr>
                <w:t>5.65%</w:t>
              </w:r>
            </w:ins>
          </w:p>
        </w:tc>
        <w:tc>
          <w:tcPr>
            <w:tcW w:w="875" w:type="dxa"/>
            <w:vAlign w:val="center"/>
          </w:tcPr>
          <w:p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等线" w:hAnsi="Arial" w:cs="Arial"/>
                  <w:color w:val="FF0000"/>
                  <w:sz w:val="18"/>
                  <w:szCs w:val="18"/>
                </w:rPr>
                <w:t>2.19%</w:t>
              </w:r>
            </w:ins>
          </w:p>
        </w:tc>
        <w:tc>
          <w:tcPr>
            <w:tcW w:w="777" w:type="dxa"/>
            <w:vAlign w:val="center"/>
          </w:tcPr>
          <w:p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等线" w:hAnsi="Arial" w:cs="Arial"/>
                  <w:color w:val="FF0000"/>
                  <w:sz w:val="18"/>
                  <w:szCs w:val="18"/>
                </w:rPr>
                <w:t>4.47%</w:t>
              </w:r>
            </w:ins>
          </w:p>
        </w:tc>
        <w:tc>
          <w:tcPr>
            <w:tcW w:w="832" w:type="dxa"/>
            <w:vAlign w:val="center"/>
          </w:tcPr>
          <w:p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等线" w:hAnsi="Arial" w:cs="Arial"/>
                  <w:color w:val="FF0000"/>
                  <w:sz w:val="18"/>
                  <w:szCs w:val="18"/>
                </w:rPr>
                <w:t>2.00%</w:t>
              </w:r>
            </w:ins>
          </w:p>
        </w:tc>
        <w:tc>
          <w:tcPr>
            <w:tcW w:w="793" w:type="dxa"/>
            <w:vAlign w:val="center"/>
          </w:tcPr>
          <w:p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等线" w:hAnsi="Arial" w:cs="Arial"/>
                  <w:color w:val="FF0000"/>
                  <w:sz w:val="18"/>
                  <w:szCs w:val="18"/>
                </w:rPr>
                <w:t>4.02%</w:t>
              </w:r>
            </w:ins>
          </w:p>
        </w:tc>
        <w:tc>
          <w:tcPr>
            <w:tcW w:w="836" w:type="dxa"/>
            <w:vAlign w:val="center"/>
          </w:tcPr>
          <w:p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等线" w:hAnsi="Arial" w:cs="Arial"/>
                  <w:color w:val="FF0000"/>
                  <w:sz w:val="18"/>
                  <w:szCs w:val="18"/>
                </w:rPr>
                <w:t>3.17%</w:t>
              </w:r>
            </w:ins>
          </w:p>
        </w:tc>
        <w:tc>
          <w:tcPr>
            <w:tcW w:w="836" w:type="dxa"/>
            <w:vAlign w:val="center"/>
          </w:tcPr>
          <w:p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等线" w:hAnsi="Arial" w:cs="Arial"/>
                  <w:color w:val="FF0000"/>
                  <w:sz w:val="18"/>
                  <w:szCs w:val="18"/>
                </w:rPr>
                <w:t>6.33%</w:t>
              </w:r>
            </w:ins>
          </w:p>
        </w:tc>
        <w:tc>
          <w:tcPr>
            <w:tcW w:w="967" w:type="dxa"/>
            <w:vAlign w:val="center"/>
          </w:tcPr>
          <w:p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trPr>
          <w:trHeight w:val="19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06"/>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89"/>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24"/>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31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rsidR="00D61C1C" w:rsidRDefault="002A2490">
            <w:pPr>
              <w:jc w:val="center"/>
              <w:rPr>
                <w:rFonts w:ascii="Arial" w:hAnsi="Arial" w:cs="Arial"/>
                <w:sz w:val="18"/>
                <w:szCs w:val="18"/>
              </w:rPr>
            </w:pPr>
            <w:r>
              <w:rPr>
                <w:rFonts w:ascii="Arial" w:hAnsi="Arial" w:cs="Arial"/>
                <w:sz w:val="18"/>
                <w:szCs w:val="18"/>
              </w:rPr>
              <w:t>6%</w:t>
            </w:r>
          </w:p>
        </w:tc>
        <w:tc>
          <w:tcPr>
            <w:tcW w:w="875" w:type="dxa"/>
          </w:tcPr>
          <w:p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rsidR="00D61C1C" w:rsidRDefault="002A2490">
            <w:pPr>
              <w:jc w:val="center"/>
              <w:rPr>
                <w:rFonts w:ascii="Arial" w:hAnsi="Arial" w:cs="Arial"/>
                <w:sz w:val="18"/>
                <w:szCs w:val="18"/>
              </w:rPr>
            </w:pPr>
            <w:r>
              <w:rPr>
                <w:rFonts w:ascii="Arial" w:hAnsi="Arial" w:cs="Arial"/>
                <w:sz w:val="18"/>
                <w:szCs w:val="18"/>
              </w:rPr>
              <w:t>4.13%</w:t>
            </w:r>
          </w:p>
        </w:tc>
        <w:tc>
          <w:tcPr>
            <w:tcW w:w="832" w:type="dxa"/>
          </w:tcPr>
          <w:p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434"/>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rsidR="00D61C1C" w:rsidRDefault="002A2490">
            <w:pPr>
              <w:jc w:val="center"/>
              <w:rPr>
                <w:rFonts w:ascii="Arial" w:hAnsi="Arial" w:cs="Arial"/>
                <w:sz w:val="18"/>
                <w:szCs w:val="18"/>
              </w:rPr>
            </w:pPr>
            <w:r>
              <w:rPr>
                <w:rFonts w:ascii="Arial" w:hAnsi="Arial" w:cs="Arial"/>
                <w:sz w:val="18"/>
                <w:szCs w:val="18"/>
              </w:rPr>
              <w:t>4.9%</w:t>
            </w:r>
          </w:p>
        </w:tc>
        <w:tc>
          <w:tcPr>
            <w:tcW w:w="875" w:type="dxa"/>
          </w:tcPr>
          <w:p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rsidR="00D61C1C" w:rsidRDefault="002A2490">
            <w:pPr>
              <w:jc w:val="center"/>
              <w:rPr>
                <w:rFonts w:ascii="Arial" w:hAnsi="Arial" w:cs="Arial"/>
                <w:sz w:val="18"/>
                <w:szCs w:val="18"/>
              </w:rPr>
            </w:pPr>
            <w:r>
              <w:rPr>
                <w:rFonts w:ascii="Arial" w:hAnsi="Arial" w:cs="Arial"/>
                <w:sz w:val="18"/>
                <w:szCs w:val="18"/>
              </w:rPr>
              <w:t>4.04%</w:t>
            </w:r>
          </w:p>
        </w:tc>
        <w:tc>
          <w:tcPr>
            <w:tcW w:w="832" w:type="dxa"/>
          </w:tcPr>
          <w:p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0"/>
          <w:ins w:id="216" w:author="ZTE" w:date="2020-10-29T19:15:00Z"/>
        </w:trPr>
        <w:tc>
          <w:tcPr>
            <w:tcW w:w="1157" w:type="dxa"/>
            <w:vMerge/>
          </w:tcPr>
          <w:p w:rsidR="00D61C1C" w:rsidRDefault="00D61C1C">
            <w:pPr>
              <w:tabs>
                <w:tab w:val="left" w:pos="384"/>
              </w:tabs>
              <w:jc w:val="center"/>
              <w:rPr>
                <w:ins w:id="217" w:author="ZTE" w:date="2020-10-29T19:15:00Z"/>
                <w:rFonts w:ascii="Arial" w:hAnsi="Arial" w:cs="Arial"/>
                <w:sz w:val="18"/>
                <w:szCs w:val="18"/>
              </w:rPr>
            </w:pPr>
          </w:p>
        </w:tc>
        <w:tc>
          <w:tcPr>
            <w:tcW w:w="836" w:type="dxa"/>
          </w:tcPr>
          <w:p w:rsidR="00D61C1C" w:rsidRDefault="002A2490">
            <w:pPr>
              <w:jc w:val="center"/>
              <w:rPr>
                <w:ins w:id="218" w:author="ZTE" w:date="2020-10-29T19:15:00Z"/>
                <w:rFonts w:ascii="Arial" w:eastAsia="宋体" w:hAnsi="Arial" w:cs="Arial"/>
                <w:color w:val="000000"/>
                <w:sz w:val="18"/>
                <w:szCs w:val="18"/>
              </w:rPr>
            </w:pPr>
            <w:ins w:id="219" w:author="ZTE" w:date="2020-10-29T19:15:00Z">
              <w:r>
                <w:rPr>
                  <w:rFonts w:ascii="Arial" w:eastAsia="宋体" w:hAnsi="Arial" w:cs="Arial" w:hint="eastAsia"/>
                  <w:color w:val="000000"/>
                  <w:sz w:val="18"/>
                  <w:szCs w:val="18"/>
                </w:rPr>
                <w:t>4.35%</w:t>
              </w:r>
            </w:ins>
          </w:p>
        </w:tc>
        <w:tc>
          <w:tcPr>
            <w:tcW w:w="836" w:type="dxa"/>
          </w:tcPr>
          <w:p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宋体" w:hAnsi="Arial" w:cs="Arial" w:hint="eastAsia"/>
                  <w:color w:val="000000"/>
                  <w:sz w:val="18"/>
                  <w:szCs w:val="18"/>
                </w:rPr>
                <w:t>8.7%</w:t>
              </w:r>
            </w:ins>
          </w:p>
        </w:tc>
        <w:tc>
          <w:tcPr>
            <w:tcW w:w="875" w:type="dxa"/>
          </w:tcPr>
          <w:p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宋体" w:hAnsi="Arial" w:cs="Arial" w:hint="eastAsia"/>
                  <w:color w:val="000000"/>
                  <w:sz w:val="18"/>
                  <w:szCs w:val="18"/>
                </w:rPr>
                <w:t>2.76%</w:t>
              </w:r>
            </w:ins>
          </w:p>
        </w:tc>
        <w:tc>
          <w:tcPr>
            <w:tcW w:w="777" w:type="dxa"/>
          </w:tcPr>
          <w:p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宋体" w:hAnsi="Arial" w:cs="Arial" w:hint="eastAsia"/>
                  <w:color w:val="000000"/>
                  <w:sz w:val="18"/>
                  <w:szCs w:val="18"/>
                </w:rPr>
                <w:t>5.52%</w:t>
              </w:r>
            </w:ins>
          </w:p>
        </w:tc>
        <w:tc>
          <w:tcPr>
            <w:tcW w:w="832" w:type="dxa"/>
          </w:tcPr>
          <w:p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宋体" w:hAnsi="Arial" w:cs="Arial" w:hint="eastAsia"/>
                  <w:color w:val="000000"/>
                  <w:sz w:val="18"/>
                  <w:szCs w:val="18"/>
                </w:rPr>
                <w:t>2.47%</w:t>
              </w:r>
            </w:ins>
          </w:p>
        </w:tc>
        <w:tc>
          <w:tcPr>
            <w:tcW w:w="793" w:type="dxa"/>
          </w:tcPr>
          <w:p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宋体" w:hAnsi="Arial" w:cs="Arial" w:hint="eastAsia"/>
                  <w:color w:val="000000"/>
                  <w:sz w:val="18"/>
                  <w:szCs w:val="18"/>
                </w:rPr>
                <w:t>4.94%</w:t>
              </w:r>
            </w:ins>
          </w:p>
        </w:tc>
        <w:tc>
          <w:tcPr>
            <w:tcW w:w="836" w:type="dxa"/>
            <w:vAlign w:val="center"/>
          </w:tcPr>
          <w:p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ins w:id="232" w:author="ZTE" w:date="2020-10-29T19:15:00Z"/>
                <w:rFonts w:ascii="Arial" w:eastAsia="宋体" w:hAnsi="Arial" w:cs="Arial"/>
                <w:sz w:val="18"/>
                <w:szCs w:val="18"/>
              </w:rPr>
            </w:pPr>
            <w:ins w:id="233" w:author="ZTE" w:date="2020-10-29T19:15:00Z">
              <w:r>
                <w:rPr>
                  <w:rFonts w:ascii="Arial" w:eastAsia="宋体" w:hAnsi="Arial" w:cs="Arial" w:hint="eastAsia"/>
                  <w:sz w:val="18"/>
                  <w:szCs w:val="18"/>
                </w:rPr>
                <w:t>S1</w:t>
              </w:r>
            </w:ins>
          </w:p>
        </w:tc>
        <w:tc>
          <w:tcPr>
            <w:tcW w:w="1600" w:type="dxa"/>
          </w:tcPr>
          <w:p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Note 6</w:t>
              </w:r>
            </w:ins>
          </w:p>
        </w:tc>
      </w:tr>
      <w:tr w:rsidR="00D61C1C">
        <w:trPr>
          <w:trHeight w:val="65"/>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10"/>
        </w:trPr>
        <w:tc>
          <w:tcPr>
            <w:tcW w:w="1157" w:type="dxa"/>
            <w:vMerge/>
          </w:tcPr>
          <w:p w:rsidR="00D61C1C" w:rsidRDefault="00D61C1C">
            <w:pPr>
              <w:tabs>
                <w:tab w:val="left" w:pos="384"/>
              </w:tabs>
              <w:jc w:val="center"/>
              <w:rPr>
                <w:rFonts w:ascii="Arial" w:hAnsi="Arial" w:cs="Arial"/>
                <w:sz w:val="18"/>
                <w:szCs w:val="18"/>
              </w:rPr>
            </w:pPr>
          </w:p>
        </w:tc>
        <w:tc>
          <w:tcPr>
            <w:tcW w:w="836" w:type="dxa"/>
            <w:vAlign w:val="bottom"/>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S3</w:t>
            </w:r>
          </w:p>
        </w:tc>
        <w:tc>
          <w:tcPr>
            <w:tcW w:w="1600" w:type="dxa"/>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trPr>
          <w:trHeight w:val="210"/>
          <w:ins w:id="248" w:author="Hong He" w:date="2020-10-27T19:24:00Z"/>
        </w:trPr>
        <w:tc>
          <w:tcPr>
            <w:tcW w:w="1157" w:type="dxa"/>
            <w:vMerge/>
          </w:tcPr>
          <w:p w:rsidR="00D61C1C" w:rsidRDefault="00D61C1C">
            <w:pPr>
              <w:tabs>
                <w:tab w:val="left" w:pos="384"/>
              </w:tabs>
              <w:jc w:val="center"/>
              <w:rPr>
                <w:ins w:id="249" w:author="Hong He" w:date="2020-10-27T19:24:00Z"/>
                <w:rFonts w:ascii="Arial" w:hAnsi="Arial" w:cs="Arial"/>
                <w:sz w:val="18"/>
                <w:szCs w:val="18"/>
              </w:rPr>
            </w:pPr>
          </w:p>
        </w:tc>
        <w:tc>
          <w:tcPr>
            <w:tcW w:w="836" w:type="dxa"/>
          </w:tcPr>
          <w:p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rsidR="00D61C1C" w:rsidRDefault="00D61C1C">
            <w:pPr>
              <w:jc w:val="center"/>
              <w:rPr>
                <w:ins w:id="266" w:author="Hong He" w:date="2020-10-27T19:24:00Z"/>
                <w:rFonts w:ascii="Arial" w:hAnsi="Arial" w:cs="Arial"/>
                <w:sz w:val="18"/>
                <w:szCs w:val="18"/>
              </w:rPr>
            </w:pPr>
          </w:p>
        </w:tc>
        <w:tc>
          <w:tcPr>
            <w:tcW w:w="1600" w:type="dxa"/>
          </w:tcPr>
          <w:p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trPr>
          <w:trHeight w:val="1247"/>
        </w:trPr>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rsidR="00D61C1C" w:rsidRDefault="00D61C1C">
            <w:pPr>
              <w:rPr>
                <w:rFonts w:ascii="Arial" w:eastAsiaTheme="minorEastAsia" w:hAnsi="Arial" w:cs="Arial"/>
                <w:b/>
                <w:sz w:val="20"/>
                <w:szCs w:val="20"/>
                <w:u w:val="single"/>
              </w:rPr>
            </w:pPr>
          </w:p>
        </w:tc>
      </w:tr>
    </w:tbl>
    <w:p w:rsidR="00D61C1C" w:rsidRDefault="00D61C1C">
      <w:pPr>
        <w:rPr>
          <w:rFonts w:ascii="Arial" w:hAnsi="Arial" w:cs="Arial"/>
        </w:rPr>
      </w:pPr>
    </w:p>
    <w:p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rFonts w:ascii="Arial" w:hAnsi="Arial" w:cs="Arial"/>
        </w:rPr>
      </w:pPr>
    </w:p>
    <w:p w:rsidR="00D61C1C" w:rsidRDefault="002A2490">
      <w:pPr>
        <w:rPr>
          <w:rFonts w:ascii="Arial" w:eastAsia="宋体" w:hAnsi="Arial"/>
          <w:b/>
          <w:bCs/>
          <w:sz w:val="20"/>
          <w:szCs w:val="20"/>
          <w:u w:val="single"/>
          <w:lang w:val="en-GB" w:eastAsia="ja-JP"/>
        </w:rPr>
      </w:pPr>
      <w:r>
        <w:rPr>
          <w:rFonts w:ascii="Arial" w:hAnsi="Arial" w:cs="Arial"/>
          <w:b/>
          <w:bCs/>
          <w:sz w:val="20"/>
          <w:szCs w:val="20"/>
          <w:highlight w:val="cyan"/>
        </w:rPr>
        <w:t>[FLS3] Proposal 8.2.2.1-1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4"/>
        <w:gridCol w:w="1101"/>
        <w:gridCol w:w="6149"/>
      </w:tblGrid>
      <w:tr w:rsidR="00D61C1C">
        <w:tc>
          <w:tcPr>
            <w:tcW w:w="1950"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65" w:type="dxa"/>
          </w:tcPr>
          <w:p w:rsidR="00D61C1C" w:rsidRDefault="00D61C1C">
            <w:pPr>
              <w:rPr>
                <w:rFonts w:ascii="Arial" w:eastAsiaTheme="minorEastAsia" w:hAnsi="Arial" w:cs="Arial"/>
                <w:sz w:val="20"/>
                <w:szCs w:val="20"/>
              </w:rPr>
            </w:pP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i.e BD reduction by size budget reduction (decoupling configuration of DCI 0_1 and 1_1) as in the following table. The results are from our contribution </w:t>
            </w:r>
            <w:r>
              <w:rPr>
                <w:rFonts w:cs="Arial"/>
                <w:bCs/>
                <w:sz w:val="22"/>
              </w:rPr>
              <w:t>R1-</w:t>
            </w:r>
            <w:r>
              <w:rPr>
                <w:rFonts w:cs="Arial"/>
                <w:bCs/>
                <w:sz w:val="22"/>
              </w:rPr>
              <w:lastRenderedPageBreak/>
              <w:t xml:space="preserve">2007669. We also uploaded these results in the excel sheet </w:t>
            </w:r>
            <w:hyperlink r:id="rId12" w:history="1">
              <w:r>
                <w:rPr>
                  <w:rStyle w:val="FollowedHyperlink"/>
                  <w:rFonts w:ascii="微软雅黑" w:eastAsia="微软雅黑" w:hAnsi="微软雅黑" w:hint="eastAsia"/>
                  <w:sz w:val="19"/>
                  <w:szCs w:val="19"/>
                </w:rPr>
                <w:t>RedCapPower-v019-MTK-vivo.xlsx</w:t>
              </w:r>
            </w:hyperlink>
          </w:p>
        </w:tc>
      </w:tr>
      <w:tr w:rsidR="00D61C1C">
        <w:trPr>
          <w:trHeight w:val="2967"/>
        </w:trPr>
        <w:tc>
          <w:tcPr>
            <w:tcW w:w="9954" w:type="dxa"/>
            <w:gridSpan w:val="3"/>
            <w:tcMar>
              <w:top w:w="0" w:type="dxa"/>
              <w:left w:w="108" w:type="dxa"/>
              <w:bottom w:w="0" w:type="dxa"/>
              <w:right w:w="108" w:type="dxa"/>
            </w:tcMar>
          </w:tcPr>
          <w:p w:rsidR="00D61C1C" w:rsidRDefault="002A2490">
            <w:pPr>
              <w:pStyle w:val="Caption"/>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center"/>
                    <w:rPr>
                      <w:rFonts w:ascii="Arial" w:eastAsia="等线" w:hAnsi="Arial" w:cs="Arial"/>
                      <w:color w:val="FF0000"/>
                      <w:sz w:val="16"/>
                      <w:szCs w:val="16"/>
                    </w:rPr>
                  </w:pPr>
                  <w:r>
                    <w:rPr>
                      <w:rFonts w:ascii="Arial" w:eastAsia="等线" w:hAnsi="Arial" w:cs="Arial"/>
                      <w:color w:val="FF0000"/>
                      <w:sz w:val="16"/>
                      <w:szCs w:val="16"/>
                    </w:rPr>
                    <w:t>3.80%</w:t>
                  </w:r>
                </w:p>
              </w:tc>
              <w:tc>
                <w:tcPr>
                  <w:tcW w:w="727" w:type="dxa"/>
                  <w:shd w:val="clear" w:color="auto" w:fill="D9D9D9" w:themeFill="background1" w:themeFillShade="D9"/>
                  <w:vAlign w:val="bottom"/>
                </w:tcPr>
                <w:p w:rsidR="00D61C1C" w:rsidRDefault="002A2490">
                  <w:pPr>
                    <w:jc w:val="center"/>
                    <w:rPr>
                      <w:rFonts w:ascii="Arial" w:eastAsia="等线" w:hAnsi="Arial" w:cs="Arial"/>
                      <w:color w:val="FF0000"/>
                      <w:sz w:val="16"/>
                      <w:szCs w:val="16"/>
                    </w:rPr>
                  </w:pPr>
                  <w:r>
                    <w:rPr>
                      <w:rFonts w:ascii="Arial" w:eastAsia="等线" w:hAnsi="Arial" w:cs="Arial"/>
                      <w:color w:val="FF0000"/>
                      <w:sz w:val="16"/>
                      <w:szCs w:val="16"/>
                    </w:rPr>
                    <w:t>5.70%</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D61C1C">
            <w:pPr>
              <w:rPr>
                <w:rFonts w:ascii="Arial" w:eastAsiaTheme="minorEastAsia" w:hAnsi="Arial" w:cs="Arial"/>
                <w:color w:val="FF0000"/>
                <w:sz w:val="20"/>
                <w:szCs w:val="20"/>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right"/>
                    <w:rPr>
                      <w:rFonts w:eastAsia="等线"/>
                      <w:color w:val="FF0000"/>
                      <w:sz w:val="20"/>
                      <w:szCs w:val="20"/>
                    </w:rPr>
                  </w:pPr>
                  <w:r>
                    <w:rPr>
                      <w:rFonts w:eastAsia="等线"/>
                      <w:color w:val="FF0000"/>
                      <w:sz w:val="20"/>
                      <w:szCs w:val="20"/>
                    </w:rPr>
                    <w:t>4.60%</w:t>
                  </w:r>
                </w:p>
              </w:tc>
              <w:tc>
                <w:tcPr>
                  <w:tcW w:w="727" w:type="dxa"/>
                  <w:shd w:val="clear" w:color="auto" w:fill="D9D9D9" w:themeFill="background1" w:themeFillShade="D9"/>
                  <w:vAlign w:val="bottom"/>
                </w:tcPr>
                <w:p w:rsidR="00D61C1C" w:rsidRDefault="002A2490">
                  <w:pPr>
                    <w:jc w:val="right"/>
                    <w:rPr>
                      <w:rFonts w:eastAsia="等线"/>
                      <w:color w:val="FF0000"/>
                      <w:sz w:val="20"/>
                      <w:szCs w:val="20"/>
                    </w:rPr>
                  </w:pPr>
                  <w:r>
                    <w:rPr>
                      <w:rFonts w:eastAsia="等线"/>
                      <w:color w:val="FF0000"/>
                      <w:sz w:val="20"/>
                      <w:szCs w:val="20"/>
                    </w:rPr>
                    <w:t>6.89%</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tc>
          <w:tcPr>
            <w:tcW w:w="1950" w:type="dxa"/>
            <w:tcMar>
              <w:top w:w="0" w:type="dxa"/>
              <w:left w:w="108" w:type="dxa"/>
              <w:bottom w:w="0" w:type="dxa"/>
              <w:right w:w="108" w:type="dxa"/>
            </w:tcMar>
          </w:tcPr>
          <w:p w:rsidR="00D61C1C" w:rsidRDefault="002A2490">
            <w:pPr>
              <w:rPr>
                <w:rFonts w:ascii="Arial" w:eastAsia="宋体" w:hAnsi="Arial" w:cs="Arial"/>
                <w:sz w:val="20"/>
                <w:szCs w:val="20"/>
              </w:rPr>
            </w:pPr>
            <w:r>
              <w:rPr>
                <w:rFonts w:ascii="Arial" w:eastAsia="宋体" w:hAnsi="Arial" w:cs="Arial" w:hint="eastAsia"/>
                <w:sz w:val="20"/>
                <w:szCs w:val="20"/>
              </w:rPr>
              <w:t>ZTE,sanechips</w:t>
            </w: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2A2490">
            <w:pPr>
              <w:rPr>
                <w:rFonts w:ascii="Arial" w:eastAsia="宋体"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宋体" w:cs="Arial" w:hint="eastAsia"/>
                <w:bCs/>
                <w:sz w:val="22"/>
              </w:rPr>
              <w:t xml:space="preserve"> </w:t>
            </w:r>
            <w:hyperlink r:id="rId13" w:history="1">
              <w:r w:rsidRPr="00810903">
                <w:rPr>
                  <w:rStyle w:val="Hyperlink"/>
                  <w:rFonts w:eastAsia="宋体" w:cs="Arial" w:hint="eastAsia"/>
                  <w:bCs/>
                  <w:sz w:val="22"/>
                </w:rPr>
                <w:t>RedCapPower-v020-vivo-ZTE</w:t>
              </w:r>
            </w:hyperlink>
          </w:p>
        </w:tc>
      </w:tr>
      <w:tr w:rsidR="00D61C1C">
        <w:tc>
          <w:tcPr>
            <w:tcW w:w="1950" w:type="dxa"/>
            <w:tcMar>
              <w:top w:w="0" w:type="dxa"/>
              <w:left w:w="108" w:type="dxa"/>
              <w:bottom w:w="0" w:type="dxa"/>
              <w:right w:w="108" w:type="dxa"/>
            </w:tcMar>
          </w:tcPr>
          <w:p w:rsidR="00D61C1C" w:rsidRDefault="00D61C1C">
            <w:pPr>
              <w:rPr>
                <w:rFonts w:ascii="Arial" w:hAnsi="Arial" w:cs="Arial"/>
                <w:sz w:val="20"/>
                <w:szCs w:val="20"/>
              </w:rPr>
            </w:pP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D61C1C">
            <w:pPr>
              <w:rPr>
                <w:rFonts w:ascii="Arial" w:hAnsi="Arial" w:cs="Arial"/>
                <w:sz w:val="20"/>
                <w:szCs w:val="20"/>
              </w:rPr>
            </w:pPr>
          </w:p>
        </w:tc>
      </w:tr>
    </w:tbl>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D61C1C" w:rsidRDefault="002A2490">
      <w:pPr>
        <w:pStyle w:val="ListParagraph"/>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D61C1C" w:rsidRDefault="00D61C1C">
      <w:pPr>
        <w:rPr>
          <w:rFonts w:ascii="Arial" w:hAnsi="Arial" w:cs="Arial"/>
          <w:b/>
          <w:bCs/>
          <w:sz w:val="20"/>
          <w:szCs w:val="20"/>
        </w:rPr>
      </w:pPr>
    </w:p>
    <w:p w:rsidR="00D61C1C" w:rsidRDefault="002A2490">
      <w:pPr>
        <w:rPr>
          <w:rFonts w:ascii="Arial" w:hAnsi="Arial" w:cs="Arial"/>
          <w:b/>
          <w:bCs/>
          <w:sz w:val="20"/>
          <w:szCs w:val="20"/>
        </w:rPr>
      </w:pPr>
      <w:r>
        <w:rPr>
          <w:rFonts w:ascii="Arial" w:hAnsi="Arial" w:cs="Arial"/>
          <w:b/>
          <w:bCs/>
          <w:sz w:val="20"/>
          <w:szCs w:val="20"/>
        </w:rPr>
        <w:t>VoIP traffic model</w:t>
      </w:r>
    </w:p>
    <w:p w:rsidR="00D61C1C" w:rsidRDefault="002A2490">
      <w:pPr>
        <w:pStyle w:val="ListParagraph"/>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rsidR="00D61C1C" w:rsidRDefault="002A2490">
      <w:pPr>
        <w:pStyle w:val="ListParagraph"/>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rsidR="00D61C1C" w:rsidRDefault="002A2490">
      <w:pPr>
        <w:pStyle w:val="ListParagraph"/>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ListParagraph"/>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rsidR="00D61C1C" w:rsidRDefault="002A2490">
      <w:pPr>
        <w:pStyle w:val="ListParagraph"/>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rsidR="00D61C1C" w:rsidRDefault="002A2490">
      <w:pPr>
        <w:pStyle w:val="ListParagraph"/>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rsidR="00D61C1C" w:rsidRDefault="002A2490">
      <w:pPr>
        <w:pStyle w:val="ListParagraph"/>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rsidR="00D61C1C" w:rsidRDefault="00D61C1C">
      <w:pPr>
        <w:spacing w:after="180"/>
        <w:rPr>
          <w:rFonts w:ascii="Arial" w:hAnsi="Arial" w:cs="Arial"/>
          <w:bCs/>
          <w:iCs/>
          <w:sz w:val="20"/>
          <w:szCs w:val="20"/>
          <w:lang w:val="en-GB"/>
        </w:rPr>
      </w:pPr>
    </w:p>
    <w:p w:rsidR="00D61C1C" w:rsidRDefault="00D61C1C">
      <w:pPr>
        <w:spacing w:after="180"/>
        <w:rPr>
          <w:rFonts w:ascii="Arial" w:hAnsi="Arial" w:cs="Arial"/>
          <w:bCs/>
          <w:i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61C1C">
        <w:tc>
          <w:tcPr>
            <w:tcW w:w="9954" w:type="dxa"/>
          </w:tcPr>
          <w:p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61C1C">
        <w:tc>
          <w:tcPr>
            <w:tcW w:w="9954" w:type="dxa"/>
          </w:tcPr>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rsidR="00D61C1C" w:rsidRDefault="002A2490">
            <w:pPr>
              <w:pStyle w:val="ListParagraph"/>
              <w:numPr>
                <w:ilvl w:val="1"/>
                <w:numId w:val="10"/>
              </w:numPr>
              <w:rPr>
                <w:rFonts w:ascii="Arial" w:hAnsi="Arial" w:cs="Arial"/>
                <w:sz w:val="20"/>
                <w:szCs w:val="20"/>
              </w:rPr>
            </w:pPr>
            <w:r>
              <w:rPr>
                <w:rFonts w:ascii="Arial" w:hAnsi="Arial" w:cs="Arial"/>
                <w:sz w:val="20"/>
                <w:szCs w:val="20"/>
              </w:rPr>
              <w:t>Additonal cases for separate observations</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D61C1C" w:rsidRDefault="002A2490">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rsidR="00D61C1C" w:rsidRDefault="002A2490">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rsidR="00D61C1C" w:rsidRDefault="002A2490">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rsidR="00D61C1C" w:rsidRDefault="00D61C1C">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rsidTr="003D27CE">
        <w:tc>
          <w:tcPr>
            <w:tcW w:w="1550"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rsidTr="00F764D4">
        <w:tc>
          <w:tcPr>
            <w:tcW w:w="15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rsidTr="00F764D4">
        <w:tc>
          <w:tcPr>
            <w:tcW w:w="15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D61C1C" w:rsidRDefault="002A2490">
            <w:pPr>
              <w:pStyle w:val="ListParagraph"/>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rsidR="00D61C1C" w:rsidRDefault="002A2490">
            <w:pPr>
              <w:pStyle w:val="ListParagraph"/>
              <w:numPr>
                <w:ilvl w:val="1"/>
                <w:numId w:val="10"/>
              </w:numPr>
              <w:rPr>
                <w:szCs w:val="20"/>
              </w:rPr>
            </w:pPr>
            <w:r>
              <w:rPr>
                <w:szCs w:val="20"/>
              </w:rPr>
              <w:t>Separate observations with corresponding Xx-Yy values are captured at least for cross-slot and same slot scheduling cases.</w:t>
            </w:r>
          </w:p>
          <w:p w:rsidR="00D61C1C" w:rsidRDefault="002A2490">
            <w:pPr>
              <w:pStyle w:val="ListParagraph"/>
              <w:numPr>
                <w:ilvl w:val="1"/>
                <w:numId w:val="10"/>
              </w:numPr>
              <w:rPr>
                <w:szCs w:val="20"/>
              </w:rPr>
            </w:pPr>
            <w:r>
              <w:rPr>
                <w:szCs w:val="20"/>
              </w:rPr>
              <w:t>Separate observations for FR1 &amp; FR2</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rsidR="00D61C1C" w:rsidRDefault="002A2490">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rsidR="00D61C1C" w:rsidRDefault="00D61C1C">
            <w:pPr>
              <w:rPr>
                <w:rFonts w:ascii="Arial" w:eastAsiaTheme="minorEastAsia" w:hAnsi="Arial" w:cs="Arial"/>
                <w:sz w:val="20"/>
                <w:szCs w:val="20"/>
              </w:rPr>
            </w:pPr>
          </w:p>
          <w:p w:rsidR="00D61C1C" w:rsidRDefault="00D61C1C">
            <w:pPr>
              <w:rPr>
                <w:rFonts w:ascii="Arial" w:eastAsiaTheme="minorEastAsia" w:hAnsi="Arial" w:cs="Arial"/>
                <w:sz w:val="20"/>
                <w:szCs w:val="20"/>
              </w:rPr>
            </w:pPr>
          </w:p>
        </w:tc>
      </w:tr>
      <w:tr w:rsidR="00D61C1C"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宋体" w:hAnsi="Arial" w:cs="Arial" w:hint="eastAsia"/>
                <w:sz w:val="20"/>
                <w:szCs w:val="20"/>
              </w:rPr>
              <w:lastRenderedPageBreak/>
              <w:t>ZTE,sanechips</w:t>
            </w:r>
          </w:p>
        </w:tc>
        <w:tc>
          <w:tcPr>
            <w:tcW w:w="1370"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宋体"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宋体" w:hAnsi="Arial" w:cs="Arial"/>
                <w:sz w:val="20"/>
                <w:szCs w:val="20"/>
              </w:rPr>
            </w:pPr>
            <w:r>
              <w:rPr>
                <w:rFonts w:ascii="Arial" w:eastAsia="宋体" w:hAnsi="Arial" w:cs="Arial" w:hint="eastAsia"/>
                <w:sz w:val="20"/>
                <w:szCs w:val="20"/>
              </w:rPr>
              <w:t xml:space="preserve">According to the agreement </w:t>
            </w:r>
          </w:p>
          <w:p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rsidR="00D61C1C" w:rsidRDefault="002A2490">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rsidR="00D61C1C" w:rsidRDefault="002A2490">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rsidR="00D61C1C" w:rsidRDefault="002A2490">
            <w:pPr>
              <w:numPr>
                <w:ilvl w:val="1"/>
                <w:numId w:val="10"/>
              </w:numPr>
              <w:contextualSpacing/>
              <w:rPr>
                <w:szCs w:val="20"/>
                <w:lang w:val="en-GB" w:eastAsia="en-US"/>
              </w:rPr>
            </w:pPr>
            <w:r>
              <w:rPr>
                <w:szCs w:val="20"/>
                <w:lang w:val="en-GB" w:eastAsia="en-US"/>
              </w:rPr>
              <w:t>Separate observations for FR1 &amp; FR2</w:t>
            </w:r>
          </w:p>
          <w:p w:rsidR="00D61C1C" w:rsidRDefault="002A2490">
            <w:pPr>
              <w:numPr>
                <w:ilvl w:val="1"/>
                <w:numId w:val="10"/>
              </w:numPr>
              <w:contextualSpacing/>
              <w:rPr>
                <w:szCs w:val="20"/>
                <w:lang w:val="en-GB" w:eastAsia="en-US"/>
              </w:rPr>
            </w:pPr>
            <w:r>
              <w:rPr>
                <w:szCs w:val="20"/>
                <w:lang w:val="en-GB" w:eastAsia="en-US"/>
              </w:rPr>
              <w:t>Additonal cases for separate observations</w:t>
            </w:r>
          </w:p>
          <w:p w:rsidR="00D61C1C" w:rsidRDefault="002A2490">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rsidR="00D61C1C" w:rsidRDefault="00D61C1C">
            <w:pPr>
              <w:rPr>
                <w:rFonts w:ascii="Arial" w:eastAsia="宋体" w:hAnsi="Arial" w:cs="Arial"/>
                <w:sz w:val="20"/>
                <w:szCs w:val="20"/>
              </w:rPr>
            </w:pPr>
          </w:p>
        </w:tc>
      </w:tr>
      <w:tr w:rsidR="00D61C1C"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–Yy.</w:t>
            </w:r>
          </w:p>
          <w:p w:rsidR="00550E68" w:rsidRDefault="00550E68">
            <w:pPr>
              <w:rPr>
                <w:rFonts w:ascii="Arial" w:eastAsia="Malgun Gothic" w:hAnsi="Arial" w:cs="Arial"/>
                <w:sz w:val="20"/>
                <w:szCs w:val="20"/>
                <w:lang w:eastAsia="ko-KR"/>
              </w:rPr>
            </w:pPr>
          </w:p>
          <w:p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lastRenderedPageBreak/>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rsidR="00DF4D4F" w:rsidRDefault="00DF4D4F">
            <w:pPr>
              <w:rPr>
                <w:rFonts w:ascii="Arial" w:eastAsia="Malgun Gothic" w:hAnsi="Arial" w:cs="Arial"/>
                <w:sz w:val="20"/>
                <w:szCs w:val="20"/>
                <w:lang w:eastAsia="ko-KR"/>
              </w:rPr>
            </w:pPr>
          </w:p>
        </w:tc>
      </w:tr>
      <w:tr w:rsidR="003D27CE"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lastRenderedPageBreak/>
              <w:t>S</w:t>
            </w:r>
            <w:r w:rsidRPr="001605E5">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rsidR="00F764D4" w:rsidRDefault="00F764D4" w:rsidP="00F764D4">
            <w:pPr>
              <w:rPr>
                <w:rFonts w:ascii="Arial" w:eastAsia="Malgun Gothic" w:hAnsi="Arial" w:cs="Arial"/>
                <w:sz w:val="20"/>
                <w:szCs w:val="20"/>
                <w:lang w:eastAsia="ko-KR"/>
              </w:rPr>
            </w:pPr>
          </w:p>
          <w:p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Xx-Yy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-Yy should be modified to Xn-Yn and some texts in the agreement can be additionally updated.</w:t>
            </w:r>
          </w:p>
        </w:tc>
      </w:tr>
      <w:tr w:rsidR="001B3029"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w:t>
            </w:r>
            <w:bookmarkStart w:id="288" w:name="_GoBack"/>
            <w:bookmarkEnd w:id="288"/>
            <w:r>
              <w:rPr>
                <w:rFonts w:ascii="Arial" w:eastAsiaTheme="minorEastAsia" w:hAnsi="Arial" w:cs="Arial"/>
                <w:sz w:val="20"/>
                <w:szCs w:val="20"/>
              </w:rPr>
              <w:t xml:space="preserve">incorrect. BD reduction with reduced DCI size budget is one way to achieve the BD reduction, not a replacement of BD reduction. </w:t>
            </w: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algun Gothic"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bCs/>
                <w:sz w:val="20"/>
                <w:szCs w:val="20"/>
                <w:lang w:val="en-GB"/>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algun Gothic"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bCs/>
                <w:sz w:val="20"/>
                <w:szCs w:val="20"/>
                <w:lang w:val="en-GB"/>
              </w:rPr>
            </w:pPr>
          </w:p>
        </w:tc>
      </w:tr>
      <w:tr w:rsidR="00F764D4" w:rsidTr="003D27CE">
        <w:tc>
          <w:tcPr>
            <w:tcW w:w="1550" w:type="dxa"/>
            <w:tcMar>
              <w:top w:w="0" w:type="dxa"/>
              <w:left w:w="108" w:type="dxa"/>
              <w:bottom w:w="0" w:type="dxa"/>
              <w:right w:w="108" w:type="dxa"/>
            </w:tcMar>
          </w:tcPr>
          <w:p w:rsidR="00F764D4" w:rsidRDefault="00F764D4" w:rsidP="00F764D4">
            <w:pPr>
              <w:rPr>
                <w:rFonts w:ascii="Arial" w:hAnsi="Arial" w:cs="Arial"/>
                <w:sz w:val="20"/>
                <w:szCs w:val="20"/>
              </w:rPr>
            </w:pPr>
          </w:p>
        </w:tc>
        <w:tc>
          <w:tcPr>
            <w:tcW w:w="1370" w:type="dxa"/>
          </w:tcPr>
          <w:p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rsidR="00F764D4" w:rsidRDefault="00F764D4" w:rsidP="00F764D4">
            <w:pPr>
              <w:rPr>
                <w:rFonts w:ascii="Arial" w:hAnsi="Arial" w:cs="Arial"/>
                <w:sz w:val="20"/>
                <w:szCs w:val="20"/>
              </w:rPr>
            </w:pPr>
          </w:p>
        </w:tc>
      </w:tr>
      <w:tr w:rsidR="00F764D4" w:rsidTr="003D27CE">
        <w:tc>
          <w:tcPr>
            <w:tcW w:w="1550" w:type="dxa"/>
            <w:tcMar>
              <w:top w:w="0" w:type="dxa"/>
              <w:left w:w="108" w:type="dxa"/>
              <w:bottom w:w="0" w:type="dxa"/>
              <w:right w:w="108" w:type="dxa"/>
            </w:tcMar>
          </w:tcPr>
          <w:p w:rsidR="00F764D4" w:rsidRDefault="00F764D4" w:rsidP="00F764D4">
            <w:pPr>
              <w:rPr>
                <w:rFonts w:ascii="Arial" w:hAnsi="Arial" w:cs="Arial"/>
                <w:sz w:val="20"/>
                <w:szCs w:val="20"/>
              </w:rPr>
            </w:pPr>
          </w:p>
        </w:tc>
        <w:tc>
          <w:tcPr>
            <w:tcW w:w="1370" w:type="dxa"/>
          </w:tcPr>
          <w:p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rsidR="00F764D4" w:rsidRDefault="00F764D4" w:rsidP="00F764D4">
            <w:pPr>
              <w:rPr>
                <w:rFonts w:ascii="Arial" w:hAnsi="Arial" w:cs="Arial"/>
                <w:color w:val="FF0000"/>
                <w:sz w:val="20"/>
                <w:szCs w:val="20"/>
              </w:rPr>
            </w:pPr>
          </w:p>
        </w:tc>
      </w:tr>
      <w:tr w:rsidR="00F764D4" w:rsidTr="003D27CE">
        <w:tc>
          <w:tcPr>
            <w:tcW w:w="1550" w:type="dxa"/>
            <w:tcMar>
              <w:top w:w="0" w:type="dxa"/>
              <w:left w:w="108" w:type="dxa"/>
              <w:bottom w:w="0" w:type="dxa"/>
              <w:right w:w="108" w:type="dxa"/>
            </w:tcMar>
          </w:tcPr>
          <w:p w:rsidR="00F764D4" w:rsidRDefault="00F764D4" w:rsidP="00F764D4">
            <w:pPr>
              <w:rPr>
                <w:rFonts w:ascii="Arial" w:hAnsi="Arial" w:cs="Arial"/>
                <w:sz w:val="20"/>
                <w:szCs w:val="20"/>
              </w:rPr>
            </w:pPr>
          </w:p>
        </w:tc>
        <w:tc>
          <w:tcPr>
            <w:tcW w:w="1370" w:type="dxa"/>
          </w:tcPr>
          <w:p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rsidR="00F764D4" w:rsidRDefault="00F764D4" w:rsidP="00F764D4">
            <w:pPr>
              <w:rPr>
                <w:rFonts w:ascii="Arial" w:hAnsi="Arial" w:cs="Arial"/>
                <w:sz w:val="20"/>
                <w:szCs w:val="20"/>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lang w:eastAsia="ko-KR"/>
              </w:rPr>
            </w:pPr>
          </w:p>
        </w:tc>
      </w:tr>
    </w:tbl>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8132"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rsidR="00D61C1C" w:rsidRDefault="002A2490">
            <w:pPr>
              <w:pStyle w:val="ListParagraph"/>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P3, P4, P9, P10, P11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rsidR="00D61C1C" w:rsidRDefault="00D61C1C">
            <w:pPr>
              <w:rPr>
                <w:rFonts w:ascii="Arial" w:hAnsi="Arial" w:cs="Arial"/>
                <w:sz w:val="20"/>
                <w:szCs w:val="20"/>
              </w:rPr>
            </w:pPr>
          </w:p>
          <w:p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1B5" w:rsidRDefault="007101B5">
            <w:pPr>
              <w:rPr>
                <w:rFonts w:ascii="Arial" w:hAnsi="Arial" w:cs="Arial"/>
                <w:sz w:val="20"/>
                <w:szCs w:val="20"/>
              </w:rPr>
            </w:pPr>
            <w:r>
              <w:rPr>
                <w:rFonts w:ascii="Arial" w:hAnsi="Arial" w:cs="Arial"/>
                <w:sz w:val="20"/>
                <w:szCs w:val="20"/>
              </w:rPr>
              <w:t>Based on P29, It’s also important to capture the following:</w:t>
            </w:r>
          </w:p>
          <w:p w:rsidR="00297590" w:rsidRPr="007101B5" w:rsidRDefault="007101B5" w:rsidP="007101B5">
            <w:pPr>
              <w:pStyle w:val="ListParagraph"/>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rsidR="00D61C1C" w:rsidRDefault="00D61C1C">
      <w:pPr>
        <w:rPr>
          <w:b/>
          <w:bCs/>
        </w:rPr>
      </w:pPr>
    </w:p>
    <w:p w:rsidR="00D61C1C" w:rsidRDefault="00D61C1C">
      <w:pPr>
        <w:spacing w:after="180"/>
        <w:rPr>
          <w:rFonts w:ascii="Arial" w:hAnsi="Arial" w:cs="Arial"/>
          <w:b/>
          <w:bCs/>
          <w:sz w:val="20"/>
          <w:szCs w:val="20"/>
        </w:rPr>
      </w:pPr>
    </w:p>
    <w:p w:rsidR="00D61C1C" w:rsidRDefault="00D61C1C">
      <w:pPr>
        <w:rPr>
          <w:rFonts w:ascii="Arial" w:hAnsi="Arial" w:cs="Arial"/>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Heading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trPr>
          <w:trHeight w:val="211"/>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Scheme </w:t>
            </w:r>
          </w:p>
          <w:p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9"/>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219"/>
        </w:trPr>
        <w:tc>
          <w:tcPr>
            <w:tcW w:w="1157" w:type="dxa"/>
            <w:vMerge/>
          </w:tcPr>
          <w:p w:rsidR="00D61C1C" w:rsidRDefault="00D61C1C">
            <w:pP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rsidR="00D61C1C" w:rsidRDefault="00D61C1C">
            <w:pPr>
              <w:jc w:val="center"/>
              <w:rPr>
                <w:rFonts w:ascii="Arial" w:hAnsi="Arial" w:cs="Arial"/>
                <w:sz w:val="18"/>
                <w:szCs w:val="18"/>
              </w:rPr>
            </w:pPr>
          </w:p>
        </w:tc>
        <w:tc>
          <w:tcPr>
            <w:tcW w:w="900" w:type="dxa"/>
            <w:vMerge/>
          </w:tcPr>
          <w:p w:rsidR="00D61C1C" w:rsidRDefault="00D61C1C">
            <w:pPr>
              <w:jc w:val="center"/>
              <w:rPr>
                <w:rFonts w:ascii="Arial" w:hAnsi="Arial" w:cs="Arial"/>
                <w:sz w:val="18"/>
                <w:szCs w:val="18"/>
              </w:rPr>
            </w:pP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423"/>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rsidR="00D61C1C" w:rsidRDefault="002A2490">
            <w:pPr>
              <w:jc w:val="center"/>
              <w:rPr>
                <w:rFonts w:ascii="Arial" w:hAnsi="Arial" w:cs="Arial"/>
                <w:sz w:val="18"/>
                <w:szCs w:val="18"/>
              </w:rPr>
            </w:pPr>
            <w:r>
              <w:rPr>
                <w:rFonts w:ascii="Arial" w:hAnsi="Arial" w:cs="Arial"/>
                <w:sz w:val="18"/>
                <w:szCs w:val="18"/>
              </w:rPr>
              <w:t>1.94%</w:t>
            </w:r>
          </w:p>
        </w:tc>
        <w:tc>
          <w:tcPr>
            <w:tcW w:w="927" w:type="dxa"/>
          </w:tcPr>
          <w:p w:rsidR="00D61C1C" w:rsidRDefault="002A2490">
            <w:pPr>
              <w:jc w:val="center"/>
              <w:rPr>
                <w:rFonts w:ascii="Arial" w:hAnsi="Arial" w:cs="Arial"/>
                <w:sz w:val="18"/>
                <w:szCs w:val="18"/>
              </w:rPr>
            </w:pPr>
            <w:r>
              <w:rPr>
                <w:rFonts w:ascii="Arial" w:hAnsi="Arial" w:cs="Arial"/>
                <w:sz w:val="18"/>
                <w:szCs w:val="18"/>
              </w:rPr>
              <w:t>3.59%</w:t>
            </w:r>
          </w:p>
        </w:tc>
        <w:tc>
          <w:tcPr>
            <w:tcW w:w="927" w:type="dxa"/>
          </w:tcPr>
          <w:p w:rsidR="00D61C1C" w:rsidRDefault="002A2490">
            <w:pPr>
              <w:jc w:val="center"/>
              <w:rPr>
                <w:rFonts w:ascii="Arial" w:hAnsi="Arial" w:cs="Arial"/>
                <w:sz w:val="18"/>
                <w:szCs w:val="18"/>
              </w:rPr>
            </w:pPr>
            <w:r>
              <w:rPr>
                <w:rFonts w:ascii="Arial" w:hAnsi="Arial" w:cs="Arial"/>
                <w:sz w:val="18"/>
                <w:szCs w:val="18"/>
              </w:rPr>
              <w:t>0.03%</w:t>
            </w:r>
          </w:p>
        </w:tc>
        <w:tc>
          <w:tcPr>
            <w:tcW w:w="927" w:type="dxa"/>
          </w:tcPr>
          <w:p w:rsidR="00D61C1C" w:rsidRDefault="002A2490">
            <w:pPr>
              <w:jc w:val="center"/>
              <w:rPr>
                <w:rFonts w:ascii="Arial" w:hAnsi="Arial" w:cs="Arial"/>
                <w:sz w:val="18"/>
                <w:szCs w:val="18"/>
              </w:rPr>
            </w:pPr>
            <w:r>
              <w:rPr>
                <w:rFonts w:ascii="Arial" w:hAnsi="Arial" w:cs="Arial"/>
                <w:sz w:val="18"/>
                <w:szCs w:val="18"/>
              </w:rPr>
              <w:t>0.07%</w:t>
            </w:r>
          </w:p>
        </w:tc>
        <w:tc>
          <w:tcPr>
            <w:tcW w:w="800" w:type="dxa"/>
          </w:tcPr>
          <w:p w:rsidR="00D61C1C" w:rsidRDefault="002A2490">
            <w:pPr>
              <w:jc w:val="center"/>
              <w:rPr>
                <w:rFonts w:ascii="Arial" w:hAnsi="Arial" w:cs="Arial"/>
                <w:sz w:val="18"/>
                <w:szCs w:val="18"/>
              </w:rPr>
            </w:pPr>
            <w:r>
              <w:rPr>
                <w:rFonts w:ascii="Arial" w:hAnsi="Arial" w:cs="Arial"/>
                <w:sz w:val="18"/>
                <w:szCs w:val="18"/>
              </w:rPr>
              <w:t>0.03%</w:t>
            </w:r>
          </w:p>
        </w:tc>
        <w:tc>
          <w:tcPr>
            <w:tcW w:w="900" w:type="dxa"/>
          </w:tcPr>
          <w:p w:rsidR="00D61C1C" w:rsidRDefault="002A2490">
            <w:pPr>
              <w:jc w:val="center"/>
              <w:rPr>
                <w:rFonts w:ascii="Arial" w:hAnsi="Arial" w:cs="Arial"/>
                <w:sz w:val="18"/>
                <w:szCs w:val="18"/>
              </w:rPr>
            </w:pPr>
            <w:r>
              <w:rPr>
                <w:rFonts w:ascii="Arial" w:hAnsi="Arial" w:cs="Arial"/>
                <w:sz w:val="18"/>
                <w:szCs w:val="18"/>
              </w:rPr>
              <w:t>0.06%</w:t>
            </w:r>
          </w:p>
        </w:tc>
        <w:tc>
          <w:tcPr>
            <w:tcW w:w="810" w:type="dxa"/>
          </w:tcPr>
          <w:p w:rsidR="00D61C1C" w:rsidRDefault="002A2490">
            <w:pPr>
              <w:jc w:val="center"/>
              <w:rPr>
                <w:rFonts w:ascii="Arial" w:hAnsi="Arial" w:cs="Arial"/>
                <w:sz w:val="18"/>
                <w:szCs w:val="18"/>
              </w:rPr>
            </w:pPr>
            <w:r>
              <w:rPr>
                <w:rFonts w:ascii="Arial" w:hAnsi="Arial" w:cs="Arial"/>
                <w:sz w:val="18"/>
                <w:szCs w:val="18"/>
              </w:rPr>
              <w:t>2.52%</w:t>
            </w:r>
          </w:p>
        </w:tc>
        <w:tc>
          <w:tcPr>
            <w:tcW w:w="900" w:type="dxa"/>
          </w:tcPr>
          <w:p w:rsidR="00D61C1C" w:rsidRDefault="002A2490">
            <w:pPr>
              <w:jc w:val="center"/>
              <w:rPr>
                <w:rFonts w:ascii="Arial" w:hAnsi="Arial" w:cs="Arial"/>
                <w:sz w:val="18"/>
                <w:szCs w:val="18"/>
              </w:rPr>
            </w:pPr>
            <w:r>
              <w:rPr>
                <w:rFonts w:ascii="Arial" w:hAnsi="Arial" w:cs="Arial"/>
                <w:sz w:val="18"/>
                <w:szCs w:val="18"/>
              </w:rPr>
              <w:t>4.66%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31"/>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19"/>
        </w:trPr>
        <w:tc>
          <w:tcPr>
            <w:tcW w:w="1157" w:type="dxa"/>
            <w:vMerge/>
          </w:tcPr>
          <w:p w:rsidR="00D61C1C" w:rsidRDefault="00D61C1C">
            <w:pPr>
              <w:rPr>
                <w:rFonts w:ascii="Arial" w:hAnsi="Arial" w:cs="Arial"/>
                <w:sz w:val="18"/>
                <w:szCs w:val="18"/>
              </w:rPr>
            </w:pPr>
          </w:p>
        </w:tc>
        <w:tc>
          <w:tcPr>
            <w:tcW w:w="927" w:type="dxa"/>
          </w:tcPr>
          <w:p w:rsidR="00D61C1C" w:rsidRDefault="002A2490">
            <w:pPr>
              <w:jc w:val="center"/>
              <w:rPr>
                <w:rFonts w:ascii="Arial" w:hAnsi="Arial" w:cs="Arial"/>
                <w:sz w:val="18"/>
                <w:szCs w:val="18"/>
              </w:rPr>
            </w:pPr>
            <w:r>
              <w:rPr>
                <w:rFonts w:ascii="Arial" w:hAnsi="Arial" w:cs="Arial"/>
                <w:sz w:val="18"/>
                <w:szCs w:val="18"/>
              </w:rPr>
              <w:t>4.37%</w:t>
            </w:r>
          </w:p>
        </w:tc>
        <w:tc>
          <w:tcPr>
            <w:tcW w:w="927" w:type="dxa"/>
          </w:tcPr>
          <w:p w:rsidR="00D61C1C" w:rsidRDefault="002A2490">
            <w:pPr>
              <w:jc w:val="center"/>
              <w:rPr>
                <w:rFonts w:ascii="Arial" w:hAnsi="Arial" w:cs="Arial"/>
                <w:sz w:val="18"/>
                <w:szCs w:val="18"/>
              </w:rPr>
            </w:pPr>
            <w:r>
              <w:rPr>
                <w:rFonts w:ascii="Arial" w:hAnsi="Arial" w:cs="Arial"/>
                <w:sz w:val="18"/>
                <w:szCs w:val="18"/>
              </w:rPr>
              <w:t>8.10%</w:t>
            </w:r>
          </w:p>
        </w:tc>
        <w:tc>
          <w:tcPr>
            <w:tcW w:w="927" w:type="dxa"/>
          </w:tcPr>
          <w:p w:rsidR="00D61C1C" w:rsidRDefault="002A2490">
            <w:pPr>
              <w:jc w:val="center"/>
              <w:rPr>
                <w:rFonts w:ascii="Arial" w:hAnsi="Arial" w:cs="Arial"/>
                <w:sz w:val="18"/>
                <w:szCs w:val="18"/>
              </w:rPr>
            </w:pPr>
            <w:r>
              <w:rPr>
                <w:rFonts w:ascii="Arial" w:hAnsi="Arial" w:cs="Arial"/>
                <w:sz w:val="18"/>
                <w:szCs w:val="18"/>
              </w:rPr>
              <w:t>0.04%</w:t>
            </w:r>
          </w:p>
        </w:tc>
        <w:tc>
          <w:tcPr>
            <w:tcW w:w="927" w:type="dxa"/>
          </w:tcPr>
          <w:p w:rsidR="00D61C1C" w:rsidRDefault="002A2490">
            <w:pPr>
              <w:jc w:val="center"/>
              <w:rPr>
                <w:rFonts w:ascii="Arial" w:hAnsi="Arial" w:cs="Arial"/>
                <w:sz w:val="18"/>
                <w:szCs w:val="18"/>
              </w:rPr>
            </w:pPr>
            <w:r>
              <w:rPr>
                <w:rFonts w:ascii="Arial" w:hAnsi="Arial" w:cs="Arial"/>
                <w:sz w:val="18"/>
                <w:szCs w:val="18"/>
              </w:rPr>
              <w:t>0.08%</w:t>
            </w:r>
          </w:p>
        </w:tc>
        <w:tc>
          <w:tcPr>
            <w:tcW w:w="800" w:type="dxa"/>
          </w:tcPr>
          <w:p w:rsidR="00D61C1C" w:rsidRDefault="002A2490">
            <w:pPr>
              <w:jc w:val="center"/>
              <w:rPr>
                <w:rFonts w:ascii="Arial" w:hAnsi="Arial" w:cs="Arial"/>
                <w:sz w:val="18"/>
                <w:szCs w:val="18"/>
              </w:rPr>
            </w:pPr>
            <w:r>
              <w:rPr>
                <w:rFonts w:ascii="Arial" w:hAnsi="Arial" w:cs="Arial"/>
                <w:sz w:val="18"/>
                <w:szCs w:val="18"/>
              </w:rPr>
              <w:t>0.04%</w:t>
            </w:r>
          </w:p>
        </w:tc>
        <w:tc>
          <w:tcPr>
            <w:tcW w:w="900" w:type="dxa"/>
          </w:tcPr>
          <w:p w:rsidR="00D61C1C" w:rsidRDefault="002A2490">
            <w:pPr>
              <w:jc w:val="center"/>
              <w:rPr>
                <w:rFonts w:ascii="Arial" w:hAnsi="Arial" w:cs="Arial"/>
                <w:sz w:val="18"/>
                <w:szCs w:val="18"/>
              </w:rPr>
            </w:pPr>
            <w:r>
              <w:rPr>
                <w:rFonts w:ascii="Arial" w:hAnsi="Arial" w:cs="Arial"/>
                <w:sz w:val="18"/>
                <w:szCs w:val="18"/>
              </w:rPr>
              <w:t>0.07%</w:t>
            </w:r>
          </w:p>
        </w:tc>
        <w:tc>
          <w:tcPr>
            <w:tcW w:w="810" w:type="dxa"/>
          </w:tcPr>
          <w:p w:rsidR="00D61C1C" w:rsidRDefault="002A2490">
            <w:pPr>
              <w:jc w:val="center"/>
              <w:rPr>
                <w:rFonts w:ascii="Arial" w:hAnsi="Arial" w:cs="Arial"/>
                <w:sz w:val="18"/>
                <w:szCs w:val="18"/>
              </w:rPr>
            </w:pPr>
            <w:r>
              <w:rPr>
                <w:rFonts w:ascii="Arial" w:hAnsi="Arial" w:cs="Arial"/>
                <w:sz w:val="18"/>
                <w:szCs w:val="18"/>
              </w:rPr>
              <w:t>4.66%</w:t>
            </w:r>
          </w:p>
        </w:tc>
        <w:tc>
          <w:tcPr>
            <w:tcW w:w="900" w:type="dxa"/>
          </w:tcPr>
          <w:p w:rsidR="00D61C1C" w:rsidRDefault="002A2490">
            <w:pPr>
              <w:jc w:val="center"/>
              <w:rPr>
                <w:rFonts w:ascii="Arial" w:hAnsi="Arial" w:cs="Arial"/>
                <w:sz w:val="18"/>
                <w:szCs w:val="18"/>
              </w:rPr>
            </w:pPr>
            <w:r>
              <w:rPr>
                <w:rFonts w:ascii="Arial" w:hAnsi="Arial" w:cs="Arial"/>
                <w:sz w:val="18"/>
                <w:szCs w:val="18"/>
              </w:rPr>
              <w:t>8.64%</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9"/>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11"/>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Samsung</w:t>
            </w:r>
          </w:p>
        </w:tc>
        <w:tc>
          <w:tcPr>
            <w:tcW w:w="927" w:type="dxa"/>
          </w:tcPr>
          <w:p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trPr>
          <w:trHeight w:val="211"/>
        </w:trPr>
        <w:tc>
          <w:tcPr>
            <w:tcW w:w="1157" w:type="dxa"/>
            <w:vMerge/>
          </w:tcPr>
          <w:p w:rsidR="00D61C1C" w:rsidRDefault="00D61C1C">
            <w:pPr>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rsidR="00D61C1C" w:rsidRDefault="002A2490">
            <w:pPr>
              <w:jc w:val="center"/>
              <w:rPr>
                <w:rFonts w:ascii="Arial" w:hAnsi="Arial" w:cs="Arial"/>
                <w:sz w:val="18"/>
                <w:szCs w:val="18"/>
              </w:rPr>
            </w:pPr>
            <w:r>
              <w:rPr>
                <w:rFonts w:ascii="Arial" w:hAnsi="Arial" w:cs="Arial"/>
                <w:sz w:val="18"/>
                <w:szCs w:val="18"/>
              </w:rPr>
              <w:t>S3</w:t>
            </w:r>
          </w:p>
        </w:tc>
        <w:tc>
          <w:tcPr>
            <w:tcW w:w="1027" w:type="dxa"/>
          </w:tcPr>
          <w:p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927" w:type="dxa"/>
          </w:tcPr>
          <w:p w:rsidR="00D61C1C" w:rsidRDefault="002A2490">
            <w:pPr>
              <w:jc w:val="center"/>
              <w:rPr>
                <w:rFonts w:ascii="Arial" w:hAnsi="Arial" w:cs="Arial"/>
                <w:sz w:val="18"/>
                <w:szCs w:val="18"/>
              </w:rPr>
            </w:pPr>
            <w:r>
              <w:rPr>
                <w:rFonts w:ascii="Arial" w:hAnsi="Arial" w:cs="Arial"/>
                <w:sz w:val="18"/>
                <w:szCs w:val="18"/>
              </w:rPr>
              <w:t>4.53%</w:t>
            </w:r>
          </w:p>
        </w:tc>
        <w:tc>
          <w:tcPr>
            <w:tcW w:w="927" w:type="dxa"/>
          </w:tcPr>
          <w:p w:rsidR="00D61C1C" w:rsidRDefault="002A2490">
            <w:pPr>
              <w:jc w:val="center"/>
              <w:rPr>
                <w:rFonts w:ascii="Arial" w:hAnsi="Arial" w:cs="Arial"/>
                <w:sz w:val="18"/>
                <w:szCs w:val="18"/>
              </w:rPr>
            </w:pPr>
            <w:r>
              <w:rPr>
                <w:rFonts w:ascii="Arial" w:hAnsi="Arial" w:cs="Arial"/>
                <w:sz w:val="18"/>
                <w:szCs w:val="18"/>
              </w:rPr>
              <w:t>9.07%</w:t>
            </w:r>
          </w:p>
        </w:tc>
        <w:tc>
          <w:tcPr>
            <w:tcW w:w="927" w:type="dxa"/>
          </w:tcPr>
          <w:p w:rsidR="00D61C1C" w:rsidRDefault="002A2490">
            <w:pPr>
              <w:jc w:val="center"/>
              <w:rPr>
                <w:rFonts w:ascii="Arial" w:hAnsi="Arial" w:cs="Arial"/>
                <w:sz w:val="18"/>
                <w:szCs w:val="18"/>
              </w:rPr>
            </w:pPr>
            <w:r>
              <w:rPr>
                <w:rFonts w:ascii="Arial" w:hAnsi="Arial" w:cs="Arial"/>
                <w:sz w:val="18"/>
                <w:szCs w:val="18"/>
              </w:rPr>
              <w:t>2.97%</w:t>
            </w:r>
          </w:p>
        </w:tc>
        <w:tc>
          <w:tcPr>
            <w:tcW w:w="927" w:type="dxa"/>
          </w:tcPr>
          <w:p w:rsidR="00D61C1C" w:rsidRDefault="002A2490">
            <w:pPr>
              <w:jc w:val="center"/>
              <w:rPr>
                <w:rFonts w:ascii="Arial" w:hAnsi="Arial" w:cs="Arial"/>
                <w:sz w:val="18"/>
                <w:szCs w:val="18"/>
              </w:rPr>
            </w:pPr>
            <w:r>
              <w:rPr>
                <w:rFonts w:ascii="Arial" w:hAnsi="Arial" w:cs="Arial"/>
                <w:sz w:val="18"/>
                <w:szCs w:val="18"/>
              </w:rPr>
              <w:t>5.93%</w:t>
            </w:r>
          </w:p>
        </w:tc>
        <w:tc>
          <w:tcPr>
            <w:tcW w:w="800" w:type="dxa"/>
          </w:tcPr>
          <w:p w:rsidR="00D61C1C" w:rsidRDefault="002A2490">
            <w:pPr>
              <w:jc w:val="center"/>
              <w:rPr>
                <w:rFonts w:ascii="Arial" w:hAnsi="Arial" w:cs="Arial"/>
                <w:sz w:val="18"/>
                <w:szCs w:val="18"/>
              </w:rPr>
            </w:pPr>
            <w:r>
              <w:rPr>
                <w:rFonts w:ascii="Arial" w:hAnsi="Arial" w:cs="Arial"/>
                <w:sz w:val="18"/>
                <w:szCs w:val="18"/>
              </w:rPr>
              <w:t>2.75%</w:t>
            </w:r>
          </w:p>
        </w:tc>
        <w:tc>
          <w:tcPr>
            <w:tcW w:w="900" w:type="dxa"/>
          </w:tcPr>
          <w:p w:rsidR="00D61C1C" w:rsidRDefault="002A2490">
            <w:pPr>
              <w:jc w:val="center"/>
              <w:rPr>
                <w:rFonts w:ascii="Arial" w:hAnsi="Arial" w:cs="Arial"/>
                <w:sz w:val="18"/>
                <w:szCs w:val="18"/>
              </w:rPr>
            </w:pPr>
            <w:r>
              <w:rPr>
                <w:rFonts w:ascii="Arial" w:hAnsi="Arial" w:cs="Arial"/>
                <w:sz w:val="18"/>
                <w:szCs w:val="18"/>
              </w:rPr>
              <w:t>5.50%</w:t>
            </w:r>
          </w:p>
        </w:tc>
        <w:tc>
          <w:tcPr>
            <w:tcW w:w="810" w:type="dxa"/>
          </w:tcPr>
          <w:p w:rsidR="00D61C1C" w:rsidRDefault="002A2490">
            <w:pPr>
              <w:jc w:val="center"/>
              <w:rPr>
                <w:rFonts w:ascii="Arial" w:hAnsi="Arial" w:cs="Arial"/>
                <w:sz w:val="18"/>
                <w:szCs w:val="18"/>
              </w:rPr>
            </w:pPr>
            <w:r>
              <w:rPr>
                <w:rFonts w:ascii="Arial" w:hAnsi="Arial" w:cs="Arial"/>
                <w:sz w:val="18"/>
                <w:szCs w:val="18"/>
              </w:rPr>
              <w:t>2.88%</w:t>
            </w:r>
          </w:p>
        </w:tc>
        <w:tc>
          <w:tcPr>
            <w:tcW w:w="900" w:type="dxa"/>
          </w:tcPr>
          <w:p w:rsidR="00D61C1C" w:rsidRDefault="002A2490">
            <w:pPr>
              <w:jc w:val="center"/>
              <w:rPr>
                <w:rFonts w:ascii="Arial" w:hAnsi="Arial" w:cs="Arial"/>
                <w:sz w:val="18"/>
                <w:szCs w:val="18"/>
              </w:rPr>
            </w:pPr>
            <w:r>
              <w:rPr>
                <w:rFonts w:ascii="Arial" w:hAnsi="Arial" w:cs="Arial"/>
                <w:sz w:val="18"/>
                <w:szCs w:val="18"/>
              </w:rPr>
              <w:t>5.76%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70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rsidR="00D61C1C" w:rsidRDefault="002A2490">
            <w:pPr>
              <w:jc w:val="center"/>
              <w:rPr>
                <w:rFonts w:ascii="Arial" w:hAnsi="Arial" w:cs="Arial"/>
                <w:sz w:val="18"/>
                <w:szCs w:val="18"/>
              </w:rPr>
            </w:pPr>
            <w:r>
              <w:rPr>
                <w:rFonts w:ascii="Arial" w:hAnsi="Arial" w:cs="Arial"/>
                <w:sz w:val="18"/>
                <w:szCs w:val="18"/>
              </w:rPr>
              <w:t>10.62%</w:t>
            </w:r>
          </w:p>
        </w:tc>
        <w:tc>
          <w:tcPr>
            <w:tcW w:w="927" w:type="dxa"/>
          </w:tcPr>
          <w:p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rsidR="00D61C1C" w:rsidRDefault="002A2490">
            <w:pPr>
              <w:jc w:val="center"/>
              <w:rPr>
                <w:rFonts w:ascii="Arial" w:hAnsi="Arial" w:cs="Arial"/>
                <w:sz w:val="18"/>
                <w:szCs w:val="18"/>
              </w:rPr>
            </w:pPr>
            <w:r>
              <w:rPr>
                <w:rFonts w:ascii="Arial" w:hAnsi="Arial" w:cs="Arial"/>
                <w:sz w:val="18"/>
                <w:szCs w:val="18"/>
              </w:rPr>
              <w:t>7.94%</w:t>
            </w:r>
          </w:p>
        </w:tc>
        <w:tc>
          <w:tcPr>
            <w:tcW w:w="800" w:type="dxa"/>
          </w:tcPr>
          <w:p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rsidR="00D61C1C" w:rsidRDefault="002A2490">
            <w:pPr>
              <w:jc w:val="center"/>
              <w:rPr>
                <w:rFonts w:ascii="Arial" w:hAnsi="Arial" w:cs="Arial"/>
                <w:sz w:val="18"/>
                <w:szCs w:val="18"/>
              </w:rPr>
            </w:pPr>
            <w:r>
              <w:rPr>
                <w:rFonts w:ascii="Arial" w:hAnsi="Arial" w:cs="Arial"/>
                <w:sz w:val="18"/>
                <w:szCs w:val="18"/>
              </w:rPr>
              <w:t> </w:t>
            </w:r>
          </w:p>
        </w:tc>
        <w:tc>
          <w:tcPr>
            <w:tcW w:w="900" w:type="dxa"/>
          </w:tcPr>
          <w:p w:rsidR="00D61C1C" w:rsidRDefault="002A2490">
            <w:pPr>
              <w:jc w:val="center"/>
              <w:rPr>
                <w:rFonts w:ascii="Arial" w:hAnsi="Arial" w:cs="Arial"/>
                <w:sz w:val="18"/>
                <w:szCs w:val="18"/>
              </w:rPr>
            </w:pPr>
            <w:r>
              <w:rPr>
                <w:rFonts w:ascii="Arial" w:hAnsi="Arial" w:cs="Arial"/>
                <w:sz w:val="18"/>
                <w:szCs w:val="18"/>
              </w:rPr>
              <w:t> </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 xml:space="preserve">Note 1 </w:t>
            </w:r>
          </w:p>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11"/>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rsidR="00D61C1C" w:rsidRDefault="002A2490">
            <w:pPr>
              <w:jc w:val="center"/>
              <w:rPr>
                <w:rFonts w:ascii="Arial" w:hAnsi="Arial" w:cs="Arial"/>
                <w:sz w:val="18"/>
                <w:szCs w:val="18"/>
              </w:rPr>
            </w:pPr>
            <w:r>
              <w:rPr>
                <w:rFonts w:ascii="Arial" w:hAnsi="Arial" w:cs="Arial"/>
                <w:sz w:val="18"/>
                <w:szCs w:val="18"/>
              </w:rPr>
              <w:t>5.76%</w:t>
            </w:r>
          </w:p>
        </w:tc>
        <w:tc>
          <w:tcPr>
            <w:tcW w:w="927" w:type="dxa"/>
          </w:tcPr>
          <w:p w:rsidR="00D61C1C" w:rsidRDefault="002A2490">
            <w:pPr>
              <w:jc w:val="center"/>
              <w:rPr>
                <w:rFonts w:ascii="Arial" w:hAnsi="Arial" w:cs="Arial"/>
                <w:sz w:val="18"/>
                <w:szCs w:val="18"/>
              </w:rPr>
            </w:pPr>
            <w:r>
              <w:rPr>
                <w:rFonts w:ascii="Arial" w:hAnsi="Arial" w:cs="Arial"/>
                <w:sz w:val="18"/>
                <w:szCs w:val="18"/>
              </w:rPr>
              <w:t>11.52%</w:t>
            </w:r>
          </w:p>
        </w:tc>
        <w:tc>
          <w:tcPr>
            <w:tcW w:w="927" w:type="dxa"/>
          </w:tcPr>
          <w:p w:rsidR="00D61C1C" w:rsidRDefault="002A2490">
            <w:pPr>
              <w:jc w:val="center"/>
              <w:rPr>
                <w:rFonts w:ascii="Arial" w:hAnsi="Arial" w:cs="Arial"/>
                <w:sz w:val="18"/>
                <w:szCs w:val="18"/>
              </w:rPr>
            </w:pPr>
            <w:r>
              <w:rPr>
                <w:rFonts w:ascii="Arial" w:hAnsi="Arial" w:cs="Arial"/>
                <w:sz w:val="18"/>
                <w:szCs w:val="18"/>
              </w:rPr>
              <w:t>3.55%</w:t>
            </w:r>
          </w:p>
        </w:tc>
        <w:tc>
          <w:tcPr>
            <w:tcW w:w="927" w:type="dxa"/>
          </w:tcPr>
          <w:p w:rsidR="00D61C1C" w:rsidRDefault="002A2490">
            <w:pPr>
              <w:jc w:val="center"/>
              <w:rPr>
                <w:rFonts w:ascii="Arial" w:hAnsi="Arial" w:cs="Arial"/>
                <w:sz w:val="18"/>
                <w:szCs w:val="18"/>
              </w:rPr>
            </w:pPr>
            <w:r>
              <w:rPr>
                <w:rFonts w:ascii="Arial" w:hAnsi="Arial" w:cs="Arial"/>
                <w:sz w:val="18"/>
                <w:szCs w:val="18"/>
              </w:rPr>
              <w:t>7.11%</w:t>
            </w:r>
          </w:p>
        </w:tc>
        <w:tc>
          <w:tcPr>
            <w:tcW w:w="800" w:type="dxa"/>
          </w:tcPr>
          <w:p w:rsidR="00D61C1C" w:rsidRDefault="002A2490">
            <w:pPr>
              <w:jc w:val="center"/>
              <w:rPr>
                <w:rFonts w:ascii="Arial" w:hAnsi="Arial" w:cs="Arial"/>
                <w:sz w:val="18"/>
                <w:szCs w:val="18"/>
              </w:rPr>
            </w:pPr>
            <w:r>
              <w:rPr>
                <w:rFonts w:ascii="Arial" w:hAnsi="Arial" w:cs="Arial"/>
                <w:sz w:val="18"/>
                <w:szCs w:val="18"/>
              </w:rPr>
              <w:t>3.09%</w:t>
            </w:r>
          </w:p>
        </w:tc>
        <w:tc>
          <w:tcPr>
            <w:tcW w:w="900" w:type="dxa"/>
          </w:tcPr>
          <w:p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rsidR="00D61C1C" w:rsidRDefault="002A2490">
            <w:pPr>
              <w:jc w:val="center"/>
              <w:rPr>
                <w:ins w:id="316" w:author="ZTE" w:date="2020-10-29T19:16:00Z"/>
                <w:rFonts w:ascii="Arial" w:hAnsi="Arial" w:cs="Arial"/>
                <w:sz w:val="18"/>
                <w:szCs w:val="18"/>
              </w:rPr>
            </w:pPr>
            <w:ins w:id="317" w:author="ZTE" w:date="2020-10-29T19:17:00Z">
              <w:r>
                <w:rPr>
                  <w:rFonts w:ascii="Arial" w:eastAsia="宋体" w:hAnsi="Arial" w:cs="Arial" w:hint="eastAsia"/>
                  <w:sz w:val="18"/>
                  <w:szCs w:val="18"/>
                </w:rPr>
                <w:t>5.33%</w:t>
              </w:r>
            </w:ins>
          </w:p>
        </w:tc>
        <w:tc>
          <w:tcPr>
            <w:tcW w:w="927" w:type="dxa"/>
            <w:tcPrChange w:id="318" w:author="ZTE" w:date="2020-10-29T19:19:00Z">
              <w:tcPr>
                <w:tcW w:w="927" w:type="dxa"/>
              </w:tcPr>
            </w:tcPrChange>
          </w:tcPr>
          <w:p w:rsidR="00D61C1C" w:rsidRDefault="002A2490">
            <w:pPr>
              <w:jc w:val="center"/>
              <w:rPr>
                <w:ins w:id="319" w:author="ZTE" w:date="2020-10-29T19:16:00Z"/>
                <w:rFonts w:ascii="Arial" w:hAnsi="Arial" w:cs="Arial"/>
                <w:sz w:val="18"/>
                <w:szCs w:val="18"/>
              </w:rPr>
            </w:pPr>
            <w:ins w:id="320" w:author="ZTE" w:date="2020-10-29T19:17:00Z">
              <w:r>
                <w:rPr>
                  <w:rFonts w:ascii="Arial" w:eastAsia="宋体" w:hAnsi="Arial" w:cs="Arial" w:hint="eastAsia"/>
                  <w:sz w:val="18"/>
                  <w:szCs w:val="18"/>
                </w:rPr>
                <w:t>10.67%</w:t>
              </w:r>
            </w:ins>
          </w:p>
        </w:tc>
        <w:tc>
          <w:tcPr>
            <w:tcW w:w="927" w:type="dxa"/>
            <w:tcPrChange w:id="321" w:author="ZTE" w:date="2020-10-29T19:19:00Z">
              <w:tcPr>
                <w:tcW w:w="927" w:type="dxa"/>
              </w:tcPr>
            </w:tcPrChange>
          </w:tcPr>
          <w:p w:rsidR="00D61C1C" w:rsidRDefault="002A2490">
            <w:pPr>
              <w:jc w:val="center"/>
              <w:rPr>
                <w:ins w:id="322" w:author="ZTE" w:date="2020-10-29T19:16:00Z"/>
                <w:rFonts w:ascii="Arial" w:hAnsi="Arial" w:cs="Arial"/>
                <w:sz w:val="18"/>
                <w:szCs w:val="18"/>
              </w:rPr>
            </w:pPr>
            <w:ins w:id="323" w:author="ZTE" w:date="2020-10-29T19:17:00Z">
              <w:r>
                <w:rPr>
                  <w:rFonts w:ascii="Arial" w:eastAsia="宋体" w:hAnsi="Arial" w:cs="Arial" w:hint="eastAsia"/>
                  <w:sz w:val="18"/>
                  <w:szCs w:val="18"/>
                </w:rPr>
                <w:t>2.56%</w:t>
              </w:r>
            </w:ins>
          </w:p>
        </w:tc>
        <w:tc>
          <w:tcPr>
            <w:tcW w:w="927" w:type="dxa"/>
            <w:tcPrChange w:id="324" w:author="ZTE" w:date="2020-10-29T19:19:00Z">
              <w:tcPr>
                <w:tcW w:w="927" w:type="dxa"/>
              </w:tcPr>
            </w:tcPrChange>
          </w:tcPr>
          <w:p w:rsidR="00D61C1C" w:rsidRDefault="002A2490">
            <w:pPr>
              <w:jc w:val="center"/>
              <w:rPr>
                <w:ins w:id="325" w:author="ZTE" w:date="2020-10-29T19:16:00Z"/>
                <w:rFonts w:ascii="Arial" w:hAnsi="Arial" w:cs="Arial"/>
                <w:sz w:val="18"/>
                <w:szCs w:val="18"/>
              </w:rPr>
            </w:pPr>
            <w:ins w:id="326" w:author="ZTE" w:date="2020-10-29T19:17:00Z">
              <w:r>
                <w:rPr>
                  <w:rFonts w:ascii="Arial" w:eastAsia="宋体" w:hAnsi="Arial" w:cs="Arial" w:hint="eastAsia"/>
                  <w:sz w:val="18"/>
                  <w:szCs w:val="18"/>
                </w:rPr>
                <w:t>5.13%</w:t>
              </w:r>
            </w:ins>
          </w:p>
        </w:tc>
        <w:tc>
          <w:tcPr>
            <w:tcW w:w="800" w:type="dxa"/>
            <w:tcPrChange w:id="327" w:author="ZTE" w:date="2020-10-29T19:19:00Z">
              <w:tcPr>
                <w:tcW w:w="800" w:type="dxa"/>
              </w:tcPr>
            </w:tcPrChange>
          </w:tcPr>
          <w:p w:rsidR="00D61C1C" w:rsidRDefault="002A2490">
            <w:pPr>
              <w:jc w:val="center"/>
              <w:rPr>
                <w:ins w:id="328" w:author="ZTE" w:date="2020-10-29T19:16:00Z"/>
                <w:rFonts w:ascii="Arial" w:hAnsi="Arial" w:cs="Arial"/>
                <w:sz w:val="18"/>
                <w:szCs w:val="18"/>
              </w:rPr>
            </w:pPr>
            <w:ins w:id="329" w:author="ZTE" w:date="2020-10-29T19:17:00Z">
              <w:r>
                <w:rPr>
                  <w:rFonts w:ascii="Arial" w:eastAsia="宋体" w:hAnsi="Arial" w:cs="Arial" w:hint="eastAsia"/>
                  <w:sz w:val="18"/>
                  <w:szCs w:val="18"/>
                </w:rPr>
                <w:t>2.45%</w:t>
              </w:r>
            </w:ins>
          </w:p>
        </w:tc>
        <w:tc>
          <w:tcPr>
            <w:tcW w:w="900" w:type="dxa"/>
            <w:tcPrChange w:id="330" w:author="ZTE" w:date="2020-10-29T19:19:00Z">
              <w:tcPr>
                <w:tcW w:w="900" w:type="dxa"/>
              </w:tcPr>
            </w:tcPrChange>
          </w:tcPr>
          <w:p w:rsidR="00D61C1C" w:rsidRDefault="002A2490">
            <w:pPr>
              <w:jc w:val="center"/>
              <w:rPr>
                <w:ins w:id="331" w:author="ZTE" w:date="2020-10-29T19:16:00Z"/>
                <w:rFonts w:ascii="Arial" w:hAnsi="Arial" w:cs="Arial"/>
                <w:sz w:val="18"/>
                <w:szCs w:val="18"/>
              </w:rPr>
            </w:pPr>
            <w:ins w:id="332" w:author="ZTE" w:date="2020-10-29T19:17:00Z">
              <w:r>
                <w:rPr>
                  <w:rFonts w:ascii="Arial" w:eastAsia="宋体" w:hAnsi="Arial" w:cs="Arial" w:hint="eastAsia"/>
                  <w:sz w:val="18"/>
                  <w:szCs w:val="18"/>
                </w:rPr>
                <w:t>4.9%</w:t>
              </w:r>
            </w:ins>
          </w:p>
        </w:tc>
        <w:tc>
          <w:tcPr>
            <w:tcW w:w="810" w:type="dxa"/>
            <w:vAlign w:val="center"/>
            <w:tcPrChange w:id="333" w:author="ZTE" w:date="2020-10-29T19:19:00Z">
              <w:tcPr>
                <w:tcW w:w="810" w:type="dxa"/>
              </w:tcPr>
            </w:tcPrChange>
          </w:tcPr>
          <w:p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rsidR="00D61C1C" w:rsidRDefault="002A2490">
            <w:pPr>
              <w:jc w:val="center"/>
              <w:rPr>
                <w:ins w:id="338" w:author="ZTE" w:date="2020-10-29T19:16:00Z"/>
                <w:rFonts w:ascii="Arial" w:eastAsia="宋体" w:hAnsi="Arial" w:cs="Arial"/>
                <w:sz w:val="18"/>
                <w:szCs w:val="18"/>
              </w:rPr>
            </w:pPr>
            <w:ins w:id="339" w:author="ZTE" w:date="2020-10-29T19:17:00Z">
              <w:r>
                <w:rPr>
                  <w:rFonts w:ascii="Arial" w:eastAsia="宋体" w:hAnsi="Arial" w:cs="Arial" w:hint="eastAsia"/>
                  <w:sz w:val="18"/>
                  <w:szCs w:val="18"/>
                </w:rPr>
                <w:t>S1</w:t>
              </w:r>
            </w:ins>
          </w:p>
        </w:tc>
        <w:tc>
          <w:tcPr>
            <w:tcW w:w="1027" w:type="dxa"/>
            <w:tcPrChange w:id="340" w:author="ZTE" w:date="2020-10-29T19:19:00Z">
              <w:tcPr>
                <w:tcW w:w="1027" w:type="dxa"/>
              </w:tcPr>
            </w:tcPrChange>
          </w:tcPr>
          <w:p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xml:space="preserve"> Note 6</w:t>
              </w:r>
            </w:ins>
          </w:p>
        </w:tc>
      </w:tr>
      <w:tr w:rsidR="00D61C1C">
        <w:trPr>
          <w:trHeight w:val="211"/>
        </w:trPr>
        <w:tc>
          <w:tcPr>
            <w:tcW w:w="1157" w:type="dxa"/>
            <w:vMerge w:val="restart"/>
          </w:tcPr>
          <w:p w:rsidR="00D61C1C" w:rsidRDefault="002A2490">
            <w:pPr>
              <w:tabs>
                <w:tab w:val="left" w:pos="384"/>
              </w:tabs>
              <w:rPr>
                <w:rFonts w:ascii="Arial" w:hAnsi="Arial" w:cs="Arial"/>
                <w:sz w:val="18"/>
                <w:szCs w:val="18"/>
              </w:rPr>
            </w:pPr>
            <w:ins w:id="343" w:author="Hong He" w:date="2020-10-27T20:33:00Z">
              <w:r>
                <w:rPr>
                  <w:rFonts w:ascii="Arial" w:hAnsi="Arial" w:cs="Arial"/>
                  <w:sz w:val="18"/>
                  <w:szCs w:val="18"/>
                </w:rPr>
                <w:t>MediaTek</w:t>
              </w:r>
            </w:ins>
          </w:p>
        </w:tc>
        <w:tc>
          <w:tcPr>
            <w:tcW w:w="927" w:type="dxa"/>
          </w:tcPr>
          <w:p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trPr>
          <w:trHeight w:val="211"/>
        </w:trPr>
        <w:tc>
          <w:tcPr>
            <w:tcW w:w="1157" w:type="dxa"/>
            <w:vMerge/>
          </w:tcPr>
          <w:p w:rsidR="00D61C1C" w:rsidRDefault="00D61C1C">
            <w:pPr>
              <w:tabs>
                <w:tab w:val="left" w:pos="384"/>
              </w:tabs>
              <w:rPr>
                <w:rFonts w:ascii="Arial" w:hAnsi="Arial" w:cs="Arial"/>
                <w:sz w:val="18"/>
                <w:szCs w:val="18"/>
              </w:rPr>
            </w:pPr>
          </w:p>
        </w:tc>
        <w:tc>
          <w:tcPr>
            <w:tcW w:w="927" w:type="dxa"/>
          </w:tcPr>
          <w:p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trPr>
          <w:trHeight w:val="1058"/>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Pr>
        <w:rPr>
          <w:rFonts w:ascii="Arial" w:hAnsi="Arial" w:cs="Arial"/>
        </w:rPr>
      </w:pPr>
    </w:p>
    <w:p w:rsidR="00D61C1C" w:rsidRDefault="002A2490">
      <w:pPr>
        <w:pStyle w:val="Caption"/>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trPr>
          <w:trHeight w:val="197"/>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Scheme</w:t>
            </w:r>
          </w:p>
          <w:p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Notes</w:t>
            </w:r>
          </w:p>
        </w:tc>
      </w:tr>
      <w:tr w:rsidR="00D61C1C">
        <w:trPr>
          <w:trHeight w:val="215"/>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rsidR="00D61C1C" w:rsidRDefault="00D61C1C">
            <w:pPr>
              <w:rPr>
                <w:rFonts w:ascii="Arial" w:hAnsi="Arial" w:cs="Arial"/>
                <w:sz w:val="18"/>
                <w:szCs w:val="18"/>
              </w:rPr>
            </w:pPr>
          </w:p>
        </w:tc>
        <w:tc>
          <w:tcPr>
            <w:tcW w:w="1117" w:type="dxa"/>
            <w:vMerge/>
            <w:shd w:val="clear" w:color="auto" w:fill="73FB79"/>
          </w:tcPr>
          <w:p w:rsidR="00D61C1C" w:rsidRDefault="00D61C1C">
            <w:pPr>
              <w:rPr>
                <w:rFonts w:ascii="Arial" w:hAnsi="Arial" w:cs="Arial"/>
                <w:sz w:val="18"/>
                <w:szCs w:val="18"/>
              </w:rPr>
            </w:pPr>
          </w:p>
        </w:tc>
      </w:tr>
      <w:tr w:rsidR="00D61C1C">
        <w:trPr>
          <w:trHeight w:val="206"/>
        </w:trPr>
        <w:tc>
          <w:tcPr>
            <w:tcW w:w="115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81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1117" w:type="dxa"/>
            <w:vMerge/>
          </w:tcPr>
          <w:p w:rsidR="00D61C1C" w:rsidRDefault="00D61C1C">
            <w:pPr>
              <w:rPr>
                <w:rFonts w:ascii="Arial" w:hAnsi="Arial" w:cs="Arial"/>
                <w:sz w:val="18"/>
                <w:szCs w:val="18"/>
              </w:rPr>
            </w:pPr>
          </w:p>
        </w:tc>
      </w:tr>
      <w:tr w:rsidR="00D61C1C">
        <w:trPr>
          <w:trHeight w:val="403"/>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12"/>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25"/>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trPr>
          <w:trHeight w:val="197"/>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t>Spreadtrum</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596"/>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Note7</w:t>
            </w:r>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ins w:id="382" w:author="ZTE" w:date="2020-10-29T19:18:00Z"/>
        </w:trPr>
        <w:tc>
          <w:tcPr>
            <w:tcW w:w="1157" w:type="dxa"/>
            <w:vMerge/>
            <w:vAlign w:val="center"/>
          </w:tcPr>
          <w:p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宋体" w:hAnsi="Arial" w:cs="Arial" w:hint="eastAsia"/>
                  <w:color w:val="000000"/>
                  <w:sz w:val="18"/>
                  <w:szCs w:val="18"/>
                </w:rPr>
                <w:t>5.53%</w:t>
              </w:r>
            </w:ins>
          </w:p>
        </w:tc>
        <w:tc>
          <w:tcPr>
            <w:tcW w:w="927" w:type="dxa"/>
            <w:vAlign w:val="center"/>
          </w:tcPr>
          <w:p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宋体" w:hAnsi="Arial" w:cs="Arial" w:hint="eastAsia"/>
                  <w:color w:val="000000"/>
                  <w:sz w:val="18"/>
                  <w:szCs w:val="18"/>
                </w:rPr>
                <w:t>11.05%</w:t>
              </w:r>
            </w:ins>
          </w:p>
        </w:tc>
        <w:tc>
          <w:tcPr>
            <w:tcW w:w="927" w:type="dxa"/>
            <w:vAlign w:val="center"/>
          </w:tcPr>
          <w:p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宋体" w:hAnsi="Arial" w:cs="Arial" w:hint="eastAsia"/>
                  <w:color w:val="000000"/>
                  <w:sz w:val="18"/>
                  <w:szCs w:val="18"/>
                </w:rPr>
                <w:t>3.08%</w:t>
              </w:r>
            </w:ins>
          </w:p>
        </w:tc>
        <w:tc>
          <w:tcPr>
            <w:tcW w:w="927" w:type="dxa"/>
            <w:vAlign w:val="center"/>
          </w:tcPr>
          <w:p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宋体" w:hAnsi="Arial" w:cs="Arial" w:hint="eastAsia"/>
                  <w:color w:val="000000"/>
                  <w:sz w:val="18"/>
                  <w:szCs w:val="18"/>
                </w:rPr>
                <w:t>6.17%</w:t>
              </w:r>
            </w:ins>
          </w:p>
        </w:tc>
        <w:tc>
          <w:tcPr>
            <w:tcW w:w="927" w:type="dxa"/>
            <w:vAlign w:val="center"/>
          </w:tcPr>
          <w:p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宋体" w:hAnsi="Arial" w:cs="Arial" w:hint="eastAsia"/>
                  <w:color w:val="000000"/>
                  <w:sz w:val="18"/>
                  <w:szCs w:val="18"/>
                </w:rPr>
                <w:t>2.7%</w:t>
              </w:r>
            </w:ins>
          </w:p>
        </w:tc>
        <w:tc>
          <w:tcPr>
            <w:tcW w:w="773" w:type="dxa"/>
            <w:vAlign w:val="center"/>
          </w:tcPr>
          <w:p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宋体" w:hAnsi="Arial" w:cs="Arial" w:hint="eastAsia"/>
                  <w:color w:val="000000"/>
                  <w:sz w:val="18"/>
                  <w:szCs w:val="18"/>
                </w:rPr>
                <w:t>5.4%</w:t>
              </w:r>
            </w:ins>
          </w:p>
        </w:tc>
        <w:tc>
          <w:tcPr>
            <w:tcW w:w="810" w:type="dxa"/>
            <w:vAlign w:val="center"/>
          </w:tcPr>
          <w:p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8" w:author="ZTE" w:date="2020-10-29T19:18:00Z"/>
                <w:rFonts w:ascii="Arial" w:eastAsia="宋体" w:hAnsi="Arial" w:cs="Arial"/>
                <w:sz w:val="18"/>
                <w:szCs w:val="18"/>
              </w:rPr>
            </w:pPr>
            <w:ins w:id="399" w:author="ZTE" w:date="2020-10-29T19:19:00Z">
              <w:r>
                <w:rPr>
                  <w:rFonts w:ascii="Arial" w:eastAsia="宋体" w:hAnsi="Arial" w:cs="Arial" w:hint="eastAsia"/>
                  <w:sz w:val="18"/>
                  <w:szCs w:val="18"/>
                </w:rPr>
                <w:t>S1</w:t>
              </w:r>
            </w:ins>
          </w:p>
        </w:tc>
        <w:tc>
          <w:tcPr>
            <w:tcW w:w="1117" w:type="dxa"/>
            <w:vAlign w:val="center"/>
          </w:tcPr>
          <w:p w:rsidR="00D61C1C" w:rsidRDefault="002A2490">
            <w:pPr>
              <w:jc w:val="center"/>
              <w:rPr>
                <w:ins w:id="400" w:author="ZTE" w:date="2020-10-29T19:19:00Z"/>
                <w:rFonts w:ascii="Arial" w:eastAsia="宋体" w:hAnsi="Arial" w:cs="Arial"/>
                <w:sz w:val="18"/>
                <w:szCs w:val="18"/>
              </w:rPr>
            </w:pPr>
            <w:ins w:id="401" w:author="ZTE" w:date="2020-10-29T19:19:00Z">
              <w:r>
                <w:rPr>
                  <w:rFonts w:ascii="Arial" w:hAnsi="Arial" w:cs="Arial"/>
                  <w:sz w:val="18"/>
                  <w:szCs w:val="18"/>
                </w:rPr>
                <w:t xml:space="preserve">Note </w:t>
              </w:r>
              <w:r>
                <w:rPr>
                  <w:rFonts w:ascii="Arial" w:eastAsia="宋体" w:hAnsi="Arial" w:cs="Arial" w:hint="eastAsia"/>
                  <w:sz w:val="18"/>
                  <w:szCs w:val="18"/>
                </w:rPr>
                <w:t>2</w:t>
              </w:r>
            </w:ins>
          </w:p>
          <w:p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ins w:id="404" w:author="Hong He" w:date="2020-10-27T20:37:00Z">
              <w:r>
                <w:rPr>
                  <w:rFonts w:ascii="Arial" w:hAnsi="Arial" w:cs="Arial"/>
                  <w:sz w:val="18"/>
                  <w:szCs w:val="18"/>
                </w:rPr>
                <w:t>MediaTek</w:t>
              </w:r>
            </w:ins>
          </w:p>
        </w:tc>
        <w:tc>
          <w:tcPr>
            <w:tcW w:w="927" w:type="dxa"/>
          </w:tcPr>
          <w:p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trPr>
          <w:trHeight w:val="206"/>
        </w:trPr>
        <w:tc>
          <w:tcPr>
            <w:tcW w:w="1157" w:type="dxa"/>
            <w:vMerge/>
            <w:vAlign w:val="center"/>
          </w:tcPr>
          <w:p w:rsidR="00D61C1C" w:rsidRDefault="00D61C1C">
            <w:pPr>
              <w:tabs>
                <w:tab w:val="left" w:pos="384"/>
              </w:tabs>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trPr>
          <w:trHeight w:val="1003"/>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 w:rsidR="00D61C1C" w:rsidRDefault="00D61C1C"/>
    <w:p w:rsidR="00D61C1C" w:rsidRDefault="00D61C1C">
      <w:pPr>
        <w:rPr>
          <w:sz w:val="20"/>
          <w:szCs w:val="20"/>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rsidR="00D61C1C" w:rsidRDefault="002A2490">
      <w:pPr>
        <w:pStyle w:val="ListParagraph"/>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trPr>
          <w:trHeight w:val="221"/>
        </w:trPr>
        <w:tc>
          <w:tcPr>
            <w:tcW w:w="1254"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rsidR="00F764D4" w:rsidRDefault="00F764D4" w:rsidP="00F764D4">
            <w:pPr>
              <w:pStyle w:val="ListParagraph"/>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p>
        </w:tc>
      </w:tr>
      <w:tr w:rsidR="00F764D4">
        <w:trPr>
          <w:trHeight w:val="454"/>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901" w:type="dxa"/>
          </w:tcPr>
          <w:p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F764D4" w:rsidRDefault="00F764D4" w:rsidP="00F764D4">
            <w:pPr>
              <w:rPr>
                <w:rFonts w:ascii="Arial" w:eastAsia="Malgun Gothic" w:hAnsi="Arial" w:cs="Arial"/>
                <w:sz w:val="20"/>
                <w:szCs w:val="20"/>
                <w:lang w:eastAsia="ko-KR"/>
              </w:rPr>
            </w:pPr>
          </w:p>
        </w:tc>
      </w:tr>
      <w:tr w:rsidR="00F764D4">
        <w:trPr>
          <w:trHeight w:val="3088"/>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F764D4" w:rsidRDefault="00F764D4" w:rsidP="00F764D4">
            <w:pPr>
              <w:rPr>
                <w:rFonts w:ascii="Arial" w:hAnsi="Arial" w:cs="Arial"/>
                <w:sz w:val="20"/>
                <w:szCs w:val="20"/>
                <w:lang w:eastAsia="sv-SE"/>
              </w:rPr>
            </w:pPr>
          </w:p>
          <w:p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rsidR="00F764D4" w:rsidRDefault="00F764D4" w:rsidP="00F764D4">
            <w:pPr>
              <w:rPr>
                <w:rFonts w:ascii="Arial" w:hAnsi="Arial" w:cs="Arial"/>
                <w:sz w:val="20"/>
                <w:szCs w:val="20"/>
                <w:lang w:eastAsia="sv-SE"/>
              </w:rPr>
            </w:pPr>
          </w:p>
          <w:p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rsidR="00F764D4" w:rsidRDefault="00F764D4" w:rsidP="00F764D4">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trPr>
                <w:trHeight w:val="288"/>
              </w:trPr>
              <w:tc>
                <w:tcPr>
                  <w:tcW w:w="846" w:type="dxa"/>
                  <w:vMerge w:val="restart"/>
                </w:tcPr>
                <w:p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trPr>
                <w:trHeight w:val="288"/>
              </w:trPr>
              <w:tc>
                <w:tcPr>
                  <w:tcW w:w="846" w:type="dxa"/>
                  <w:vMerge/>
                </w:tcPr>
                <w:p w:rsidR="00F764D4" w:rsidRDefault="00F764D4" w:rsidP="00F764D4">
                  <w:pPr>
                    <w:tabs>
                      <w:tab w:val="left" w:pos="384"/>
                    </w:tabs>
                    <w:rPr>
                      <w:rFonts w:ascii="Arial" w:hAnsi="Arial" w:cs="Arial"/>
                      <w:sz w:val="13"/>
                      <w:szCs w:val="13"/>
                    </w:rPr>
                  </w:pP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rsidR="00F764D4" w:rsidRDefault="00F764D4" w:rsidP="00F764D4">
            <w:pPr>
              <w:rPr>
                <w:rFonts w:ascii="Arial" w:eastAsiaTheme="minorEastAsia" w:hAnsi="Arial" w:cs="Arial"/>
                <w:sz w:val="13"/>
                <w:szCs w:val="13"/>
              </w:rPr>
            </w:pPr>
          </w:p>
          <w:p w:rsidR="00F764D4" w:rsidRDefault="00F764D4" w:rsidP="00F764D4">
            <w:pPr>
              <w:rPr>
                <w:rFonts w:ascii="Arial" w:eastAsiaTheme="minorEastAsia" w:hAnsi="Arial" w:cs="Arial"/>
                <w:sz w:val="13"/>
                <w:szCs w:val="13"/>
              </w:rPr>
            </w:pPr>
          </w:p>
          <w:p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trPr>
                <w:trHeight w:val="288"/>
              </w:trPr>
              <w:tc>
                <w:tcPr>
                  <w:tcW w:w="826" w:type="dxa"/>
                  <w:vMerge w:val="restart"/>
                </w:tcPr>
                <w:p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trPr>
                <w:trHeight w:val="288"/>
              </w:trPr>
              <w:tc>
                <w:tcPr>
                  <w:tcW w:w="826" w:type="dxa"/>
                  <w:vMerge/>
                </w:tcPr>
                <w:p w:rsidR="00F764D4" w:rsidRDefault="00F764D4" w:rsidP="00F764D4">
                  <w:pPr>
                    <w:tabs>
                      <w:tab w:val="left" w:pos="384"/>
                    </w:tabs>
                    <w:rPr>
                      <w:rFonts w:ascii="Arial" w:hAnsi="Arial" w:cs="Arial"/>
                      <w:sz w:val="13"/>
                      <w:szCs w:val="13"/>
                    </w:rPr>
                  </w:pP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rsidR="00F764D4" w:rsidRDefault="00F764D4" w:rsidP="00F764D4">
            <w:pPr>
              <w:rPr>
                <w:rFonts w:ascii="Arial" w:eastAsia="Malgun Gothic" w:hAnsi="Arial" w:cs="Arial"/>
                <w:sz w:val="20"/>
                <w:szCs w:val="20"/>
                <w:lang w:eastAsia="ko-KR"/>
              </w:rPr>
            </w:pP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F764D4" w:rsidRDefault="00F764D4" w:rsidP="00F764D4">
            <w:pPr>
              <w:rPr>
                <w:rFonts w:ascii="Arial" w:hAnsi="Arial" w:cs="Arial"/>
                <w:sz w:val="20"/>
                <w:szCs w:val="20"/>
                <w:lang w:eastAsia="sv-SE"/>
              </w:rPr>
            </w:pPr>
          </w:p>
        </w:tc>
      </w:tr>
      <w:tr w:rsidR="00F764D4">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sz w:val="20"/>
                <w:szCs w:val="20"/>
                <w:lang w:eastAsia="sv-SE"/>
              </w:rPr>
            </w:pPr>
          </w:p>
        </w:tc>
      </w:tr>
      <w:tr w:rsidR="00F764D4">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F764D4" w:rsidRDefault="00F764D4" w:rsidP="00F764D4">
            <w:pPr>
              <w:rPr>
                <w:rFonts w:ascii="Arial" w:hAnsi="Arial" w:cs="Arial"/>
                <w:sz w:val="20"/>
                <w:szCs w:val="20"/>
                <w:lang w:eastAsia="sv-SE"/>
              </w:rPr>
            </w:pP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ind w:left="360"/>
              <w:rPr>
                <w:rFonts w:ascii="Arial" w:eastAsiaTheme="minorEastAsia" w:hAnsi="Arial" w:cs="Arial"/>
                <w:sz w:val="20"/>
                <w:szCs w:val="20"/>
              </w:rPr>
            </w:pP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ind w:left="360"/>
              <w:rPr>
                <w:rFonts w:ascii="Arial" w:eastAsiaTheme="minorEastAsia" w:hAnsi="Arial" w:cs="Arial"/>
                <w:sz w:val="20"/>
                <w:szCs w:val="20"/>
              </w:rPr>
            </w:pP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F764D4">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宋体" w:hAnsi="Arial" w:cs="Arial"/>
                <w:sz w:val="20"/>
                <w:szCs w:val="20"/>
              </w:rPr>
            </w:pPr>
            <w:r>
              <w:rPr>
                <w:rFonts w:ascii="Arial" w:eastAsia="宋体"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rsidR="00F764D4" w:rsidRDefault="00F764D4" w:rsidP="00F764D4">
            <w:pPr>
              <w:rPr>
                <w:rFonts w:ascii="Arial" w:eastAsia="宋体" w:hAnsi="Arial" w:cs="Arial"/>
                <w:sz w:val="20"/>
                <w:szCs w:val="20"/>
              </w:rPr>
            </w:pPr>
          </w:p>
        </w:tc>
      </w:tr>
    </w:tbl>
    <w:p w:rsidR="00D61C1C" w:rsidRDefault="00D61C1C">
      <w:pPr>
        <w:rPr>
          <w:sz w:val="20"/>
          <w:szCs w:val="20"/>
        </w:rPr>
      </w:pPr>
    </w:p>
    <w:p w:rsidR="00D61C1C" w:rsidRDefault="00D61C1C">
      <w:pPr>
        <w:rPr>
          <w:sz w:val="20"/>
          <w:szCs w:val="20"/>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rsidR="00D61C1C" w:rsidRDefault="00D61C1C">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D61C1C">
        <w:tc>
          <w:tcPr>
            <w:tcW w:w="1075" w:type="dxa"/>
            <w:shd w:val="clear" w:color="auto" w:fill="73FB79"/>
          </w:tcPr>
          <w:p w:rsidR="00D61C1C" w:rsidRDefault="00D61C1C">
            <w:pPr>
              <w:rPr>
                <w:rFonts w:ascii="Arial" w:hAnsi="Arial" w:cs="Arial"/>
                <w:sz w:val="20"/>
                <w:szCs w:val="20"/>
              </w:rPr>
            </w:pPr>
          </w:p>
        </w:tc>
        <w:tc>
          <w:tcPr>
            <w:tcW w:w="2700" w:type="dxa"/>
            <w:shd w:val="clear" w:color="auto" w:fill="73FB79"/>
          </w:tcPr>
          <w:p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rsidR="00D61C1C" w:rsidRDefault="002A2490">
            <w:pPr>
              <w:rPr>
                <w:rFonts w:ascii="Arial" w:hAnsi="Arial" w:cs="Arial"/>
                <w:sz w:val="20"/>
                <w:szCs w:val="20"/>
              </w:rPr>
            </w:pPr>
            <w:r>
              <w:rPr>
                <w:rFonts w:ascii="Arial" w:hAnsi="Arial" w:cs="Arial"/>
                <w:sz w:val="20"/>
                <w:szCs w:val="20"/>
              </w:rPr>
              <w:t># of companies</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1</w:t>
            </w:r>
          </w:p>
        </w:tc>
        <w:tc>
          <w:tcPr>
            <w:tcW w:w="2700" w:type="dxa"/>
          </w:tcPr>
          <w:p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rsidR="00D61C1C" w:rsidRDefault="002A2490">
            <w:pPr>
              <w:pStyle w:val="Norm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rsidR="00D61C1C" w:rsidRDefault="002A2490">
            <w:pPr>
              <w:rPr>
                <w:rFonts w:ascii="Arial" w:hAnsi="Arial" w:cs="Arial"/>
                <w:sz w:val="20"/>
                <w:szCs w:val="20"/>
              </w:rPr>
            </w:pPr>
            <w:r>
              <w:rPr>
                <w:rFonts w:ascii="Arial" w:hAnsi="Arial" w:cs="Arial"/>
                <w:sz w:val="20"/>
                <w:szCs w:val="20"/>
              </w:rPr>
              <w:t>5</w:t>
            </w:r>
          </w:p>
        </w:tc>
      </w:tr>
      <w:tr w:rsidR="00F764D4">
        <w:tc>
          <w:tcPr>
            <w:tcW w:w="1075" w:type="dxa"/>
          </w:tcPr>
          <w:p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rsidR="00F764D4" w:rsidRPr="006F2B88" w:rsidRDefault="00F764D4" w:rsidP="00F764D4">
            <w:pPr>
              <w:pStyle w:val="NormalWeb"/>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r>
              <w:rPr>
                <w:rFonts w:ascii="ArialMT" w:hAnsi="ArialMT"/>
                <w:sz w:val="20"/>
                <w:szCs w:val="20"/>
              </w:rPr>
              <w:t>Spreadtrum, Sharp, Samsung, Nokia, Qualcomm, InterDigital, Fraunhofer, Intel</w:t>
            </w:r>
          </w:p>
        </w:tc>
        <w:tc>
          <w:tcPr>
            <w:tcW w:w="2669" w:type="dxa"/>
          </w:tcPr>
          <w:p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tc>
          <w:tcPr>
            <w:tcW w:w="1075" w:type="dxa"/>
          </w:tcPr>
          <w:p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rsidR="00F764D4" w:rsidRPr="006F2B88" w:rsidRDefault="00F764D4" w:rsidP="00F764D4">
            <w:pPr>
              <w:pStyle w:val="NormalWeb"/>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p>
    <w:p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rsidR="00D61C1C" w:rsidRDefault="00D61C1C">
      <w:pPr>
        <w:spacing w:after="180"/>
        <w:rPr>
          <w:rFonts w:ascii="Arial" w:hAnsi="Arial" w:cs="Arial"/>
          <w:b/>
          <w:bCs/>
          <w:sz w:val="20"/>
          <w:szCs w:val="20"/>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rsidR="00D61C1C" w:rsidRDefault="00D61C1C">
      <w:pPr>
        <w:rPr>
          <w:sz w:val="20"/>
          <w:szCs w:val="20"/>
        </w:rPr>
      </w:pPr>
    </w:p>
    <w:p w:rsidR="00D61C1C" w:rsidRDefault="00D61C1C">
      <w:pPr>
        <w:rPr>
          <w:sz w:val="20"/>
          <w:szCs w:val="20"/>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rsidR="00D61C1C" w:rsidRDefault="00D61C1C">
      <w:pPr>
        <w:rPr>
          <w:rFonts w:ascii="Arial" w:hAnsi="Arial" w:cs="Arial"/>
          <w:b/>
          <w:bCs/>
          <w:sz w:val="20"/>
          <w:szCs w:val="20"/>
        </w:rPr>
      </w:pPr>
    </w:p>
    <w:p w:rsidR="00D61C1C" w:rsidRDefault="002A2490">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With a 25% BD reduction in FR2, the power saving can vary between 0.02% to 3.1% for the different considered traffic models.</w:t>
      </w:r>
      <w:bookmarkEnd w:id="429"/>
    </w:p>
    <w:p w:rsidR="00D61C1C" w:rsidRDefault="002A2490">
      <w:pPr>
        <w:pStyle w:val="ListParagraph"/>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With a 50% BD reduction in FR2, the power saving can vary between 0.04% to 5.7% for the different considered traffic models.</w:t>
      </w:r>
      <w:bookmarkEnd w:id="430"/>
    </w:p>
    <w:p w:rsidR="00D61C1C" w:rsidRDefault="002A2490">
      <w:pPr>
        <w:pStyle w:val="ListParagraph"/>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rsidR="00D61C1C" w:rsidRDefault="002A2490">
      <w:pPr>
        <w:pStyle w:val="ListParagraph"/>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rsidR="00D61C1C" w:rsidRDefault="00D61C1C">
      <w:pPr>
        <w:pStyle w:val="ListParagraph"/>
        <w:rPr>
          <w:rFonts w:ascii="Arial" w:hAnsi="Arial" w:cs="Arial"/>
          <w:b/>
          <w:bCs/>
          <w:u w:val="single"/>
        </w:rPr>
      </w:pPr>
    </w:p>
    <w:p w:rsidR="00D61C1C" w:rsidRDefault="00D61C1C">
      <w:pPr>
        <w:pStyle w:val="ListParagraph"/>
        <w:rPr>
          <w:rFonts w:ascii="Arial" w:hAnsi="Arial" w:cs="Arial"/>
          <w:b/>
          <w:bCs/>
          <w:u w:val="single"/>
        </w:rPr>
      </w:pPr>
    </w:p>
    <w:p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Please see our answer to “Q 8.2.2.1-1”</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and P2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D61C1C" w:rsidRDefault="00D61C1C">
            <w:pPr>
              <w:rPr>
                <w:rFonts w:ascii="Arial" w:hAnsi="Arial" w:cs="Arial"/>
                <w:sz w:val="20"/>
                <w:szCs w:val="20"/>
              </w:rPr>
            </w:pP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宋体" w:hAnsi="Arial" w:cs="Arial"/>
                <w:sz w:val="20"/>
                <w:szCs w:val="20"/>
                <w:lang w:eastAsia="ja-JP"/>
              </w:rPr>
            </w:pPr>
            <w:r>
              <w:rPr>
                <w:rFonts w:ascii="Arial" w:eastAsia="宋体"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宋体" w:hAnsi="Arial" w:cs="Arial"/>
                <w:sz w:val="20"/>
                <w:szCs w:val="20"/>
              </w:rPr>
            </w:pPr>
            <w:r>
              <w:rPr>
                <w:rFonts w:ascii="Arial" w:eastAsia="宋体" w:hAnsi="Arial" w:cs="Arial" w:hint="eastAsia"/>
                <w:sz w:val="20"/>
                <w:szCs w:val="20"/>
              </w:rPr>
              <w:t>Any of P1,P2,P3, P4 is not preferred for us.</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Regarding the P1 and P2, for FR2 with 50% BD reduction in P2,  0.04% means the PDCCH part power only has little impact with the portion no less than 0.3%(0.04/0.15=0.26&lt;0.3). We do not think it is a common scenario.</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 xml:space="preserve">Regarding the P3 and P4, it is just a simulation result in a specific scenario, which </w:t>
            </w:r>
            <w:r>
              <w:rPr>
                <w:rFonts w:ascii="Arial" w:eastAsia="宋体" w:hAnsi="Arial" w:cs="Arial"/>
                <w:sz w:val="20"/>
                <w:szCs w:val="20"/>
              </w:rPr>
              <w:t>cannot</w:t>
            </w:r>
            <w:r>
              <w:rPr>
                <w:rFonts w:ascii="Arial" w:eastAsia="宋体" w:hAnsi="Arial" w:cs="Arial" w:hint="eastAsia"/>
                <w:sz w:val="20"/>
                <w:szCs w:val="20"/>
              </w:rPr>
              <w:t xml:space="preserve"> cover most of the simulation results.</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 xml:space="preserve">Therefore, it is preferred to adopt the similar description with FR1 (Xx,Yy). More specifically, a range for IM, heartbeat and VoIP should be used to cover most of the simulation results. </w:t>
            </w:r>
          </w:p>
          <w:p w:rsidR="00D61C1C" w:rsidRDefault="00D61C1C">
            <w:pPr>
              <w:rPr>
                <w:rFonts w:ascii="Arial" w:eastAsia="宋体" w:hAnsi="Arial" w:cs="Arial"/>
                <w:sz w:val="20"/>
                <w:szCs w:val="20"/>
              </w:rPr>
            </w:pPr>
          </w:p>
          <w:p w:rsidR="00D61C1C" w:rsidRDefault="00D61C1C">
            <w:pPr>
              <w:rPr>
                <w:rFonts w:ascii="Arial" w:eastAsia="宋体" w:hAnsi="Arial" w:cs="Arial"/>
                <w:sz w:val="20"/>
                <w:szCs w:val="20"/>
                <w:lang w:eastAsia="ja-JP"/>
              </w:rPr>
            </w:pPr>
          </w:p>
        </w:tc>
      </w:tr>
    </w:tbl>
    <w:p w:rsidR="00D61C1C" w:rsidRDefault="00D61C1C">
      <w:pPr>
        <w:spacing w:after="180"/>
        <w:rPr>
          <w:rFonts w:ascii="Arial" w:hAnsi="Arial" w:cs="Arial"/>
          <w:sz w:val="20"/>
          <w:szCs w:val="20"/>
        </w:rPr>
      </w:pPr>
    </w:p>
    <w:p w:rsidR="00D61C1C" w:rsidRDefault="00D61C1C">
      <w:pPr>
        <w:spacing w:after="180"/>
        <w:rPr>
          <w:rFonts w:ascii="Arial" w:hAnsi="Arial" w:cs="Arial"/>
          <w:sz w:val="20"/>
          <w:szCs w:val="20"/>
        </w:rPr>
      </w:pPr>
    </w:p>
    <w:p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rsidR="00D61C1C" w:rsidRDefault="002A2490">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31" w:name="_Toc54733322"/>
      <w:r>
        <w:rPr>
          <w:rFonts w:ascii="Arial" w:eastAsia="宋体" w:hAnsi="Arial" w:cs="Times New Roman"/>
          <w:color w:val="auto"/>
          <w:sz w:val="32"/>
          <w:szCs w:val="20"/>
          <w:lang w:val="en-GB" w:eastAsia="ja-JP"/>
        </w:rPr>
        <w:lastRenderedPageBreak/>
        <w:t>8.2.3 Analysis of performance impacts</w:t>
      </w:r>
      <w:bookmarkEnd w:id="431"/>
      <w:r>
        <w:rPr>
          <w:rFonts w:ascii="Arial" w:eastAsia="宋体"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D61C1C" w:rsidRDefault="002A2490">
      <w:pPr>
        <w:pStyle w:val="Heading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D61C1C" w:rsidRDefault="002A2490">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D61C1C" w:rsidRDefault="00D61C1C">
      <w:pPr>
        <w:rPr>
          <w:rFonts w:ascii="Arial" w:hAnsi="Arial" w:cs="Arial"/>
          <w:sz w:val="20"/>
          <w:szCs w:val="20"/>
        </w:rPr>
      </w:pPr>
    </w:p>
    <w:p w:rsidR="00D61C1C" w:rsidRDefault="002A2490">
      <w:pPr>
        <w:pStyle w:val="Caption"/>
        <w:spacing w:before="0" w:after="0"/>
        <w:jc w:val="center"/>
        <w:rPr>
          <w:rFonts w:ascii="Arial" w:eastAsia="宋体" w:hAnsi="Arial" w:cs="Arial"/>
          <w:b w:val="0"/>
          <w:sz w:val="20"/>
          <w:szCs w:val="20"/>
        </w:rPr>
      </w:pPr>
      <w:r>
        <w:rPr>
          <w:rFonts w:ascii="Arial" w:eastAsia="宋体"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trPr>
          <w:trHeight w:val="466"/>
          <w:jc w:val="center"/>
        </w:trPr>
        <w:tc>
          <w:tcPr>
            <w:tcW w:w="2515" w:type="dxa"/>
            <w:vMerge w:val="restart"/>
            <w:shd w:val="clear" w:color="auto" w:fill="auto"/>
            <w:vAlign w:val="center"/>
          </w:tcPr>
          <w:p w:rsidR="00D61C1C" w:rsidRDefault="002A2490">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D61C1C">
        <w:trPr>
          <w:jc w:val="center"/>
        </w:trPr>
        <w:tc>
          <w:tcPr>
            <w:tcW w:w="2515" w:type="dxa"/>
            <w:vMerge/>
            <w:shd w:val="clear" w:color="auto" w:fill="auto"/>
            <w:vAlign w:val="center"/>
          </w:tcPr>
          <w:p w:rsidR="00D61C1C" w:rsidRDefault="00D61C1C">
            <w:pPr>
              <w:jc w:val="center"/>
              <w:rPr>
                <w:rFonts w:ascii="Arial" w:eastAsia="宋体" w:hAnsi="Arial" w:cs="Arial"/>
                <w:color w:val="000000"/>
                <w:kern w:val="24"/>
                <w:sz w:val="18"/>
                <w:szCs w:val="18"/>
              </w:rPr>
            </w:pPr>
          </w:p>
        </w:tc>
        <w:tc>
          <w:tcPr>
            <w:tcW w:w="810" w:type="dxa"/>
            <w:shd w:val="clear" w:color="auto" w:fill="auto"/>
          </w:tcPr>
          <w:p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rsidR="00D61C1C" w:rsidRDefault="00D61C1C">
            <w:pPr>
              <w:jc w:val="center"/>
              <w:rPr>
                <w:rFonts w:ascii="Arial" w:eastAsia="宋体" w:hAnsi="Arial" w:cs="Arial"/>
                <w:color w:val="000000"/>
                <w:kern w:val="24"/>
                <w:sz w:val="18"/>
                <w:szCs w:val="18"/>
              </w:rPr>
            </w:pPr>
          </w:p>
        </w:tc>
      </w:tr>
      <w:tr w:rsidR="00D61C1C">
        <w:trPr>
          <w:jc w:val="center"/>
        </w:trPr>
        <w:tc>
          <w:tcPr>
            <w:tcW w:w="2515" w:type="dxa"/>
            <w:shd w:val="clear" w:color="auto" w:fill="auto"/>
          </w:tcPr>
          <w:p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1 Rx RedCap</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Medium Loading (N=12, M=4), 1 Rx RedCap</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trPr>
          <w:jc w:val="center"/>
        </w:trPr>
        <w:tc>
          <w:tcPr>
            <w:tcW w:w="2515" w:type="dxa"/>
            <w:shd w:val="clear" w:color="auto" w:fill="auto"/>
          </w:tcPr>
          <w:p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1 Rx RedCap</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trPr>
          <w:jc w:val="center"/>
        </w:trPr>
        <w:tc>
          <w:tcPr>
            <w:tcW w:w="2515" w:type="dxa"/>
            <w:shd w:val="clear" w:color="auto" w:fill="auto"/>
          </w:tcPr>
          <w:p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2 Rx RedCap</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trPr>
          <w:jc w:val="center"/>
        </w:trPr>
        <w:tc>
          <w:tcPr>
            <w:tcW w:w="2515" w:type="dxa"/>
            <w:shd w:val="clear" w:color="auto" w:fill="auto"/>
          </w:tcPr>
          <w:p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M=4), 2 Rx RedCap</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2 Rx RedCap</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D61C1C" w:rsidRDefault="002A2490">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D61C1C">
        <w:tc>
          <w:tcPr>
            <w:tcW w:w="9962" w:type="dxa"/>
            <w:shd w:val="clear" w:color="auto" w:fill="73FB79"/>
          </w:tcPr>
          <w:p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tc>
          <w:tcPr>
            <w:tcW w:w="9962" w:type="dxa"/>
          </w:tcPr>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D61C1C" w:rsidRDefault="00D61C1C">
      <w:pPr>
        <w:spacing w:after="180"/>
        <w:rPr>
          <w:rFonts w:ascii="Arial" w:hAnsi="Arial" w:cs="Arial"/>
          <w:sz w:val="20"/>
          <w:szCs w:val="20"/>
        </w:rPr>
      </w:pPr>
    </w:p>
    <w:p w:rsidR="00D61C1C" w:rsidRDefault="00D61C1C">
      <w:pPr>
        <w:spacing w:after="180"/>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rsidR="00D61C1C" w:rsidRDefault="002A2490">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tc>
          <w:tcPr>
            <w:tcW w:w="625" w:type="dxa"/>
            <w:shd w:val="clear" w:color="auto" w:fill="73FB79"/>
          </w:tcPr>
          <w:p w:rsidR="00D61C1C" w:rsidRDefault="00D61C1C">
            <w:pPr>
              <w:rPr>
                <w:rFonts w:ascii="Arial" w:hAnsi="Arial" w:cs="Arial"/>
                <w:sz w:val="16"/>
                <w:szCs w:val="16"/>
              </w:rPr>
            </w:pPr>
          </w:p>
        </w:tc>
        <w:tc>
          <w:tcPr>
            <w:tcW w:w="3109" w:type="dxa"/>
            <w:shd w:val="clear" w:color="auto" w:fill="73FB79"/>
          </w:tcPr>
          <w:p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50% reduction in BDs</w:t>
            </w:r>
          </w:p>
        </w:tc>
      </w:tr>
      <w:tr w:rsidR="00D61C1C">
        <w:tc>
          <w:tcPr>
            <w:tcW w:w="625" w:type="dxa"/>
          </w:tcPr>
          <w:p w:rsidR="00D61C1C" w:rsidRDefault="002A2490">
            <w:pPr>
              <w:rPr>
                <w:rFonts w:ascii="Arial" w:hAnsi="Arial" w:cs="Arial"/>
                <w:sz w:val="16"/>
                <w:szCs w:val="16"/>
              </w:rPr>
            </w:pPr>
            <w:r>
              <w:rPr>
                <w:rFonts w:ascii="Arial" w:hAnsi="Arial" w:cs="Arial"/>
                <w:sz w:val="16"/>
                <w:szCs w:val="16"/>
              </w:rPr>
              <w:t>FR1</w:t>
            </w:r>
          </w:p>
        </w:tc>
        <w:tc>
          <w:tcPr>
            <w:tcW w:w="3109"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rsidR="00D61C1C" w:rsidRDefault="00D61C1C">
            <w:pPr>
              <w:rPr>
                <w:rFonts w:ascii="Arial" w:hAnsi="Arial" w:cs="Arial"/>
                <w:sz w:val="16"/>
                <w:szCs w:val="16"/>
              </w:rPr>
            </w:pP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D61C1C" w:rsidRDefault="00D61C1C">
            <w:pPr>
              <w:pStyle w:val="ListParagraph"/>
              <w:ind w:left="360"/>
              <w:rPr>
                <w:rFonts w:ascii="Arial" w:hAnsi="Arial" w:cs="Arial"/>
                <w:sz w:val="16"/>
                <w:szCs w:val="16"/>
              </w:rPr>
            </w:pP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tc>
          <w:tcPr>
            <w:tcW w:w="625" w:type="dxa"/>
          </w:tcPr>
          <w:p w:rsidR="00D61C1C" w:rsidRDefault="002A2490">
            <w:pPr>
              <w:rPr>
                <w:rFonts w:ascii="Arial" w:hAnsi="Arial" w:cs="Arial"/>
                <w:sz w:val="16"/>
                <w:szCs w:val="16"/>
              </w:rPr>
            </w:pPr>
            <w:r>
              <w:rPr>
                <w:rFonts w:ascii="Arial" w:hAnsi="Arial" w:cs="Arial"/>
                <w:sz w:val="16"/>
                <w:szCs w:val="16"/>
              </w:rPr>
              <w:t>FR2</w:t>
            </w:r>
          </w:p>
        </w:tc>
        <w:tc>
          <w:tcPr>
            <w:tcW w:w="3109"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rsidR="00D61C1C" w:rsidRDefault="00D61C1C">
            <w:pPr>
              <w:pStyle w:val="ListParagraph"/>
              <w:ind w:left="360"/>
              <w:rPr>
                <w:rFonts w:ascii="Arial" w:hAnsi="Arial" w:cs="Arial"/>
                <w:sz w:val="16"/>
                <w:szCs w:val="16"/>
              </w:rPr>
            </w:pPr>
          </w:p>
        </w:tc>
        <w:tc>
          <w:tcPr>
            <w:tcW w:w="3110" w:type="dxa"/>
          </w:tcPr>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rsidR="00D61C1C" w:rsidRDefault="00D61C1C">
      <w:pPr>
        <w:rPr>
          <w:rFonts w:ascii="Arial" w:hAnsi="Arial" w:cs="Arial"/>
        </w:rPr>
      </w:pPr>
    </w:p>
    <w:p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rsidR="00D61C1C" w:rsidRDefault="00D61C1C">
      <w:pPr>
        <w:spacing w:before="180"/>
        <w:rPr>
          <w:rFonts w:ascii="Arial" w:hAnsi="Arial" w:cs="Arial"/>
        </w:rPr>
      </w:pPr>
    </w:p>
    <w:p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D61C1C" w:rsidRDefault="00D61C1C">
      <w:pPr>
        <w:rPr>
          <w:lang w:eastAsia="en-US"/>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tc>
          <w:tcPr>
            <w:tcW w:w="895"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895" w:type="dxa"/>
            <w:vMerge/>
            <w:shd w:val="clear" w:color="auto" w:fill="73FB79"/>
          </w:tcPr>
          <w:p w:rsidR="00D61C1C" w:rsidRDefault="00D61C1C">
            <w:pPr>
              <w:rPr>
                <w:rFonts w:ascii="Arial" w:hAnsi="Arial" w:cs="Arial"/>
                <w:sz w:val="18"/>
                <w:szCs w:val="18"/>
              </w:rPr>
            </w:pPr>
          </w:p>
        </w:tc>
        <w:tc>
          <w:tcPr>
            <w:tcW w:w="900" w:type="dxa"/>
            <w:vMerge/>
            <w:shd w:val="clear" w:color="auto" w:fill="73FB79"/>
          </w:tcPr>
          <w:p w:rsidR="00D61C1C" w:rsidRDefault="00D61C1C">
            <w:pPr>
              <w:rPr>
                <w:rFonts w:ascii="Arial" w:hAnsi="Arial" w:cs="Arial"/>
                <w:sz w:val="18"/>
                <w:szCs w:val="18"/>
              </w:rPr>
            </w:pPr>
          </w:p>
        </w:tc>
        <w:tc>
          <w:tcPr>
            <w:tcW w:w="54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Vivo</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3.52%</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5.03%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5.08%</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4.82%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6.39%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7.01%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7.64%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9.42%</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eastAsia="宋体" w:hAnsi="Arial" w:cs="Arial"/>
                <w:color w:val="000000"/>
                <w:sz w:val="18"/>
                <w:szCs w:val="18"/>
              </w:rPr>
            </w:pPr>
            <w:r>
              <w:rPr>
                <w:rFonts w:ascii="Arial" w:hAnsi="Arial" w:cs="Arial"/>
                <w:color w:val="000000"/>
                <w:sz w:val="18"/>
                <w:szCs w:val="18"/>
              </w:rPr>
              <w:t>0.25%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color w:val="000000"/>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Qualcomm</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0.0065</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0.013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0.0209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0.0327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0.0433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0.0589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0.0807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0.1037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0.1314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rPr>
          <w:trHeight w:val="63"/>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45"/>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102"/>
        </w:trPr>
        <w:tc>
          <w:tcPr>
            <w:tcW w:w="895" w:type="dxa"/>
            <w:vMerge w:val="restart"/>
          </w:tcPr>
          <w:p w:rsidR="00D61C1C" w:rsidRDefault="002A2490">
            <w:pPr>
              <w:rPr>
                <w:rFonts w:ascii="Arial" w:hAnsi="Arial" w:cs="Arial"/>
                <w:sz w:val="18"/>
                <w:szCs w:val="18"/>
              </w:rPr>
            </w:pPr>
            <w:r>
              <w:rPr>
                <w:rFonts w:ascii="Arial" w:hAnsi="Arial" w:cs="Arial"/>
                <w:sz w:val="18"/>
                <w:szCs w:val="18"/>
              </w:rPr>
              <w:t>Nokia</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D61C1C">
            <w:pPr>
              <w:rPr>
                <w:rFonts w:ascii="Arial" w:hAnsi="Arial" w:cs="Arial"/>
                <w:color w:val="000000"/>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InterDigital</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Intel</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ZTE</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rPr>
          <w:trHeight w:val="226"/>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rPr>
          <w:trHeight w:val="199"/>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Futurewei</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rsidR="00D61C1C" w:rsidRDefault="00D61C1C">
            <w:pPr>
              <w:rPr>
                <w:rFonts w:ascii="Arial" w:hAnsi="Arial" w:cs="Arial"/>
                <w:sz w:val="18"/>
                <w:szCs w:val="18"/>
              </w:rPr>
            </w:pPr>
          </w:p>
        </w:tc>
      </w:tr>
      <w:tr w:rsidR="00D61C1C">
        <w:tc>
          <w:tcPr>
            <w:tcW w:w="10255" w:type="dxa"/>
            <w:gridSpan w:val="11"/>
          </w:tcPr>
          <w:p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rsidR="00D61C1C" w:rsidRDefault="002A2490">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8: Good coverage</w:t>
            </w:r>
          </w:p>
          <w:p w:rsidR="00D61C1C" w:rsidRDefault="002A2490">
            <w:pPr>
              <w:ind w:left="540" w:hanging="540"/>
              <w:rPr>
                <w:rFonts w:ascii="Arial" w:hAnsi="Arial" w:cs="Arial"/>
                <w:sz w:val="18"/>
                <w:szCs w:val="18"/>
              </w:rPr>
            </w:pPr>
            <w:r>
              <w:rPr>
                <w:rFonts w:ascii="Arial" w:hAnsi="Arial" w:cs="Arial"/>
                <w:sz w:val="18"/>
                <w:szCs w:val="18"/>
              </w:rPr>
              <w:t>Note 9: Medium coverage</w:t>
            </w:r>
          </w:p>
          <w:p w:rsidR="00D61C1C" w:rsidRDefault="002A2490">
            <w:pPr>
              <w:ind w:left="540" w:hanging="540"/>
              <w:rPr>
                <w:rFonts w:ascii="Arial" w:hAnsi="Arial" w:cs="Arial"/>
                <w:sz w:val="18"/>
                <w:szCs w:val="18"/>
              </w:rPr>
            </w:pPr>
            <w:r>
              <w:rPr>
                <w:rFonts w:ascii="Arial" w:hAnsi="Arial" w:cs="Arial"/>
                <w:sz w:val="18"/>
                <w:szCs w:val="18"/>
              </w:rPr>
              <w:t>Note 10: Poor coverage</w:t>
            </w:r>
          </w:p>
          <w:p w:rsidR="00D61C1C" w:rsidRDefault="00D61C1C">
            <w:pPr>
              <w:rPr>
                <w:rFonts w:ascii="Arial" w:hAnsi="Arial" w:cs="Arial"/>
                <w:sz w:val="18"/>
                <w:szCs w:val="18"/>
              </w:rPr>
            </w:pPr>
          </w:p>
        </w:tc>
      </w:tr>
    </w:tbl>
    <w:p w:rsidR="00D61C1C" w:rsidRDefault="00D61C1C">
      <w:pPr>
        <w:ind w:left="540" w:hanging="540"/>
        <w:rPr>
          <w:rFonts w:ascii="Arial" w:hAnsi="Arial" w:cs="Arial"/>
          <w:sz w:val="18"/>
          <w:szCs w:val="18"/>
        </w:rPr>
      </w:pPr>
    </w:p>
    <w:p w:rsidR="00D61C1C" w:rsidRDefault="00D61C1C">
      <w:pPr>
        <w:ind w:left="540" w:hanging="540"/>
        <w:rPr>
          <w:rFonts w:ascii="Arial" w:hAnsi="Arial" w:cs="Arial"/>
          <w:sz w:val="18"/>
          <w:szCs w:val="18"/>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D61C1C" w:rsidRDefault="00D61C1C">
      <w:pPr>
        <w:rPr>
          <w:rFonts w:ascii="Arial" w:hAnsi="Arial" w:cs="Arial"/>
          <w:sz w:val="20"/>
          <w:szCs w:val="20"/>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sz w:val="18"/>
                <w:szCs w:val="18"/>
              </w:rPr>
              <w:t>1.36%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1.17%</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0.89%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0.90%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1.59%</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2.16%</w:t>
            </w:r>
          </w:p>
        </w:tc>
        <w:tc>
          <w:tcPr>
            <w:tcW w:w="1620" w:type="dxa"/>
          </w:tcPr>
          <w:p w:rsidR="00D61C1C" w:rsidRDefault="00D61C1C">
            <w:pPr>
              <w:rPr>
                <w:rFonts w:ascii="Arial" w:hAnsi="Arial" w:cs="Arial"/>
                <w:sz w:val="18"/>
                <w:szCs w:val="18"/>
              </w:rPr>
            </w:pPr>
          </w:p>
        </w:tc>
      </w:tr>
      <w:tr w:rsidR="00D61C1C">
        <w:trPr>
          <w:trHeight w:val="63"/>
        </w:trPr>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1.08%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2.76%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2.82%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0.25%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Intel </w:t>
            </w: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2</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4</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8</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rsidR="00D61C1C" w:rsidRDefault="00D61C1C">
            <w:pPr>
              <w:rPr>
                <w:rFonts w:ascii="Arial" w:hAnsi="Arial" w:cs="Arial"/>
                <w:sz w:val="18"/>
                <w:szCs w:val="18"/>
              </w:rPr>
            </w:pPr>
          </w:p>
        </w:tc>
      </w:tr>
    </w:tbl>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D61C1C" w:rsidRDefault="00D61C1C">
      <w:pPr>
        <w:ind w:left="630" w:hanging="630"/>
        <w:rPr>
          <w:rFonts w:ascii="Arial" w:hAnsi="Arial" w:cs="Arial"/>
          <w:sz w:val="18"/>
          <w:szCs w:val="18"/>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ZTE</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trPr>
          <w:ins w:id="454" w:author="ZTE" w:date="2020-10-28T11:37:00Z"/>
        </w:trPr>
        <w:tc>
          <w:tcPr>
            <w:tcW w:w="10525" w:type="dxa"/>
            <w:gridSpan w:val="11"/>
          </w:tcPr>
          <w:p w:rsidR="00D61C1C" w:rsidRDefault="002A2490">
            <w:pPr>
              <w:rPr>
                <w:ins w:id="455" w:author="ZTE" w:date="2020-10-28T11:38:00Z"/>
                <w:rFonts w:ascii="Arial" w:eastAsia="宋体"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宋体" w:hAnsi="Arial" w:cs="Arial" w:hint="eastAsia"/>
                  <w:sz w:val="18"/>
                  <w:szCs w:val="18"/>
                </w:rPr>
                <w:t xml:space="preserve"> is 1 slot</w:t>
              </w:r>
            </w:ins>
          </w:p>
          <w:p w:rsidR="00D61C1C" w:rsidRDefault="002A2490">
            <w:pPr>
              <w:rPr>
                <w:ins w:id="457" w:author="ZTE" w:date="2020-10-28T11:38:00Z"/>
                <w:rFonts w:ascii="Arial" w:eastAsia="宋体" w:hAnsi="Arial" w:cs="Arial"/>
                <w:sz w:val="18"/>
                <w:szCs w:val="18"/>
              </w:rPr>
            </w:pPr>
            <w:ins w:id="458" w:author="ZTE" w:date="2020-10-28T11:53:00Z">
              <w:r>
                <w:rPr>
                  <w:rFonts w:ascii="Arial" w:eastAsia="宋体"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2 slots</w:t>
              </w:r>
            </w:ins>
          </w:p>
          <w:p w:rsidR="00D61C1C" w:rsidRDefault="002A2490">
            <w:pPr>
              <w:rPr>
                <w:ins w:id="460" w:author="ZTE" w:date="2020-10-28T11:38:00Z"/>
                <w:rFonts w:ascii="Arial" w:eastAsia="宋体" w:hAnsi="Arial" w:cs="Arial"/>
                <w:sz w:val="18"/>
                <w:szCs w:val="18"/>
              </w:rPr>
            </w:pPr>
            <w:ins w:id="461" w:author="ZTE" w:date="2020-10-28T11:38:00Z">
              <w:r>
                <w:rPr>
                  <w:rFonts w:ascii="Arial" w:hAnsi="Arial" w:cs="Arial"/>
                  <w:sz w:val="18"/>
                  <w:szCs w:val="18"/>
                </w:rPr>
                <w:t xml:space="preserve">Note </w:t>
              </w:r>
              <w:r>
                <w:rPr>
                  <w:rFonts w:ascii="Arial" w:eastAsia="宋体"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3 slots</w:t>
              </w:r>
            </w:ins>
          </w:p>
          <w:p w:rsidR="00D61C1C" w:rsidRDefault="00D61C1C">
            <w:pPr>
              <w:rPr>
                <w:ins w:id="462" w:author="ZTE" w:date="2020-10-28T11:37:00Z"/>
                <w:rFonts w:ascii="Arial" w:hAnsi="Arial" w:cs="Arial"/>
                <w:sz w:val="18"/>
                <w:szCs w:val="18"/>
              </w:rPr>
            </w:pPr>
          </w:p>
        </w:tc>
      </w:tr>
    </w:tbl>
    <w:p w:rsidR="00D61C1C" w:rsidRDefault="00D61C1C">
      <w:pPr>
        <w:ind w:left="630" w:hanging="630"/>
        <w:rPr>
          <w:rFonts w:ascii="Arial" w:hAnsi="Arial" w:cs="Arial"/>
          <w:sz w:val="18"/>
          <w:szCs w:val="18"/>
        </w:rPr>
      </w:pPr>
    </w:p>
    <w:p w:rsidR="00D61C1C" w:rsidRDefault="00D61C1C">
      <w:pPr>
        <w:ind w:left="630" w:hanging="630"/>
        <w:rPr>
          <w:rFonts w:ascii="Arial" w:hAnsi="Arial" w:cs="Arial"/>
          <w:sz w:val="18"/>
          <w:szCs w:val="18"/>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1.48%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b/>
          <w:bCs/>
          <w:u w:val="single"/>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rsidR="00D61C1C" w:rsidRDefault="00D61C1C">
            <w:pPr>
              <w:rPr>
                <w:rFonts w:ascii="Arial" w:hAnsi="Arial" w:cs="Arial"/>
                <w:sz w:val="18"/>
                <w:szCs w:val="18"/>
              </w:rPr>
            </w:pPr>
          </w:p>
        </w:tc>
      </w:tr>
      <w:tr w:rsidR="00D61C1C">
        <w:tc>
          <w:tcPr>
            <w:tcW w:w="10525" w:type="dxa"/>
            <w:gridSpan w:val="11"/>
          </w:tcPr>
          <w:p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D61C1C" w:rsidRDefault="00D61C1C">
            <w:pPr>
              <w:rPr>
                <w:rFonts w:ascii="Arial" w:hAnsi="Arial" w:cs="Arial"/>
                <w:sz w:val="18"/>
                <w:szCs w:val="18"/>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1107" w:type="dxa"/>
          </w:tcPr>
          <w:p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D61C1C" w:rsidRDefault="00D61C1C">
            <w:pPr>
              <w:rPr>
                <w:rFonts w:ascii="Arial" w:hAnsi="Arial" w:cs="Arial"/>
                <w:sz w:val="20"/>
                <w:szCs w:val="20"/>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07" w:type="dxa"/>
          </w:tcPr>
          <w:p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宋体" w:hAnsi="Arial" w:cs="Arial"/>
                <w:sz w:val="20"/>
                <w:szCs w:val="20"/>
              </w:rPr>
            </w:pPr>
            <w:r>
              <w:rPr>
                <w:rFonts w:ascii="Arial" w:eastAsia="宋体"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rsidR="00D61C1C" w:rsidRDefault="00D61C1C">
            <w:pPr>
              <w:rPr>
                <w:rFonts w:ascii="Arial" w:eastAsia="宋体" w:hAnsi="Arial" w:cs="Arial"/>
                <w:sz w:val="20"/>
                <w:szCs w:val="20"/>
              </w:rPr>
            </w:pPr>
          </w:p>
          <w:p w:rsidR="00D61C1C" w:rsidRDefault="002A2490">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rsidR="00D61C1C" w:rsidRDefault="002A2490">
      <w:pPr>
        <w:rPr>
          <w:rFonts w:ascii="Arial" w:hAnsi="Arial" w:cs="Arial"/>
        </w:rPr>
      </w:pPr>
      <w:r>
        <w:rPr>
          <w:rFonts w:ascii="Arial" w:hAnsi="Arial" w:cs="Arial"/>
          <w:sz w:val="20"/>
          <w:szCs w:val="20"/>
        </w:rPr>
        <w:t xml:space="preserve">Companies views are summarized in Table below: </w:t>
      </w:r>
    </w:p>
    <w:p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tc>
          <w:tcPr>
            <w:tcW w:w="1072" w:type="dxa"/>
            <w:shd w:val="clear" w:color="auto" w:fill="73FB79"/>
          </w:tcPr>
          <w:p w:rsidR="00D61C1C" w:rsidRDefault="00D61C1C">
            <w:pPr>
              <w:rPr>
                <w:rFonts w:ascii="Arial" w:hAnsi="Arial" w:cs="Arial"/>
                <w:sz w:val="20"/>
                <w:szCs w:val="20"/>
              </w:rPr>
            </w:pPr>
          </w:p>
        </w:tc>
        <w:tc>
          <w:tcPr>
            <w:tcW w:w="594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Yes</w:t>
            </w:r>
          </w:p>
        </w:tc>
        <w:tc>
          <w:tcPr>
            <w:tcW w:w="5943" w:type="dxa"/>
          </w:tcPr>
          <w:p w:rsidR="00D61C1C" w:rsidRDefault="002A2490">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rsidR="00D61C1C" w:rsidRDefault="002A2490">
            <w:pPr>
              <w:spacing w:after="120"/>
              <w:rPr>
                <w:rFonts w:ascii="Arial" w:hAnsi="Arial" w:cs="Arial"/>
                <w:sz w:val="20"/>
                <w:szCs w:val="20"/>
              </w:rPr>
            </w:pPr>
            <w:r>
              <w:rPr>
                <w:rFonts w:ascii="Arial" w:hAnsi="Arial" w:cs="Arial"/>
                <w:sz w:val="20"/>
                <w:szCs w:val="20"/>
              </w:rPr>
              <w:t>17</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No</w:t>
            </w:r>
          </w:p>
        </w:tc>
        <w:tc>
          <w:tcPr>
            <w:tcW w:w="5943" w:type="dxa"/>
          </w:tcPr>
          <w:p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rsidR="00D61C1C" w:rsidRDefault="00D61C1C">
      <w:pPr>
        <w:spacing w:after="180"/>
        <w:rPr>
          <w:rFonts w:ascii="Arial" w:hAnsi="Arial" w:cs="Arial"/>
          <w:b/>
          <w:bCs/>
          <w:sz w:val="20"/>
          <w:szCs w:val="20"/>
          <w:u w:val="single"/>
        </w:rPr>
      </w:pPr>
    </w:p>
    <w:p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rsidR="00D61C1C" w:rsidRDefault="002A2490">
      <w:pPr>
        <w:pStyle w:val="ListParagraph"/>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rsidR="00D61C1C" w:rsidRDefault="002A2490">
      <w:pPr>
        <w:pStyle w:val="ListParagraph"/>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rsidR="00D61C1C" w:rsidRDefault="002A2490">
      <w:pPr>
        <w:pStyle w:val="BodyText"/>
        <w:numPr>
          <w:ilvl w:val="0"/>
          <w:numId w:val="23"/>
        </w:numPr>
        <w:rPr>
          <w:bCs/>
          <w:iCs/>
          <w:sz w:val="20"/>
          <w:szCs w:val="20"/>
          <w:lang w:eastAsia="ko-KR"/>
        </w:rPr>
      </w:pPr>
      <w:r>
        <w:rPr>
          <w:rFonts w:eastAsia="宋体"/>
          <w:bCs/>
          <w:iCs/>
          <w:sz w:val="20"/>
          <w:szCs w:val="20"/>
        </w:rPr>
        <w:t>P18 [22]: Reducing the number of CCEs supported by the UE significantly degrades the system performance by increasing the PDCCH blockage rate.</w:t>
      </w:r>
    </w:p>
    <w:p w:rsidR="00D61C1C" w:rsidRDefault="00D61C1C">
      <w:pPr>
        <w:rPr>
          <w:rFonts w:ascii="Arial" w:hAnsi="Arial" w:cs="Arial"/>
          <w:b/>
          <w:bCs/>
          <w:u w:val="single"/>
        </w:rPr>
      </w:pPr>
    </w:p>
    <w:p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D61C1C" w:rsidRDefault="002A2490">
            <w:pPr>
              <w:spacing w:line="288" w:lineRule="auto"/>
              <w:jc w:val="both"/>
              <w:rPr>
                <w:b/>
                <w:i/>
                <w:sz w:val="18"/>
              </w:rPr>
            </w:pPr>
            <w:r>
              <w:rPr>
                <w:b/>
                <w:i/>
                <w:sz w:val="18"/>
              </w:rPr>
              <w:t>Observation #13: Group-based scheduling can significantly reduce PDCCH blocking probability for RedCap UEs.</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D61C1C" w:rsidRDefault="002A2490">
            <w:pPr>
              <w:pStyle w:val="ListParagraph"/>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rsidR="00D61C1C" w:rsidRDefault="00D61C1C">
            <w:pPr>
              <w:rPr>
                <w:rFonts w:ascii="Arial" w:eastAsiaTheme="minorEastAsia" w:hAnsi="Arial" w:cs="Arial"/>
                <w:sz w:val="20"/>
                <w:szCs w:val="20"/>
              </w:rPr>
            </w:pP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P3, P17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rsidR="00D61C1C" w:rsidRDefault="00D61C1C">
            <w:pPr>
              <w:rPr>
                <w:rFonts w:ascii="Arial" w:hAnsi="Arial" w:cs="Arial"/>
                <w:sz w:val="20"/>
                <w:szCs w:val="20"/>
              </w:rPr>
            </w:pPr>
          </w:p>
          <w:p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D61C1C" w:rsidRDefault="00D61C1C">
            <w:pPr>
              <w:rPr>
                <w:rFonts w:ascii="Arial" w:hAnsi="Arial" w:cs="Arial"/>
                <w:sz w:val="20"/>
                <w:szCs w:val="20"/>
              </w:rPr>
            </w:pP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D61C1C" w:rsidRDefault="00D61C1C">
            <w:pPr>
              <w:pStyle w:val="ListParagraph"/>
              <w:ind w:left="0"/>
              <w:rPr>
                <w:rFonts w:ascii="Arial" w:eastAsiaTheme="minorEastAsia" w:hAnsi="Arial" w:cs="Arial"/>
                <w:sz w:val="16"/>
                <w:szCs w:val="20"/>
              </w:rPr>
            </w:pPr>
          </w:p>
          <w:p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rsidR="00D61C1C" w:rsidRDefault="002A2490">
            <w:pPr>
              <w:pStyle w:val="ListParagraph"/>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D61C1C" w:rsidRDefault="002A2490">
            <w:pPr>
              <w:rPr>
                <w:rFonts w:ascii="Arial" w:eastAsiaTheme="minorEastAsia" w:hAnsi="Arial" w:cs="Arial"/>
                <w:sz w:val="20"/>
                <w:szCs w:val="20"/>
              </w:rPr>
            </w:pPr>
            <w:r>
              <w:rPr>
                <w:rFonts w:ascii="Arial" w:eastAsia="宋体" w:hAnsi="Arial" w:cs="Arial" w:hint="eastAsia"/>
                <w:sz w:val="20"/>
                <w:szCs w:val="20"/>
              </w:rPr>
              <w:t>Regarding the delay tolerance, it can also used to decrease the blocking rate, which should be captured in the TR also.</w:t>
            </w:r>
          </w:p>
          <w:p w:rsidR="00D61C1C" w:rsidRDefault="00D61C1C">
            <w:pPr>
              <w:rPr>
                <w:rFonts w:ascii="Arial" w:eastAsiaTheme="minorEastAsia" w:hAnsi="Arial" w:cs="Arial"/>
                <w:sz w:val="20"/>
                <w:szCs w:val="20"/>
              </w:rPr>
            </w:pPr>
          </w:p>
          <w:p w:rsidR="00D61C1C" w:rsidRDefault="002A2490">
            <w:pPr>
              <w:rPr>
                <w:rFonts w:ascii="Arial" w:eastAsia="宋体"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宋体" w:hAnsi="Arial" w:cs="Arial" w:hint="eastAsia"/>
                <w:sz w:val="20"/>
                <w:szCs w:val="20"/>
              </w:rPr>
              <w:t>Instead, an overall analysis and or high level views should be expected based on the all companies results. So we are suggesting, a high level description should be considered first. Therefore, P1,P8,P9,P10 should be captured.</w:t>
            </w:r>
          </w:p>
          <w:p w:rsidR="00D61C1C" w:rsidRDefault="00D61C1C">
            <w:pPr>
              <w:rPr>
                <w:rFonts w:ascii="Arial" w:eastAsia="宋体" w:hAnsi="Arial" w:cs="Arial"/>
                <w:sz w:val="20"/>
                <w:szCs w:val="20"/>
              </w:rPr>
            </w:pPr>
          </w:p>
          <w:p w:rsidR="00D61C1C" w:rsidRDefault="00D61C1C">
            <w:pPr>
              <w:rPr>
                <w:rFonts w:ascii="Arial" w:eastAsiaTheme="minorEastAsia" w:hAnsi="Arial" w:cs="Arial"/>
                <w:sz w:val="20"/>
                <w:szCs w:val="20"/>
                <w:lang w:eastAsia="ja-JP"/>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D61C1C" w:rsidRDefault="00D61C1C">
      <w:pPr>
        <w:rPr>
          <w:lang w:eastAsia="en-US"/>
        </w:rPr>
      </w:pPr>
    </w:p>
    <w:p w:rsidR="00D61C1C" w:rsidRDefault="00D61C1C">
      <w:pPr>
        <w:rPr>
          <w:lang w:eastAsia="en-US"/>
        </w:rPr>
      </w:pPr>
    </w:p>
    <w:p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Ericsson</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0.012</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0.044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0.039</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0.068</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0.14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0.002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0.011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0.026</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0.051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0.084</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0.127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0.177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0.229</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0.282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宋体" w:hAnsi="Arial" w:cs="Arial"/>
                <w:color w:val="000000"/>
                <w:sz w:val="18"/>
                <w:szCs w:val="18"/>
              </w:rPr>
            </w:pPr>
            <w:r>
              <w:rPr>
                <w:rFonts w:ascii="Arial" w:hAnsi="Arial" w:cs="Arial"/>
                <w:color w:val="000000"/>
                <w:sz w:val="18"/>
                <w:szCs w:val="18"/>
              </w:rPr>
              <w:t>0.335</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宋体"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宋体"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rPr>
          <w:trHeight w:val="50"/>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rPr>
          <w:trHeight w:val="49"/>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rPr>
          <w:trHeight w:val="208"/>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rPr>
          <w:trHeight w:val="45"/>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Digital Beamforming. </w:t>
            </w:r>
          </w:p>
          <w:p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5: Good coverage</w:t>
            </w:r>
          </w:p>
          <w:p w:rsidR="00D61C1C" w:rsidRDefault="002A2490">
            <w:pPr>
              <w:ind w:left="540" w:hanging="540"/>
              <w:rPr>
                <w:rFonts w:ascii="Arial" w:hAnsi="Arial" w:cs="Arial"/>
                <w:sz w:val="18"/>
                <w:szCs w:val="18"/>
              </w:rPr>
            </w:pPr>
            <w:r>
              <w:rPr>
                <w:rFonts w:ascii="Arial" w:hAnsi="Arial" w:cs="Arial"/>
                <w:sz w:val="18"/>
                <w:szCs w:val="18"/>
              </w:rPr>
              <w:t>Note 6: Medium coverage</w:t>
            </w:r>
          </w:p>
          <w:p w:rsidR="00D61C1C" w:rsidRDefault="002A2490">
            <w:pPr>
              <w:ind w:left="540" w:hanging="540"/>
              <w:rPr>
                <w:rFonts w:ascii="Arial" w:hAnsi="Arial" w:cs="Arial"/>
                <w:sz w:val="18"/>
                <w:szCs w:val="18"/>
              </w:rPr>
            </w:pPr>
            <w:r>
              <w:rPr>
                <w:rFonts w:ascii="Arial" w:hAnsi="Arial" w:cs="Arial"/>
                <w:sz w:val="18"/>
                <w:szCs w:val="18"/>
              </w:rPr>
              <w:t>Note 7: Poor coverage</w:t>
            </w:r>
          </w:p>
          <w:p w:rsidR="00D61C1C" w:rsidRDefault="00D61C1C">
            <w:pPr>
              <w:rPr>
                <w:rFonts w:ascii="Arial" w:hAnsi="Arial" w:cs="Arial"/>
                <w:sz w:val="18"/>
                <w:szCs w:val="18"/>
              </w:rPr>
            </w:pP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tc>
          <w:tcPr>
            <w:tcW w:w="149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2"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tc>
          <w:tcPr>
            <w:tcW w:w="1492"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Malgun Gothic"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D61C1C" w:rsidRDefault="00D61C1C">
            <w:pPr>
              <w:rPr>
                <w:rFonts w:ascii="Arial" w:hAnsi="Arial" w:cs="Arial"/>
                <w:sz w:val="20"/>
                <w:szCs w:val="20"/>
                <w:lang w:eastAsia="sv-SE"/>
              </w:rPr>
            </w:pPr>
          </w:p>
          <w:p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bl>
    <w:p w:rsidR="00D61C1C" w:rsidRDefault="00D61C1C">
      <w:pPr>
        <w:rPr>
          <w:rFonts w:ascii="Arial" w:hAnsi="Arial" w:cs="Arial"/>
          <w:b/>
          <w:bCs/>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rsidR="00D61C1C" w:rsidRDefault="00D61C1C">
      <w:pPr>
        <w:rPr>
          <w:rFonts w:ascii="Arial" w:hAnsi="Arial" w:cs="Arial"/>
          <w:sz w:val="20"/>
          <w:szCs w:val="20"/>
        </w:rPr>
      </w:pPr>
    </w:p>
    <w:p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11 into text proposal for the Redcap TR 38.875. It is up to TR editor to determine how to capture Table 11 into TR.   </w:t>
      </w: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ListParagraph"/>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rsidR="00D61C1C" w:rsidRDefault="002A2490">
      <w:pPr>
        <w:pStyle w:val="ListParagraph"/>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rsidR="00D61C1C" w:rsidRDefault="00D61C1C">
      <w:pPr>
        <w:spacing w:after="120"/>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tc>
          <w:tcPr>
            <w:tcW w:w="1936"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tc>
          <w:tcPr>
            <w:tcW w:w="1936" w:type="dxa"/>
            <w:tcMar>
              <w:top w:w="0" w:type="dxa"/>
              <w:left w:w="108" w:type="dxa"/>
              <w:bottom w:w="0" w:type="dxa"/>
              <w:right w:w="108" w:type="dxa"/>
            </w:tcMar>
          </w:tcPr>
          <w:p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P4, P5, P6, P7.  </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P5, P6,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D61C1C" w:rsidRDefault="002A2490">
            <w:pPr>
              <w:pStyle w:val="ListParagraph"/>
              <w:numPr>
                <w:ilvl w:val="0"/>
                <w:numId w:val="25"/>
              </w:numPr>
              <w:rPr>
                <w:rFonts w:ascii="Arial" w:hAnsi="Arial" w:cs="Arial"/>
                <w:sz w:val="20"/>
                <w:szCs w:val="20"/>
              </w:rPr>
            </w:pPr>
            <w:r>
              <w:rPr>
                <w:rFonts w:ascii="Arial" w:hAnsi="Arial" w:cs="Arial"/>
                <w:sz w:val="20"/>
                <w:szCs w:val="20"/>
              </w:rPr>
              <w:t>Pn [24]: For FR2 (SCS=120kHz),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ListParagraph"/>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rsidR="00D61C1C" w:rsidRDefault="00D61C1C">
            <w:pPr>
              <w:rPr>
                <w:rFonts w:ascii="Arial" w:hAnsi="Arial" w:cs="Arial"/>
                <w:sz w:val="20"/>
                <w:szCs w:val="20"/>
                <w:lang w:eastAsia="sv-SE"/>
              </w:rPr>
            </w:pPr>
          </w:p>
          <w:p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宋体" w:hAnsi="Arial" w:cs="Arial" w:hint="eastAsia"/>
                <w:sz w:val="20"/>
                <w:szCs w:val="20"/>
              </w:rPr>
              <w:t>The observations should be captured similar as FR1. High level views should be considered, instead of some raw results based on each company.</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Heading3"/>
        <w:spacing w:after="180"/>
        <w:rPr>
          <w:rFonts w:ascii="Arial" w:hAnsi="Arial" w:cs="Arial"/>
          <w:color w:val="auto"/>
          <w:sz w:val="26"/>
          <w:szCs w:val="26"/>
        </w:rPr>
      </w:pPr>
      <w:bookmarkStart w:id="468" w:name="_Toc54733324"/>
      <w:r>
        <w:rPr>
          <w:rFonts w:ascii="Arial" w:hAnsi="Arial" w:cs="Arial"/>
          <w:color w:val="auto"/>
          <w:sz w:val="26"/>
          <w:szCs w:val="26"/>
        </w:rPr>
        <w:lastRenderedPageBreak/>
        <w:t>8.2.3.2 Latency and Scheduling flexibility</w:t>
      </w:r>
      <w:bookmarkEnd w:id="468"/>
    </w:p>
    <w:p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D61C1C" w:rsidRDefault="00D61C1C">
      <w:pPr>
        <w:rPr>
          <w:rFonts w:ascii="Arial" w:hAnsi="Arial" w:cs="Arial"/>
          <w:sz w:val="20"/>
          <w:szCs w:val="20"/>
        </w:rPr>
      </w:pPr>
    </w:p>
    <w:p w:rsidR="00D61C1C" w:rsidRDefault="00D61C1C"/>
    <w:p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D61C1C" w:rsidRDefault="002A2490">
            <w:pPr>
              <w:pStyle w:val="ListParagraph"/>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D61C1C" w:rsidRDefault="00D61C1C">
            <w:pPr>
              <w:spacing w:after="180"/>
              <w:rPr>
                <w:rFonts w:ascii="Arial" w:hAnsi="Arial" w:cs="Arial"/>
                <w:sz w:val="20"/>
                <w:szCs w:val="20"/>
              </w:rPr>
            </w:pPr>
          </w:p>
          <w:p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D61C1C" w:rsidRDefault="00D61C1C">
            <w:pPr>
              <w:spacing w:after="180"/>
              <w:rPr>
                <w:rFonts w:ascii="Arial" w:hAnsi="Arial" w:cs="Arial"/>
                <w:sz w:val="20"/>
                <w:szCs w:val="20"/>
              </w:rPr>
            </w:pP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rsidR="00D61C1C" w:rsidRDefault="002A2490">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rsidR="00D61C1C" w:rsidRDefault="002A2490">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D61C1C" w:rsidRDefault="002A2490">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rsidR="00D61C1C" w:rsidRDefault="00D61C1C">
            <w:pPr>
              <w:spacing w:after="180"/>
              <w:rPr>
                <w:rFonts w:ascii="Arial" w:eastAsia="宋体" w:hAnsi="Arial" w:cs="Arial"/>
                <w:sz w:val="20"/>
                <w:szCs w:val="20"/>
                <w:lang w:eastAsia="ja-JP"/>
              </w:rPr>
            </w:pPr>
          </w:p>
        </w:tc>
      </w:tr>
    </w:tbl>
    <w:p w:rsidR="00D61C1C" w:rsidRDefault="00D61C1C"/>
    <w:p w:rsidR="00D61C1C" w:rsidRDefault="00D61C1C"/>
    <w:p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rsidR="00D61C1C" w:rsidRDefault="002A2490">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71" w:name="_Toc54733325"/>
      <w:r>
        <w:rPr>
          <w:rFonts w:ascii="Arial" w:eastAsia="宋体" w:hAnsi="Arial" w:cs="Times New Roman"/>
          <w:color w:val="auto"/>
          <w:sz w:val="32"/>
          <w:szCs w:val="20"/>
          <w:lang w:val="en-GB" w:eastAsia="ja-JP"/>
        </w:rPr>
        <w:lastRenderedPageBreak/>
        <w:t>8.2.4 Analysis of coexistence with legacy UEs</w:t>
      </w:r>
      <w:bookmarkEnd w:id="471"/>
    </w:p>
    <w:p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72"/>
      <w:r>
        <w:rPr>
          <w:rFonts w:ascii="Arial" w:hAnsi="Arial" w:cs="Arial"/>
          <w:b/>
          <w:bCs/>
          <w:sz w:val="20"/>
          <w:szCs w:val="20"/>
        </w:rPr>
        <w:t xml:space="preserve"> </w:t>
      </w:r>
    </w:p>
    <w:p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D61C1C" w:rsidRDefault="00D61C1C">
      <w:pPr>
        <w:rPr>
          <w:sz w:val="20"/>
          <w:szCs w:val="20"/>
        </w:rPr>
      </w:pPr>
    </w:p>
    <w:p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FFS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Both</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rsidR="00D61C1C" w:rsidRDefault="00D61C1C">
      <w:pPr>
        <w:rPr>
          <w:rFonts w:ascii="Arial" w:hAnsi="Arial" w:cs="Arial"/>
        </w:rPr>
      </w:pPr>
    </w:p>
    <w:p w:rsidR="00D61C1C" w:rsidRDefault="00D61C1C">
      <w:pPr>
        <w:rPr>
          <w:rFonts w:ascii="Arial" w:hAnsi="Arial" w:cs="Arial"/>
        </w:rPr>
      </w:pPr>
    </w:p>
    <w:p w:rsidR="00D61C1C" w:rsidRDefault="002A2490">
      <w:pPr>
        <w:rPr>
          <w:rFonts w:ascii="Arial" w:eastAsia="宋体" w:hAnsi="Arial"/>
          <w:sz w:val="32"/>
          <w:szCs w:val="20"/>
          <w:lang w:val="en-GB" w:eastAsia="ja-JP"/>
        </w:rPr>
      </w:pPr>
      <w:bookmarkStart w:id="473" w:name="_Toc42165639"/>
      <w:bookmarkStart w:id="474" w:name="_Toc51771081"/>
      <w:bookmarkStart w:id="475" w:name="_Toc51768574"/>
      <w:r>
        <w:rPr>
          <w:rFonts w:ascii="Arial" w:eastAsia="宋体" w:hAnsi="Arial"/>
          <w:sz w:val="32"/>
          <w:szCs w:val="20"/>
          <w:lang w:val="en-GB" w:eastAsia="ja-JP"/>
        </w:rPr>
        <w:br w:type="page"/>
      </w:r>
    </w:p>
    <w:p w:rsidR="00D61C1C" w:rsidRDefault="002A2490">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76" w:name="_Toc54733326"/>
      <w:r>
        <w:rPr>
          <w:rFonts w:ascii="Arial" w:eastAsia="宋体" w:hAnsi="Arial" w:cs="Times New Roman"/>
          <w:color w:val="auto"/>
          <w:sz w:val="32"/>
          <w:szCs w:val="20"/>
          <w:lang w:val="en-GB" w:eastAsia="ja-JP"/>
        </w:rPr>
        <w:lastRenderedPageBreak/>
        <w:t>8.2.5 Analysis of specification impacts</w:t>
      </w:r>
      <w:bookmarkEnd w:id="473"/>
      <w:bookmarkEnd w:id="474"/>
      <w:bookmarkEnd w:id="475"/>
      <w:bookmarkEnd w:id="476"/>
    </w:p>
    <w:p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tc>
          <w:tcPr>
            <w:tcW w:w="1493"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D61C1C">
            <w:pPr>
              <w:spacing w:after="180"/>
              <w:rPr>
                <w:sz w:val="20"/>
                <w:szCs w:val="20"/>
                <w:lang w:eastAsia="sv-SE"/>
              </w:rPr>
            </w:pPr>
          </w:p>
        </w:tc>
      </w:tr>
      <w:tr w:rsidR="00D61C1C">
        <w:tc>
          <w:tcPr>
            <w:tcW w:w="1493" w:type="dxa"/>
            <w:tcMar>
              <w:top w:w="0" w:type="dxa"/>
              <w:left w:w="108" w:type="dxa"/>
              <w:bottom w:w="0" w:type="dxa"/>
              <w:right w:w="108" w:type="dxa"/>
            </w:tcMar>
          </w:tcPr>
          <w:p w:rsidR="00D61C1C" w:rsidRDefault="002A2490">
            <w:pPr>
              <w:spacing w:after="180"/>
              <w:rPr>
                <w:sz w:val="20"/>
                <w:szCs w:val="20"/>
              </w:rPr>
            </w:pPr>
            <w:r>
              <w:rPr>
                <w:rFonts w:eastAsia="Malgun Gothic" w:hint="eastAsia"/>
                <w:sz w:val="20"/>
                <w:szCs w:val="20"/>
                <w:lang w:eastAsia="ko-KR"/>
              </w:rPr>
              <w:t>LG</w:t>
            </w:r>
          </w:p>
        </w:tc>
        <w:tc>
          <w:tcPr>
            <w:tcW w:w="1107" w:type="dxa"/>
          </w:tcPr>
          <w:p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D61C1C" w:rsidRDefault="002A2490">
            <w:pPr>
              <w:spacing w:after="180"/>
              <w:rPr>
                <w:sz w:val="20"/>
                <w:szCs w:val="20"/>
              </w:rPr>
            </w:pPr>
            <w:r>
              <w:rPr>
                <w:rFonts w:eastAsia="Malgun Gothic" w:hint="eastAsia"/>
                <w:sz w:val="20"/>
                <w:szCs w:val="20"/>
                <w:lang w:eastAsia="ko-KR"/>
              </w:rPr>
              <w:t>S1, S2</w:t>
            </w:r>
          </w:p>
        </w:tc>
      </w:tr>
      <w:tr w:rsidR="00D61C1C">
        <w:tc>
          <w:tcPr>
            <w:tcW w:w="1493" w:type="dxa"/>
            <w:tcMar>
              <w:top w:w="0" w:type="dxa"/>
              <w:left w:w="108" w:type="dxa"/>
              <w:bottom w:w="0" w:type="dxa"/>
              <w:right w:w="108" w:type="dxa"/>
            </w:tcMar>
          </w:tcPr>
          <w:p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Panasonic</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S1 and S2.</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Nokia</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S2 and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as written is too strong, but could be reworded as:</w:t>
            </w:r>
          </w:p>
          <w:p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rPr>
              <w:t xml:space="preserve">S1 and S2 should be captured.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MS Mincho"/>
                <w:sz w:val="20"/>
                <w:szCs w:val="20"/>
                <w:lang w:eastAsia="ja-JP"/>
              </w:rPr>
            </w:pPr>
            <w:r>
              <w:rPr>
                <w:rFonts w:eastAsiaTheme="minorEastAsia"/>
                <w:sz w:val="20"/>
                <w:szCs w:val="20"/>
              </w:rPr>
              <w:t>S2,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rsidR="00D61C1C" w:rsidRDefault="00D61C1C">
      <w:pPr>
        <w:rPr>
          <w:b/>
          <w:bCs/>
        </w:rPr>
      </w:pPr>
    </w:p>
    <w:p w:rsidR="00D61C1C" w:rsidRDefault="00D61C1C"/>
    <w:p w:rsidR="00D61C1C" w:rsidRDefault="00D61C1C"/>
    <w:p w:rsidR="00D61C1C" w:rsidRDefault="00D61C1C"/>
    <w:p w:rsidR="00D61C1C" w:rsidRDefault="00D61C1C"/>
    <w:p w:rsidR="00D61C1C" w:rsidRDefault="002A2490">
      <w:pPr>
        <w:rPr>
          <w:rFonts w:ascii="Arial" w:eastAsia="宋体" w:hAnsi="Arial" w:cs="Arial"/>
          <w:sz w:val="36"/>
          <w:szCs w:val="20"/>
          <w:lang w:eastAsia="en-US"/>
        </w:rPr>
      </w:pPr>
      <w:r>
        <w:rPr>
          <w:rFonts w:cs="Arial"/>
        </w:rPr>
        <w:br w:type="page"/>
      </w:r>
    </w:p>
    <w:p w:rsidR="00D61C1C" w:rsidRDefault="002A2490">
      <w:pPr>
        <w:pStyle w:val="Heading1"/>
      </w:pPr>
      <w:bookmarkStart w:id="479" w:name="_Toc54733327"/>
      <w:r>
        <w:rPr>
          <w:rFonts w:cs="Arial"/>
          <w:lang w:val="en-US"/>
        </w:rPr>
        <w:lastRenderedPageBreak/>
        <w:t xml:space="preserve">12. </w:t>
      </w:r>
      <w:r>
        <w:t>Conclusion</w:t>
      </w:r>
      <w:bookmarkEnd w:id="479"/>
    </w:p>
    <w:p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tc>
          <w:tcPr>
            <w:tcW w:w="1525" w:type="dxa"/>
            <w:shd w:val="clear" w:color="auto" w:fill="73FB79"/>
          </w:tcPr>
          <w:p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D61C1C" w:rsidRDefault="002A2490">
            <w:pPr>
              <w:rPr>
                <w:rFonts w:ascii="Arial" w:hAnsi="Arial" w:cs="Arial"/>
                <w:sz w:val="20"/>
                <w:szCs w:val="20"/>
              </w:rPr>
            </w:pPr>
            <w:r>
              <w:rPr>
                <w:rFonts w:ascii="Arial" w:hAnsi="Arial" w:cs="Arial"/>
                <w:sz w:val="20"/>
                <w:szCs w:val="20"/>
              </w:rPr>
              <w:t xml:space="preserve"># of companies </w:t>
            </w:r>
          </w:p>
        </w:tc>
      </w:tr>
      <w:tr w:rsidR="00D61C1C">
        <w:tc>
          <w:tcPr>
            <w:tcW w:w="1525" w:type="dxa"/>
          </w:tcPr>
          <w:p w:rsidR="00D61C1C" w:rsidRDefault="002A2490">
            <w:pPr>
              <w:rPr>
                <w:rFonts w:ascii="Arial" w:hAnsi="Arial" w:cs="Arial"/>
                <w:sz w:val="20"/>
                <w:szCs w:val="20"/>
              </w:rPr>
            </w:pPr>
            <w:r>
              <w:rPr>
                <w:rFonts w:ascii="Arial" w:hAnsi="Arial" w:cs="Arial"/>
                <w:sz w:val="20"/>
                <w:szCs w:val="20"/>
              </w:rPr>
              <w:t>1</w:t>
            </w:r>
          </w:p>
        </w:tc>
        <w:tc>
          <w:tcPr>
            <w:tcW w:w="6120" w:type="dxa"/>
          </w:tcPr>
          <w:p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tc>
          <w:tcPr>
            <w:tcW w:w="1525" w:type="dxa"/>
          </w:tcPr>
          <w:p w:rsidR="00D61C1C" w:rsidRDefault="002A2490">
            <w:pPr>
              <w:rPr>
                <w:rFonts w:ascii="Arial" w:hAnsi="Arial" w:cs="Arial"/>
                <w:sz w:val="20"/>
                <w:szCs w:val="20"/>
              </w:rPr>
            </w:pPr>
            <w:r>
              <w:rPr>
                <w:rFonts w:ascii="Arial" w:hAnsi="Arial" w:cs="Arial"/>
                <w:sz w:val="20"/>
                <w:szCs w:val="20"/>
              </w:rPr>
              <w:t>2</w:t>
            </w:r>
          </w:p>
        </w:tc>
        <w:tc>
          <w:tcPr>
            <w:tcW w:w="6120" w:type="dxa"/>
          </w:tcPr>
          <w:p w:rsidR="00D61C1C" w:rsidRDefault="002A2490">
            <w:pPr>
              <w:rPr>
                <w:rFonts w:ascii="Arial" w:hAnsi="Arial" w:cs="Arial"/>
                <w:sz w:val="20"/>
                <w:szCs w:val="20"/>
              </w:rPr>
            </w:pPr>
            <w:r>
              <w:rPr>
                <w:rFonts w:ascii="Arial" w:hAnsi="Arial" w:cs="Arial"/>
                <w:sz w:val="20"/>
                <w:szCs w:val="20"/>
              </w:rPr>
              <w:t>vivo[6]</w:t>
            </w:r>
          </w:p>
        </w:tc>
        <w:tc>
          <w:tcPr>
            <w:tcW w:w="2309" w:type="dxa"/>
          </w:tcPr>
          <w:p w:rsidR="00D61C1C" w:rsidRDefault="002A2490">
            <w:pPr>
              <w:rPr>
                <w:rFonts w:ascii="Arial" w:hAnsi="Arial" w:cs="Arial"/>
                <w:sz w:val="20"/>
                <w:szCs w:val="20"/>
              </w:rPr>
            </w:pPr>
            <w:r>
              <w:rPr>
                <w:rFonts w:ascii="Arial" w:hAnsi="Arial" w:cs="Arial"/>
                <w:color w:val="FF0000"/>
                <w:sz w:val="20"/>
                <w:szCs w:val="20"/>
              </w:rPr>
              <w:t>1</w:t>
            </w:r>
          </w:p>
        </w:tc>
      </w:tr>
      <w:tr w:rsidR="00D61C1C">
        <w:tc>
          <w:tcPr>
            <w:tcW w:w="1525" w:type="dxa"/>
          </w:tcPr>
          <w:p w:rsidR="00D61C1C" w:rsidRDefault="002A2490">
            <w:pPr>
              <w:rPr>
                <w:rFonts w:ascii="Arial" w:hAnsi="Arial" w:cs="Arial"/>
                <w:sz w:val="20"/>
                <w:szCs w:val="20"/>
              </w:rPr>
            </w:pPr>
            <w:r>
              <w:rPr>
                <w:rFonts w:ascii="Arial" w:hAnsi="Arial" w:cs="Arial"/>
                <w:sz w:val="20"/>
                <w:szCs w:val="20"/>
              </w:rPr>
              <w:t>3</w:t>
            </w:r>
          </w:p>
        </w:tc>
        <w:tc>
          <w:tcPr>
            <w:tcW w:w="6120" w:type="dxa"/>
          </w:tcPr>
          <w:p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tc>
          <w:tcPr>
            <w:tcW w:w="1525" w:type="dxa"/>
          </w:tcPr>
          <w:p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rsidR="00D61C1C" w:rsidRDefault="00D61C1C"/>
    <w:p w:rsidR="00D61C1C" w:rsidRDefault="00D61C1C"/>
    <w:p w:rsidR="00D61C1C" w:rsidRDefault="00D61C1C"/>
    <w:p w:rsidR="00D61C1C" w:rsidRDefault="00D61C1C"/>
    <w:p w:rsidR="00D61C1C" w:rsidRDefault="00D61C1C"/>
    <w:p w:rsidR="00D61C1C" w:rsidRDefault="00D61C1C"/>
    <w:p w:rsidR="00D61C1C" w:rsidRDefault="002A2490">
      <w:pPr>
        <w:rPr>
          <w:rFonts w:ascii="Arial" w:eastAsia="宋体" w:hAnsi="Arial" w:cs="Arial"/>
          <w:sz w:val="36"/>
          <w:szCs w:val="20"/>
          <w:lang w:eastAsia="en-US"/>
        </w:rPr>
      </w:pPr>
      <w:r>
        <w:rPr>
          <w:rFonts w:cs="Arial"/>
        </w:rPr>
        <w:br w:type="page"/>
      </w:r>
    </w:p>
    <w:p w:rsidR="00D61C1C" w:rsidRDefault="002A2490">
      <w:pPr>
        <w:pStyle w:val="Heading1"/>
        <w:rPr>
          <w:rFonts w:cs="Arial"/>
          <w:lang w:val="en-US"/>
        </w:rPr>
      </w:pPr>
      <w:bookmarkStart w:id="480" w:name="_Toc54733328"/>
      <w:r>
        <w:rPr>
          <w:rFonts w:cs="Arial"/>
          <w:lang w:val="en-US"/>
        </w:rPr>
        <w:lastRenderedPageBreak/>
        <w:t>References</w:t>
      </w:r>
      <w:bookmarkEnd w:id="480"/>
    </w:p>
    <w:p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D61C1C" w:rsidRDefault="001B3029">
      <w:pPr>
        <w:pStyle w:val="ListParagraph"/>
        <w:numPr>
          <w:ilvl w:val="0"/>
          <w:numId w:val="31"/>
        </w:numPr>
        <w:rPr>
          <w:rFonts w:ascii="Arial" w:hAnsi="Arial" w:cs="Arial"/>
          <w:sz w:val="20"/>
          <w:szCs w:val="20"/>
        </w:rPr>
      </w:pPr>
      <w:hyperlink r:id="rId14" w:history="1">
        <w:r w:rsidR="002A2490">
          <w:rPr>
            <w:rStyle w:val="Hyperlink"/>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rsidR="00D61C1C" w:rsidRDefault="001B3029">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rsidR="00D61C1C" w:rsidRDefault="001B3029">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t>Huawei, HiSilicon</w:t>
      </w:r>
    </w:p>
    <w:p w:rsidR="00D61C1C" w:rsidRDefault="001B3029">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rsidR="00D61C1C" w:rsidRDefault="001B3029">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rsidR="00D61C1C" w:rsidRDefault="001B3029">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rsidR="00D61C1C" w:rsidRDefault="001B3029">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rsidR="00D61C1C" w:rsidRDefault="001B3029">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rsidR="00D61C1C" w:rsidRDefault="001B3029">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rsidR="00D61C1C" w:rsidRDefault="001B3029">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rsidR="00D61C1C" w:rsidRDefault="001B3029">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rsidR="00D61C1C" w:rsidRDefault="001B3029">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rsidR="00D61C1C" w:rsidRDefault="001B3029">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rsidR="00D61C1C" w:rsidRDefault="001B3029">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rsidR="00D61C1C" w:rsidRDefault="001B3029">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rsidR="00D61C1C" w:rsidRDefault="001B3029">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rsidR="00D61C1C" w:rsidRDefault="001B3029">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rsidR="00D61C1C" w:rsidRDefault="001B3029">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rsidR="00D61C1C" w:rsidRDefault="001B3029">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rsidR="00D61C1C" w:rsidRDefault="001B3029">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rsidR="00D61C1C" w:rsidRDefault="001B3029">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rsidR="00D61C1C" w:rsidRDefault="001B3029">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rsidR="00D61C1C" w:rsidRDefault="001B3029">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rsidR="00D61C1C" w:rsidRDefault="001B3029">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rsidR="00D61C1C" w:rsidRDefault="001B3029">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rsidR="00D61C1C" w:rsidRDefault="001B3029">
      <w:pPr>
        <w:pStyle w:val="ListParagraph"/>
        <w:numPr>
          <w:ilvl w:val="0"/>
          <w:numId w:val="31"/>
        </w:numPr>
        <w:rPr>
          <w:rFonts w:ascii="Arial" w:hAnsi="Arial" w:cs="Arial"/>
          <w:sz w:val="20"/>
          <w:szCs w:val="20"/>
        </w:rPr>
      </w:pPr>
      <w:hyperlink r:id="rId39" w:history="1">
        <w:r w:rsidR="002A2490">
          <w:rPr>
            <w:rStyle w:val="Hyperlink"/>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rsidR="00D61C1C" w:rsidRDefault="001B3029">
      <w:pPr>
        <w:pStyle w:val="ListParagraph"/>
        <w:numPr>
          <w:ilvl w:val="0"/>
          <w:numId w:val="31"/>
        </w:numPr>
        <w:rPr>
          <w:rFonts w:ascii="Arial" w:hAnsi="Arial" w:cs="Arial"/>
          <w:sz w:val="20"/>
          <w:szCs w:val="20"/>
        </w:rPr>
      </w:pPr>
      <w:hyperlink r:id="rId40" w:history="1">
        <w:r w:rsidR="002A2490">
          <w:rPr>
            <w:rStyle w:val="Hyperlink"/>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rsidR="00D61C1C" w:rsidRDefault="001B3029">
      <w:pPr>
        <w:pStyle w:val="ListParagraph"/>
        <w:numPr>
          <w:ilvl w:val="0"/>
          <w:numId w:val="31"/>
        </w:numPr>
        <w:rPr>
          <w:rFonts w:ascii="Arial" w:hAnsi="Arial" w:cs="Arial"/>
          <w:sz w:val="20"/>
          <w:szCs w:val="20"/>
        </w:rPr>
      </w:pPr>
      <w:hyperlink r:id="rId41"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rsidR="00D61C1C" w:rsidRDefault="00D61C1C">
      <w:pPr>
        <w:pStyle w:val="BodyText"/>
        <w:rPr>
          <w:rFonts w:cs="Arial"/>
          <w:sz w:val="20"/>
          <w:szCs w:val="20"/>
        </w:rPr>
      </w:pPr>
    </w:p>
    <w:p w:rsidR="00D61C1C" w:rsidRDefault="002A2490">
      <w:pPr>
        <w:rPr>
          <w:rFonts w:ascii="Arial" w:eastAsia="宋体" w:hAnsi="Arial" w:cs="Arial"/>
          <w:sz w:val="20"/>
          <w:szCs w:val="20"/>
          <w:lang w:eastAsia="en-US"/>
        </w:rPr>
      </w:pPr>
      <w:r>
        <w:rPr>
          <w:rFonts w:cs="Arial"/>
          <w:sz w:val="20"/>
          <w:szCs w:val="20"/>
        </w:rPr>
        <w:br w:type="page"/>
      </w:r>
    </w:p>
    <w:p w:rsidR="00D61C1C" w:rsidRDefault="002A2490">
      <w:pPr>
        <w:pStyle w:val="Heading1"/>
        <w:rPr>
          <w:rFonts w:cs="Arial"/>
          <w:lang w:val="en-US"/>
        </w:rPr>
      </w:pPr>
      <w:bookmarkStart w:id="481" w:name="_Toc54733329"/>
      <w:r>
        <w:rPr>
          <w:rFonts w:cs="Arial"/>
          <w:lang w:val="en-US"/>
        </w:rPr>
        <w:lastRenderedPageBreak/>
        <w:t>Annex: Previous Agreements</w:t>
      </w:r>
      <w:bookmarkEnd w:id="481"/>
    </w:p>
    <w:p w:rsidR="00D61C1C" w:rsidRDefault="002A2490">
      <w:pPr>
        <w:pStyle w:val="Heading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pPr>
        <w:rPr>
          <w:sz w:val="20"/>
          <w:szCs w:val="20"/>
        </w:rPr>
      </w:pP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D61C1C" w:rsidRDefault="00D61C1C">
      <w:pPr>
        <w:pStyle w:val="ListParagraph"/>
        <w:spacing w:before="120"/>
        <w:ind w:left="360"/>
        <w:rPr>
          <w:rFonts w:ascii="Arial" w:hAnsi="Arial" w:cs="Arial"/>
          <w:sz w:val="20"/>
          <w:szCs w:val="20"/>
        </w:rPr>
      </w:pPr>
    </w:p>
    <w:p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rsidR="00D61C1C" w:rsidRDefault="00D61C1C">
      <w:pPr>
        <w:spacing w:before="120"/>
        <w:rPr>
          <w:rFonts w:ascii="Arial" w:hAnsi="Arial" w:cs="Arial"/>
          <w:sz w:val="20"/>
          <w:szCs w:val="20"/>
        </w:rPr>
      </w:pPr>
    </w:p>
    <w:p w:rsidR="00D61C1C" w:rsidRDefault="00D61C1C">
      <w:pPr>
        <w:spacing w:before="120"/>
        <w:rPr>
          <w:rFonts w:ascii="Arial" w:hAnsi="Arial" w:cs="Arial"/>
          <w:sz w:val="20"/>
          <w:szCs w:val="20"/>
        </w:rPr>
      </w:pPr>
    </w:p>
    <w:p w:rsidR="00D61C1C" w:rsidRDefault="002A2490">
      <w:pPr>
        <w:pStyle w:val="Heading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D61C1C" w:rsidRDefault="00D61C1C">
      <w:pPr>
        <w:spacing w:before="120"/>
        <w:rPr>
          <w:rFonts w:ascii="Arial" w:hAnsi="Arial" w:cs="Arial"/>
          <w:sz w:val="20"/>
          <w:szCs w:val="20"/>
          <w:highlight w:val="green"/>
        </w:rPr>
      </w:pPr>
    </w:p>
    <w:p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D61C1C" w:rsidRDefault="002A2490">
      <w:pPr>
        <w:spacing w:before="120"/>
        <w:rPr>
          <w:rFonts w:ascii="Arial" w:hAnsi="Arial" w:cs="Arial"/>
          <w:sz w:val="20"/>
          <w:szCs w:val="20"/>
        </w:rPr>
      </w:pPr>
      <w:r>
        <w:rPr>
          <w:rFonts w:ascii="Arial" w:hAnsi="Arial" w:cs="Arial"/>
          <w:sz w:val="20"/>
          <w:szCs w:val="20"/>
        </w:rPr>
        <w:t>For power saving evaluation of RedCap UEs:</w:t>
      </w:r>
    </w:p>
    <w:p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rsidR="00D61C1C" w:rsidRDefault="002A2490">
      <w:pPr>
        <w:numPr>
          <w:ilvl w:val="0"/>
          <w:numId w:val="37"/>
        </w:numPr>
        <w:rPr>
          <w:rFonts w:ascii="Arial" w:hAnsi="Arial" w:cs="Arial"/>
          <w:sz w:val="20"/>
          <w:szCs w:val="20"/>
        </w:rPr>
      </w:pPr>
      <w:r>
        <w:rPr>
          <w:rFonts w:ascii="Arial" w:hAnsi="Arial" w:cs="Arial"/>
          <w:sz w:val="20"/>
          <w:szCs w:val="20"/>
        </w:rPr>
        <w:t>FR1 On duration: 10 msec</w:t>
      </w:r>
    </w:p>
    <w:p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rsidR="00D61C1C" w:rsidRDefault="00D61C1C">
      <w:pPr>
        <w:rPr>
          <w:rFonts w:ascii="Arial" w:hAnsi="Arial" w:cs="Arial"/>
          <w:sz w:val="20"/>
          <w:szCs w:val="20"/>
        </w:rPr>
      </w:pPr>
    </w:p>
    <w:p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D61C1C" w:rsidRDefault="00D61C1C">
      <w:pPr>
        <w:pStyle w:val="BodyText"/>
        <w:rPr>
          <w:rFonts w:cs="Arial"/>
          <w:sz w:val="20"/>
          <w:szCs w:val="20"/>
          <w:lang w:val="en-GB"/>
        </w:rPr>
      </w:pP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D61C1C" w:rsidRDefault="00D61C1C">
      <w:pPr>
        <w:rPr>
          <w:rFonts w:ascii="Arial" w:hAnsi="Arial" w:cs="Arial"/>
          <w:sz w:val="20"/>
          <w:szCs w:val="20"/>
        </w:rPr>
      </w:pPr>
    </w:p>
    <w:p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rsidR="00D61C1C" w:rsidRDefault="002A2490">
      <w:pPr>
        <w:rPr>
          <w:rFonts w:ascii="Arial" w:hAnsi="Arial" w:cs="Arial"/>
          <w:sz w:val="20"/>
          <w:szCs w:val="20"/>
        </w:rPr>
      </w:pPr>
      <w:r>
        <w:rPr>
          <w:rFonts w:ascii="Arial" w:hAnsi="Arial" w:cs="Arial"/>
          <w:sz w:val="20"/>
          <w:szCs w:val="20"/>
        </w:rPr>
        <w:t>Adopting the following rule for power determination</w:t>
      </w:r>
    </w:p>
    <w:p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D61C1C" w:rsidRDefault="00D61C1C">
      <w:pPr>
        <w:pStyle w:val="BodyText"/>
        <w:rPr>
          <w:rFonts w:cs="Arial"/>
          <w:sz w:val="20"/>
          <w:szCs w:val="20"/>
          <w:lang w:val="en-GB"/>
        </w:rPr>
      </w:pPr>
    </w:p>
    <w:p w:rsidR="00D61C1C" w:rsidRDefault="00D61C1C"/>
    <w:p w:rsidR="00D61C1C" w:rsidRDefault="00D61C1C"/>
    <w:p w:rsidR="00D61C1C" w:rsidRDefault="00D61C1C"/>
    <w:sectPr w:rsidR="00D61C1C">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1F" w:rsidRDefault="00EF1E1F">
      <w:r>
        <w:separator/>
      </w:r>
    </w:p>
  </w:endnote>
  <w:endnote w:type="continuationSeparator" w:id="0">
    <w:p w:rsidR="00EF1E1F" w:rsidRDefault="00EF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等线">
    <w:altName w:val="Arial Unicode MS"/>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0" w:rsidRDefault="00297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7590" w:rsidRDefault="002975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0" w:rsidRDefault="00297590">
    <w:pPr>
      <w:pStyle w:val="Footer"/>
      <w:ind w:right="360"/>
    </w:pPr>
    <w:r>
      <w:rPr>
        <w:rStyle w:val="PageNumber"/>
      </w:rPr>
      <w:fldChar w:fldCharType="begin"/>
    </w:r>
    <w:r>
      <w:rPr>
        <w:rStyle w:val="PageNumber"/>
      </w:rPr>
      <w:instrText xml:space="preserve"> PAGE </w:instrText>
    </w:r>
    <w:r>
      <w:rPr>
        <w:rStyle w:val="PageNumber"/>
      </w:rPr>
      <w:fldChar w:fldCharType="separate"/>
    </w:r>
    <w:r w:rsidR="001B3029">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3029">
      <w:rPr>
        <w:rStyle w:val="PageNumber"/>
        <w:noProof/>
      </w:rPr>
      <w:t>55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1F" w:rsidRDefault="00EF1E1F">
      <w:r>
        <w:separator/>
      </w:r>
    </w:p>
  </w:footnote>
  <w:footnote w:type="continuationSeparator" w:id="0">
    <w:p w:rsidR="00EF1E1F" w:rsidRDefault="00EF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0" w:rsidRDefault="002975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9" Type="http://schemas.openxmlformats.org/officeDocument/2006/relationships/hyperlink" Target="file:///C:\Users\wanshic\OneDrive%20-%20Qualcomm\Documents\Standards\3GPP%20Standards\Meeting%20Documents\TSGR1_103\Docs\R1-20081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3\Docs\R1-2007863.zip" TargetMode="External"/><Relationship Id="rId41"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48d02fb8-8851-4923-9c9e-0de447319aa5"/>
    <ds:schemaRef ds:uri="8c5f69da-4e09-4fb7-9d75-fde27337825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014AF6-6474-4DE2-8D4A-C6840989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18920</Words>
  <Characters>107845</Characters>
  <Application>Microsoft Office Word</Application>
  <DocSecurity>4</DocSecurity>
  <Lines>898</Lines>
  <Paragraphs>253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Xiaolei TIE</cp:lastModifiedBy>
  <cp:revision>2</cp:revision>
  <cp:lastPrinted>2019-01-22T03:27:00Z</cp:lastPrinted>
  <dcterms:created xsi:type="dcterms:W3CDTF">2020-10-29T15:21:00Z</dcterms:created>
  <dcterms:modified xsi:type="dcterms:W3CDTF">2020-10-29T15:21:00Z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