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D61C1C" w:rsidRDefault="00D61C1C">
      <w:pPr>
        <w:tabs>
          <w:tab w:val="left" w:pos="1985"/>
        </w:tabs>
        <w:jc w:val="both"/>
        <w:rPr>
          <w:rFonts w:ascii="Arial" w:hAnsi="Arial" w:cs="Arial"/>
          <w:b/>
        </w:rPr>
      </w:pPr>
    </w:p>
    <w:p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D61C1C" w:rsidRDefault="002A2490">
      <w:r>
        <w:rPr>
          <w:rFonts w:ascii="Arial" w:hAnsi="Arial" w:cs="Arial"/>
          <w:b/>
        </w:rPr>
        <w:t xml:space="preserve">Title:                     Feature lead summary #3 on reduced PDCCH monitoring </w:t>
      </w:r>
    </w:p>
    <w:p w:rsidR="00D61C1C" w:rsidRDefault="002A2490">
      <w:r>
        <w:rPr>
          <w:rFonts w:ascii="Arial" w:hAnsi="Arial" w:cs="Arial"/>
          <w:b/>
        </w:rPr>
        <w:t>Agenda item:</w:t>
      </w:r>
      <w:bookmarkStart w:id="0" w:name="Source"/>
      <w:bookmarkEnd w:id="0"/>
      <w:r>
        <w:rPr>
          <w:rFonts w:ascii="Arial" w:hAnsi="Arial" w:cs="Arial"/>
          <w:b/>
        </w:rPr>
        <w:t xml:space="preserve">       8.6.2</w:t>
      </w:r>
    </w:p>
    <w:p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rsidR="00D61C1C" w:rsidRDefault="002A2490">
          <w:pPr>
            <w:pStyle w:val="TOC10"/>
          </w:pPr>
          <w:r>
            <w:t>Table of Contents</w:t>
          </w:r>
        </w:p>
        <w:p w:rsidR="00D61C1C" w:rsidRDefault="002A2490">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rsidR="00D61C1C" w:rsidRDefault="00297590">
          <w:pPr>
            <w:pStyle w:val="TOC1"/>
            <w:tabs>
              <w:tab w:val="right" w:leader="dot" w:pos="9954"/>
            </w:tabs>
            <w:rPr>
              <w:rFonts w:eastAsiaTheme="minorEastAsia" w:cstheme="minorBidi"/>
              <w:b w:val="0"/>
              <w:bCs w:val="0"/>
              <w:i w:val="0"/>
              <w:iCs w:val="0"/>
            </w:rPr>
          </w:pPr>
          <w:hyperlink w:anchor="_Toc54733317" w:history="1">
            <w:r w:rsidR="002A2490">
              <w:rPr>
                <w:rStyle w:val="Hyperlink"/>
                <w:rFonts w:cs="Arial"/>
              </w:rPr>
              <w:t xml:space="preserve">8.2 </w:t>
            </w:r>
            <w:r w:rsidR="002A2490">
              <w:rPr>
                <w:rStyle w:val="Hyperlink"/>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rsidR="00D61C1C" w:rsidRDefault="00297590">
          <w:pPr>
            <w:pStyle w:val="TOC2"/>
            <w:tabs>
              <w:tab w:val="right" w:leader="dot" w:pos="9954"/>
            </w:tabs>
            <w:rPr>
              <w:rFonts w:eastAsiaTheme="minorEastAsia" w:cstheme="minorBidi"/>
              <w:b w:val="0"/>
              <w:bCs w:val="0"/>
              <w:sz w:val="24"/>
              <w:szCs w:val="24"/>
            </w:rPr>
          </w:pPr>
          <w:hyperlink w:anchor="_Toc54733318" w:history="1">
            <w:r w:rsidR="002A2490">
              <w:rPr>
                <w:rStyle w:val="Hyperlink"/>
                <w:rFonts w:ascii="Arial" w:eastAsia="SimSun"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rsidR="00D61C1C" w:rsidRDefault="00297590">
          <w:pPr>
            <w:pStyle w:val="TOC2"/>
            <w:tabs>
              <w:tab w:val="right" w:leader="dot" w:pos="9954"/>
            </w:tabs>
            <w:rPr>
              <w:rFonts w:eastAsiaTheme="minorEastAsia" w:cstheme="minorBidi"/>
              <w:b w:val="0"/>
              <w:bCs w:val="0"/>
              <w:sz w:val="24"/>
              <w:szCs w:val="24"/>
            </w:rPr>
          </w:pPr>
          <w:hyperlink w:anchor="_Toc54733319" w:history="1">
            <w:r w:rsidR="002A2490">
              <w:rPr>
                <w:rStyle w:val="Hyperlink"/>
                <w:rFonts w:ascii="Arial" w:eastAsia="SimSun"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rsidR="00D61C1C" w:rsidRDefault="00297590">
          <w:pPr>
            <w:pStyle w:val="TOC3"/>
            <w:tabs>
              <w:tab w:val="right" w:leader="dot" w:pos="9954"/>
            </w:tabs>
            <w:rPr>
              <w:rFonts w:eastAsiaTheme="minorEastAsia" w:cstheme="minorBidi"/>
              <w:sz w:val="24"/>
              <w:szCs w:val="24"/>
            </w:rPr>
          </w:pPr>
          <w:hyperlink w:anchor="_Toc54733320" w:history="1">
            <w:r w:rsidR="002A2490">
              <w:rPr>
                <w:rStyle w:val="Hyperlink"/>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rsidR="00D61C1C" w:rsidRDefault="00297590">
          <w:pPr>
            <w:pStyle w:val="TOC3"/>
            <w:tabs>
              <w:tab w:val="right" w:leader="dot" w:pos="9954"/>
            </w:tabs>
            <w:rPr>
              <w:rFonts w:eastAsiaTheme="minorEastAsia" w:cstheme="minorBidi"/>
              <w:sz w:val="24"/>
              <w:szCs w:val="24"/>
            </w:rPr>
          </w:pPr>
          <w:hyperlink w:anchor="_Toc54733321" w:history="1">
            <w:r w:rsidR="002A2490">
              <w:rPr>
                <w:rStyle w:val="Hyperlink"/>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rsidR="00D61C1C" w:rsidRDefault="00297590">
          <w:pPr>
            <w:pStyle w:val="TOC2"/>
            <w:tabs>
              <w:tab w:val="right" w:leader="dot" w:pos="9954"/>
            </w:tabs>
            <w:rPr>
              <w:rFonts w:eastAsiaTheme="minorEastAsia" w:cstheme="minorBidi"/>
              <w:b w:val="0"/>
              <w:bCs w:val="0"/>
              <w:sz w:val="24"/>
              <w:szCs w:val="24"/>
            </w:rPr>
          </w:pPr>
          <w:hyperlink w:anchor="_Toc54733322" w:history="1">
            <w:r w:rsidR="002A2490">
              <w:rPr>
                <w:rStyle w:val="Hyperlink"/>
                <w:rFonts w:ascii="Arial" w:eastAsia="SimSun"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rsidR="00D61C1C" w:rsidRDefault="00297590">
          <w:pPr>
            <w:pStyle w:val="TOC3"/>
            <w:tabs>
              <w:tab w:val="right" w:leader="dot" w:pos="9954"/>
            </w:tabs>
            <w:rPr>
              <w:rFonts w:eastAsiaTheme="minorEastAsia" w:cstheme="minorBidi"/>
              <w:sz w:val="24"/>
              <w:szCs w:val="24"/>
            </w:rPr>
          </w:pPr>
          <w:hyperlink w:anchor="_Toc54733323" w:history="1">
            <w:r w:rsidR="002A2490">
              <w:rPr>
                <w:rStyle w:val="Hyperlink"/>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rsidR="00D61C1C" w:rsidRDefault="00297590">
          <w:pPr>
            <w:pStyle w:val="TOC3"/>
            <w:tabs>
              <w:tab w:val="right" w:leader="dot" w:pos="9954"/>
            </w:tabs>
            <w:rPr>
              <w:rFonts w:eastAsiaTheme="minorEastAsia" w:cstheme="minorBidi"/>
              <w:sz w:val="24"/>
              <w:szCs w:val="24"/>
            </w:rPr>
          </w:pPr>
          <w:hyperlink w:anchor="_Toc54733324" w:history="1">
            <w:r w:rsidR="002A2490">
              <w:rPr>
                <w:rStyle w:val="Hyperlink"/>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rsidR="00D61C1C" w:rsidRDefault="00297590">
          <w:pPr>
            <w:pStyle w:val="TOC2"/>
            <w:tabs>
              <w:tab w:val="right" w:leader="dot" w:pos="9954"/>
            </w:tabs>
            <w:rPr>
              <w:rFonts w:eastAsiaTheme="minorEastAsia" w:cstheme="minorBidi"/>
              <w:b w:val="0"/>
              <w:bCs w:val="0"/>
              <w:sz w:val="24"/>
              <w:szCs w:val="24"/>
            </w:rPr>
          </w:pPr>
          <w:hyperlink w:anchor="_Toc54733325" w:history="1">
            <w:r w:rsidR="002A2490">
              <w:rPr>
                <w:rStyle w:val="Hyperlink"/>
                <w:rFonts w:ascii="Arial" w:eastAsia="SimSun"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rsidR="00D61C1C" w:rsidRDefault="00297590">
          <w:pPr>
            <w:pStyle w:val="TOC2"/>
            <w:tabs>
              <w:tab w:val="right" w:leader="dot" w:pos="9954"/>
            </w:tabs>
            <w:rPr>
              <w:rFonts w:eastAsiaTheme="minorEastAsia" w:cstheme="minorBidi"/>
              <w:b w:val="0"/>
              <w:bCs w:val="0"/>
              <w:sz w:val="24"/>
              <w:szCs w:val="24"/>
            </w:rPr>
          </w:pPr>
          <w:hyperlink w:anchor="_Toc54733326" w:history="1">
            <w:r w:rsidR="002A2490">
              <w:rPr>
                <w:rStyle w:val="Hyperlink"/>
                <w:rFonts w:ascii="Arial" w:eastAsia="SimSun"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rsidR="00D61C1C" w:rsidRDefault="00297590">
          <w:pPr>
            <w:pStyle w:val="TOC1"/>
            <w:tabs>
              <w:tab w:val="right" w:leader="dot" w:pos="9954"/>
            </w:tabs>
            <w:rPr>
              <w:rFonts w:eastAsiaTheme="minorEastAsia" w:cstheme="minorBidi"/>
              <w:b w:val="0"/>
              <w:bCs w:val="0"/>
              <w:i w:val="0"/>
              <w:iCs w:val="0"/>
            </w:rPr>
          </w:pPr>
          <w:hyperlink w:anchor="_Toc54733327" w:history="1">
            <w:r w:rsidR="002A2490">
              <w:rPr>
                <w:rStyle w:val="Hyperlink"/>
                <w:rFonts w:cs="Arial"/>
              </w:rPr>
              <w:t xml:space="preserve">12. </w:t>
            </w:r>
            <w:r w:rsidR="002A2490">
              <w:rPr>
                <w:rStyle w:val="Hyperlink"/>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rsidR="00D61C1C" w:rsidRDefault="00297590">
          <w:pPr>
            <w:pStyle w:val="TOC1"/>
            <w:tabs>
              <w:tab w:val="right" w:leader="dot" w:pos="9954"/>
            </w:tabs>
            <w:rPr>
              <w:rFonts w:eastAsiaTheme="minorEastAsia" w:cstheme="minorBidi"/>
              <w:b w:val="0"/>
              <w:bCs w:val="0"/>
              <w:i w:val="0"/>
              <w:iCs w:val="0"/>
            </w:rPr>
          </w:pPr>
          <w:hyperlink w:anchor="_Toc54733328" w:history="1">
            <w:r w:rsidR="002A2490">
              <w:rPr>
                <w:rStyle w:val="Hyperlink"/>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rsidR="00D61C1C" w:rsidRDefault="00297590">
          <w:pPr>
            <w:pStyle w:val="TOC1"/>
            <w:tabs>
              <w:tab w:val="right" w:leader="dot" w:pos="9954"/>
            </w:tabs>
            <w:rPr>
              <w:rFonts w:eastAsiaTheme="minorEastAsia" w:cstheme="minorBidi"/>
              <w:b w:val="0"/>
              <w:bCs w:val="0"/>
              <w:i w:val="0"/>
              <w:iCs w:val="0"/>
            </w:rPr>
          </w:pPr>
          <w:hyperlink w:anchor="_Toc54733329" w:history="1">
            <w:r w:rsidR="002A2490">
              <w:rPr>
                <w:rStyle w:val="Hyperlink"/>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rsidR="00D61C1C" w:rsidRDefault="00297590">
          <w:pPr>
            <w:pStyle w:val="TOC2"/>
            <w:tabs>
              <w:tab w:val="right" w:leader="dot" w:pos="9954"/>
            </w:tabs>
            <w:rPr>
              <w:rFonts w:eastAsiaTheme="minorEastAsia" w:cstheme="minorBidi"/>
              <w:b w:val="0"/>
              <w:bCs w:val="0"/>
              <w:sz w:val="24"/>
              <w:szCs w:val="24"/>
            </w:rPr>
          </w:pPr>
          <w:hyperlink w:anchor="_Toc54733330" w:history="1">
            <w:r w:rsidR="002A2490">
              <w:rPr>
                <w:rStyle w:val="Hyperlink"/>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rsidR="00D61C1C" w:rsidRDefault="00297590">
          <w:pPr>
            <w:pStyle w:val="TOC2"/>
            <w:tabs>
              <w:tab w:val="right" w:leader="dot" w:pos="9954"/>
            </w:tabs>
            <w:rPr>
              <w:rFonts w:eastAsiaTheme="minorEastAsia" w:cstheme="minorBidi"/>
              <w:b w:val="0"/>
              <w:bCs w:val="0"/>
              <w:sz w:val="24"/>
              <w:szCs w:val="24"/>
            </w:rPr>
          </w:pPr>
          <w:hyperlink w:anchor="_Toc54733331" w:history="1">
            <w:r w:rsidR="002A2490">
              <w:rPr>
                <w:rStyle w:val="Hyperlink"/>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rsidR="00D61C1C" w:rsidRDefault="002A2490">
          <w:r>
            <w:rPr>
              <w:b/>
              <w:bCs/>
            </w:rPr>
            <w:fldChar w:fldCharType="end"/>
          </w:r>
        </w:p>
      </w:sdtContent>
    </w:sdt>
    <w:p w:rsidR="00D61C1C" w:rsidRDefault="002A2490">
      <w:pPr>
        <w:pStyle w:val="Heading1"/>
        <w:ind w:left="0" w:firstLine="0"/>
        <w:jc w:val="both"/>
        <w:rPr>
          <w:rFonts w:cs="Arial"/>
          <w:lang w:val="en-US"/>
        </w:rPr>
      </w:pPr>
      <w:bookmarkStart w:id="2" w:name="_Toc54733316"/>
      <w:r>
        <w:rPr>
          <w:rFonts w:cs="Arial"/>
          <w:lang w:val="en-US"/>
        </w:rPr>
        <w:t>1 Introduction</w:t>
      </w:r>
      <w:bookmarkEnd w:id="2"/>
    </w:p>
    <w:p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D61C1C" w:rsidRDefault="002A2490">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D61C1C">
        <w:tc>
          <w:tcPr>
            <w:tcW w:w="9630" w:type="dxa"/>
            <w:shd w:val="clear" w:color="auto" w:fill="auto"/>
          </w:tcPr>
          <w:p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D61C1C" w:rsidRDefault="00D61C1C">
      <w:pPr>
        <w:rPr>
          <w:rFonts w:ascii="Arial" w:hAnsi="Arial" w:cs="Arial"/>
          <w:sz w:val="20"/>
          <w:szCs w:val="20"/>
        </w:rPr>
      </w:pPr>
    </w:p>
    <w:p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D61C1C" w:rsidRDefault="002A2490">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D61C1C" w:rsidRDefault="00D61C1C">
      <w:pPr>
        <w:rPr>
          <w:rFonts w:ascii="Arial" w:hAnsi="Arial" w:cs="Arial"/>
          <w:sz w:val="20"/>
          <w:szCs w:val="20"/>
        </w:rPr>
      </w:pPr>
    </w:p>
    <w:p w:rsidR="00D61C1C" w:rsidRDefault="002A2490">
      <w:pPr>
        <w:pStyle w:val="Heading1"/>
      </w:pPr>
      <w:bookmarkStart w:id="3" w:name="_Toc54733317"/>
      <w:r>
        <w:rPr>
          <w:rFonts w:cs="Arial"/>
          <w:lang w:val="en-US"/>
        </w:rPr>
        <w:t xml:space="preserve">8.2 </w:t>
      </w:r>
      <w:r>
        <w:t>Reduced PDCCH monitoring</w:t>
      </w:r>
      <w:bookmarkEnd w:id="3"/>
    </w:p>
    <w:p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rsidR="00D61C1C" w:rsidRDefault="00D61C1C">
      <w:pPr>
        <w:rPr>
          <w:rFonts w:eastAsia="SimSun"/>
          <w:lang w:val="en-GB" w:eastAsia="ja-JP"/>
        </w:rPr>
      </w:pPr>
    </w:p>
    <w:p w:rsidR="00D61C1C" w:rsidRDefault="00D61C1C">
      <w:pPr>
        <w:rPr>
          <w:rFonts w:eastAsia="SimSun"/>
          <w:lang w:val="en-GB" w:eastAsia="ja-JP"/>
        </w:rPr>
      </w:pPr>
    </w:p>
    <w:tbl>
      <w:tblPr>
        <w:tblStyle w:val="TableGrid"/>
        <w:tblW w:w="0" w:type="auto"/>
        <w:tblLook w:val="04A0" w:firstRow="1" w:lastRow="0" w:firstColumn="1" w:lastColumn="0" w:noHBand="0" w:noVBand="1"/>
      </w:tblPr>
      <w:tblGrid>
        <w:gridCol w:w="9954"/>
      </w:tblGrid>
      <w:tr w:rsidR="00D61C1C">
        <w:tc>
          <w:tcPr>
            <w:tcW w:w="9962" w:type="dxa"/>
          </w:tcPr>
          <w:p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D61C1C" w:rsidRDefault="002A2490">
            <w:pPr>
              <w:pStyle w:val="Caption"/>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rsidR="00D61C1C" w:rsidRDefault="00D61C1C">
            <w:pPr>
              <w:ind w:left="360"/>
              <w:rPr>
                <w:rFonts w:ascii="Arial" w:eastAsiaTheme="minorEastAsia" w:hAnsi="Arial" w:cs="Arial"/>
              </w:rPr>
            </w:pPr>
          </w:p>
          <w:p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rsidR="00D61C1C" w:rsidRDefault="002A2490">
            <w:pPr>
              <w:pStyle w:val="ListParagraph"/>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rsidR="00D61C1C" w:rsidRDefault="00D61C1C">
      <w:pPr>
        <w:rPr>
          <w:rFonts w:ascii="Arial" w:hAnsi="Arial" w:cs="Arial"/>
        </w:rPr>
      </w:pPr>
    </w:p>
    <w:p w:rsidR="00D61C1C" w:rsidRDefault="002A2490">
      <w:r>
        <w:rPr>
          <w:rStyle w:val="Strong"/>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rsidR="00D61C1C" w:rsidRDefault="002A2490">
      <w:pPr>
        <w:pStyle w:val="ListParagraph"/>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rsidR="00D61C1C" w:rsidRDefault="00D61C1C">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tc>
          <w:tcPr>
            <w:tcW w:w="1261"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26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D61C1C">
        <w:tc>
          <w:tcPr>
            <w:tcW w:w="126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tc>
          <w:tcPr>
            <w:tcW w:w="1261"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rsidR="00D61C1C" w:rsidRDefault="002A2490">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D61C1C">
        <w:tc>
          <w:tcPr>
            <w:tcW w:w="1261" w:type="dxa"/>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rsidR="00D61C1C" w:rsidRDefault="00D61C1C">
            <w:pPr>
              <w:rPr>
                <w:rFonts w:ascii="Arial" w:eastAsiaTheme="minorEastAsia" w:hAnsi="Arial" w:cs="Arial"/>
                <w:sz w:val="20"/>
                <w:szCs w:val="20"/>
              </w:rPr>
            </w:pP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rsidR="00D61C1C" w:rsidRDefault="00D61C1C">
            <w:pPr>
              <w:rPr>
                <w:rFonts w:ascii="Arial" w:hAnsi="Arial" w:cs="Arial"/>
                <w:sz w:val="20"/>
                <w:szCs w:val="20"/>
              </w:rPr>
            </w:pPr>
          </w:p>
        </w:tc>
      </w:tr>
      <w:tr w:rsidR="00D61C1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02" w:type="dxa"/>
            <w:tcBorders>
              <w:top w:val="single" w:sz="4" w:space="0" w:color="000000"/>
              <w:left w:val="single" w:sz="4" w:space="0" w:color="000000"/>
              <w:bottom w:val="single" w:sz="4" w:space="0" w:color="000000"/>
              <w:right w:val="single" w:sz="4" w:space="0" w:color="000000"/>
            </w:tcBorders>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D61C1C">
            <w:pPr>
              <w:rPr>
                <w:rFonts w:ascii="Arial" w:eastAsia="Malgun Gothic" w:hAnsi="Arial" w:cs="Arial"/>
                <w:sz w:val="20"/>
                <w:szCs w:val="20"/>
                <w:lang w:eastAsia="ko-KR"/>
              </w:rPr>
            </w:pP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rsidR="00D61C1C" w:rsidRDefault="00D61C1C">
            <w:pPr>
              <w:rPr>
                <w:rFonts w:ascii="Arial" w:eastAsia="Malgun Gothic" w:hAnsi="Arial" w:cs="Arial"/>
                <w:sz w:val="20"/>
                <w:szCs w:val="20"/>
                <w:lang w:eastAsia="ko-KR"/>
              </w:rPr>
            </w:pP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rsidR="00D61C1C" w:rsidRDefault="00D61C1C">
            <w:pPr>
              <w:rPr>
                <w:rFonts w:ascii="Arial" w:eastAsiaTheme="minorEastAsia" w:hAnsi="Arial" w:cs="Arial"/>
                <w:sz w:val="20"/>
                <w:szCs w:val="20"/>
              </w:rPr>
            </w:pP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rsidR="00D61C1C" w:rsidRDefault="00D61C1C">
            <w:pPr>
              <w:rPr>
                <w:rFonts w:ascii="Arial" w:hAnsi="Arial" w:cs="Arial"/>
                <w:sz w:val="20"/>
                <w:szCs w:val="20"/>
                <w:lang w:eastAsia="sv-SE"/>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rsidR="00D61C1C" w:rsidRDefault="00D61C1C">
            <w:pPr>
              <w:rPr>
                <w:rFonts w:ascii="Arial" w:hAnsi="Arial" w:cs="Arial"/>
                <w:sz w:val="20"/>
                <w:szCs w:val="20"/>
              </w:rPr>
            </w:pPr>
          </w:p>
          <w:tbl>
            <w:tblPr>
              <w:tblStyle w:val="TableGrid"/>
              <w:tblW w:w="0" w:type="auto"/>
              <w:tblLook w:val="04A0" w:firstRow="1" w:lastRow="0" w:firstColumn="1" w:lastColumn="0" w:noHBand="0" w:noVBand="1"/>
            </w:tblPr>
            <w:tblGrid>
              <w:gridCol w:w="7100"/>
            </w:tblGrid>
            <w:tr w:rsidR="00D61C1C">
              <w:tc>
                <w:tcPr>
                  <w:tcW w:w="10194" w:type="dxa"/>
                </w:tcPr>
                <w:p w:rsidR="00D61C1C" w:rsidRDefault="002A2490">
                  <w:pPr>
                    <w:rPr>
                      <w:rFonts w:ascii="Arial" w:eastAsia="SimSun" w:hAnsi="Arial" w:cs="Arial"/>
                      <w:sz w:val="20"/>
                      <w:szCs w:val="20"/>
                      <w:highlight w:val="green"/>
                    </w:rPr>
                  </w:pPr>
                  <w:r>
                    <w:rPr>
                      <w:rFonts w:ascii="Arial" w:eastAsia="SimSun" w:hAnsi="Arial" w:cs="Arial"/>
                      <w:sz w:val="20"/>
                      <w:szCs w:val="20"/>
                      <w:highlight w:val="green"/>
                    </w:rPr>
                    <w:t>Agreements:</w:t>
                  </w:r>
                </w:p>
                <w:p w:rsidR="00D61C1C" w:rsidRDefault="002A2490">
                  <w:pPr>
                    <w:numPr>
                      <w:ilvl w:val="0"/>
                      <w:numId w:val="6"/>
                    </w:numPr>
                    <w:rPr>
                      <w:rFonts w:ascii="Arial" w:eastAsia="SimSun" w:hAnsi="Arial" w:cs="Arial"/>
                      <w:sz w:val="20"/>
                      <w:szCs w:val="20"/>
                    </w:rPr>
                  </w:pPr>
                  <w:r>
                    <w:rPr>
                      <w:rFonts w:ascii="Arial" w:eastAsia="SimSun" w:hAnsi="Arial" w:cs="Arial"/>
                      <w:sz w:val="20"/>
                      <w:szCs w:val="20"/>
                    </w:rPr>
                    <w:t>Study the impact of BD and CCE limits reduction on power saving and PDCCH blocking probability (quantitatively) and impacts on latency and scheduling flexibility (at least qualitatively).</w:t>
                  </w:r>
                </w:p>
                <w:p w:rsidR="00D61C1C" w:rsidRDefault="00D61C1C"/>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We also agree with LG and MediaTek that Schemes other than #1 are out of scope of the SID.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the text on scheme #1, we propose the following update:</w:t>
            </w:r>
          </w:p>
          <w:p w:rsidR="00D61C1C" w:rsidRDefault="00D61C1C">
            <w:pPr>
              <w:rPr>
                <w:rFonts w:ascii="Arial" w:hAnsi="Arial" w:cs="Arial"/>
                <w:sz w:val="20"/>
                <w:szCs w:val="20"/>
              </w:rPr>
            </w:pPr>
          </w:p>
          <w:p w:rsidR="00D61C1C" w:rsidRDefault="002A2490">
            <w:pPr>
              <w:pStyle w:val="ListParagraph"/>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rsidR="00D61C1C" w:rsidRDefault="00D61C1C">
            <w:pPr>
              <w:rPr>
                <w:rFonts w:ascii="Arial" w:hAnsi="Arial" w:cs="Arial"/>
                <w:sz w:val="20"/>
                <w:szCs w:val="20"/>
              </w:rPr>
            </w:pPr>
          </w:p>
          <w:p w:rsidR="00D61C1C" w:rsidRDefault="00D61C1C">
            <w:pPr>
              <w:rPr>
                <w:rFonts w:ascii="Arial" w:hAnsi="Arial" w:cs="Arial"/>
                <w:sz w:val="20"/>
                <w:szCs w:val="20"/>
                <w:lang w:eastAsia="sv-SE"/>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rsidR="00D61C1C" w:rsidRDefault="00D61C1C">
            <w:pPr>
              <w:rPr>
                <w:rFonts w:ascii="Arial" w:hAnsi="Arial" w:cs="Arial"/>
                <w:sz w:val="20"/>
                <w:szCs w:val="20"/>
              </w:rPr>
            </w:pP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D61C1C">
            <w:pPr>
              <w:rPr>
                <w:rFonts w:ascii="Arial" w:hAnsi="Arial" w:cs="Arial"/>
                <w:sz w:val="20"/>
                <w:szCs w:val="20"/>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rsidR="00D61C1C" w:rsidRDefault="002A2490">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w:t>
            </w:r>
            <w:r>
              <w:rPr>
                <w:rFonts w:ascii="Arial" w:eastAsiaTheme="minorEastAsia" w:hAnsi="Arial" w:cs="Arial"/>
                <w:sz w:val="20"/>
                <w:szCs w:val="20"/>
              </w:rPr>
              <w:lastRenderedPageBreak/>
              <w:t xml:space="preserve">example, gNB can buffer DL data for a UE and schedule multiple packets in one shot.  </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SimSun" w:hAnsi="Arial" w:cs="Arial"/>
                <w:sz w:val="20"/>
                <w:szCs w:val="20"/>
                <w:lang w:eastAsia="ko-KR"/>
              </w:rPr>
            </w:pPr>
            <w:r>
              <w:rPr>
                <w:rFonts w:ascii="Arial" w:eastAsia="SimSun"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SimSun" w:hAnsi="Arial" w:cs="Arial" w:hint="eastAsia"/>
                <w:sz w:val="20"/>
                <w:szCs w:val="20"/>
              </w:rPr>
              <w:t>. From our understanding both dynamic or semi-static methods are included. Therefore, scheme1 and scheme 3 should be considered.</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 xml:space="preserve">Further, in scheme 1, besides </w:t>
            </w:r>
            <w:r>
              <w:rPr>
                <w:rFonts w:ascii="Arial" w:hAnsi="Arial" w:cs="Arial"/>
                <w:sz w:val="20"/>
                <w:szCs w:val="20"/>
              </w:rPr>
              <w:t>reducing the DCI size budget</w:t>
            </w:r>
            <w:r>
              <w:rPr>
                <w:rFonts w:ascii="Arial" w:eastAsia="SimSun" w:hAnsi="Arial" w:cs="Arial" w:hint="eastAsia"/>
                <w:sz w:val="20"/>
                <w:szCs w:val="20"/>
              </w:rPr>
              <w:t xml:space="preserve"> for BD reduction, the  maximum PDCCH candidates and monitored PDCCH candidates can also be considered for BD reduction. Based on this, we agree the scheme1 modification from Intel and VIVO. More specifically, it can be written as following:</w:t>
            </w:r>
          </w:p>
          <w:p w:rsidR="00D61C1C" w:rsidRDefault="00D61C1C">
            <w:pPr>
              <w:spacing w:after="60"/>
              <w:rPr>
                <w:rFonts w:ascii="Arial" w:eastAsiaTheme="minorEastAsia" w:hAnsi="Arial" w:cs="Arial"/>
                <w:b/>
                <w:bCs/>
                <w:sz w:val="20"/>
                <w:szCs w:val="20"/>
              </w:rPr>
            </w:pP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SimSun"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Scheme 2 can be discussed together with scheme1. For example, the  maximum BDs reduction can be defined on multiple slots, which is also a method in the SID scope.</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As for the scheme 4, as an auxiliary way to mitigate blocking impact, it can be discussed further in the WI stage.</w:t>
            </w:r>
          </w:p>
        </w:tc>
      </w:tr>
    </w:tbl>
    <w:p w:rsidR="00D61C1C" w:rsidRDefault="00D61C1C">
      <w:pPr>
        <w:rPr>
          <w:rFonts w:ascii="Arial" w:hAnsi="Arial" w:cs="Arial"/>
        </w:rPr>
      </w:pPr>
    </w:p>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TableGrid"/>
        <w:tblW w:w="9985" w:type="dxa"/>
        <w:tblLook w:val="04A0" w:firstRow="1" w:lastRow="0" w:firstColumn="1" w:lastColumn="0" w:noHBand="0" w:noVBand="1"/>
      </w:tblPr>
      <w:tblGrid>
        <w:gridCol w:w="1072"/>
        <w:gridCol w:w="3423"/>
        <w:gridCol w:w="1427"/>
        <w:gridCol w:w="2623"/>
        <w:gridCol w:w="1440"/>
      </w:tblGrid>
      <w:tr w:rsidR="00D61C1C">
        <w:tc>
          <w:tcPr>
            <w:tcW w:w="1072" w:type="dxa"/>
            <w:vMerge w:val="restart"/>
            <w:shd w:val="clear" w:color="auto" w:fill="73FB79"/>
          </w:tcPr>
          <w:p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rsidR="00D61C1C" w:rsidRDefault="002A2490">
            <w:pPr>
              <w:rPr>
                <w:rFonts w:ascii="Arial" w:hAnsi="Arial" w:cs="Arial"/>
                <w:sz w:val="20"/>
                <w:szCs w:val="20"/>
              </w:rPr>
            </w:pPr>
            <w:r>
              <w:rPr>
                <w:rFonts w:ascii="Arial" w:hAnsi="Arial" w:cs="Arial"/>
                <w:sz w:val="20"/>
                <w:szCs w:val="20"/>
              </w:rPr>
              <w:t>No</w:t>
            </w:r>
          </w:p>
        </w:tc>
      </w:tr>
      <w:tr w:rsidR="00D61C1C">
        <w:tc>
          <w:tcPr>
            <w:tcW w:w="1072" w:type="dxa"/>
            <w:vMerge/>
            <w:shd w:val="clear" w:color="auto" w:fill="73FB79"/>
          </w:tcPr>
          <w:p w:rsidR="00D61C1C" w:rsidRDefault="00D61C1C">
            <w:pPr>
              <w:rPr>
                <w:rFonts w:ascii="Arial" w:hAnsi="Arial" w:cs="Arial"/>
                <w:sz w:val="20"/>
                <w:szCs w:val="20"/>
              </w:rPr>
            </w:pPr>
          </w:p>
        </w:tc>
        <w:tc>
          <w:tcPr>
            <w:tcW w:w="342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1</w:t>
            </w:r>
          </w:p>
        </w:tc>
        <w:tc>
          <w:tcPr>
            <w:tcW w:w="3423" w:type="dxa"/>
          </w:tcPr>
          <w:p w:rsidR="00D61C1C" w:rsidRDefault="002A2490">
            <w:pPr>
              <w:pStyle w:val="NormalWeb"/>
              <w:shd w:val="clear" w:color="auto" w:fill="FFFFFF"/>
              <w:spacing w:after="120" w:afterAutospacing="0"/>
            </w:pPr>
            <w:r>
              <w:rPr>
                <w:rFonts w:ascii="Arial" w:hAnsi="Arial" w:cs="Arial"/>
                <w:sz w:val="20"/>
                <w:szCs w:val="20"/>
              </w:rPr>
              <w:t>CATT, LG, vivo (with modification), Huawei, HiSilicon, Spreadtrum,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rsidR="00D61C1C" w:rsidRDefault="00D61C1C">
            <w:pPr>
              <w:spacing w:before="60" w:after="120"/>
              <w:rPr>
                <w:rFonts w:ascii="Arial" w:hAnsi="Arial" w:cs="Arial"/>
                <w:sz w:val="20"/>
                <w:szCs w:val="20"/>
              </w:rPr>
            </w:pPr>
          </w:p>
        </w:tc>
        <w:tc>
          <w:tcPr>
            <w:tcW w:w="1440" w:type="dxa"/>
          </w:tcPr>
          <w:p w:rsidR="00D61C1C" w:rsidRDefault="002A2490">
            <w:pPr>
              <w:rPr>
                <w:rFonts w:ascii="Arial" w:hAnsi="Arial" w:cs="Arial"/>
                <w:sz w:val="20"/>
                <w:szCs w:val="20"/>
              </w:rPr>
            </w:pPr>
            <w:r>
              <w:rPr>
                <w:rFonts w:ascii="Arial" w:hAnsi="Arial" w:cs="Arial"/>
                <w:sz w:val="20"/>
                <w:szCs w:val="20"/>
              </w:rPr>
              <w:t>0</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2</w:t>
            </w:r>
          </w:p>
        </w:tc>
        <w:tc>
          <w:tcPr>
            <w:tcW w:w="3423" w:type="dxa"/>
          </w:tcPr>
          <w:p w:rsidR="00D61C1C" w:rsidRDefault="002A2490">
            <w:pPr>
              <w:pStyle w:val="NormalWeb"/>
              <w:shd w:val="clear" w:color="auto" w:fill="FFFFFF"/>
              <w:spacing w:after="120" w:afterAutospacing="0"/>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CATT, LG, vivo (with modification), Huawei, HiSilicon,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MediaTek, </w:t>
            </w:r>
            <w:r>
              <w:rPr>
                <w:rFonts w:ascii="ArialMT" w:hAnsi="ArialMT"/>
                <w:sz w:val="20"/>
                <w:szCs w:val="20"/>
              </w:rPr>
              <w:lastRenderedPageBreak/>
              <w:t xml:space="preserve">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rsidR="00D61C1C" w:rsidRDefault="00BE518F">
            <w:pPr>
              <w:rPr>
                <w:rFonts w:ascii="Arial" w:hAnsi="Arial" w:cs="Arial"/>
                <w:sz w:val="20"/>
                <w:szCs w:val="20"/>
              </w:rPr>
            </w:pPr>
            <w:r w:rsidRPr="00BE518F">
              <w:rPr>
                <w:rFonts w:ascii="Arial" w:hAnsi="Arial" w:cs="Arial"/>
                <w:color w:val="FF0000"/>
                <w:sz w:val="20"/>
                <w:szCs w:val="20"/>
              </w:rPr>
              <w:lastRenderedPageBreak/>
              <w:t xml:space="preserve">13 </w:t>
            </w:r>
            <w:r w:rsidR="002A2490" w:rsidRPr="00BE518F">
              <w:rPr>
                <w:rFonts w:ascii="Arial" w:hAnsi="Arial" w:cs="Arial"/>
                <w:strike/>
                <w:sz w:val="20"/>
                <w:szCs w:val="20"/>
              </w:rPr>
              <w:t>14</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3</w:t>
            </w:r>
          </w:p>
        </w:tc>
        <w:tc>
          <w:tcPr>
            <w:tcW w:w="3423" w:type="dxa"/>
          </w:tcPr>
          <w:p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rsidR="00D61C1C" w:rsidRDefault="002A2490">
            <w:pPr>
              <w:spacing w:after="120"/>
              <w:rPr>
                <w:rFonts w:ascii="Arial" w:hAnsi="Arial" w:cs="Arial"/>
                <w:sz w:val="20"/>
                <w:szCs w:val="20"/>
              </w:rPr>
            </w:pPr>
            <w:r>
              <w:rPr>
                <w:rFonts w:ascii="Arial" w:hAnsi="Arial" w:cs="Arial"/>
                <w:sz w:val="20"/>
                <w:szCs w:val="20"/>
              </w:rPr>
              <w:t>9</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LG, vivo, Huawei, HiSilicon, Spreadtrum, Panasonic, Sharp, Nokia, </w:t>
            </w:r>
            <w:r>
              <w:rPr>
                <w:rFonts w:ascii="ArialMT" w:hAnsi="ArialMT"/>
                <w:sz w:val="20"/>
                <w:szCs w:val="20"/>
              </w:rPr>
              <w:t>MediaTek,</w:t>
            </w:r>
            <w:r>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rsidR="00D61C1C" w:rsidRDefault="002A2490">
            <w:pPr>
              <w:rPr>
                <w:rFonts w:ascii="Arial" w:hAnsi="Arial" w:cs="Arial"/>
                <w:sz w:val="20"/>
                <w:szCs w:val="20"/>
              </w:rPr>
            </w:pPr>
            <w:r>
              <w:rPr>
                <w:rFonts w:ascii="Arial" w:hAnsi="Arial" w:cs="Arial"/>
                <w:sz w:val="20"/>
                <w:szCs w:val="20"/>
              </w:rPr>
              <w:t>14</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4</w:t>
            </w:r>
          </w:p>
        </w:tc>
        <w:tc>
          <w:tcPr>
            <w:tcW w:w="3423" w:type="dxa"/>
          </w:tcPr>
          <w:p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Lenovo, Motorola Mobility, ZTE, Sanechips</w:t>
            </w:r>
            <w:r w:rsidR="00DF4D4F">
              <w:rPr>
                <w:rFonts w:ascii="Arial" w:eastAsiaTheme="minorEastAsia" w:hAnsi="Arial" w:cs="Arial"/>
                <w:color w:val="FF0000"/>
                <w:sz w:val="20"/>
                <w:szCs w:val="20"/>
              </w:rPr>
              <w:t>, Samsung</w:t>
            </w:r>
          </w:p>
        </w:tc>
        <w:tc>
          <w:tcPr>
            <w:tcW w:w="1427" w:type="dxa"/>
          </w:tcPr>
          <w:p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rsidR="00D61C1C" w:rsidRDefault="002A2490">
            <w:pPr>
              <w:rPr>
                <w:rFonts w:ascii="Arial" w:hAnsi="Arial" w:cs="Arial"/>
                <w:sz w:val="20"/>
                <w:szCs w:val="20"/>
              </w:rPr>
            </w:pPr>
            <w:r>
              <w:rPr>
                <w:rFonts w:ascii="Arial" w:hAnsi="Arial" w:cs="Arial"/>
                <w:sz w:val="20"/>
                <w:szCs w:val="20"/>
              </w:rPr>
              <w:t>5</w:t>
            </w:r>
          </w:p>
        </w:tc>
      </w:tr>
    </w:tbl>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2A2490">
      <w:pPr>
        <w:rPr>
          <w:rFonts w:ascii="Arial" w:eastAsia="SimSun" w:hAnsi="Arial"/>
          <w:sz w:val="20"/>
          <w:szCs w:val="20"/>
          <w:lang w:val="en-GB" w:eastAsia="ja-JP"/>
        </w:rPr>
      </w:pPr>
      <w:r>
        <w:rPr>
          <w:rFonts w:ascii="Arial" w:eastAsia="SimSun" w:hAnsi="Arial"/>
          <w:sz w:val="20"/>
          <w:szCs w:val="20"/>
          <w:lang w:val="en-GB" w:eastAsia="ja-JP"/>
        </w:rPr>
        <w:t xml:space="preserve">The following text proposal for Redcap TR 38.875 was therefore proposed: </w:t>
      </w:r>
    </w:p>
    <w:p w:rsidR="00D61C1C" w:rsidRDefault="00D61C1C">
      <w:pPr>
        <w:rPr>
          <w:rFonts w:ascii="Arial" w:eastAsia="SimSun" w:hAnsi="Arial"/>
          <w:sz w:val="20"/>
          <w:szCs w:val="20"/>
          <w:lang w:val="en-GB" w:eastAsia="ja-JP"/>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p>
    <w:p w:rsidR="00D61C1C" w:rsidRDefault="00D61C1C">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D61C1C">
        <w:tc>
          <w:tcPr>
            <w:tcW w:w="9962" w:type="dxa"/>
          </w:tcPr>
          <w:p w:rsidR="00D61C1C" w:rsidRDefault="00D61C1C">
            <w:pPr>
              <w:rPr>
                <w:rFonts w:ascii="Arial" w:hAnsi="Arial" w:cs="Arial"/>
              </w:rPr>
            </w:pPr>
          </w:p>
          <w:p w:rsidR="00D61C1C" w:rsidRDefault="002A2490">
            <w:pPr>
              <w:rPr>
                <w:rFonts w:ascii="Arial" w:hAnsi="Arial" w:cs="Arial"/>
              </w:rPr>
            </w:pPr>
            <w:r>
              <w:rPr>
                <w:rFonts w:ascii="Arial" w:hAnsi="Arial" w:cs="Arial"/>
              </w:rPr>
              <w:t>---------------------------------- Start of Text Proposal ------------------------------------------------------</w:t>
            </w:r>
          </w:p>
          <w:p w:rsidR="00D61C1C" w:rsidRDefault="002A2490">
            <w:pPr>
              <w:rPr>
                <w:rFonts w:ascii="Arial" w:hAnsi="Arial" w:cs="Arial"/>
                <w:sz w:val="32"/>
                <w:szCs w:val="32"/>
              </w:rPr>
            </w:pPr>
            <w:r>
              <w:rPr>
                <w:rFonts w:ascii="Arial" w:hAnsi="Arial" w:cs="Arial"/>
                <w:sz w:val="32"/>
                <w:szCs w:val="32"/>
              </w:rPr>
              <w:t>8.2.1 Description of feature</w:t>
            </w:r>
          </w:p>
          <w:p w:rsidR="00D61C1C" w:rsidRDefault="00D61C1C">
            <w:pPr>
              <w:rPr>
                <w:rFonts w:ascii="Arial" w:hAnsi="Arial" w:cs="Arial"/>
              </w:rPr>
            </w:pPr>
          </w:p>
          <w:p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D61C1C">
            <w:pPr>
              <w:jc w:val="both"/>
              <w:rPr>
                <w:rFonts w:ascii="Arial" w:hAnsi="Arial" w:cs="Arial"/>
              </w:rPr>
            </w:pPr>
          </w:p>
          <w:p w:rsidR="00D61C1C" w:rsidRDefault="00D61C1C">
            <w:pPr>
              <w:jc w:val="both"/>
              <w:rPr>
                <w:rFonts w:ascii="Arial" w:hAnsi="Arial" w:cs="Arial"/>
              </w:rPr>
            </w:pPr>
          </w:p>
          <w:p w:rsidR="00D61C1C" w:rsidRDefault="002A2490">
            <w:pPr>
              <w:jc w:val="both"/>
              <w:rPr>
                <w:rFonts w:ascii="Arial" w:hAnsi="Arial" w:cs="Arial"/>
              </w:rPr>
            </w:pPr>
            <w:r>
              <w:rPr>
                <w:rFonts w:ascii="Arial" w:hAnsi="Arial" w:cs="Arial"/>
              </w:rPr>
              <w:t>---------------------------------- End of Text Proposal ------------------------------------------------------</w:t>
            </w:r>
          </w:p>
          <w:p w:rsidR="00D61C1C" w:rsidRDefault="00D61C1C">
            <w:pPr>
              <w:pStyle w:val="ListParagraph"/>
              <w:ind w:left="0"/>
              <w:rPr>
                <w:rFonts w:ascii="Arial" w:eastAsiaTheme="minorEastAsia" w:hAnsi="Arial" w:cs="Arial"/>
              </w:rPr>
            </w:pPr>
          </w:p>
        </w:tc>
      </w:tr>
    </w:tbl>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2A2490">
      <w:pPr>
        <w:rPr>
          <w:rFonts w:ascii="Arial" w:eastAsia="SimSun" w:hAnsi="Arial"/>
          <w:sz w:val="32"/>
          <w:szCs w:val="20"/>
          <w:lang w:val="en-GB" w:eastAsia="ja-JP"/>
        </w:rPr>
      </w:pPr>
      <w:bookmarkStart w:id="20" w:name="_Toc54733319"/>
      <w:r>
        <w:rPr>
          <w:rFonts w:ascii="Arial" w:eastAsia="SimSun" w:hAnsi="Arial"/>
          <w:sz w:val="32"/>
          <w:szCs w:val="20"/>
          <w:lang w:val="en-GB" w:eastAsia="ja-JP"/>
        </w:rPr>
        <w:br w:type="page"/>
      </w:r>
    </w:p>
    <w:p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8.2.2 Analysis of UE power saving</w:t>
      </w:r>
      <w:bookmarkEnd w:id="20"/>
      <w:r>
        <w:rPr>
          <w:rFonts w:ascii="Arial" w:eastAsia="SimSun" w:hAnsi="Arial" w:cs="Times New Roman"/>
          <w:color w:val="auto"/>
          <w:sz w:val="32"/>
          <w:szCs w:val="20"/>
          <w:lang w:val="en-GB" w:eastAsia="ja-JP"/>
        </w:rPr>
        <w:t xml:space="preserve"> </w:t>
      </w:r>
    </w:p>
    <w:p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rsidR="00D61C1C" w:rsidRDefault="00D61C1C">
      <w:pPr>
        <w:spacing w:after="180"/>
        <w:rPr>
          <w:rFonts w:ascii="Arial" w:hAnsi="Arial" w:cs="Arial"/>
          <w:sz w:val="20"/>
          <w:szCs w:val="20"/>
          <w:lang w:val="en-GB"/>
        </w:rPr>
      </w:pPr>
    </w:p>
    <w:p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Case 2: Power saving gain at approximately 50% reduction in BDs.</w:t>
      </w:r>
    </w:p>
    <w:p w:rsidR="00D61C1C" w:rsidRDefault="00D61C1C">
      <w:pPr>
        <w:pStyle w:val="ListParagraph"/>
        <w:rPr>
          <w:rFonts w:ascii="Arial" w:hAnsi="Arial" w:cs="Arial"/>
          <w:sz w:val="20"/>
          <w:szCs w:val="20"/>
        </w:rPr>
      </w:pPr>
    </w:p>
    <w:p w:rsidR="00D61C1C" w:rsidRDefault="002A2490">
      <w:pPr>
        <w:pStyle w:val="ListParagraph"/>
        <w:rPr>
          <w:rFonts w:ascii="Arial" w:hAnsi="Arial" w:cs="Arial"/>
          <w:sz w:val="20"/>
          <w:szCs w:val="20"/>
        </w:rPr>
      </w:pPr>
      <w:r>
        <w:rPr>
          <w:rFonts w:ascii="Arial" w:hAnsi="Arial" w:cs="Arial"/>
          <w:sz w:val="20"/>
          <w:szCs w:val="20"/>
        </w:rPr>
        <w:t xml:space="preserve"> </w:t>
      </w:r>
    </w:p>
    <w:p w:rsidR="00D61C1C" w:rsidRDefault="002A2490">
      <w:pPr>
        <w:pStyle w:val="Heading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rsidR="00D61C1C" w:rsidRDefault="00D61C1C">
      <w:pPr>
        <w:rPr>
          <w:rFonts w:ascii="Arial" w:hAnsi="Arial" w:cs="Arial"/>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199"/>
        </w:trPr>
        <w:tc>
          <w:tcPr>
            <w:tcW w:w="1157"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253"/>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71"/>
        </w:trPr>
        <w:tc>
          <w:tcPr>
            <w:tcW w:w="1157" w:type="dxa"/>
            <w:vMerge/>
          </w:tcPr>
          <w:p w:rsidR="00D61C1C" w:rsidRDefault="00D61C1C">
            <w:pPr>
              <w:rPr>
                <w:rFonts w:ascii="Arial" w:hAnsi="Arial" w:cs="Arial"/>
                <w:sz w:val="18"/>
                <w:szCs w:val="18"/>
              </w:rPr>
            </w:pPr>
          </w:p>
        </w:tc>
        <w:tc>
          <w:tcPr>
            <w:tcW w:w="735" w:type="dxa"/>
            <w:vAlign w:val="center"/>
          </w:tcPr>
          <w:p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62"/>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trPr>
          <w:trHeight w:val="217"/>
        </w:trPr>
        <w:tc>
          <w:tcPr>
            <w:tcW w:w="1157" w:type="dxa"/>
            <w:vMerge w:val="restart"/>
          </w:tcPr>
          <w:p w:rsidR="00D61C1C" w:rsidRDefault="002A2490">
            <w:pPr>
              <w:rPr>
                <w:rFonts w:ascii="Arial" w:hAnsi="Arial" w:cs="Arial"/>
                <w:sz w:val="18"/>
                <w:szCs w:val="18"/>
              </w:rPr>
            </w:pPr>
            <w:r>
              <w:rPr>
                <w:rFonts w:ascii="Arial" w:hAnsi="Arial" w:cs="Arial"/>
                <w:sz w:val="18"/>
                <w:szCs w:val="18"/>
              </w:rPr>
              <w:t>Qualcomm</w:t>
            </w:r>
          </w:p>
        </w:tc>
        <w:tc>
          <w:tcPr>
            <w:tcW w:w="735" w:type="dxa"/>
          </w:tcPr>
          <w:p w:rsidR="00D61C1C" w:rsidRDefault="002A2490">
            <w:pPr>
              <w:jc w:val="center"/>
              <w:rPr>
                <w:rFonts w:ascii="Arial" w:hAnsi="Arial" w:cs="Arial"/>
                <w:sz w:val="18"/>
                <w:szCs w:val="18"/>
              </w:rPr>
            </w:pPr>
            <w:r>
              <w:rPr>
                <w:rFonts w:ascii="Arial" w:hAnsi="Arial" w:cs="Arial"/>
                <w:sz w:val="18"/>
                <w:szCs w:val="18"/>
              </w:rPr>
              <w:t>3.22%</w:t>
            </w:r>
          </w:p>
        </w:tc>
        <w:tc>
          <w:tcPr>
            <w:tcW w:w="827" w:type="dxa"/>
          </w:tcPr>
          <w:p w:rsidR="00D61C1C" w:rsidRDefault="002A2490">
            <w:pPr>
              <w:jc w:val="center"/>
              <w:rPr>
                <w:rFonts w:ascii="Arial" w:hAnsi="Arial" w:cs="Arial"/>
                <w:sz w:val="18"/>
                <w:szCs w:val="18"/>
              </w:rPr>
            </w:pPr>
            <w:r>
              <w:rPr>
                <w:rFonts w:ascii="Arial" w:hAnsi="Arial" w:cs="Arial"/>
                <w:sz w:val="18"/>
                <w:szCs w:val="18"/>
              </w:rPr>
              <w:t>6.44%</w:t>
            </w:r>
          </w:p>
        </w:tc>
        <w:tc>
          <w:tcPr>
            <w:tcW w:w="911" w:type="dxa"/>
          </w:tcPr>
          <w:p w:rsidR="00D61C1C" w:rsidRDefault="002A2490">
            <w:pPr>
              <w:jc w:val="center"/>
              <w:rPr>
                <w:rFonts w:ascii="Arial" w:hAnsi="Arial" w:cs="Arial"/>
                <w:sz w:val="18"/>
                <w:szCs w:val="18"/>
              </w:rPr>
            </w:pPr>
            <w:r>
              <w:rPr>
                <w:rFonts w:ascii="Arial" w:hAnsi="Arial" w:cs="Arial"/>
                <w:sz w:val="18"/>
                <w:szCs w:val="18"/>
              </w:rPr>
              <w:t>0.96%</w:t>
            </w:r>
          </w:p>
        </w:tc>
        <w:tc>
          <w:tcPr>
            <w:tcW w:w="827" w:type="dxa"/>
          </w:tcPr>
          <w:p w:rsidR="00D61C1C" w:rsidRDefault="002A2490">
            <w:pPr>
              <w:jc w:val="center"/>
              <w:rPr>
                <w:rFonts w:ascii="Arial" w:hAnsi="Arial" w:cs="Arial"/>
                <w:sz w:val="18"/>
                <w:szCs w:val="18"/>
              </w:rPr>
            </w:pPr>
            <w:r>
              <w:rPr>
                <w:rFonts w:ascii="Arial" w:hAnsi="Arial" w:cs="Arial"/>
                <w:sz w:val="18"/>
                <w:szCs w:val="18"/>
              </w:rPr>
              <w:t>1.92%</w:t>
            </w:r>
          </w:p>
        </w:tc>
        <w:tc>
          <w:tcPr>
            <w:tcW w:w="846" w:type="dxa"/>
          </w:tcPr>
          <w:p w:rsidR="00D61C1C" w:rsidRDefault="002A2490">
            <w:pPr>
              <w:jc w:val="center"/>
              <w:rPr>
                <w:rFonts w:ascii="Arial" w:hAnsi="Arial" w:cs="Arial"/>
                <w:sz w:val="18"/>
                <w:szCs w:val="18"/>
              </w:rPr>
            </w:pPr>
            <w:r>
              <w:rPr>
                <w:rFonts w:ascii="Arial" w:hAnsi="Arial" w:cs="Arial"/>
                <w:sz w:val="18"/>
                <w:szCs w:val="18"/>
              </w:rPr>
              <w:t>0.65%</w:t>
            </w:r>
          </w:p>
        </w:tc>
        <w:tc>
          <w:tcPr>
            <w:tcW w:w="827" w:type="dxa"/>
          </w:tcPr>
          <w:p w:rsidR="00D61C1C" w:rsidRDefault="002A2490">
            <w:pPr>
              <w:jc w:val="center"/>
              <w:rPr>
                <w:rFonts w:ascii="Arial" w:hAnsi="Arial" w:cs="Arial"/>
                <w:sz w:val="18"/>
                <w:szCs w:val="18"/>
              </w:rPr>
            </w:pPr>
            <w:r>
              <w:rPr>
                <w:rFonts w:ascii="Arial" w:hAnsi="Arial" w:cs="Arial"/>
                <w:sz w:val="18"/>
                <w:szCs w:val="18"/>
              </w:rPr>
              <w:t>1.30%</w:t>
            </w:r>
          </w:p>
        </w:tc>
        <w:tc>
          <w:tcPr>
            <w:tcW w:w="756" w:type="dxa"/>
          </w:tcPr>
          <w:p w:rsidR="00D61C1C" w:rsidRDefault="002A2490">
            <w:pPr>
              <w:jc w:val="center"/>
              <w:rPr>
                <w:rFonts w:ascii="Arial" w:hAnsi="Arial" w:cs="Arial"/>
                <w:sz w:val="18"/>
                <w:szCs w:val="18"/>
              </w:rPr>
            </w:pPr>
            <w:r>
              <w:rPr>
                <w:rFonts w:ascii="Arial" w:hAnsi="Arial" w:cs="Arial"/>
                <w:sz w:val="18"/>
                <w:szCs w:val="18"/>
              </w:rPr>
              <w:t>1.53%</w:t>
            </w:r>
          </w:p>
        </w:tc>
        <w:tc>
          <w:tcPr>
            <w:tcW w:w="727" w:type="dxa"/>
          </w:tcPr>
          <w:p w:rsidR="00D61C1C" w:rsidRDefault="002A2490">
            <w:pPr>
              <w:jc w:val="center"/>
              <w:rPr>
                <w:rFonts w:ascii="Arial" w:hAnsi="Arial" w:cs="Arial"/>
                <w:sz w:val="18"/>
                <w:szCs w:val="18"/>
              </w:rPr>
            </w:pPr>
            <w:r>
              <w:rPr>
                <w:rFonts w:ascii="Arial" w:hAnsi="Arial" w:cs="Arial"/>
                <w:sz w:val="18"/>
                <w:szCs w:val="18"/>
              </w:rPr>
              <w:t>3.06%</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7</w:t>
            </w:r>
          </w:p>
        </w:tc>
      </w:tr>
      <w:tr w:rsidR="00D61C1C">
        <w:trPr>
          <w:trHeight w:val="262"/>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7</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CATT</w:t>
            </w:r>
          </w:p>
        </w:tc>
        <w:tc>
          <w:tcPr>
            <w:tcW w:w="735" w:type="dxa"/>
          </w:tcPr>
          <w:p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Spreadtrum</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5"/>
        </w:trPr>
        <w:tc>
          <w:tcPr>
            <w:tcW w:w="1157" w:type="dxa"/>
            <w:vMerge w:val="restart"/>
          </w:tcPr>
          <w:p w:rsidR="00D61C1C" w:rsidRDefault="002A2490">
            <w:pPr>
              <w:rPr>
                <w:rFonts w:ascii="Arial" w:hAnsi="Arial" w:cs="Arial"/>
                <w:sz w:val="18"/>
                <w:szCs w:val="18"/>
              </w:rPr>
            </w:pPr>
            <w:r>
              <w:rPr>
                <w:rFonts w:ascii="Arial" w:hAnsi="Arial" w:cs="Arial"/>
                <w:sz w:val="18"/>
                <w:szCs w:val="18"/>
              </w:rPr>
              <w:t>OPPO</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5"/>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98"/>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Huawei, HiSilicon</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trPr>
          <w:trHeight w:val="271"/>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trPr>
          <w:trHeight w:val="271"/>
        </w:trPr>
        <w:tc>
          <w:tcPr>
            <w:tcW w:w="1157" w:type="dxa"/>
            <w:vMerge/>
          </w:tcPr>
          <w:p w:rsidR="00D61C1C" w:rsidRDefault="00D61C1C">
            <w:pPr>
              <w:tabs>
                <w:tab w:val="left" w:pos="384"/>
              </w:tabs>
              <w:rPr>
                <w:ins w:id="25" w:author="Hong He" w:date="2020-10-27T18:18:00Z"/>
                <w:rFonts w:ascii="Arial" w:hAnsi="Arial" w:cs="Arial"/>
                <w:sz w:val="18"/>
                <w:szCs w:val="18"/>
              </w:rPr>
            </w:pPr>
          </w:p>
        </w:tc>
        <w:tc>
          <w:tcPr>
            <w:tcW w:w="735" w:type="dxa"/>
          </w:tcPr>
          <w:p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DengXian" w:hAnsi="Arial" w:cs="Arial"/>
                  <w:color w:val="FF0000"/>
                  <w:sz w:val="18"/>
                  <w:szCs w:val="18"/>
                </w:rPr>
                <w:t>2.57%</w:t>
              </w:r>
            </w:ins>
          </w:p>
        </w:tc>
        <w:tc>
          <w:tcPr>
            <w:tcW w:w="827" w:type="dxa"/>
          </w:tcPr>
          <w:p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5.14%</w:t>
              </w:r>
            </w:ins>
          </w:p>
        </w:tc>
        <w:tc>
          <w:tcPr>
            <w:tcW w:w="911" w:type="dxa"/>
          </w:tcPr>
          <w:p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2.11%</w:t>
              </w:r>
            </w:ins>
          </w:p>
        </w:tc>
        <w:tc>
          <w:tcPr>
            <w:tcW w:w="827" w:type="dxa"/>
          </w:tcPr>
          <w:p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4.06%</w:t>
              </w:r>
            </w:ins>
          </w:p>
        </w:tc>
        <w:tc>
          <w:tcPr>
            <w:tcW w:w="846" w:type="dxa"/>
          </w:tcPr>
          <w:p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1.96%</w:t>
              </w:r>
            </w:ins>
          </w:p>
        </w:tc>
        <w:tc>
          <w:tcPr>
            <w:tcW w:w="827" w:type="dxa"/>
          </w:tcPr>
          <w:p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3.91%</w:t>
              </w:r>
            </w:ins>
          </w:p>
        </w:tc>
        <w:tc>
          <w:tcPr>
            <w:tcW w:w="756" w:type="dxa"/>
          </w:tcPr>
          <w:p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3.71%</w:t>
              </w:r>
            </w:ins>
          </w:p>
        </w:tc>
        <w:tc>
          <w:tcPr>
            <w:tcW w:w="727" w:type="dxa"/>
          </w:tcPr>
          <w:p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6.23%</w:t>
              </w:r>
            </w:ins>
          </w:p>
        </w:tc>
        <w:tc>
          <w:tcPr>
            <w:tcW w:w="1022" w:type="dxa"/>
          </w:tcPr>
          <w:p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trPr>
          <w:trHeight w:val="271"/>
        </w:trPr>
        <w:tc>
          <w:tcPr>
            <w:tcW w:w="1157" w:type="dxa"/>
            <w:vMerge/>
          </w:tcPr>
          <w:p w:rsidR="00D61C1C" w:rsidRDefault="00D61C1C">
            <w:pPr>
              <w:tabs>
                <w:tab w:val="left" w:pos="384"/>
              </w:tabs>
              <w:rPr>
                <w:ins w:id="47" w:author="Hong He" w:date="2020-10-27T18:18:00Z"/>
                <w:rFonts w:ascii="Arial" w:hAnsi="Arial" w:cs="Arial"/>
                <w:sz w:val="18"/>
                <w:szCs w:val="18"/>
              </w:rPr>
            </w:pPr>
          </w:p>
        </w:tc>
        <w:tc>
          <w:tcPr>
            <w:tcW w:w="735" w:type="dxa"/>
          </w:tcPr>
          <w:p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DengXian" w:hAnsi="Arial" w:cs="Arial"/>
                  <w:color w:val="FF0000"/>
                  <w:sz w:val="18"/>
                  <w:szCs w:val="18"/>
                </w:rPr>
                <w:t>2.88%</w:t>
              </w:r>
            </w:ins>
          </w:p>
        </w:tc>
        <w:tc>
          <w:tcPr>
            <w:tcW w:w="827" w:type="dxa"/>
          </w:tcPr>
          <w:p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DengXian" w:hAnsi="Arial" w:cs="Arial"/>
                  <w:color w:val="FF0000"/>
                  <w:sz w:val="18"/>
                  <w:szCs w:val="18"/>
                </w:rPr>
                <w:t>5.65%</w:t>
              </w:r>
            </w:ins>
          </w:p>
        </w:tc>
        <w:tc>
          <w:tcPr>
            <w:tcW w:w="911" w:type="dxa"/>
          </w:tcPr>
          <w:p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2.15%</w:t>
              </w:r>
            </w:ins>
          </w:p>
        </w:tc>
        <w:tc>
          <w:tcPr>
            <w:tcW w:w="827" w:type="dxa"/>
          </w:tcPr>
          <w:p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4.29%</w:t>
              </w:r>
            </w:ins>
          </w:p>
        </w:tc>
        <w:tc>
          <w:tcPr>
            <w:tcW w:w="846" w:type="dxa"/>
          </w:tcPr>
          <w:p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1.98%</w:t>
              </w:r>
            </w:ins>
          </w:p>
        </w:tc>
        <w:tc>
          <w:tcPr>
            <w:tcW w:w="827" w:type="dxa"/>
          </w:tcPr>
          <w:p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3.93%</w:t>
              </w:r>
            </w:ins>
          </w:p>
        </w:tc>
        <w:tc>
          <w:tcPr>
            <w:tcW w:w="756" w:type="dxa"/>
          </w:tcPr>
          <w:p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3.88%</w:t>
              </w:r>
            </w:ins>
          </w:p>
        </w:tc>
        <w:tc>
          <w:tcPr>
            <w:tcW w:w="727" w:type="dxa"/>
          </w:tcPr>
          <w:p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6.48%</w:t>
              </w:r>
            </w:ins>
          </w:p>
        </w:tc>
        <w:tc>
          <w:tcPr>
            <w:tcW w:w="1022" w:type="dxa"/>
          </w:tcPr>
          <w:p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trPr>
          <w:trHeight w:val="215"/>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379"/>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 Note 9</w:t>
            </w:r>
          </w:p>
        </w:tc>
      </w:tr>
      <w:tr w:rsidR="00D61C1C">
        <w:trPr>
          <w:trHeight w:val="226"/>
        </w:trPr>
        <w:tc>
          <w:tcPr>
            <w:tcW w:w="1157" w:type="dxa"/>
            <w:vMerge/>
          </w:tcPr>
          <w:p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421"/>
        </w:trPr>
        <w:tc>
          <w:tcPr>
            <w:tcW w:w="1157" w:type="dxa"/>
            <w:vMerge/>
          </w:tcPr>
          <w:p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 Note 9</w:t>
            </w:r>
          </w:p>
        </w:tc>
      </w:tr>
      <w:tr w:rsidR="00D61C1C">
        <w:trPr>
          <w:trHeight w:val="204"/>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Futurewei</w:t>
            </w:r>
          </w:p>
        </w:tc>
        <w:tc>
          <w:tcPr>
            <w:tcW w:w="735" w:type="dxa"/>
          </w:tcPr>
          <w:p w:rsidR="00D61C1C" w:rsidRDefault="002A2490">
            <w:pPr>
              <w:rPr>
                <w:rFonts w:ascii="Arial" w:hAnsi="Arial" w:cs="Arial"/>
                <w:color w:val="000000"/>
                <w:sz w:val="18"/>
                <w:szCs w:val="18"/>
              </w:rPr>
            </w:pPr>
            <w:r>
              <w:rPr>
                <w:rFonts w:ascii="Arial" w:hAnsi="Arial" w:cs="Arial"/>
                <w:sz w:val="18"/>
                <w:szCs w:val="18"/>
              </w:rPr>
              <w:t>2.70%</w:t>
            </w:r>
          </w:p>
        </w:tc>
        <w:tc>
          <w:tcPr>
            <w:tcW w:w="827" w:type="dxa"/>
          </w:tcPr>
          <w:p w:rsidR="00D61C1C" w:rsidRDefault="002A2490">
            <w:pPr>
              <w:rPr>
                <w:rFonts w:ascii="Arial" w:hAnsi="Arial" w:cs="Arial"/>
                <w:color w:val="000000"/>
                <w:sz w:val="18"/>
                <w:szCs w:val="18"/>
              </w:rPr>
            </w:pPr>
            <w:r>
              <w:rPr>
                <w:rFonts w:ascii="Arial" w:hAnsi="Arial" w:cs="Arial"/>
                <w:sz w:val="18"/>
                <w:szCs w:val="18"/>
              </w:rPr>
              <w:t>5.40%</w:t>
            </w:r>
          </w:p>
        </w:tc>
        <w:tc>
          <w:tcPr>
            <w:tcW w:w="911" w:type="dxa"/>
          </w:tcPr>
          <w:p w:rsidR="00D61C1C" w:rsidRDefault="002A2490">
            <w:pPr>
              <w:rPr>
                <w:rFonts w:ascii="Arial" w:hAnsi="Arial" w:cs="Arial"/>
                <w:color w:val="000000"/>
                <w:sz w:val="18"/>
                <w:szCs w:val="18"/>
              </w:rPr>
            </w:pPr>
            <w:r>
              <w:rPr>
                <w:rFonts w:ascii="Arial" w:hAnsi="Arial" w:cs="Arial"/>
                <w:sz w:val="18"/>
                <w:szCs w:val="18"/>
              </w:rPr>
              <w:t>0.50%</w:t>
            </w:r>
          </w:p>
        </w:tc>
        <w:tc>
          <w:tcPr>
            <w:tcW w:w="827" w:type="dxa"/>
          </w:tcPr>
          <w:p w:rsidR="00D61C1C" w:rsidRDefault="002A2490">
            <w:pPr>
              <w:rPr>
                <w:rFonts w:ascii="Arial" w:hAnsi="Arial" w:cs="Arial"/>
                <w:color w:val="000000"/>
                <w:sz w:val="18"/>
                <w:szCs w:val="18"/>
              </w:rPr>
            </w:pPr>
            <w:r>
              <w:rPr>
                <w:rFonts w:ascii="Arial" w:hAnsi="Arial" w:cs="Arial"/>
                <w:sz w:val="18"/>
                <w:szCs w:val="18"/>
              </w:rPr>
              <w:t>1.10%</w:t>
            </w:r>
          </w:p>
        </w:tc>
        <w:tc>
          <w:tcPr>
            <w:tcW w:w="846" w:type="dxa"/>
          </w:tcPr>
          <w:p w:rsidR="00D61C1C" w:rsidRDefault="002A2490">
            <w:pPr>
              <w:rPr>
                <w:rFonts w:ascii="Arial" w:hAnsi="Arial" w:cs="Arial"/>
                <w:color w:val="000000"/>
                <w:sz w:val="18"/>
                <w:szCs w:val="18"/>
              </w:rPr>
            </w:pPr>
            <w:r>
              <w:rPr>
                <w:rFonts w:ascii="Arial" w:hAnsi="Arial" w:cs="Arial"/>
                <w:sz w:val="18"/>
                <w:szCs w:val="18"/>
              </w:rPr>
              <w:t>0.30%</w:t>
            </w:r>
          </w:p>
        </w:tc>
        <w:tc>
          <w:tcPr>
            <w:tcW w:w="827" w:type="dxa"/>
          </w:tcPr>
          <w:p w:rsidR="00D61C1C" w:rsidRDefault="002A2490">
            <w:pPr>
              <w:rPr>
                <w:rFonts w:ascii="Arial" w:hAnsi="Arial" w:cs="Arial"/>
                <w:color w:val="000000"/>
                <w:sz w:val="18"/>
                <w:szCs w:val="18"/>
              </w:rPr>
            </w:pPr>
            <w:r>
              <w:rPr>
                <w:rFonts w:ascii="Arial" w:hAnsi="Arial" w:cs="Arial"/>
                <w:sz w:val="18"/>
                <w:szCs w:val="18"/>
              </w:rPr>
              <w:t>0.60%</w:t>
            </w:r>
          </w:p>
        </w:tc>
        <w:tc>
          <w:tcPr>
            <w:tcW w:w="756" w:type="dxa"/>
          </w:tcPr>
          <w:p w:rsidR="00D61C1C" w:rsidRDefault="002A2490">
            <w:pPr>
              <w:rPr>
                <w:rFonts w:ascii="Arial" w:hAnsi="Arial" w:cs="Arial"/>
                <w:color w:val="000000"/>
                <w:sz w:val="18"/>
                <w:szCs w:val="18"/>
              </w:rPr>
            </w:pPr>
            <w:r>
              <w:rPr>
                <w:rFonts w:ascii="Arial" w:hAnsi="Arial" w:cs="Arial"/>
                <w:sz w:val="18"/>
                <w:szCs w:val="18"/>
              </w:rPr>
              <w:t>2.20%</w:t>
            </w:r>
          </w:p>
        </w:tc>
        <w:tc>
          <w:tcPr>
            <w:tcW w:w="727" w:type="dxa"/>
          </w:tcPr>
          <w:p w:rsidR="00D61C1C" w:rsidRDefault="002A2490">
            <w:pPr>
              <w:rPr>
                <w:rFonts w:ascii="Arial" w:hAnsi="Arial" w:cs="Arial"/>
                <w:color w:val="000000"/>
                <w:sz w:val="18"/>
                <w:szCs w:val="18"/>
              </w:rPr>
            </w:pPr>
            <w:r>
              <w:rPr>
                <w:rFonts w:ascii="Arial" w:hAnsi="Arial" w:cs="Arial"/>
                <w:sz w:val="18"/>
                <w:szCs w:val="18"/>
              </w:rPr>
              <w:t>4.40%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5"/>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InterDigital</w:t>
            </w:r>
          </w:p>
        </w:tc>
        <w:tc>
          <w:tcPr>
            <w:tcW w:w="735" w:type="dxa"/>
          </w:tcPr>
          <w:p w:rsidR="00D61C1C" w:rsidRDefault="002A2490">
            <w:pPr>
              <w:rPr>
                <w:rFonts w:ascii="Arial" w:hAnsi="Arial" w:cs="Arial"/>
                <w:sz w:val="18"/>
                <w:szCs w:val="18"/>
              </w:rPr>
            </w:pPr>
            <w:r>
              <w:rPr>
                <w:rFonts w:ascii="Arial" w:hAnsi="Arial" w:cs="Arial"/>
                <w:sz w:val="18"/>
                <w:szCs w:val="18"/>
              </w:rPr>
              <w:t>5%</w:t>
            </w:r>
          </w:p>
        </w:tc>
        <w:tc>
          <w:tcPr>
            <w:tcW w:w="827" w:type="dxa"/>
          </w:tcPr>
          <w:p w:rsidR="00D61C1C" w:rsidRDefault="002A2490">
            <w:pPr>
              <w:rPr>
                <w:rFonts w:ascii="Arial" w:hAnsi="Arial" w:cs="Arial"/>
                <w:sz w:val="18"/>
                <w:szCs w:val="18"/>
              </w:rPr>
            </w:pPr>
            <w:r>
              <w:rPr>
                <w:rFonts w:ascii="Arial" w:hAnsi="Arial" w:cs="Arial"/>
                <w:sz w:val="18"/>
                <w:szCs w:val="18"/>
              </w:rPr>
              <w:t>10%</w:t>
            </w:r>
          </w:p>
        </w:tc>
        <w:tc>
          <w:tcPr>
            <w:tcW w:w="911" w:type="dxa"/>
          </w:tcPr>
          <w:p w:rsidR="00D61C1C" w:rsidRDefault="002A2490">
            <w:pPr>
              <w:rPr>
                <w:rFonts w:ascii="Arial" w:hAnsi="Arial" w:cs="Arial"/>
                <w:sz w:val="18"/>
                <w:szCs w:val="18"/>
              </w:rPr>
            </w:pPr>
            <w:r>
              <w:rPr>
                <w:rFonts w:ascii="Arial" w:hAnsi="Arial" w:cs="Arial"/>
                <w:sz w:val="18"/>
                <w:szCs w:val="18"/>
              </w:rPr>
              <w:t>1.20%</w:t>
            </w:r>
          </w:p>
        </w:tc>
        <w:tc>
          <w:tcPr>
            <w:tcW w:w="827" w:type="dxa"/>
          </w:tcPr>
          <w:p w:rsidR="00D61C1C" w:rsidRDefault="002A2490">
            <w:pPr>
              <w:rPr>
                <w:rFonts w:ascii="Arial" w:hAnsi="Arial" w:cs="Arial"/>
                <w:sz w:val="18"/>
                <w:szCs w:val="18"/>
              </w:rPr>
            </w:pPr>
            <w:r>
              <w:rPr>
                <w:rFonts w:ascii="Arial" w:hAnsi="Arial" w:cs="Arial"/>
                <w:sz w:val="18"/>
                <w:szCs w:val="18"/>
              </w:rPr>
              <w:t>2.40%</w:t>
            </w:r>
          </w:p>
        </w:tc>
        <w:tc>
          <w:tcPr>
            <w:tcW w:w="846" w:type="dxa"/>
          </w:tcPr>
          <w:p w:rsidR="00D61C1C" w:rsidRDefault="002A2490">
            <w:pPr>
              <w:rPr>
                <w:rFonts w:ascii="Arial" w:hAnsi="Arial" w:cs="Arial"/>
                <w:sz w:val="18"/>
                <w:szCs w:val="18"/>
              </w:rPr>
            </w:pPr>
            <w:r>
              <w:rPr>
                <w:rFonts w:ascii="Arial" w:hAnsi="Arial" w:cs="Arial"/>
                <w:sz w:val="18"/>
                <w:szCs w:val="18"/>
              </w:rPr>
              <w:t>0.64%</w:t>
            </w:r>
          </w:p>
        </w:tc>
        <w:tc>
          <w:tcPr>
            <w:tcW w:w="827" w:type="dxa"/>
          </w:tcPr>
          <w:p w:rsidR="00D61C1C" w:rsidRDefault="002A2490">
            <w:pPr>
              <w:rPr>
                <w:rFonts w:ascii="Arial" w:hAnsi="Arial" w:cs="Arial"/>
                <w:sz w:val="18"/>
                <w:szCs w:val="18"/>
              </w:rPr>
            </w:pPr>
            <w:r>
              <w:rPr>
                <w:rFonts w:ascii="Arial" w:hAnsi="Arial" w:cs="Arial"/>
                <w:sz w:val="18"/>
                <w:szCs w:val="18"/>
              </w:rPr>
              <w:t>1.28%</w:t>
            </w:r>
          </w:p>
        </w:tc>
        <w:tc>
          <w:tcPr>
            <w:tcW w:w="756" w:type="dxa"/>
          </w:tcPr>
          <w:p w:rsidR="00D61C1C" w:rsidRDefault="002A2490">
            <w:pPr>
              <w:rPr>
                <w:rFonts w:ascii="Arial" w:hAnsi="Arial" w:cs="Arial"/>
                <w:sz w:val="18"/>
                <w:szCs w:val="18"/>
              </w:rPr>
            </w:pPr>
            <w:r>
              <w:rPr>
                <w:rFonts w:ascii="Arial" w:hAnsi="Arial" w:cs="Arial"/>
                <w:sz w:val="18"/>
                <w:szCs w:val="18"/>
              </w:rPr>
              <w:t>-</w:t>
            </w:r>
          </w:p>
        </w:tc>
        <w:tc>
          <w:tcPr>
            <w:tcW w:w="727" w:type="dxa"/>
          </w:tcPr>
          <w:p w:rsidR="00D61C1C" w:rsidRDefault="002A2490">
            <w:pP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460"/>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rsidR="00D61C1C" w:rsidRDefault="002A2490">
            <w:pPr>
              <w:jc w:val="center"/>
              <w:rPr>
                <w:rFonts w:ascii="Arial" w:hAnsi="Arial" w:cs="Arial"/>
                <w:sz w:val="18"/>
                <w:szCs w:val="18"/>
              </w:rPr>
            </w:pPr>
            <w:r>
              <w:rPr>
                <w:rFonts w:ascii="Arial" w:hAnsi="Arial" w:cs="Arial"/>
                <w:sz w:val="18"/>
                <w:szCs w:val="18"/>
              </w:rPr>
              <w:t>6.4%</w:t>
            </w:r>
          </w:p>
        </w:tc>
        <w:tc>
          <w:tcPr>
            <w:tcW w:w="911" w:type="dxa"/>
          </w:tcPr>
          <w:p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rsidR="00D61C1C" w:rsidRDefault="002A2490">
            <w:pPr>
              <w:jc w:val="center"/>
              <w:rPr>
                <w:rFonts w:ascii="Arial" w:hAnsi="Arial" w:cs="Arial"/>
                <w:sz w:val="18"/>
                <w:szCs w:val="18"/>
              </w:rPr>
            </w:pPr>
            <w:r>
              <w:rPr>
                <w:rFonts w:ascii="Arial" w:hAnsi="Arial" w:cs="Arial"/>
                <w:sz w:val="18"/>
                <w:szCs w:val="18"/>
              </w:rPr>
              <w:t>4.75%</w:t>
            </w:r>
          </w:p>
        </w:tc>
        <w:tc>
          <w:tcPr>
            <w:tcW w:w="846" w:type="dxa"/>
          </w:tcPr>
          <w:p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rsidR="00D61C1C" w:rsidRDefault="002A2490">
            <w:pPr>
              <w:rPr>
                <w:rFonts w:ascii="Arial" w:hAnsi="Arial" w:cs="Arial"/>
                <w:sz w:val="18"/>
                <w:szCs w:val="18"/>
              </w:rPr>
            </w:pPr>
            <w:r>
              <w:rPr>
                <w:rFonts w:ascii="Arial" w:hAnsi="Arial" w:cs="Arial"/>
                <w:sz w:val="18"/>
                <w:szCs w:val="18"/>
              </w:rPr>
              <w:t>-</w:t>
            </w:r>
          </w:p>
        </w:tc>
        <w:tc>
          <w:tcPr>
            <w:tcW w:w="727" w:type="dxa"/>
          </w:tcPr>
          <w:p w:rsidR="00D61C1C" w:rsidRDefault="002A2490">
            <w:pP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10</w:t>
            </w:r>
          </w:p>
        </w:tc>
      </w:tr>
      <w:tr w:rsidR="00D61C1C">
        <w:trPr>
          <w:trHeight w:val="352"/>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rsidR="00D61C1C" w:rsidRDefault="002A2490">
            <w:pPr>
              <w:jc w:val="center"/>
              <w:rPr>
                <w:rFonts w:ascii="Arial" w:hAnsi="Arial" w:cs="Arial"/>
                <w:sz w:val="18"/>
                <w:szCs w:val="18"/>
              </w:rPr>
            </w:pPr>
            <w:r>
              <w:rPr>
                <w:rFonts w:ascii="Arial" w:hAnsi="Arial" w:cs="Arial"/>
                <w:sz w:val="18"/>
                <w:szCs w:val="18"/>
              </w:rPr>
              <w:t>6.2%</w:t>
            </w:r>
          </w:p>
        </w:tc>
        <w:tc>
          <w:tcPr>
            <w:tcW w:w="911" w:type="dxa"/>
          </w:tcPr>
          <w:p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rsidR="00D61C1C" w:rsidRDefault="002A2490">
            <w:pPr>
              <w:jc w:val="center"/>
              <w:rPr>
                <w:rFonts w:ascii="Arial" w:hAnsi="Arial" w:cs="Arial"/>
                <w:sz w:val="18"/>
                <w:szCs w:val="18"/>
              </w:rPr>
            </w:pPr>
            <w:r>
              <w:rPr>
                <w:rFonts w:ascii="Arial" w:hAnsi="Arial" w:cs="Arial"/>
                <w:sz w:val="18"/>
                <w:szCs w:val="18"/>
              </w:rPr>
              <w:t>4.16%</w:t>
            </w:r>
          </w:p>
        </w:tc>
        <w:tc>
          <w:tcPr>
            <w:tcW w:w="846" w:type="dxa"/>
          </w:tcPr>
          <w:p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11</w:t>
            </w:r>
          </w:p>
        </w:tc>
      </w:tr>
      <w:tr w:rsidR="00D61C1C">
        <w:trPr>
          <w:trHeight w:val="204"/>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04"/>
          <w:ins w:id="78" w:author="ZTE" w:date="2020-10-29T19:11:00Z"/>
        </w:trPr>
        <w:tc>
          <w:tcPr>
            <w:tcW w:w="1157" w:type="dxa"/>
            <w:vMerge/>
          </w:tcPr>
          <w:p w:rsidR="00D61C1C" w:rsidRDefault="00D61C1C">
            <w:pPr>
              <w:tabs>
                <w:tab w:val="left" w:pos="384"/>
              </w:tabs>
              <w:rPr>
                <w:ins w:id="79" w:author="ZTE" w:date="2020-10-29T19:11:00Z"/>
                <w:rFonts w:ascii="Arial" w:hAnsi="Arial" w:cs="Arial"/>
                <w:sz w:val="18"/>
                <w:szCs w:val="18"/>
              </w:rPr>
            </w:pPr>
          </w:p>
        </w:tc>
        <w:tc>
          <w:tcPr>
            <w:tcW w:w="735" w:type="dxa"/>
          </w:tcPr>
          <w:p w:rsidR="00D61C1C" w:rsidRDefault="002A2490">
            <w:pPr>
              <w:jc w:val="center"/>
              <w:rPr>
                <w:ins w:id="80" w:author="ZTE" w:date="2020-10-29T19:11:00Z"/>
                <w:rFonts w:ascii="Microsoft Sans Serif" w:eastAsia="SimSun" w:hAnsi="Microsoft Sans Serif" w:cs="Microsoft Sans Serif"/>
                <w:color w:val="000000"/>
                <w:sz w:val="18"/>
                <w:szCs w:val="18"/>
              </w:rPr>
            </w:pPr>
            <w:ins w:id="81" w:author="ZTE" w:date="2020-10-29T19:13:00Z">
              <w:r>
                <w:rPr>
                  <w:rFonts w:ascii="Microsoft Sans Serif" w:eastAsia="SimSun" w:hAnsi="Microsoft Sans Serif" w:cs="Microsoft Sans Serif" w:hint="eastAsia"/>
                  <w:color w:val="000000"/>
                  <w:sz w:val="18"/>
                  <w:szCs w:val="18"/>
                </w:rPr>
                <w:t>3.7%</w:t>
              </w:r>
            </w:ins>
          </w:p>
        </w:tc>
        <w:tc>
          <w:tcPr>
            <w:tcW w:w="827" w:type="dxa"/>
          </w:tcPr>
          <w:p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SimSun" w:hAnsi="Microsoft Sans Serif" w:cs="Microsoft Sans Serif" w:hint="eastAsia"/>
                  <w:color w:val="000000"/>
                  <w:sz w:val="18"/>
                  <w:szCs w:val="18"/>
                </w:rPr>
                <w:t>7.4%</w:t>
              </w:r>
            </w:ins>
          </w:p>
        </w:tc>
        <w:tc>
          <w:tcPr>
            <w:tcW w:w="911" w:type="dxa"/>
          </w:tcPr>
          <w:p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SimSun" w:hAnsi="Microsoft Sans Serif" w:cs="Microsoft Sans Serif" w:hint="eastAsia"/>
                  <w:color w:val="000000"/>
                  <w:sz w:val="18"/>
                  <w:szCs w:val="18"/>
                </w:rPr>
                <w:t>2.28%</w:t>
              </w:r>
            </w:ins>
          </w:p>
        </w:tc>
        <w:tc>
          <w:tcPr>
            <w:tcW w:w="827" w:type="dxa"/>
          </w:tcPr>
          <w:p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SimSun" w:hAnsi="Microsoft Sans Serif" w:cs="Microsoft Sans Serif" w:hint="eastAsia"/>
                  <w:color w:val="000000"/>
                  <w:sz w:val="18"/>
                  <w:szCs w:val="18"/>
                </w:rPr>
                <w:t>4.57%</w:t>
              </w:r>
            </w:ins>
          </w:p>
        </w:tc>
        <w:tc>
          <w:tcPr>
            <w:tcW w:w="846" w:type="dxa"/>
          </w:tcPr>
          <w:p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SimSun" w:hAnsi="Microsoft Sans Serif" w:cs="Microsoft Sans Serif" w:hint="eastAsia"/>
                  <w:color w:val="000000"/>
                  <w:sz w:val="18"/>
                  <w:szCs w:val="18"/>
                </w:rPr>
                <w:t>2.03%</w:t>
              </w:r>
            </w:ins>
          </w:p>
        </w:tc>
        <w:tc>
          <w:tcPr>
            <w:tcW w:w="827" w:type="dxa"/>
          </w:tcPr>
          <w:p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SimSun" w:hAnsi="Microsoft Sans Serif" w:cs="Microsoft Sans Serif" w:hint="eastAsia"/>
                  <w:color w:val="000000"/>
                  <w:sz w:val="18"/>
                  <w:szCs w:val="18"/>
                </w:rPr>
                <w:t>4.05%</w:t>
              </w:r>
            </w:ins>
          </w:p>
        </w:tc>
        <w:tc>
          <w:tcPr>
            <w:tcW w:w="756" w:type="dxa"/>
            <w:vAlign w:val="center"/>
          </w:tcPr>
          <w:p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trPr>
          <w:trHeight w:val="287"/>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S2</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12</w:t>
            </w:r>
          </w:p>
        </w:tc>
      </w:tr>
      <w:tr w:rsidR="00D61C1C">
        <w:trPr>
          <w:trHeight w:val="277"/>
        </w:trPr>
        <w:tc>
          <w:tcPr>
            <w:tcW w:w="1157" w:type="dxa"/>
            <w:vMerge/>
          </w:tcPr>
          <w:p w:rsidR="00D61C1C" w:rsidRDefault="00D61C1C">
            <w:pPr>
              <w:tabs>
                <w:tab w:val="left" w:pos="384"/>
              </w:tabs>
              <w:rPr>
                <w:rFonts w:ascii="Arial" w:hAnsi="Arial" w:cs="Arial"/>
                <w:sz w:val="18"/>
                <w:szCs w:val="18"/>
              </w:rPr>
            </w:pPr>
          </w:p>
        </w:tc>
        <w:tc>
          <w:tcPr>
            <w:tcW w:w="735" w:type="dxa"/>
            <w:vAlign w:val="bottom"/>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S2</w:t>
            </w:r>
          </w:p>
        </w:tc>
        <w:tc>
          <w:tcPr>
            <w:tcW w:w="1530" w:type="dxa"/>
          </w:tcPr>
          <w:p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trPr>
          <w:trHeight w:val="277"/>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S3</w:t>
            </w:r>
          </w:p>
        </w:tc>
        <w:tc>
          <w:tcPr>
            <w:tcW w:w="1530" w:type="dxa"/>
          </w:tcPr>
          <w:p w:rsidR="00D61C1C" w:rsidRDefault="00D61C1C">
            <w:pPr>
              <w:jc w:val="center"/>
              <w:rPr>
                <w:rFonts w:ascii="Arial" w:hAnsi="Arial" w:cs="Arial"/>
                <w:sz w:val="18"/>
                <w:szCs w:val="18"/>
              </w:rPr>
            </w:pPr>
          </w:p>
        </w:tc>
      </w:tr>
      <w:tr w:rsidR="00D61C1C">
        <w:trPr>
          <w:trHeight w:val="277"/>
          <w:ins w:id="99" w:author="Hong He" w:date="2020-10-27T19:18:00Z"/>
        </w:trPr>
        <w:tc>
          <w:tcPr>
            <w:tcW w:w="1157" w:type="dxa"/>
            <w:vMerge w:val="restart"/>
            <w:vAlign w:val="center"/>
          </w:tcPr>
          <w:p w:rsidR="00D61C1C" w:rsidRDefault="002A2490">
            <w:pPr>
              <w:tabs>
                <w:tab w:val="left" w:pos="384"/>
              </w:tabs>
              <w:jc w:val="center"/>
              <w:rPr>
                <w:ins w:id="100" w:author="Hong He" w:date="2020-10-27T19:18:00Z"/>
                <w:rFonts w:ascii="Arial" w:hAnsi="Arial" w:cs="Arial"/>
                <w:sz w:val="18"/>
                <w:szCs w:val="18"/>
              </w:rPr>
            </w:pPr>
            <w:r>
              <w:rPr>
                <w:rFonts w:ascii="Arial" w:eastAsiaTheme="minorEastAsia" w:hAnsi="Arial" w:cs="Arial"/>
                <w:sz w:val="18"/>
                <w:szCs w:val="18"/>
              </w:rPr>
              <w:t>MediaTek</w:t>
            </w:r>
          </w:p>
        </w:tc>
        <w:tc>
          <w:tcPr>
            <w:tcW w:w="735" w:type="dxa"/>
          </w:tcPr>
          <w:p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trPr>
          <w:trHeight w:val="277"/>
          <w:ins w:id="122" w:author="Hong He" w:date="2020-10-27T19:19:00Z"/>
        </w:trPr>
        <w:tc>
          <w:tcPr>
            <w:tcW w:w="1157" w:type="dxa"/>
            <w:vMerge/>
            <w:vAlign w:val="center"/>
          </w:tcPr>
          <w:p w:rsidR="00D61C1C" w:rsidRDefault="00D61C1C">
            <w:pPr>
              <w:tabs>
                <w:tab w:val="left" w:pos="384"/>
              </w:tabs>
              <w:jc w:val="center"/>
              <w:rPr>
                <w:ins w:id="123" w:author="Hong He" w:date="2020-10-27T19:19:00Z"/>
                <w:rFonts w:ascii="Arial" w:hAnsi="Arial" w:cs="Arial"/>
                <w:sz w:val="18"/>
                <w:szCs w:val="18"/>
              </w:rPr>
            </w:pPr>
          </w:p>
        </w:tc>
        <w:tc>
          <w:tcPr>
            <w:tcW w:w="735" w:type="dxa"/>
          </w:tcPr>
          <w:p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trPr>
          <w:trHeight w:val="3412"/>
        </w:trPr>
        <w:tc>
          <w:tcPr>
            <w:tcW w:w="10165"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slots "DDDU",</w:t>
            </w:r>
          </w:p>
          <w:p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rsidR="00D61C1C" w:rsidRDefault="002A2490">
            <w:pPr>
              <w:rPr>
                <w:rFonts w:ascii="Arial" w:hAnsi="Arial" w:cs="Arial"/>
                <w:sz w:val="18"/>
                <w:szCs w:val="18"/>
              </w:rPr>
            </w:pPr>
            <w:r>
              <w:rPr>
                <w:rFonts w:ascii="Arial" w:hAnsi="Arial" w:cs="Arial"/>
                <w:sz w:val="18"/>
                <w:szCs w:val="18"/>
              </w:rPr>
              <w:t>Note 9 : Wake-Up Signal (WUS)</w:t>
            </w:r>
          </w:p>
          <w:p w:rsidR="00D61C1C" w:rsidRDefault="002A2490">
            <w:pPr>
              <w:rPr>
                <w:rFonts w:ascii="Arial" w:hAnsi="Arial" w:cs="Arial"/>
                <w:sz w:val="18"/>
                <w:szCs w:val="18"/>
              </w:rPr>
            </w:pPr>
            <w:r>
              <w:rPr>
                <w:rFonts w:ascii="Arial" w:hAnsi="Arial" w:cs="Arial"/>
                <w:sz w:val="18"/>
                <w:szCs w:val="18"/>
              </w:rPr>
              <w:t>Note 10: TDD: DDDDDDDSUU</w:t>
            </w:r>
          </w:p>
          <w:p w:rsidR="00D61C1C" w:rsidRDefault="002A2490">
            <w:pPr>
              <w:rPr>
                <w:rFonts w:ascii="Arial" w:hAnsi="Arial" w:cs="Arial"/>
                <w:sz w:val="18"/>
                <w:szCs w:val="18"/>
              </w:rPr>
            </w:pPr>
            <w:r>
              <w:rPr>
                <w:rFonts w:ascii="Arial" w:hAnsi="Arial" w:cs="Arial"/>
                <w:sz w:val="18"/>
                <w:szCs w:val="18"/>
              </w:rPr>
              <w:t>Note 11: TDD: DDDSUDDSUU</w:t>
            </w:r>
          </w:p>
          <w:p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rsidR="00D61C1C" w:rsidRDefault="00D61C1C">
      <w:pPr>
        <w:rPr>
          <w:rFonts w:ascii="Arial" w:hAnsi="Arial" w:cs="Arial"/>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trPr>
          <w:trHeight w:val="210"/>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10"/>
        </w:trPr>
        <w:tc>
          <w:tcPr>
            <w:tcW w:w="1157" w:type="dxa"/>
            <w:vMerge/>
          </w:tcPr>
          <w:p w:rsidR="00D61C1C" w:rsidRDefault="00D61C1C">
            <w:pPr>
              <w:rPr>
                <w:rFonts w:ascii="Arial" w:hAnsi="Arial" w:cs="Arial"/>
                <w:sz w:val="18"/>
                <w:szCs w:val="18"/>
              </w:rPr>
            </w:pP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rsidR="00D61C1C" w:rsidRDefault="00D61C1C">
            <w:pPr>
              <w:jc w:val="center"/>
              <w:rPr>
                <w:rFonts w:ascii="Arial" w:hAnsi="Arial" w:cs="Arial"/>
                <w:sz w:val="18"/>
                <w:szCs w:val="18"/>
              </w:rPr>
            </w:pPr>
          </w:p>
        </w:tc>
        <w:tc>
          <w:tcPr>
            <w:tcW w:w="1600" w:type="dxa"/>
            <w:vMerge/>
            <w:shd w:val="clear" w:color="auto" w:fill="73FB79"/>
          </w:tcPr>
          <w:p w:rsidR="00D61C1C" w:rsidRDefault="00D61C1C">
            <w:pPr>
              <w:jc w:val="center"/>
              <w:rPr>
                <w:rFonts w:ascii="Arial" w:hAnsi="Arial" w:cs="Arial"/>
                <w:sz w:val="18"/>
                <w:szCs w:val="18"/>
              </w:rPr>
            </w:pPr>
          </w:p>
        </w:tc>
      </w:tr>
      <w:tr w:rsidR="00D61C1C">
        <w:trPr>
          <w:trHeight w:val="224"/>
        </w:trPr>
        <w:tc>
          <w:tcPr>
            <w:tcW w:w="1157" w:type="dxa"/>
            <w:vMerge/>
          </w:tcPr>
          <w:p w:rsidR="00D61C1C" w:rsidRDefault="00D61C1C">
            <w:pP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875"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rsidR="00D61C1C" w:rsidRDefault="00D61C1C">
            <w:pPr>
              <w:jc w:val="cente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967" w:type="dxa"/>
            <w:vMerge/>
            <w:shd w:val="clear" w:color="auto" w:fill="73FB79"/>
          </w:tcPr>
          <w:p w:rsidR="00D61C1C" w:rsidRDefault="00D61C1C">
            <w:pPr>
              <w:jc w:val="center"/>
              <w:rPr>
                <w:rFonts w:ascii="Arial" w:hAnsi="Arial" w:cs="Arial"/>
                <w:sz w:val="18"/>
                <w:szCs w:val="18"/>
              </w:rPr>
            </w:pPr>
          </w:p>
        </w:tc>
        <w:tc>
          <w:tcPr>
            <w:tcW w:w="1600" w:type="dxa"/>
            <w:vMerge/>
            <w:shd w:val="clear" w:color="auto" w:fill="73FB79"/>
          </w:tcPr>
          <w:p w:rsidR="00D61C1C" w:rsidRDefault="00D61C1C">
            <w:pPr>
              <w:jc w:val="center"/>
              <w:rPr>
                <w:rFonts w:ascii="Arial" w:hAnsi="Arial" w:cs="Arial"/>
                <w:sz w:val="18"/>
                <w:szCs w:val="18"/>
              </w:rPr>
            </w:pPr>
          </w:p>
        </w:tc>
      </w:tr>
      <w:tr w:rsidR="00D61C1C">
        <w:trPr>
          <w:trHeight w:val="210"/>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vivo</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0"/>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199"/>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Ericsson</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226"/>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42"/>
        </w:trPr>
        <w:tc>
          <w:tcPr>
            <w:tcW w:w="1157" w:type="dxa"/>
            <w:vMerge/>
          </w:tcPr>
          <w:p w:rsidR="00D61C1C" w:rsidRDefault="00D61C1C">
            <w:pPr>
              <w:jc w:val="center"/>
              <w:rPr>
                <w:rFonts w:ascii="Arial" w:hAnsi="Arial" w:cs="Arial"/>
                <w:sz w:val="18"/>
                <w:szCs w:val="18"/>
              </w:rPr>
            </w:pP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51"/>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196"/>
        </w:trPr>
        <w:tc>
          <w:tcPr>
            <w:tcW w:w="1157" w:type="dxa"/>
          </w:tcPr>
          <w:p w:rsidR="00D61C1C" w:rsidRDefault="002A2490">
            <w:pPr>
              <w:jc w:val="center"/>
              <w:rPr>
                <w:rFonts w:ascii="Arial" w:hAnsi="Arial" w:cs="Arial"/>
                <w:sz w:val="18"/>
                <w:szCs w:val="18"/>
              </w:rPr>
            </w:pPr>
            <w:r>
              <w:rPr>
                <w:rFonts w:ascii="Arial" w:hAnsi="Arial" w:cs="Arial"/>
                <w:sz w:val="18"/>
                <w:szCs w:val="18"/>
              </w:rPr>
              <w:t>Samsung</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trPr>
          <w:trHeight w:val="235"/>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Qualcomm</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rsidR="00D61C1C" w:rsidRDefault="00D61C1C">
            <w:pPr>
              <w:jc w:val="center"/>
              <w:rPr>
                <w:rFonts w:ascii="Arial" w:hAnsi="Arial" w:cs="Arial"/>
                <w:sz w:val="18"/>
                <w:szCs w:val="18"/>
              </w:rPr>
            </w:pPr>
          </w:p>
        </w:tc>
        <w:tc>
          <w:tcPr>
            <w:tcW w:w="1600" w:type="dxa"/>
          </w:tcPr>
          <w:p w:rsidR="00D61C1C" w:rsidRDefault="002A2490">
            <w:pPr>
              <w:jc w:val="center"/>
              <w:rPr>
                <w:rFonts w:ascii="Arial" w:hAnsi="Arial" w:cs="Arial"/>
                <w:sz w:val="18"/>
                <w:szCs w:val="18"/>
              </w:rPr>
            </w:pPr>
            <w:r>
              <w:rPr>
                <w:rFonts w:ascii="Arial" w:hAnsi="Arial" w:cs="Arial"/>
                <w:sz w:val="18"/>
                <w:szCs w:val="18"/>
              </w:rPr>
              <w:t>Note 7</w:t>
            </w:r>
          </w:p>
        </w:tc>
      </w:tr>
      <w:tr w:rsidR="00D61C1C">
        <w:trPr>
          <w:trHeight w:val="253"/>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7</w:t>
            </w:r>
          </w:p>
        </w:tc>
      </w:tr>
      <w:tr w:rsidR="00D61C1C">
        <w:trPr>
          <w:trHeight w:val="196"/>
        </w:trPr>
        <w:tc>
          <w:tcPr>
            <w:tcW w:w="1157" w:type="dxa"/>
          </w:tcPr>
          <w:p w:rsidR="00D61C1C" w:rsidRDefault="002A2490">
            <w:pPr>
              <w:jc w:val="center"/>
              <w:rPr>
                <w:rFonts w:ascii="Arial" w:hAnsi="Arial" w:cs="Arial"/>
                <w:sz w:val="18"/>
                <w:szCs w:val="18"/>
              </w:rPr>
            </w:pPr>
            <w:r>
              <w:rPr>
                <w:rFonts w:ascii="Arial" w:hAnsi="Arial" w:cs="Arial"/>
                <w:sz w:val="18"/>
                <w:szCs w:val="18"/>
              </w:rPr>
              <w:t>Nokia</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trPr>
          <w:trHeight w:val="210"/>
        </w:trPr>
        <w:tc>
          <w:tcPr>
            <w:tcW w:w="1157" w:type="dxa"/>
          </w:tcPr>
          <w:p w:rsidR="00D61C1C" w:rsidRDefault="002A2490">
            <w:pPr>
              <w:jc w:val="center"/>
              <w:rPr>
                <w:rFonts w:ascii="Arial" w:hAnsi="Arial" w:cs="Arial"/>
                <w:sz w:val="18"/>
                <w:szCs w:val="18"/>
              </w:rPr>
            </w:pPr>
            <w:r>
              <w:rPr>
                <w:rFonts w:ascii="Arial" w:hAnsi="Arial" w:cs="Arial"/>
                <w:sz w:val="18"/>
                <w:szCs w:val="18"/>
              </w:rPr>
              <w:t>CATT</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0"/>
        </w:trPr>
        <w:tc>
          <w:tcPr>
            <w:tcW w:w="1157" w:type="dxa"/>
          </w:tcPr>
          <w:p w:rsidR="00D61C1C" w:rsidRDefault="002A2490">
            <w:pPr>
              <w:jc w:val="center"/>
              <w:rPr>
                <w:rFonts w:ascii="Arial" w:hAnsi="Arial" w:cs="Arial"/>
                <w:sz w:val="18"/>
                <w:szCs w:val="18"/>
              </w:rPr>
            </w:pPr>
            <w:r>
              <w:rPr>
                <w:rFonts w:ascii="Arial" w:hAnsi="Arial" w:cs="Arial"/>
                <w:sz w:val="18"/>
                <w:szCs w:val="18"/>
              </w:rPr>
              <w:t>Spreadtrum</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196"/>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OPPO</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24"/>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44"/>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Huawei, HiSilicon</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trPr>
          <w:trHeight w:val="253"/>
        </w:trPr>
        <w:tc>
          <w:tcPr>
            <w:tcW w:w="1157" w:type="dxa"/>
            <w:vMerge/>
          </w:tcPr>
          <w:p w:rsidR="00D61C1C" w:rsidRDefault="00D61C1C">
            <w:pPr>
              <w:tabs>
                <w:tab w:val="left" w:pos="384"/>
              </w:tabs>
              <w:jc w:val="center"/>
              <w:rPr>
                <w:rFonts w:ascii="Arial" w:hAnsi="Arial" w:cs="Arial"/>
                <w:sz w:val="18"/>
                <w:szCs w:val="18"/>
              </w:rPr>
            </w:pP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trPr>
          <w:trHeight w:val="253"/>
          <w:ins w:id="164" w:author="Hong He" w:date="2020-10-27T18:25:00Z"/>
        </w:trPr>
        <w:tc>
          <w:tcPr>
            <w:tcW w:w="1157" w:type="dxa"/>
            <w:vMerge/>
          </w:tcPr>
          <w:p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DengXian" w:hAnsi="Arial" w:cs="Arial"/>
                  <w:color w:val="FF0000"/>
                  <w:sz w:val="18"/>
                  <w:szCs w:val="18"/>
                </w:rPr>
                <w:t>1.47%</w:t>
              </w:r>
            </w:ins>
          </w:p>
        </w:tc>
        <w:tc>
          <w:tcPr>
            <w:tcW w:w="836" w:type="dxa"/>
            <w:vAlign w:val="center"/>
          </w:tcPr>
          <w:p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DengXian" w:hAnsi="Arial" w:cs="Arial"/>
                  <w:color w:val="FF0000"/>
                  <w:sz w:val="18"/>
                  <w:szCs w:val="18"/>
                </w:rPr>
                <w:t>4.92%</w:t>
              </w:r>
            </w:ins>
          </w:p>
        </w:tc>
        <w:tc>
          <w:tcPr>
            <w:tcW w:w="875" w:type="dxa"/>
            <w:vAlign w:val="center"/>
          </w:tcPr>
          <w:p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2.19%</w:t>
              </w:r>
            </w:ins>
          </w:p>
        </w:tc>
        <w:tc>
          <w:tcPr>
            <w:tcW w:w="777" w:type="dxa"/>
            <w:vAlign w:val="center"/>
          </w:tcPr>
          <w:p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4.39%</w:t>
              </w:r>
            </w:ins>
          </w:p>
        </w:tc>
        <w:tc>
          <w:tcPr>
            <w:tcW w:w="832" w:type="dxa"/>
            <w:vAlign w:val="center"/>
          </w:tcPr>
          <w:p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2.00%</w:t>
              </w:r>
            </w:ins>
          </w:p>
        </w:tc>
        <w:tc>
          <w:tcPr>
            <w:tcW w:w="793" w:type="dxa"/>
            <w:vAlign w:val="center"/>
          </w:tcPr>
          <w:p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3.99%</w:t>
              </w:r>
            </w:ins>
          </w:p>
        </w:tc>
        <w:tc>
          <w:tcPr>
            <w:tcW w:w="836" w:type="dxa"/>
            <w:vAlign w:val="center"/>
          </w:tcPr>
          <w:p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2.96%</w:t>
              </w:r>
            </w:ins>
          </w:p>
        </w:tc>
        <w:tc>
          <w:tcPr>
            <w:tcW w:w="836" w:type="dxa"/>
            <w:vAlign w:val="center"/>
          </w:tcPr>
          <w:p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6.31%</w:t>
              </w:r>
            </w:ins>
          </w:p>
        </w:tc>
        <w:tc>
          <w:tcPr>
            <w:tcW w:w="967" w:type="dxa"/>
            <w:vAlign w:val="center"/>
          </w:tcPr>
          <w:p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trPr>
          <w:trHeight w:val="253"/>
          <w:ins w:id="186" w:author="Hong He" w:date="2020-10-27T18:25:00Z"/>
        </w:trPr>
        <w:tc>
          <w:tcPr>
            <w:tcW w:w="1157" w:type="dxa"/>
            <w:vMerge/>
          </w:tcPr>
          <w:p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DengXian" w:hAnsi="Arial" w:cs="Arial"/>
                  <w:color w:val="FF0000"/>
                  <w:sz w:val="18"/>
                  <w:szCs w:val="18"/>
                </w:rPr>
                <w:t>2.83%</w:t>
              </w:r>
            </w:ins>
          </w:p>
        </w:tc>
        <w:tc>
          <w:tcPr>
            <w:tcW w:w="836" w:type="dxa"/>
            <w:vAlign w:val="center"/>
          </w:tcPr>
          <w:p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DengXian" w:hAnsi="Arial" w:cs="Arial"/>
                  <w:color w:val="FF0000"/>
                  <w:sz w:val="18"/>
                  <w:szCs w:val="18"/>
                </w:rPr>
                <w:t>5.65%</w:t>
              </w:r>
            </w:ins>
          </w:p>
        </w:tc>
        <w:tc>
          <w:tcPr>
            <w:tcW w:w="875" w:type="dxa"/>
            <w:vAlign w:val="center"/>
          </w:tcPr>
          <w:p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DengXian" w:hAnsi="Arial" w:cs="Arial"/>
                  <w:color w:val="FF0000"/>
                  <w:sz w:val="18"/>
                  <w:szCs w:val="18"/>
                </w:rPr>
                <w:t>2.19%</w:t>
              </w:r>
            </w:ins>
          </w:p>
        </w:tc>
        <w:tc>
          <w:tcPr>
            <w:tcW w:w="777" w:type="dxa"/>
            <w:vAlign w:val="center"/>
          </w:tcPr>
          <w:p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4.47%</w:t>
              </w:r>
            </w:ins>
          </w:p>
        </w:tc>
        <w:tc>
          <w:tcPr>
            <w:tcW w:w="832" w:type="dxa"/>
            <w:vAlign w:val="center"/>
          </w:tcPr>
          <w:p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2.00%</w:t>
              </w:r>
            </w:ins>
          </w:p>
        </w:tc>
        <w:tc>
          <w:tcPr>
            <w:tcW w:w="793" w:type="dxa"/>
            <w:vAlign w:val="center"/>
          </w:tcPr>
          <w:p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4.02%</w:t>
              </w:r>
            </w:ins>
          </w:p>
        </w:tc>
        <w:tc>
          <w:tcPr>
            <w:tcW w:w="836" w:type="dxa"/>
            <w:vAlign w:val="center"/>
          </w:tcPr>
          <w:p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3.17%</w:t>
              </w:r>
            </w:ins>
          </w:p>
        </w:tc>
        <w:tc>
          <w:tcPr>
            <w:tcW w:w="836" w:type="dxa"/>
            <w:vAlign w:val="center"/>
          </w:tcPr>
          <w:p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6.33%</w:t>
              </w:r>
            </w:ins>
          </w:p>
        </w:tc>
        <w:tc>
          <w:tcPr>
            <w:tcW w:w="967" w:type="dxa"/>
            <w:vAlign w:val="center"/>
          </w:tcPr>
          <w:p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trPr>
          <w:trHeight w:val="196"/>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406"/>
        </w:trPr>
        <w:tc>
          <w:tcPr>
            <w:tcW w:w="1157" w:type="dxa"/>
            <w:vMerge/>
          </w:tcPr>
          <w:p w:rsidR="00D61C1C" w:rsidRDefault="00D61C1C">
            <w:pPr>
              <w:tabs>
                <w:tab w:val="left" w:pos="384"/>
              </w:tabs>
              <w:jc w:val="center"/>
              <w:rPr>
                <w:rFonts w:ascii="Arial" w:hAnsi="Arial" w:cs="Arial"/>
                <w:sz w:val="18"/>
                <w:szCs w:val="18"/>
              </w:rPr>
            </w:pP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 Note 9</w:t>
            </w:r>
          </w:p>
        </w:tc>
      </w:tr>
      <w:tr w:rsidR="00D61C1C">
        <w:trPr>
          <w:trHeight w:val="289"/>
        </w:trPr>
        <w:tc>
          <w:tcPr>
            <w:tcW w:w="1157" w:type="dxa"/>
            <w:vMerge/>
          </w:tcPr>
          <w:p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24"/>
        </w:trPr>
        <w:tc>
          <w:tcPr>
            <w:tcW w:w="1157" w:type="dxa"/>
            <w:vMerge/>
          </w:tcPr>
          <w:p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 Note 9</w:t>
            </w:r>
          </w:p>
        </w:tc>
      </w:tr>
      <w:tr w:rsidR="00D61C1C">
        <w:trPr>
          <w:trHeight w:val="210"/>
        </w:trPr>
        <w:tc>
          <w:tcPr>
            <w:tcW w:w="1157" w:type="dxa"/>
          </w:tcPr>
          <w:p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316"/>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rsidR="00D61C1C" w:rsidRDefault="002A2490">
            <w:pPr>
              <w:jc w:val="center"/>
              <w:rPr>
                <w:rFonts w:ascii="Arial" w:hAnsi="Arial" w:cs="Arial"/>
                <w:sz w:val="18"/>
                <w:szCs w:val="18"/>
              </w:rPr>
            </w:pPr>
            <w:r>
              <w:rPr>
                <w:rFonts w:ascii="Arial" w:hAnsi="Arial" w:cs="Arial"/>
                <w:sz w:val="18"/>
                <w:szCs w:val="18"/>
              </w:rPr>
              <w:t>6%</w:t>
            </w:r>
          </w:p>
        </w:tc>
        <w:tc>
          <w:tcPr>
            <w:tcW w:w="875" w:type="dxa"/>
          </w:tcPr>
          <w:p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rsidR="00D61C1C" w:rsidRDefault="002A2490">
            <w:pPr>
              <w:jc w:val="center"/>
              <w:rPr>
                <w:rFonts w:ascii="Arial" w:hAnsi="Arial" w:cs="Arial"/>
                <w:sz w:val="18"/>
                <w:szCs w:val="18"/>
              </w:rPr>
            </w:pPr>
            <w:r>
              <w:rPr>
                <w:rFonts w:ascii="Arial" w:hAnsi="Arial" w:cs="Arial"/>
                <w:sz w:val="18"/>
                <w:szCs w:val="18"/>
              </w:rPr>
              <w:t>4.13%</w:t>
            </w:r>
          </w:p>
        </w:tc>
        <w:tc>
          <w:tcPr>
            <w:tcW w:w="832" w:type="dxa"/>
          </w:tcPr>
          <w:p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10</w:t>
            </w:r>
          </w:p>
        </w:tc>
      </w:tr>
      <w:tr w:rsidR="00D61C1C">
        <w:trPr>
          <w:trHeight w:val="434"/>
        </w:trPr>
        <w:tc>
          <w:tcPr>
            <w:tcW w:w="1157" w:type="dxa"/>
            <w:vMerge/>
          </w:tcPr>
          <w:p w:rsidR="00D61C1C" w:rsidRDefault="00D61C1C">
            <w:pPr>
              <w:tabs>
                <w:tab w:val="left" w:pos="384"/>
              </w:tabs>
              <w:jc w:val="center"/>
              <w:rPr>
                <w:rFonts w:ascii="Arial" w:hAnsi="Arial" w:cs="Arial"/>
                <w:sz w:val="18"/>
                <w:szCs w:val="18"/>
              </w:rPr>
            </w:pPr>
          </w:p>
        </w:tc>
        <w:tc>
          <w:tcPr>
            <w:tcW w:w="836" w:type="dxa"/>
          </w:tcPr>
          <w:p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rsidR="00D61C1C" w:rsidRDefault="002A2490">
            <w:pPr>
              <w:jc w:val="center"/>
              <w:rPr>
                <w:rFonts w:ascii="Arial" w:hAnsi="Arial" w:cs="Arial"/>
                <w:sz w:val="18"/>
                <w:szCs w:val="18"/>
              </w:rPr>
            </w:pPr>
            <w:r>
              <w:rPr>
                <w:rFonts w:ascii="Arial" w:hAnsi="Arial" w:cs="Arial"/>
                <w:sz w:val="18"/>
                <w:szCs w:val="18"/>
              </w:rPr>
              <w:t>4.9%</w:t>
            </w:r>
          </w:p>
        </w:tc>
        <w:tc>
          <w:tcPr>
            <w:tcW w:w="875" w:type="dxa"/>
          </w:tcPr>
          <w:p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rsidR="00D61C1C" w:rsidRDefault="002A2490">
            <w:pPr>
              <w:jc w:val="center"/>
              <w:rPr>
                <w:rFonts w:ascii="Arial" w:hAnsi="Arial" w:cs="Arial"/>
                <w:sz w:val="18"/>
                <w:szCs w:val="18"/>
              </w:rPr>
            </w:pPr>
            <w:r>
              <w:rPr>
                <w:rFonts w:ascii="Arial" w:hAnsi="Arial" w:cs="Arial"/>
                <w:sz w:val="18"/>
                <w:szCs w:val="18"/>
              </w:rPr>
              <w:t>4.04%</w:t>
            </w:r>
          </w:p>
        </w:tc>
        <w:tc>
          <w:tcPr>
            <w:tcW w:w="832" w:type="dxa"/>
          </w:tcPr>
          <w:p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11</w:t>
            </w:r>
          </w:p>
        </w:tc>
      </w:tr>
      <w:tr w:rsidR="00D61C1C">
        <w:trPr>
          <w:trHeight w:val="210"/>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0"/>
          <w:ins w:id="216" w:author="ZTE" w:date="2020-10-29T19:15:00Z"/>
        </w:trPr>
        <w:tc>
          <w:tcPr>
            <w:tcW w:w="1157" w:type="dxa"/>
            <w:vMerge/>
          </w:tcPr>
          <w:p w:rsidR="00D61C1C" w:rsidRDefault="00D61C1C">
            <w:pPr>
              <w:tabs>
                <w:tab w:val="left" w:pos="384"/>
              </w:tabs>
              <w:jc w:val="center"/>
              <w:rPr>
                <w:ins w:id="217" w:author="ZTE" w:date="2020-10-29T19:15:00Z"/>
                <w:rFonts w:ascii="Arial" w:hAnsi="Arial" w:cs="Arial"/>
                <w:sz w:val="18"/>
                <w:szCs w:val="18"/>
              </w:rPr>
            </w:pPr>
          </w:p>
        </w:tc>
        <w:tc>
          <w:tcPr>
            <w:tcW w:w="836" w:type="dxa"/>
          </w:tcPr>
          <w:p w:rsidR="00D61C1C" w:rsidRDefault="002A2490">
            <w:pPr>
              <w:jc w:val="center"/>
              <w:rPr>
                <w:ins w:id="218" w:author="ZTE" w:date="2020-10-29T19:15:00Z"/>
                <w:rFonts w:ascii="Arial" w:eastAsia="SimSun" w:hAnsi="Arial" w:cs="Arial"/>
                <w:color w:val="000000"/>
                <w:sz w:val="18"/>
                <w:szCs w:val="18"/>
              </w:rPr>
            </w:pPr>
            <w:ins w:id="219" w:author="ZTE" w:date="2020-10-29T19:15:00Z">
              <w:r>
                <w:rPr>
                  <w:rFonts w:ascii="Arial" w:eastAsia="SimSun" w:hAnsi="Arial" w:cs="Arial" w:hint="eastAsia"/>
                  <w:color w:val="000000"/>
                  <w:sz w:val="18"/>
                  <w:szCs w:val="18"/>
                </w:rPr>
                <w:t>4.35%</w:t>
              </w:r>
            </w:ins>
          </w:p>
        </w:tc>
        <w:tc>
          <w:tcPr>
            <w:tcW w:w="836" w:type="dxa"/>
          </w:tcPr>
          <w:p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SimSun" w:hAnsi="Arial" w:cs="Arial" w:hint="eastAsia"/>
                  <w:color w:val="000000"/>
                  <w:sz w:val="18"/>
                  <w:szCs w:val="18"/>
                </w:rPr>
                <w:t>8.7%</w:t>
              </w:r>
            </w:ins>
          </w:p>
        </w:tc>
        <w:tc>
          <w:tcPr>
            <w:tcW w:w="875" w:type="dxa"/>
          </w:tcPr>
          <w:p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SimSun" w:hAnsi="Arial" w:cs="Arial" w:hint="eastAsia"/>
                  <w:color w:val="000000"/>
                  <w:sz w:val="18"/>
                  <w:szCs w:val="18"/>
                </w:rPr>
                <w:t>2.76%</w:t>
              </w:r>
            </w:ins>
          </w:p>
        </w:tc>
        <w:tc>
          <w:tcPr>
            <w:tcW w:w="777" w:type="dxa"/>
          </w:tcPr>
          <w:p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SimSun" w:hAnsi="Arial" w:cs="Arial" w:hint="eastAsia"/>
                  <w:color w:val="000000"/>
                  <w:sz w:val="18"/>
                  <w:szCs w:val="18"/>
                </w:rPr>
                <w:t>5.52%</w:t>
              </w:r>
            </w:ins>
          </w:p>
        </w:tc>
        <w:tc>
          <w:tcPr>
            <w:tcW w:w="832" w:type="dxa"/>
          </w:tcPr>
          <w:p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SimSun" w:hAnsi="Arial" w:cs="Arial" w:hint="eastAsia"/>
                  <w:color w:val="000000"/>
                  <w:sz w:val="18"/>
                  <w:szCs w:val="18"/>
                </w:rPr>
                <w:t>2.47%</w:t>
              </w:r>
            </w:ins>
          </w:p>
        </w:tc>
        <w:tc>
          <w:tcPr>
            <w:tcW w:w="793" w:type="dxa"/>
          </w:tcPr>
          <w:p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SimSun" w:hAnsi="Arial" w:cs="Arial" w:hint="eastAsia"/>
                  <w:color w:val="000000"/>
                  <w:sz w:val="18"/>
                  <w:szCs w:val="18"/>
                </w:rPr>
                <w:t>4.94%</w:t>
              </w:r>
            </w:ins>
          </w:p>
        </w:tc>
        <w:tc>
          <w:tcPr>
            <w:tcW w:w="836" w:type="dxa"/>
            <w:vAlign w:val="center"/>
          </w:tcPr>
          <w:p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rsidR="00D61C1C" w:rsidRDefault="002A2490">
            <w:pPr>
              <w:jc w:val="center"/>
              <w:rPr>
                <w:ins w:id="232" w:author="ZTE" w:date="2020-10-29T19:15:00Z"/>
                <w:rFonts w:ascii="Arial" w:eastAsia="SimSun" w:hAnsi="Arial" w:cs="Arial"/>
                <w:sz w:val="18"/>
                <w:szCs w:val="18"/>
              </w:rPr>
            </w:pPr>
            <w:ins w:id="233" w:author="ZTE" w:date="2020-10-29T19:15:00Z">
              <w:r>
                <w:rPr>
                  <w:rFonts w:ascii="Arial" w:eastAsia="SimSun" w:hAnsi="Arial" w:cs="Arial" w:hint="eastAsia"/>
                  <w:sz w:val="18"/>
                  <w:szCs w:val="18"/>
                </w:rPr>
                <w:t>S1</w:t>
              </w:r>
            </w:ins>
          </w:p>
        </w:tc>
        <w:tc>
          <w:tcPr>
            <w:tcW w:w="1600" w:type="dxa"/>
          </w:tcPr>
          <w:p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trPr>
          <w:trHeight w:val="65"/>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S2</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12</w:t>
            </w:r>
          </w:p>
        </w:tc>
      </w:tr>
      <w:tr w:rsidR="00D61C1C">
        <w:trPr>
          <w:trHeight w:val="210"/>
        </w:trPr>
        <w:tc>
          <w:tcPr>
            <w:tcW w:w="1157" w:type="dxa"/>
            <w:vMerge/>
          </w:tcPr>
          <w:p w:rsidR="00D61C1C" w:rsidRDefault="00D61C1C">
            <w:pPr>
              <w:tabs>
                <w:tab w:val="left" w:pos="384"/>
              </w:tabs>
              <w:jc w:val="center"/>
              <w:rPr>
                <w:rFonts w:ascii="Arial" w:hAnsi="Arial" w:cs="Arial"/>
                <w:sz w:val="18"/>
                <w:szCs w:val="18"/>
              </w:rPr>
            </w:pPr>
          </w:p>
        </w:tc>
        <w:tc>
          <w:tcPr>
            <w:tcW w:w="836" w:type="dxa"/>
            <w:vAlign w:val="bottom"/>
          </w:tcPr>
          <w:p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S2</w:t>
            </w:r>
          </w:p>
        </w:tc>
        <w:tc>
          <w:tcPr>
            <w:tcW w:w="1600" w:type="dxa"/>
          </w:tcPr>
          <w:p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trPr>
          <w:trHeight w:val="210"/>
        </w:trPr>
        <w:tc>
          <w:tcPr>
            <w:tcW w:w="1157" w:type="dxa"/>
          </w:tcPr>
          <w:p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rsidR="00D61C1C" w:rsidRDefault="002A2490">
            <w:pPr>
              <w:jc w:val="center"/>
              <w:rPr>
                <w:rFonts w:ascii="Arial" w:hAnsi="Arial" w:cs="Arial"/>
                <w:sz w:val="18"/>
                <w:szCs w:val="18"/>
              </w:rPr>
            </w:pPr>
            <w:r>
              <w:rPr>
                <w:rFonts w:ascii="Arial" w:hAnsi="Arial" w:cs="Arial"/>
                <w:sz w:val="18"/>
                <w:szCs w:val="18"/>
              </w:rPr>
              <w:t>S3</w:t>
            </w:r>
          </w:p>
        </w:tc>
        <w:tc>
          <w:tcPr>
            <w:tcW w:w="1600" w:type="dxa"/>
          </w:tcPr>
          <w:p w:rsidR="00D61C1C" w:rsidRDefault="00D61C1C">
            <w:pPr>
              <w:jc w:val="center"/>
              <w:rPr>
                <w:rFonts w:ascii="Arial" w:hAnsi="Arial" w:cs="Arial"/>
                <w:sz w:val="18"/>
                <w:szCs w:val="18"/>
              </w:rPr>
            </w:pPr>
          </w:p>
        </w:tc>
      </w:tr>
      <w:tr w:rsidR="00D61C1C">
        <w:trPr>
          <w:trHeight w:val="210"/>
        </w:trPr>
        <w:tc>
          <w:tcPr>
            <w:tcW w:w="1157" w:type="dxa"/>
            <w:vMerge w:val="restart"/>
          </w:tcPr>
          <w:p w:rsidR="00D61C1C" w:rsidRDefault="002A2490">
            <w:pPr>
              <w:tabs>
                <w:tab w:val="left" w:pos="384"/>
              </w:tabs>
              <w:jc w:val="center"/>
              <w:rPr>
                <w:rFonts w:ascii="Arial" w:hAnsi="Arial" w:cs="Arial"/>
                <w:sz w:val="18"/>
                <w:szCs w:val="18"/>
              </w:rPr>
            </w:pPr>
            <w:ins w:id="237" w:author="Hong He" w:date="2020-10-27T19:25:00Z">
              <w:r>
                <w:rPr>
                  <w:rFonts w:ascii="Arial" w:eastAsiaTheme="minorEastAsia" w:hAnsi="Arial" w:cs="Arial"/>
                  <w:sz w:val="18"/>
                  <w:szCs w:val="18"/>
                </w:rPr>
                <w:t>MediaTek</w:t>
              </w:r>
            </w:ins>
          </w:p>
        </w:tc>
        <w:tc>
          <w:tcPr>
            <w:tcW w:w="836" w:type="dxa"/>
          </w:tcPr>
          <w:p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rsidR="00D61C1C" w:rsidRDefault="00D61C1C">
            <w:pPr>
              <w:jc w:val="center"/>
              <w:rPr>
                <w:rFonts w:ascii="Arial" w:hAnsi="Arial" w:cs="Arial"/>
                <w:sz w:val="18"/>
                <w:szCs w:val="18"/>
              </w:rPr>
            </w:pPr>
          </w:p>
        </w:tc>
        <w:tc>
          <w:tcPr>
            <w:tcW w:w="1600" w:type="dxa"/>
          </w:tcPr>
          <w:p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trPr>
          <w:trHeight w:val="210"/>
          <w:ins w:id="248" w:author="Hong He" w:date="2020-10-27T19:24:00Z"/>
        </w:trPr>
        <w:tc>
          <w:tcPr>
            <w:tcW w:w="1157" w:type="dxa"/>
            <w:vMerge/>
          </w:tcPr>
          <w:p w:rsidR="00D61C1C" w:rsidRDefault="00D61C1C">
            <w:pPr>
              <w:tabs>
                <w:tab w:val="left" w:pos="384"/>
              </w:tabs>
              <w:jc w:val="center"/>
              <w:rPr>
                <w:ins w:id="249" w:author="Hong He" w:date="2020-10-27T19:24:00Z"/>
                <w:rFonts w:ascii="Arial" w:hAnsi="Arial" w:cs="Arial"/>
                <w:sz w:val="18"/>
                <w:szCs w:val="18"/>
              </w:rPr>
            </w:pPr>
          </w:p>
        </w:tc>
        <w:tc>
          <w:tcPr>
            <w:tcW w:w="836" w:type="dxa"/>
          </w:tcPr>
          <w:p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rsidR="00D61C1C" w:rsidRDefault="00D61C1C">
            <w:pPr>
              <w:jc w:val="center"/>
              <w:rPr>
                <w:ins w:id="266" w:author="Hong He" w:date="2020-10-27T19:24:00Z"/>
                <w:rFonts w:ascii="Arial" w:hAnsi="Arial" w:cs="Arial"/>
                <w:sz w:val="18"/>
                <w:szCs w:val="18"/>
              </w:rPr>
            </w:pPr>
          </w:p>
        </w:tc>
        <w:tc>
          <w:tcPr>
            <w:tcW w:w="1600" w:type="dxa"/>
          </w:tcPr>
          <w:p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trPr>
          <w:trHeight w:val="1247"/>
        </w:trPr>
        <w:tc>
          <w:tcPr>
            <w:tcW w:w="10345"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slots "DDDU",</w:t>
            </w:r>
          </w:p>
          <w:p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rsidR="00D61C1C" w:rsidRDefault="002A2490">
            <w:pPr>
              <w:rPr>
                <w:rFonts w:ascii="Arial" w:hAnsi="Arial" w:cs="Arial"/>
                <w:sz w:val="18"/>
                <w:szCs w:val="18"/>
              </w:rPr>
            </w:pPr>
            <w:r>
              <w:rPr>
                <w:rFonts w:ascii="Arial" w:hAnsi="Arial" w:cs="Arial"/>
                <w:sz w:val="18"/>
                <w:szCs w:val="18"/>
              </w:rPr>
              <w:t>Note 9 : Wake-Up Signal (WUS)</w:t>
            </w:r>
          </w:p>
          <w:p w:rsidR="00D61C1C" w:rsidRDefault="002A2490">
            <w:pPr>
              <w:rPr>
                <w:rFonts w:ascii="Arial" w:hAnsi="Arial" w:cs="Arial"/>
                <w:sz w:val="18"/>
                <w:szCs w:val="18"/>
              </w:rPr>
            </w:pPr>
            <w:r>
              <w:rPr>
                <w:rFonts w:ascii="Arial" w:hAnsi="Arial" w:cs="Arial"/>
                <w:sz w:val="18"/>
                <w:szCs w:val="18"/>
              </w:rPr>
              <w:t>Note 10: TDD: DDDDDDDSUU</w:t>
            </w:r>
          </w:p>
          <w:p w:rsidR="00D61C1C" w:rsidRDefault="002A2490">
            <w:pPr>
              <w:rPr>
                <w:rFonts w:ascii="Arial" w:hAnsi="Arial" w:cs="Arial"/>
                <w:sz w:val="18"/>
                <w:szCs w:val="18"/>
              </w:rPr>
            </w:pPr>
            <w:r>
              <w:rPr>
                <w:rFonts w:ascii="Arial" w:hAnsi="Arial" w:cs="Arial"/>
                <w:sz w:val="18"/>
                <w:szCs w:val="18"/>
              </w:rPr>
              <w:t>Note 11: TDD: DDDSUDDSUU</w:t>
            </w:r>
          </w:p>
          <w:p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D61C1C" w:rsidRDefault="002A2490">
            <w:pPr>
              <w:rPr>
                <w:ins w:id="275" w:author="Hong He" w:date="2020-10-27T18:13:00Z"/>
                <w:rFonts w:ascii="Arial" w:hAnsi="Arial" w:cs="Arial"/>
                <w:sz w:val="18"/>
                <w:szCs w:val="18"/>
              </w:rPr>
            </w:pPr>
            <w:ins w:id="276" w:author="Hong He" w:date="2020-10-27T17:58:00Z">
              <w:r>
                <w:rPr>
                  <w:rFonts w:ascii="Arial" w:hAnsi="Arial" w:cs="Arial"/>
                  <w:sz w:val="18"/>
                  <w:szCs w:val="18"/>
                </w:rPr>
                <w:t>Note 13: Multi-slot scheduling</w:t>
              </w:r>
            </w:ins>
          </w:p>
          <w:p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rsidR="00D61C1C" w:rsidRDefault="00D61C1C">
            <w:pPr>
              <w:rPr>
                <w:rFonts w:ascii="Arial" w:eastAsiaTheme="minorEastAsia" w:hAnsi="Arial" w:cs="Arial"/>
                <w:b/>
                <w:sz w:val="20"/>
                <w:szCs w:val="20"/>
                <w:u w:val="single"/>
              </w:rPr>
            </w:pPr>
          </w:p>
        </w:tc>
      </w:tr>
    </w:tbl>
    <w:p w:rsidR="00D61C1C" w:rsidRDefault="00D61C1C">
      <w:pPr>
        <w:rPr>
          <w:rFonts w:ascii="Arial" w:hAnsi="Arial" w:cs="Arial"/>
        </w:rPr>
      </w:pPr>
    </w:p>
    <w:p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[Vivo, Huawei, Samsung, Intel, MediaTek]</w:t>
      </w:r>
    </w:p>
    <w:p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rsidR="00D61C1C" w:rsidRDefault="00D61C1C">
      <w:pPr>
        <w:rPr>
          <w:rFonts w:ascii="Arial" w:hAnsi="Arial" w:cs="Arial"/>
        </w:rPr>
      </w:pPr>
    </w:p>
    <w:p w:rsidR="00D61C1C" w:rsidRDefault="002A2490">
      <w:pPr>
        <w:rPr>
          <w:rFonts w:ascii="Arial" w:eastAsia="SimSun" w:hAnsi="Arial"/>
          <w:b/>
          <w:bCs/>
          <w:sz w:val="20"/>
          <w:szCs w:val="20"/>
          <w:u w:val="single"/>
          <w:lang w:val="en-GB" w:eastAsia="ja-JP"/>
        </w:rPr>
      </w:pPr>
      <w:r>
        <w:rPr>
          <w:rFonts w:ascii="Arial" w:hAnsi="Arial" w:cs="Arial"/>
          <w:b/>
          <w:bCs/>
          <w:sz w:val="20"/>
          <w:szCs w:val="20"/>
          <w:highlight w:val="cyan"/>
        </w:rPr>
        <w:t>[FLS3]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04"/>
        <w:gridCol w:w="1101"/>
        <w:gridCol w:w="6149"/>
      </w:tblGrid>
      <w:tr w:rsidR="00D61C1C">
        <w:tc>
          <w:tcPr>
            <w:tcW w:w="1950"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65" w:type="dxa"/>
            <w:shd w:val="clear" w:color="auto" w:fill="D9D9D9"/>
          </w:tcPr>
          <w:p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83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165" w:type="dxa"/>
          </w:tcPr>
          <w:p w:rsidR="00D61C1C" w:rsidRDefault="00D61C1C">
            <w:pPr>
              <w:rPr>
                <w:rFonts w:ascii="Arial" w:eastAsiaTheme="minorEastAsia" w:hAnsi="Arial" w:cs="Arial"/>
                <w:sz w:val="20"/>
                <w:szCs w:val="20"/>
              </w:rPr>
            </w:pPr>
          </w:p>
        </w:tc>
        <w:tc>
          <w:tcPr>
            <w:tcW w:w="683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i.e BD reduction by size budget reduction (decoupling configuration of DCI 0_1 and 1_1) as in the following table. The results are from our contribution </w:t>
            </w:r>
            <w:r>
              <w:rPr>
                <w:rFonts w:cs="Arial"/>
                <w:bCs/>
                <w:sz w:val="22"/>
              </w:rPr>
              <w:t>R1-</w:t>
            </w:r>
            <w:r>
              <w:rPr>
                <w:rFonts w:cs="Arial"/>
                <w:bCs/>
                <w:sz w:val="22"/>
              </w:rPr>
              <w:lastRenderedPageBreak/>
              <w:t xml:space="preserve">2007669. We also uploaded these results in the excel sheet </w:t>
            </w:r>
            <w:hyperlink r:id="rId12" w:history="1">
              <w:r>
                <w:rPr>
                  <w:rStyle w:val="FollowedHyperlink"/>
                  <w:rFonts w:ascii="Microsoft YaHei" w:eastAsia="Microsoft YaHei" w:hAnsi="Microsoft YaHei" w:hint="eastAsia"/>
                  <w:sz w:val="19"/>
                  <w:szCs w:val="19"/>
                </w:rPr>
                <w:t>RedCapPower-v019-MTK-vivo.xlsx</w:t>
              </w:r>
            </w:hyperlink>
          </w:p>
        </w:tc>
      </w:tr>
      <w:tr w:rsidR="00D61C1C">
        <w:trPr>
          <w:trHeight w:val="2967"/>
        </w:trPr>
        <w:tc>
          <w:tcPr>
            <w:tcW w:w="9954" w:type="dxa"/>
            <w:gridSpan w:val="3"/>
            <w:tcMar>
              <w:top w:w="0" w:type="dxa"/>
              <w:left w:w="108" w:type="dxa"/>
              <w:bottom w:w="0" w:type="dxa"/>
              <w:right w:w="108" w:type="dxa"/>
            </w:tcMar>
          </w:tcPr>
          <w:p w:rsidR="00D61C1C" w:rsidRDefault="002A2490">
            <w:pPr>
              <w:pStyle w:val="Caption"/>
              <w:keepNext/>
              <w:jc w:val="center"/>
              <w:rPr>
                <w:rFonts w:ascii="Arial" w:hAnsi="Arial" w:cs="Arial"/>
                <w:sz w:val="20"/>
                <w:szCs w:val="20"/>
              </w:rPr>
            </w:pPr>
            <w:r>
              <w:rPr>
                <w:rFonts w:ascii="Arial" w:hAnsi="Arial" w:cs="Arial"/>
                <w:sz w:val="20"/>
                <w:szCs w:val="20"/>
              </w:rPr>
              <w:lastRenderedPageBreak/>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3.80%</w:t>
                  </w:r>
                </w:p>
              </w:tc>
              <w:tc>
                <w:tcPr>
                  <w:tcW w:w="727" w:type="dxa"/>
                  <w:shd w:val="clear" w:color="auto" w:fill="D9D9D9" w:themeFill="background1" w:themeFillShade="D9"/>
                  <w:vAlign w:val="bottom"/>
                </w:tcPr>
                <w:p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5.70%</w:t>
                  </w:r>
                </w:p>
              </w:tc>
              <w:tc>
                <w:tcPr>
                  <w:tcW w:w="1022"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rsidR="00D61C1C" w:rsidRDefault="00D61C1C">
            <w:pPr>
              <w:rPr>
                <w:rFonts w:ascii="Arial" w:eastAsiaTheme="minorEastAsia" w:hAnsi="Arial" w:cs="Arial"/>
                <w:color w:val="FF0000"/>
                <w:sz w:val="20"/>
                <w:szCs w:val="20"/>
              </w:rPr>
            </w:pPr>
          </w:p>
          <w:p w:rsidR="00D61C1C" w:rsidRDefault="00D61C1C">
            <w:pPr>
              <w:rPr>
                <w:rFonts w:ascii="Arial" w:eastAsiaTheme="minorEastAsia" w:hAnsi="Arial" w:cs="Arial"/>
                <w:color w:val="FF0000"/>
                <w:sz w:val="20"/>
                <w:szCs w:val="20"/>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rsidR="00D61C1C" w:rsidRDefault="002A2490">
                  <w:pPr>
                    <w:jc w:val="right"/>
                    <w:rPr>
                      <w:rFonts w:eastAsia="DengXian"/>
                      <w:color w:val="FF0000"/>
                      <w:sz w:val="20"/>
                      <w:szCs w:val="20"/>
                    </w:rPr>
                  </w:pPr>
                  <w:r>
                    <w:rPr>
                      <w:rFonts w:eastAsia="DengXian"/>
                      <w:color w:val="FF0000"/>
                      <w:sz w:val="20"/>
                      <w:szCs w:val="20"/>
                    </w:rPr>
                    <w:t>4.60%</w:t>
                  </w:r>
                </w:p>
              </w:tc>
              <w:tc>
                <w:tcPr>
                  <w:tcW w:w="727" w:type="dxa"/>
                  <w:shd w:val="clear" w:color="auto" w:fill="D9D9D9" w:themeFill="background1" w:themeFillShade="D9"/>
                  <w:vAlign w:val="bottom"/>
                </w:tcPr>
                <w:p w:rsidR="00D61C1C" w:rsidRDefault="002A2490">
                  <w:pPr>
                    <w:jc w:val="right"/>
                    <w:rPr>
                      <w:rFonts w:eastAsia="DengXian"/>
                      <w:color w:val="FF0000"/>
                      <w:sz w:val="20"/>
                      <w:szCs w:val="20"/>
                    </w:rPr>
                  </w:pPr>
                  <w:r>
                    <w:rPr>
                      <w:rFonts w:eastAsia="DengXian"/>
                      <w:color w:val="FF0000"/>
                      <w:sz w:val="20"/>
                      <w:szCs w:val="20"/>
                    </w:rPr>
                    <w:t>6.89%</w:t>
                  </w:r>
                </w:p>
              </w:tc>
              <w:tc>
                <w:tcPr>
                  <w:tcW w:w="1022"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rsidR="00D61C1C" w:rsidRDefault="00D61C1C">
            <w:pPr>
              <w:rPr>
                <w:rFonts w:ascii="Arial" w:eastAsiaTheme="minorEastAsia" w:hAnsi="Arial" w:cs="Arial"/>
                <w:color w:val="FF0000"/>
                <w:sz w:val="20"/>
                <w:szCs w:val="20"/>
              </w:rPr>
            </w:pPr>
          </w:p>
          <w:p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tc>
          <w:tcPr>
            <w:tcW w:w="19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165" w:type="dxa"/>
          </w:tcPr>
          <w:p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683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tc>
          <w:tcPr>
            <w:tcW w:w="1950" w:type="dxa"/>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ZTE,sanechips</w:t>
            </w:r>
          </w:p>
        </w:tc>
        <w:tc>
          <w:tcPr>
            <w:tcW w:w="1165" w:type="dxa"/>
          </w:tcPr>
          <w:p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SimSun" w:cs="Arial" w:hint="eastAsia"/>
                <w:bCs/>
                <w:sz w:val="22"/>
              </w:rPr>
              <w:t xml:space="preserve"> </w:t>
            </w:r>
            <w:hyperlink r:id="rId13" w:history="1">
              <w:r w:rsidRPr="00810903">
                <w:rPr>
                  <w:rStyle w:val="Hyperlink"/>
                  <w:rFonts w:eastAsia="SimSun" w:cs="Arial" w:hint="eastAsia"/>
                  <w:bCs/>
                  <w:sz w:val="22"/>
                </w:rPr>
                <w:t>RedCapPower-v020-vivo-ZTE</w:t>
              </w:r>
            </w:hyperlink>
          </w:p>
        </w:tc>
      </w:tr>
      <w:tr w:rsidR="00D61C1C">
        <w:tc>
          <w:tcPr>
            <w:tcW w:w="1950" w:type="dxa"/>
            <w:tcMar>
              <w:top w:w="0" w:type="dxa"/>
              <w:left w:w="108" w:type="dxa"/>
              <w:bottom w:w="0" w:type="dxa"/>
              <w:right w:w="108" w:type="dxa"/>
            </w:tcMar>
          </w:tcPr>
          <w:p w:rsidR="00D61C1C" w:rsidRDefault="00D61C1C">
            <w:pPr>
              <w:rPr>
                <w:rFonts w:ascii="Arial" w:hAnsi="Arial" w:cs="Arial"/>
                <w:sz w:val="20"/>
                <w:szCs w:val="20"/>
              </w:rPr>
            </w:pPr>
          </w:p>
        </w:tc>
        <w:tc>
          <w:tcPr>
            <w:tcW w:w="1165" w:type="dxa"/>
          </w:tcPr>
          <w:p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rsidR="00D61C1C" w:rsidRDefault="00D61C1C">
            <w:pPr>
              <w:rPr>
                <w:rFonts w:ascii="Arial" w:hAnsi="Arial" w:cs="Arial"/>
                <w:sz w:val="20"/>
                <w:szCs w:val="20"/>
              </w:rPr>
            </w:pPr>
          </w:p>
        </w:tc>
      </w:tr>
    </w:tbl>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rsidR="00D61C1C" w:rsidRDefault="002A2490">
      <w:pPr>
        <w:pStyle w:val="ListParagraph"/>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P3 [2]: </w:t>
      </w:r>
      <w:bookmarkStart w:id="284" w:name="_Toc53800282"/>
      <w:r>
        <w:rPr>
          <w:rFonts w:ascii="Arial" w:hAnsi="Arial" w:cs="Arial"/>
          <w:sz w:val="20"/>
          <w:szCs w:val="20"/>
        </w:rPr>
        <w:t>For the heartbeat traffic, the power saving gain by reduced number of BDs is negligible.</w:t>
      </w:r>
      <w:bookmarkEnd w:id="284"/>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rsidR="00D61C1C" w:rsidRDefault="00D61C1C">
      <w:pPr>
        <w:rPr>
          <w:rFonts w:ascii="Arial" w:hAnsi="Arial" w:cs="Arial"/>
          <w:b/>
          <w:bCs/>
          <w:sz w:val="20"/>
          <w:szCs w:val="20"/>
        </w:rPr>
      </w:pPr>
    </w:p>
    <w:p w:rsidR="00D61C1C" w:rsidRDefault="002A2490">
      <w:pPr>
        <w:rPr>
          <w:rFonts w:ascii="Arial" w:hAnsi="Arial" w:cs="Arial"/>
          <w:b/>
          <w:bCs/>
          <w:sz w:val="20"/>
          <w:szCs w:val="20"/>
        </w:rPr>
      </w:pPr>
      <w:r>
        <w:rPr>
          <w:rFonts w:ascii="Arial" w:hAnsi="Arial" w:cs="Arial"/>
          <w:b/>
          <w:bCs/>
          <w:sz w:val="20"/>
          <w:szCs w:val="20"/>
        </w:rPr>
        <w:t>VoIP traffic model</w:t>
      </w:r>
    </w:p>
    <w:p w:rsidR="00D61C1C" w:rsidRDefault="002A2490">
      <w:pPr>
        <w:pStyle w:val="ListParagraph"/>
        <w:numPr>
          <w:ilvl w:val="0"/>
          <w:numId w:val="8"/>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rsidR="00D61C1C" w:rsidRDefault="002A2490">
      <w:pPr>
        <w:pStyle w:val="ListParagraph"/>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rsidR="00D61C1C" w:rsidRDefault="00D61C1C">
      <w:pPr>
        <w:rPr>
          <w:rFonts w:ascii="Arial" w:hAnsi="Arial" w:cs="Arial"/>
          <w:b/>
          <w:bCs/>
          <w:sz w:val="20"/>
          <w:szCs w:val="20"/>
        </w:rPr>
      </w:pPr>
    </w:p>
    <w:p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rsidR="00D61C1C" w:rsidRDefault="002A2490">
      <w:pPr>
        <w:pStyle w:val="ListParagraph"/>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rsidR="00D61C1C" w:rsidRDefault="002A2490">
      <w:pPr>
        <w:pStyle w:val="ListParagraph"/>
        <w:numPr>
          <w:ilvl w:val="0"/>
          <w:numId w:val="9"/>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rsidR="00D61C1C" w:rsidRDefault="002A2490">
      <w:pPr>
        <w:pStyle w:val="ListParagraph"/>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rsidR="00D61C1C" w:rsidRDefault="002A2490">
      <w:pPr>
        <w:pStyle w:val="ListParagraph"/>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rsidR="00D61C1C" w:rsidRDefault="002A2490">
      <w:pPr>
        <w:pStyle w:val="ListParagraph"/>
        <w:numPr>
          <w:ilvl w:val="0"/>
          <w:numId w:val="9"/>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rsidR="00D61C1C" w:rsidRDefault="00D61C1C">
      <w:pPr>
        <w:spacing w:after="180"/>
        <w:rPr>
          <w:rFonts w:ascii="Arial" w:hAnsi="Arial" w:cs="Arial"/>
          <w:bCs/>
          <w:iCs/>
          <w:sz w:val="20"/>
          <w:szCs w:val="20"/>
          <w:lang w:val="en-GB"/>
        </w:rPr>
      </w:pPr>
    </w:p>
    <w:p w:rsidR="00D61C1C" w:rsidRDefault="00D61C1C">
      <w:pPr>
        <w:spacing w:after="180"/>
        <w:rPr>
          <w:rFonts w:ascii="Arial" w:hAnsi="Arial" w:cs="Arial"/>
          <w:bCs/>
          <w:iCs/>
          <w:sz w:val="20"/>
          <w:szCs w:val="20"/>
          <w:lang w:val="en-GB"/>
        </w:rPr>
      </w:pP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D61C1C">
        <w:tc>
          <w:tcPr>
            <w:tcW w:w="9954" w:type="dxa"/>
          </w:tcPr>
          <w:p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rsidR="00D61C1C" w:rsidRDefault="00D61C1C">
      <w:pPr>
        <w:spacing w:after="180"/>
        <w:rPr>
          <w:rFonts w:ascii="Arial" w:hAnsi="Arial" w:cs="Arial"/>
          <w:bCs/>
          <w:sz w:val="20"/>
          <w:szCs w:val="20"/>
          <w:lang w:val="en-GB"/>
        </w:rPr>
      </w:pP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D61C1C">
        <w:tc>
          <w:tcPr>
            <w:tcW w:w="9954" w:type="dxa"/>
          </w:tcPr>
          <w:p w:rsidR="00D61C1C" w:rsidRDefault="002A2490">
            <w:pPr>
              <w:rPr>
                <w:rFonts w:ascii="Arial" w:hAnsi="Arial" w:cs="Arial"/>
                <w:sz w:val="20"/>
                <w:szCs w:val="20"/>
                <w:highlight w:val="green"/>
              </w:rPr>
            </w:pPr>
            <w:r>
              <w:rPr>
                <w:rFonts w:ascii="Arial" w:hAnsi="Arial" w:cs="Arial"/>
                <w:sz w:val="20"/>
                <w:szCs w:val="20"/>
                <w:highlight w:val="green"/>
              </w:rPr>
              <w:t>Agreements:</w:t>
            </w:r>
          </w:p>
          <w:p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for FR1 &amp; FR2</w:t>
            </w:r>
          </w:p>
          <w:p w:rsidR="00D61C1C" w:rsidRDefault="002A2490">
            <w:pPr>
              <w:pStyle w:val="ListParagraph"/>
              <w:numPr>
                <w:ilvl w:val="1"/>
                <w:numId w:val="10"/>
              </w:numPr>
              <w:rPr>
                <w:rFonts w:ascii="Arial" w:hAnsi="Arial" w:cs="Arial"/>
                <w:sz w:val="20"/>
                <w:szCs w:val="20"/>
              </w:rPr>
            </w:pPr>
            <w:r>
              <w:rPr>
                <w:rFonts w:ascii="Arial" w:hAnsi="Arial" w:cs="Arial"/>
                <w:sz w:val="20"/>
                <w:szCs w:val="20"/>
              </w:rPr>
              <w:t>Additonal cases for separate observations</w:t>
            </w:r>
          </w:p>
          <w:p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D61C1C" w:rsidRDefault="002A2490">
            <w:pPr>
              <w:pStyle w:val="ListParagraph"/>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rsidR="00D61C1C" w:rsidRDefault="00D61C1C">
      <w:pPr>
        <w:spacing w:after="180"/>
        <w:rPr>
          <w:rFonts w:ascii="Arial" w:hAnsi="Arial" w:cs="Arial"/>
          <w:bCs/>
          <w:sz w:val="20"/>
          <w:szCs w:val="20"/>
          <w:lang w:val="en-GB"/>
        </w:rPr>
      </w:pPr>
    </w:p>
    <w:p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rsidR="00D61C1C" w:rsidRDefault="002A2490">
      <w:pPr>
        <w:pStyle w:val="ListParagraph"/>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rsidR="00D61C1C" w:rsidRDefault="002A2490">
      <w:pPr>
        <w:pStyle w:val="ListParagraph"/>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rsidR="00D61C1C" w:rsidRDefault="00D61C1C">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82"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5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82"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5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61C1C">
        <w:tc>
          <w:tcPr>
            <w:tcW w:w="1493"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82" w:type="dxa"/>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5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rsidR="00D61C1C" w:rsidRDefault="002A2490">
            <w:pPr>
              <w:pStyle w:val="ListParagraph"/>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rsidR="00D61C1C" w:rsidRDefault="002A2490">
            <w:pPr>
              <w:pStyle w:val="ListParagraph"/>
              <w:numPr>
                <w:ilvl w:val="1"/>
                <w:numId w:val="10"/>
              </w:numPr>
              <w:rPr>
                <w:szCs w:val="20"/>
              </w:rPr>
            </w:pPr>
            <w:r>
              <w:rPr>
                <w:szCs w:val="20"/>
              </w:rPr>
              <w:t>Separate observations with corresponding Xx-Yy values are captured at least for cross-slot and same slot scheduling cases.</w:t>
            </w:r>
          </w:p>
          <w:p w:rsidR="00D61C1C" w:rsidRDefault="002A2490">
            <w:pPr>
              <w:pStyle w:val="ListParagraph"/>
              <w:numPr>
                <w:ilvl w:val="1"/>
                <w:numId w:val="10"/>
              </w:numPr>
              <w:rPr>
                <w:szCs w:val="20"/>
              </w:rPr>
            </w:pPr>
            <w:r>
              <w:rPr>
                <w:szCs w:val="20"/>
              </w:rPr>
              <w:t>Separate observations for FR1 &amp; FR2</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2. The DL only power saving vs. DL + UL power saving.</w:t>
            </w:r>
          </w:p>
          <w:p w:rsidR="00D61C1C" w:rsidRDefault="002A2490">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rsidR="00D61C1C" w:rsidRDefault="002A249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rsidR="00D61C1C" w:rsidRDefault="002A249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rsidR="00D61C1C" w:rsidRDefault="00D61C1C">
            <w:pPr>
              <w:rPr>
                <w:rFonts w:ascii="Arial" w:eastAsiaTheme="minorEastAsia" w:hAnsi="Arial" w:cs="Arial"/>
                <w:sz w:val="20"/>
                <w:szCs w:val="20"/>
              </w:rPr>
            </w:pPr>
          </w:p>
          <w:p w:rsidR="00D61C1C" w:rsidRDefault="00D61C1C">
            <w:pPr>
              <w:rPr>
                <w:rFonts w:ascii="Arial" w:eastAsiaTheme="minorEastAsia"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SimSun" w:hAnsi="Arial" w:cs="Arial" w:hint="eastAsia"/>
                <w:sz w:val="20"/>
                <w:szCs w:val="20"/>
              </w:rPr>
              <w:lastRenderedPageBreak/>
              <w:t>ZTE,sanechips</w:t>
            </w: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SimSun"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 xml:space="preserve">According to the agreement </w:t>
            </w:r>
          </w:p>
          <w:p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rsidR="00D61C1C" w:rsidRDefault="002A2490">
            <w:pPr>
              <w:numPr>
                <w:ilvl w:val="0"/>
                <w:numId w:val="10"/>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rsidR="00D61C1C" w:rsidRDefault="002A2490">
            <w:pPr>
              <w:numPr>
                <w:ilvl w:val="1"/>
                <w:numId w:val="10"/>
              </w:numPr>
              <w:contextualSpacing/>
              <w:rPr>
                <w:szCs w:val="20"/>
                <w:lang w:val="en-GB" w:eastAsia="en-US"/>
              </w:rPr>
            </w:pPr>
            <w:r>
              <w:rPr>
                <w:szCs w:val="20"/>
                <w:lang w:val="en-GB" w:eastAsia="en-US"/>
              </w:rPr>
              <w:t>Separate observations with corresponding Xx-Yy values are captured at least for cross-slot and same slot scheduling cases.</w:t>
            </w:r>
          </w:p>
          <w:p w:rsidR="00D61C1C" w:rsidRDefault="002A2490">
            <w:pPr>
              <w:numPr>
                <w:ilvl w:val="1"/>
                <w:numId w:val="10"/>
              </w:numPr>
              <w:contextualSpacing/>
              <w:rPr>
                <w:szCs w:val="20"/>
                <w:lang w:val="en-GB" w:eastAsia="en-US"/>
              </w:rPr>
            </w:pPr>
            <w:r>
              <w:rPr>
                <w:szCs w:val="20"/>
                <w:lang w:val="en-GB" w:eastAsia="en-US"/>
              </w:rPr>
              <w:t>Separate observations for FR1 &amp; FR2</w:t>
            </w:r>
          </w:p>
          <w:p w:rsidR="00D61C1C" w:rsidRDefault="002A2490">
            <w:pPr>
              <w:numPr>
                <w:ilvl w:val="1"/>
                <w:numId w:val="10"/>
              </w:numPr>
              <w:contextualSpacing/>
              <w:rPr>
                <w:szCs w:val="20"/>
                <w:lang w:val="en-GB" w:eastAsia="en-US"/>
              </w:rPr>
            </w:pPr>
            <w:r>
              <w:rPr>
                <w:szCs w:val="20"/>
                <w:lang w:val="en-GB" w:eastAsia="en-US"/>
              </w:rPr>
              <w:t>Additonal cases for separate observations</w:t>
            </w:r>
          </w:p>
          <w:p w:rsidR="00D61C1C" w:rsidRDefault="002A2490">
            <w:pPr>
              <w:numPr>
                <w:ilvl w:val="0"/>
                <w:numId w:val="10"/>
              </w:numPr>
              <w:contextualSpacing/>
              <w:rPr>
                <w:szCs w:val="20"/>
                <w:lang w:val="en-GB" w:eastAsia="en-US"/>
              </w:rPr>
            </w:pPr>
            <w:r>
              <w:rPr>
                <w:szCs w:val="20"/>
                <w:lang w:val="en-GB" w:eastAsia="en-US"/>
              </w:rPr>
              <w:t xml:space="preserve">Capture average/mean value of Xx-Yy excluding the smallest and the largest values among companies. </w:t>
            </w:r>
          </w:p>
          <w:p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rsidR="00D61C1C" w:rsidRDefault="00D61C1C">
            <w:pPr>
              <w:rPr>
                <w:rFonts w:ascii="Arial" w:eastAsia="SimSun"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82" w:type="dxa"/>
            <w:tcBorders>
              <w:top w:val="single" w:sz="4" w:space="0" w:color="auto"/>
              <w:left w:val="single" w:sz="4" w:space="0" w:color="auto"/>
              <w:bottom w:val="single" w:sz="4" w:space="0" w:color="auto"/>
              <w:right w:val="single" w:sz="4" w:space="0" w:color="auto"/>
            </w:tcBorders>
          </w:tcPr>
          <w:p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82" w:type="dxa"/>
            <w:tcBorders>
              <w:top w:val="single" w:sz="4" w:space="0" w:color="auto"/>
              <w:left w:val="single" w:sz="4" w:space="0" w:color="auto"/>
              <w:bottom w:val="single" w:sz="4" w:space="0" w:color="auto"/>
              <w:right w:val="single" w:sz="4" w:space="0" w:color="auto"/>
            </w:tcBorders>
          </w:tcPr>
          <w:p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 xml:space="preserve">We already synced all the key factors in previous meetings, e.g. power model, traffic model. </w:t>
            </w:r>
            <w:r w:rsidR="00DF4D4F">
              <w:rPr>
                <w:rFonts w:ascii="Arial" w:eastAsia="Malgun Gothic" w:hAnsi="Arial" w:cs="Arial"/>
                <w:sz w:val="20"/>
                <w:szCs w:val="20"/>
                <w:lang w:eastAsia="ko-KR"/>
              </w:rPr>
              <w:t xml:space="preserve">It’s OK </w:t>
            </w:r>
            <w:r>
              <w:rPr>
                <w:rFonts w:ascii="Arial" w:eastAsia="Malgun Gothic" w:hAnsi="Arial" w:cs="Arial"/>
                <w:sz w:val="20"/>
                <w:szCs w:val="20"/>
                <w:lang w:eastAsia="ko-KR"/>
              </w:rPr>
              <w:t>the configuration</w:t>
            </w:r>
            <w:r w:rsidR="00DF4D4F">
              <w:rPr>
                <w:rFonts w:ascii="Arial" w:eastAsia="Malgun Gothic" w:hAnsi="Arial" w:cs="Arial"/>
                <w:sz w:val="20"/>
                <w:szCs w:val="20"/>
                <w:lang w:eastAsia="ko-KR"/>
              </w:rPr>
              <w:t xml:space="preserve"> from companies are not 100% </w:t>
            </w:r>
            <w:r>
              <w:rPr>
                <w:rFonts w:ascii="Arial" w:eastAsia="Malgun Gothic" w:hAnsi="Arial" w:cs="Arial"/>
                <w:sz w:val="20"/>
                <w:szCs w:val="20"/>
                <w:lang w:eastAsia="ko-KR"/>
              </w:rPr>
              <w:t>aligned</w:t>
            </w:r>
            <w:r w:rsidR="00DF4D4F">
              <w:rPr>
                <w:rFonts w:ascii="Arial" w:eastAsia="Malgun Gothic" w:hAnsi="Arial" w:cs="Arial"/>
                <w:sz w:val="20"/>
                <w:szCs w:val="20"/>
                <w:lang w:eastAsia="ko-KR"/>
              </w:rPr>
              <w:t xml:space="preserve">, that’s why we </w:t>
            </w:r>
            <w:r>
              <w:rPr>
                <w:rFonts w:ascii="Arial" w:eastAsia="Malgun Gothic" w:hAnsi="Arial" w:cs="Arial"/>
                <w:sz w:val="20"/>
                <w:szCs w:val="20"/>
                <w:lang w:eastAsia="ko-KR"/>
              </w:rPr>
              <w:t>will provide</w:t>
            </w:r>
            <w:r w:rsidR="00DF4D4F">
              <w:rPr>
                <w:rFonts w:ascii="Arial" w:eastAsia="Malgun Gothic" w:hAnsi="Arial" w:cs="Arial"/>
                <w:sz w:val="20"/>
                <w:szCs w:val="20"/>
                <w:lang w:eastAsia="ko-KR"/>
              </w:rPr>
              <w:t xml:space="preserve"> a range Xx –Yy.</w:t>
            </w:r>
          </w:p>
          <w:p w:rsidR="00550E68" w:rsidRDefault="00550E68">
            <w:pPr>
              <w:rPr>
                <w:rFonts w:ascii="Arial" w:eastAsia="Malgun Gothic" w:hAnsi="Arial" w:cs="Arial"/>
                <w:sz w:val="20"/>
                <w:szCs w:val="20"/>
                <w:lang w:eastAsia="ko-KR"/>
              </w:rPr>
            </w:pPr>
          </w:p>
          <w:p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lastRenderedPageBreak/>
              <w:t>The observation that matters is the power saving gain with respect to different PDCCH BD reduction rate</w:t>
            </w:r>
            <w:r w:rsidR="00297590">
              <w:rPr>
                <w:rFonts w:ascii="Arial" w:eastAsia="Malgun Gothic" w:hAnsi="Arial" w:cs="Arial"/>
                <w:sz w:val="20"/>
                <w:szCs w:val="20"/>
                <w:lang w:eastAsia="ko-KR"/>
              </w:rPr>
              <w:t xml:space="preserve"> for particular traffic model</w:t>
            </w:r>
            <w:r>
              <w:rPr>
                <w:rFonts w:ascii="Arial" w:eastAsia="Malgun Gothic" w:hAnsi="Arial" w:cs="Arial"/>
                <w:sz w:val="20"/>
                <w:szCs w:val="20"/>
                <w:lang w:eastAsia="ko-KR"/>
              </w:rPr>
              <w:t xml:space="preserve">. The details of how the BD reduction rate is achieved doesn’t matter. There is no need to separate observations by different schemes as well. </w:t>
            </w:r>
          </w:p>
          <w:p w:rsidR="00DF4D4F" w:rsidRDefault="00DF4D4F">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bCs/>
                <w:sz w:val="20"/>
                <w:szCs w:val="20"/>
                <w:lang w:val="en-GB"/>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bCs/>
                <w:sz w:val="20"/>
                <w:szCs w:val="20"/>
                <w:lang w:val="en-GB"/>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bCs/>
                <w:sz w:val="20"/>
                <w:szCs w:val="20"/>
                <w:lang w:val="en-GB"/>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bCs/>
                <w:sz w:val="20"/>
                <w:szCs w:val="20"/>
                <w:lang w:val="en-GB"/>
              </w:rPr>
            </w:pP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1382" w:type="dxa"/>
          </w:tcPr>
          <w:p w:rsidR="00D61C1C" w:rsidRDefault="00D61C1C">
            <w:pPr>
              <w:rPr>
                <w:rFonts w:ascii="Arial" w:hAnsi="Arial" w:cs="Arial"/>
                <w:sz w:val="20"/>
                <w:szCs w:val="20"/>
              </w:rPr>
            </w:pPr>
          </w:p>
        </w:tc>
        <w:tc>
          <w:tcPr>
            <w:tcW w:w="6759" w:type="dxa"/>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1382" w:type="dxa"/>
          </w:tcPr>
          <w:p w:rsidR="00D61C1C" w:rsidRDefault="00D61C1C">
            <w:pPr>
              <w:rPr>
                <w:rFonts w:ascii="Arial" w:hAnsi="Arial" w:cs="Arial"/>
                <w:sz w:val="20"/>
                <w:szCs w:val="20"/>
              </w:rPr>
            </w:pPr>
          </w:p>
        </w:tc>
        <w:tc>
          <w:tcPr>
            <w:tcW w:w="6759" w:type="dxa"/>
            <w:tcMar>
              <w:top w:w="0" w:type="dxa"/>
              <w:left w:w="108" w:type="dxa"/>
              <w:bottom w:w="0" w:type="dxa"/>
              <w:right w:w="108" w:type="dxa"/>
            </w:tcMar>
          </w:tcPr>
          <w:p w:rsidR="00D61C1C" w:rsidRDefault="00D61C1C">
            <w:pPr>
              <w:rPr>
                <w:rFonts w:ascii="Arial" w:hAnsi="Arial" w:cs="Arial"/>
                <w:color w:val="FF0000"/>
                <w:sz w:val="20"/>
                <w:szCs w:val="20"/>
              </w:rPr>
            </w:pP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1382" w:type="dxa"/>
          </w:tcPr>
          <w:p w:rsidR="00D61C1C" w:rsidRDefault="00D61C1C">
            <w:pPr>
              <w:rPr>
                <w:rFonts w:ascii="Arial" w:hAnsi="Arial" w:cs="Arial"/>
                <w:sz w:val="20"/>
                <w:szCs w:val="20"/>
              </w:rPr>
            </w:pPr>
          </w:p>
        </w:tc>
        <w:tc>
          <w:tcPr>
            <w:tcW w:w="6759" w:type="dxa"/>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S Mincho"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S Mincho"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Theme="minorEastAsia"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lang w:eastAsia="ko-KR"/>
              </w:rPr>
            </w:pPr>
          </w:p>
        </w:tc>
      </w:tr>
    </w:tbl>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rsidR="00D61C1C" w:rsidRDefault="002A2490">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8132" w:type="dxa"/>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rsidR="00D61C1C" w:rsidRDefault="002A2490">
            <w:pPr>
              <w:pStyle w:val="ListParagraph"/>
              <w:numPr>
                <w:ilvl w:val="0"/>
                <w:numId w:val="12"/>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P3, P4, P9, P10, P11 and P18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rsidR="00D61C1C" w:rsidRDefault="00D61C1C">
            <w:pPr>
              <w:rPr>
                <w:rFonts w:ascii="Arial" w:hAnsi="Arial" w:cs="Arial"/>
                <w:sz w:val="20"/>
                <w:szCs w:val="20"/>
              </w:rPr>
            </w:pPr>
          </w:p>
          <w:p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1B5" w:rsidRDefault="007101B5">
            <w:pPr>
              <w:rPr>
                <w:rFonts w:ascii="Arial" w:hAnsi="Arial" w:cs="Arial"/>
                <w:sz w:val="20"/>
                <w:szCs w:val="20"/>
              </w:rPr>
            </w:pPr>
            <w:r>
              <w:rPr>
                <w:rFonts w:ascii="Arial" w:hAnsi="Arial" w:cs="Arial"/>
                <w:sz w:val="20"/>
                <w:szCs w:val="20"/>
              </w:rPr>
              <w:t>Based on P29, It’s also important to capture the following:</w:t>
            </w:r>
          </w:p>
          <w:p w:rsidR="00297590" w:rsidRPr="007101B5" w:rsidRDefault="007101B5" w:rsidP="007101B5">
            <w:pPr>
              <w:pStyle w:val="ListParagraph"/>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bl>
    <w:p w:rsidR="00D61C1C" w:rsidRDefault="00D61C1C">
      <w:pPr>
        <w:rPr>
          <w:b/>
          <w:bCs/>
        </w:rPr>
      </w:pPr>
    </w:p>
    <w:p w:rsidR="00D61C1C" w:rsidRDefault="00D61C1C">
      <w:pPr>
        <w:spacing w:after="180"/>
        <w:rPr>
          <w:rFonts w:ascii="Arial" w:hAnsi="Arial" w:cs="Arial"/>
          <w:b/>
          <w:bCs/>
          <w:sz w:val="20"/>
          <w:szCs w:val="20"/>
        </w:rPr>
      </w:pPr>
    </w:p>
    <w:p w:rsidR="00D61C1C" w:rsidRDefault="00D61C1C">
      <w:pPr>
        <w:rPr>
          <w:rFonts w:ascii="Arial" w:hAnsi="Arial" w:cs="Arial"/>
        </w:rPr>
      </w:pPr>
    </w:p>
    <w:p w:rsidR="00D61C1C" w:rsidRDefault="002A2490">
      <w:pPr>
        <w:rPr>
          <w:rFonts w:ascii="Arial" w:eastAsiaTheme="majorEastAsia" w:hAnsi="Arial" w:cs="Arial"/>
          <w:sz w:val="26"/>
          <w:szCs w:val="26"/>
        </w:rPr>
      </w:pPr>
      <w:r>
        <w:rPr>
          <w:rFonts w:ascii="Arial" w:hAnsi="Arial" w:cs="Arial"/>
          <w:sz w:val="26"/>
          <w:szCs w:val="26"/>
        </w:rPr>
        <w:br w:type="page"/>
      </w:r>
    </w:p>
    <w:p w:rsidR="00D61C1C" w:rsidRDefault="002A2490">
      <w:pPr>
        <w:pStyle w:val="Heading3"/>
        <w:rPr>
          <w:rFonts w:ascii="Arial" w:hAnsi="Arial" w:cs="Arial"/>
          <w:color w:val="auto"/>
          <w:sz w:val="26"/>
          <w:szCs w:val="26"/>
        </w:rPr>
      </w:pPr>
      <w:bookmarkStart w:id="288" w:name="_Toc54733321"/>
      <w:r>
        <w:rPr>
          <w:rFonts w:ascii="Arial" w:hAnsi="Arial" w:cs="Arial"/>
          <w:color w:val="auto"/>
          <w:sz w:val="26"/>
          <w:szCs w:val="26"/>
        </w:rPr>
        <w:lastRenderedPageBreak/>
        <w:t>8.2.2.2 FR2 Results</w:t>
      </w:r>
      <w:bookmarkEnd w:id="288"/>
    </w:p>
    <w:p w:rsidR="00D61C1C" w:rsidRDefault="00D61C1C">
      <w:pPr>
        <w:rPr>
          <w:rFonts w:ascii="Arial" w:hAnsi="Arial" w:cs="Arial"/>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89">
          <w:tblGrid>
            <w:gridCol w:w="1157"/>
            <w:gridCol w:w="927"/>
            <w:gridCol w:w="927"/>
            <w:gridCol w:w="927"/>
            <w:gridCol w:w="927"/>
            <w:gridCol w:w="800"/>
            <w:gridCol w:w="900"/>
            <w:gridCol w:w="810"/>
            <w:gridCol w:w="900"/>
            <w:gridCol w:w="990"/>
            <w:gridCol w:w="1027"/>
          </w:tblGrid>
        </w:tblGridChange>
      </w:tblGrid>
      <w:tr w:rsidR="00D61C1C">
        <w:trPr>
          <w:trHeight w:val="211"/>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Scheme </w:t>
            </w:r>
          </w:p>
          <w:p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19"/>
        </w:trPr>
        <w:tc>
          <w:tcPr>
            <w:tcW w:w="1157" w:type="dxa"/>
            <w:vMerge/>
          </w:tcPr>
          <w:p w:rsidR="00D61C1C" w:rsidRDefault="00D61C1C">
            <w:pPr>
              <w:rPr>
                <w:rFonts w:ascii="Arial" w:hAnsi="Arial" w:cs="Arial"/>
                <w:sz w:val="18"/>
                <w:szCs w:val="18"/>
              </w:rPr>
            </w:pPr>
          </w:p>
        </w:tc>
        <w:tc>
          <w:tcPr>
            <w:tcW w:w="9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rsidR="00D61C1C" w:rsidRDefault="00D61C1C">
            <w:pPr>
              <w:jc w:val="center"/>
              <w:rPr>
                <w:rFonts w:ascii="Arial" w:hAnsi="Arial" w:cs="Arial"/>
                <w:sz w:val="18"/>
                <w:szCs w:val="18"/>
              </w:rPr>
            </w:pPr>
          </w:p>
        </w:tc>
        <w:tc>
          <w:tcPr>
            <w:tcW w:w="1027" w:type="dxa"/>
            <w:vMerge/>
          </w:tcPr>
          <w:p w:rsidR="00D61C1C" w:rsidRDefault="00D61C1C">
            <w:pPr>
              <w:jc w:val="center"/>
              <w:rPr>
                <w:rFonts w:ascii="Arial" w:hAnsi="Arial" w:cs="Arial"/>
                <w:sz w:val="18"/>
                <w:szCs w:val="18"/>
              </w:rPr>
            </w:pPr>
          </w:p>
        </w:tc>
      </w:tr>
      <w:tr w:rsidR="00D61C1C">
        <w:trPr>
          <w:trHeight w:val="219"/>
        </w:trPr>
        <w:tc>
          <w:tcPr>
            <w:tcW w:w="1157" w:type="dxa"/>
            <w:vMerge/>
          </w:tcPr>
          <w:p w:rsidR="00D61C1C" w:rsidRDefault="00D61C1C">
            <w:pPr>
              <w:rPr>
                <w:rFonts w:ascii="Arial" w:hAnsi="Arial" w:cs="Arial"/>
                <w:sz w:val="18"/>
                <w:szCs w:val="18"/>
              </w:rPr>
            </w:pPr>
          </w:p>
        </w:tc>
        <w:tc>
          <w:tcPr>
            <w:tcW w:w="927" w:type="dxa"/>
            <w:vMerge/>
          </w:tcPr>
          <w:p w:rsidR="00D61C1C" w:rsidRDefault="00D61C1C">
            <w:pPr>
              <w:jc w:val="center"/>
              <w:rPr>
                <w:rFonts w:ascii="Arial" w:hAnsi="Arial" w:cs="Arial"/>
                <w:sz w:val="18"/>
                <w:szCs w:val="18"/>
              </w:rPr>
            </w:pPr>
          </w:p>
        </w:tc>
        <w:tc>
          <w:tcPr>
            <w:tcW w:w="927" w:type="dxa"/>
            <w:vMerge/>
          </w:tcPr>
          <w:p w:rsidR="00D61C1C" w:rsidRDefault="00D61C1C">
            <w:pPr>
              <w:jc w:val="center"/>
              <w:rPr>
                <w:rFonts w:ascii="Arial" w:hAnsi="Arial" w:cs="Arial"/>
                <w:sz w:val="18"/>
                <w:szCs w:val="18"/>
              </w:rPr>
            </w:pPr>
          </w:p>
        </w:tc>
        <w:tc>
          <w:tcPr>
            <w:tcW w:w="9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rsidR="00D61C1C" w:rsidRDefault="00D61C1C">
            <w:pPr>
              <w:jc w:val="center"/>
              <w:rPr>
                <w:rFonts w:ascii="Arial" w:hAnsi="Arial" w:cs="Arial"/>
                <w:sz w:val="18"/>
                <w:szCs w:val="18"/>
              </w:rPr>
            </w:pPr>
          </w:p>
        </w:tc>
        <w:tc>
          <w:tcPr>
            <w:tcW w:w="900" w:type="dxa"/>
            <w:vMerge/>
          </w:tcPr>
          <w:p w:rsidR="00D61C1C" w:rsidRDefault="00D61C1C">
            <w:pPr>
              <w:jc w:val="center"/>
              <w:rPr>
                <w:rFonts w:ascii="Arial" w:hAnsi="Arial" w:cs="Arial"/>
                <w:sz w:val="18"/>
                <w:szCs w:val="18"/>
              </w:rPr>
            </w:pPr>
          </w:p>
        </w:tc>
        <w:tc>
          <w:tcPr>
            <w:tcW w:w="990" w:type="dxa"/>
            <w:vMerge/>
          </w:tcPr>
          <w:p w:rsidR="00D61C1C" w:rsidRDefault="00D61C1C">
            <w:pPr>
              <w:jc w:val="center"/>
              <w:rPr>
                <w:rFonts w:ascii="Arial" w:hAnsi="Arial" w:cs="Arial"/>
                <w:sz w:val="18"/>
                <w:szCs w:val="18"/>
              </w:rPr>
            </w:pPr>
          </w:p>
        </w:tc>
        <w:tc>
          <w:tcPr>
            <w:tcW w:w="1027" w:type="dxa"/>
            <w:vMerge/>
          </w:tcPr>
          <w:p w:rsidR="00D61C1C" w:rsidRDefault="00D61C1C">
            <w:pPr>
              <w:jc w:val="center"/>
              <w:rPr>
                <w:rFonts w:ascii="Arial" w:hAnsi="Arial" w:cs="Arial"/>
                <w:sz w:val="18"/>
                <w:szCs w:val="18"/>
              </w:rPr>
            </w:pPr>
          </w:p>
        </w:tc>
      </w:tr>
      <w:tr w:rsidR="00D61C1C">
        <w:trPr>
          <w:trHeight w:val="423"/>
        </w:trPr>
        <w:tc>
          <w:tcPr>
            <w:tcW w:w="1157"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rsidR="00D61C1C" w:rsidRDefault="002A2490">
            <w:pPr>
              <w:jc w:val="center"/>
              <w:rPr>
                <w:rFonts w:ascii="Arial" w:hAnsi="Arial" w:cs="Arial"/>
                <w:sz w:val="18"/>
                <w:szCs w:val="18"/>
              </w:rPr>
            </w:pPr>
            <w:r>
              <w:rPr>
                <w:rFonts w:ascii="Arial" w:hAnsi="Arial" w:cs="Arial"/>
                <w:sz w:val="18"/>
                <w:szCs w:val="18"/>
              </w:rPr>
              <w:t>1.94%</w:t>
            </w:r>
          </w:p>
        </w:tc>
        <w:tc>
          <w:tcPr>
            <w:tcW w:w="927" w:type="dxa"/>
          </w:tcPr>
          <w:p w:rsidR="00D61C1C" w:rsidRDefault="002A2490">
            <w:pPr>
              <w:jc w:val="center"/>
              <w:rPr>
                <w:rFonts w:ascii="Arial" w:hAnsi="Arial" w:cs="Arial"/>
                <w:sz w:val="18"/>
                <w:szCs w:val="18"/>
              </w:rPr>
            </w:pPr>
            <w:r>
              <w:rPr>
                <w:rFonts w:ascii="Arial" w:hAnsi="Arial" w:cs="Arial"/>
                <w:sz w:val="18"/>
                <w:szCs w:val="18"/>
              </w:rPr>
              <w:t>3.59%</w:t>
            </w:r>
          </w:p>
        </w:tc>
        <w:tc>
          <w:tcPr>
            <w:tcW w:w="927" w:type="dxa"/>
          </w:tcPr>
          <w:p w:rsidR="00D61C1C" w:rsidRDefault="002A2490">
            <w:pPr>
              <w:jc w:val="center"/>
              <w:rPr>
                <w:rFonts w:ascii="Arial" w:hAnsi="Arial" w:cs="Arial"/>
                <w:sz w:val="18"/>
                <w:szCs w:val="18"/>
              </w:rPr>
            </w:pPr>
            <w:r>
              <w:rPr>
                <w:rFonts w:ascii="Arial" w:hAnsi="Arial" w:cs="Arial"/>
                <w:sz w:val="18"/>
                <w:szCs w:val="18"/>
              </w:rPr>
              <w:t>0.03%</w:t>
            </w:r>
          </w:p>
        </w:tc>
        <w:tc>
          <w:tcPr>
            <w:tcW w:w="927" w:type="dxa"/>
          </w:tcPr>
          <w:p w:rsidR="00D61C1C" w:rsidRDefault="002A2490">
            <w:pPr>
              <w:jc w:val="center"/>
              <w:rPr>
                <w:rFonts w:ascii="Arial" w:hAnsi="Arial" w:cs="Arial"/>
                <w:sz w:val="18"/>
                <w:szCs w:val="18"/>
              </w:rPr>
            </w:pPr>
            <w:r>
              <w:rPr>
                <w:rFonts w:ascii="Arial" w:hAnsi="Arial" w:cs="Arial"/>
                <w:sz w:val="18"/>
                <w:szCs w:val="18"/>
              </w:rPr>
              <w:t>0.07%</w:t>
            </w:r>
          </w:p>
        </w:tc>
        <w:tc>
          <w:tcPr>
            <w:tcW w:w="800" w:type="dxa"/>
          </w:tcPr>
          <w:p w:rsidR="00D61C1C" w:rsidRDefault="002A2490">
            <w:pPr>
              <w:jc w:val="center"/>
              <w:rPr>
                <w:rFonts w:ascii="Arial" w:hAnsi="Arial" w:cs="Arial"/>
                <w:sz w:val="18"/>
                <w:szCs w:val="18"/>
              </w:rPr>
            </w:pPr>
            <w:r>
              <w:rPr>
                <w:rFonts w:ascii="Arial" w:hAnsi="Arial" w:cs="Arial"/>
                <w:sz w:val="18"/>
                <w:szCs w:val="18"/>
              </w:rPr>
              <w:t>0.03%</w:t>
            </w:r>
          </w:p>
        </w:tc>
        <w:tc>
          <w:tcPr>
            <w:tcW w:w="900" w:type="dxa"/>
          </w:tcPr>
          <w:p w:rsidR="00D61C1C" w:rsidRDefault="002A2490">
            <w:pPr>
              <w:jc w:val="center"/>
              <w:rPr>
                <w:rFonts w:ascii="Arial" w:hAnsi="Arial" w:cs="Arial"/>
                <w:sz w:val="18"/>
                <w:szCs w:val="18"/>
              </w:rPr>
            </w:pPr>
            <w:r>
              <w:rPr>
                <w:rFonts w:ascii="Arial" w:hAnsi="Arial" w:cs="Arial"/>
                <w:sz w:val="18"/>
                <w:szCs w:val="18"/>
              </w:rPr>
              <w:t>0.06%</w:t>
            </w:r>
          </w:p>
        </w:tc>
        <w:tc>
          <w:tcPr>
            <w:tcW w:w="810" w:type="dxa"/>
          </w:tcPr>
          <w:p w:rsidR="00D61C1C" w:rsidRDefault="002A2490">
            <w:pPr>
              <w:jc w:val="center"/>
              <w:rPr>
                <w:rFonts w:ascii="Arial" w:hAnsi="Arial" w:cs="Arial"/>
                <w:sz w:val="18"/>
                <w:szCs w:val="18"/>
              </w:rPr>
            </w:pPr>
            <w:r>
              <w:rPr>
                <w:rFonts w:ascii="Arial" w:hAnsi="Arial" w:cs="Arial"/>
                <w:sz w:val="18"/>
                <w:szCs w:val="18"/>
              </w:rPr>
              <w:t>2.52%</w:t>
            </w:r>
          </w:p>
        </w:tc>
        <w:tc>
          <w:tcPr>
            <w:tcW w:w="900" w:type="dxa"/>
          </w:tcPr>
          <w:p w:rsidR="00D61C1C" w:rsidRDefault="002A2490">
            <w:pPr>
              <w:jc w:val="center"/>
              <w:rPr>
                <w:rFonts w:ascii="Arial" w:hAnsi="Arial" w:cs="Arial"/>
                <w:sz w:val="18"/>
                <w:szCs w:val="18"/>
              </w:rPr>
            </w:pPr>
            <w:r>
              <w:rPr>
                <w:rFonts w:ascii="Arial" w:hAnsi="Arial" w:cs="Arial"/>
                <w:sz w:val="18"/>
                <w:szCs w:val="18"/>
              </w:rPr>
              <w:t>4.66%</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431"/>
        </w:trPr>
        <w:tc>
          <w:tcPr>
            <w:tcW w:w="1157" w:type="dxa"/>
            <w:vMerge/>
          </w:tcPr>
          <w:p w:rsidR="00D61C1C" w:rsidRDefault="00D61C1C">
            <w:pPr>
              <w:rPr>
                <w:rFonts w:ascii="Arial" w:hAnsi="Arial" w:cs="Arial"/>
                <w:sz w:val="18"/>
                <w:szCs w:val="18"/>
              </w:rPr>
            </w:pP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19"/>
        </w:trPr>
        <w:tc>
          <w:tcPr>
            <w:tcW w:w="1157" w:type="dxa"/>
            <w:vMerge/>
          </w:tcPr>
          <w:p w:rsidR="00D61C1C" w:rsidRDefault="00D61C1C">
            <w:pPr>
              <w:rPr>
                <w:rFonts w:ascii="Arial" w:hAnsi="Arial" w:cs="Arial"/>
                <w:sz w:val="18"/>
                <w:szCs w:val="18"/>
              </w:rPr>
            </w:pPr>
          </w:p>
        </w:tc>
        <w:tc>
          <w:tcPr>
            <w:tcW w:w="927" w:type="dxa"/>
          </w:tcPr>
          <w:p w:rsidR="00D61C1C" w:rsidRDefault="002A2490">
            <w:pPr>
              <w:jc w:val="center"/>
              <w:rPr>
                <w:rFonts w:ascii="Arial" w:hAnsi="Arial" w:cs="Arial"/>
                <w:sz w:val="18"/>
                <w:szCs w:val="18"/>
              </w:rPr>
            </w:pPr>
            <w:r>
              <w:rPr>
                <w:rFonts w:ascii="Arial" w:hAnsi="Arial" w:cs="Arial"/>
                <w:sz w:val="18"/>
                <w:szCs w:val="18"/>
              </w:rPr>
              <w:t>4.37%</w:t>
            </w:r>
          </w:p>
        </w:tc>
        <w:tc>
          <w:tcPr>
            <w:tcW w:w="927" w:type="dxa"/>
          </w:tcPr>
          <w:p w:rsidR="00D61C1C" w:rsidRDefault="002A2490">
            <w:pPr>
              <w:jc w:val="center"/>
              <w:rPr>
                <w:rFonts w:ascii="Arial" w:hAnsi="Arial" w:cs="Arial"/>
                <w:sz w:val="18"/>
                <w:szCs w:val="18"/>
              </w:rPr>
            </w:pPr>
            <w:r>
              <w:rPr>
                <w:rFonts w:ascii="Arial" w:hAnsi="Arial" w:cs="Arial"/>
                <w:sz w:val="18"/>
                <w:szCs w:val="18"/>
              </w:rPr>
              <w:t>8.10%</w:t>
            </w:r>
          </w:p>
        </w:tc>
        <w:tc>
          <w:tcPr>
            <w:tcW w:w="927" w:type="dxa"/>
          </w:tcPr>
          <w:p w:rsidR="00D61C1C" w:rsidRDefault="002A2490">
            <w:pPr>
              <w:jc w:val="center"/>
              <w:rPr>
                <w:rFonts w:ascii="Arial" w:hAnsi="Arial" w:cs="Arial"/>
                <w:sz w:val="18"/>
                <w:szCs w:val="18"/>
              </w:rPr>
            </w:pPr>
            <w:r>
              <w:rPr>
                <w:rFonts w:ascii="Arial" w:hAnsi="Arial" w:cs="Arial"/>
                <w:sz w:val="18"/>
                <w:szCs w:val="18"/>
              </w:rPr>
              <w:t>0.04%</w:t>
            </w:r>
          </w:p>
        </w:tc>
        <w:tc>
          <w:tcPr>
            <w:tcW w:w="927" w:type="dxa"/>
          </w:tcPr>
          <w:p w:rsidR="00D61C1C" w:rsidRDefault="002A2490">
            <w:pPr>
              <w:jc w:val="center"/>
              <w:rPr>
                <w:rFonts w:ascii="Arial" w:hAnsi="Arial" w:cs="Arial"/>
                <w:sz w:val="18"/>
                <w:szCs w:val="18"/>
              </w:rPr>
            </w:pPr>
            <w:r>
              <w:rPr>
                <w:rFonts w:ascii="Arial" w:hAnsi="Arial" w:cs="Arial"/>
                <w:sz w:val="18"/>
                <w:szCs w:val="18"/>
              </w:rPr>
              <w:t>0.08%</w:t>
            </w:r>
          </w:p>
        </w:tc>
        <w:tc>
          <w:tcPr>
            <w:tcW w:w="800" w:type="dxa"/>
          </w:tcPr>
          <w:p w:rsidR="00D61C1C" w:rsidRDefault="002A2490">
            <w:pPr>
              <w:jc w:val="center"/>
              <w:rPr>
                <w:rFonts w:ascii="Arial" w:hAnsi="Arial" w:cs="Arial"/>
                <w:sz w:val="18"/>
                <w:szCs w:val="18"/>
              </w:rPr>
            </w:pPr>
            <w:r>
              <w:rPr>
                <w:rFonts w:ascii="Arial" w:hAnsi="Arial" w:cs="Arial"/>
                <w:sz w:val="18"/>
                <w:szCs w:val="18"/>
              </w:rPr>
              <w:t>0.04%</w:t>
            </w:r>
          </w:p>
        </w:tc>
        <w:tc>
          <w:tcPr>
            <w:tcW w:w="900" w:type="dxa"/>
          </w:tcPr>
          <w:p w:rsidR="00D61C1C" w:rsidRDefault="002A2490">
            <w:pPr>
              <w:jc w:val="center"/>
              <w:rPr>
                <w:rFonts w:ascii="Arial" w:hAnsi="Arial" w:cs="Arial"/>
                <w:sz w:val="18"/>
                <w:szCs w:val="18"/>
              </w:rPr>
            </w:pPr>
            <w:r>
              <w:rPr>
                <w:rFonts w:ascii="Arial" w:hAnsi="Arial" w:cs="Arial"/>
                <w:sz w:val="18"/>
                <w:szCs w:val="18"/>
              </w:rPr>
              <w:t>0.07%</w:t>
            </w:r>
          </w:p>
        </w:tc>
        <w:tc>
          <w:tcPr>
            <w:tcW w:w="810" w:type="dxa"/>
          </w:tcPr>
          <w:p w:rsidR="00D61C1C" w:rsidRDefault="002A2490">
            <w:pPr>
              <w:jc w:val="center"/>
              <w:rPr>
                <w:rFonts w:ascii="Arial" w:hAnsi="Arial" w:cs="Arial"/>
                <w:sz w:val="18"/>
                <w:szCs w:val="18"/>
              </w:rPr>
            </w:pPr>
            <w:r>
              <w:rPr>
                <w:rFonts w:ascii="Arial" w:hAnsi="Arial" w:cs="Arial"/>
                <w:sz w:val="18"/>
                <w:szCs w:val="18"/>
              </w:rPr>
              <w:t>4.66%</w:t>
            </w:r>
          </w:p>
        </w:tc>
        <w:tc>
          <w:tcPr>
            <w:tcW w:w="900" w:type="dxa"/>
          </w:tcPr>
          <w:p w:rsidR="00D61C1C" w:rsidRDefault="002A2490">
            <w:pPr>
              <w:jc w:val="center"/>
              <w:rPr>
                <w:rFonts w:ascii="Arial" w:hAnsi="Arial" w:cs="Arial"/>
                <w:sz w:val="18"/>
                <w:szCs w:val="18"/>
              </w:rPr>
            </w:pPr>
            <w:r>
              <w:rPr>
                <w:rFonts w:ascii="Arial" w:hAnsi="Arial" w:cs="Arial"/>
                <w:sz w:val="18"/>
                <w:szCs w:val="18"/>
              </w:rPr>
              <w:t>8.64%</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9"/>
        </w:trPr>
        <w:tc>
          <w:tcPr>
            <w:tcW w:w="1157" w:type="dxa"/>
            <w:vMerge/>
          </w:tcPr>
          <w:p w:rsidR="00D61C1C" w:rsidRDefault="00D61C1C">
            <w:pPr>
              <w:rPr>
                <w:rFonts w:ascii="Arial" w:hAnsi="Arial" w:cs="Arial"/>
                <w:sz w:val="18"/>
                <w:szCs w:val="18"/>
              </w:rPr>
            </w:pP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11"/>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Samsung</w:t>
            </w:r>
          </w:p>
        </w:tc>
        <w:tc>
          <w:tcPr>
            <w:tcW w:w="927" w:type="dxa"/>
          </w:tcPr>
          <w:p w:rsidR="00D61C1C" w:rsidRDefault="002A2490">
            <w:pPr>
              <w:jc w:val="center"/>
              <w:rPr>
                <w:rFonts w:ascii="Arial" w:hAnsi="Arial" w:cs="Arial"/>
                <w:color w:val="000000"/>
                <w:sz w:val="18"/>
                <w:szCs w:val="18"/>
              </w:rPr>
            </w:pPr>
            <w:ins w:id="290" w:author="Hong He" w:date="2020-10-27T20:18:00Z">
              <w:r>
                <w:rPr>
                  <w:rFonts w:ascii="Arial" w:hAnsi="Arial" w:cs="Arial"/>
                  <w:color w:val="000000"/>
                  <w:sz w:val="18"/>
                  <w:szCs w:val="18"/>
                </w:rPr>
                <w:t>6.60%</w:t>
              </w:r>
            </w:ins>
          </w:p>
        </w:tc>
        <w:tc>
          <w:tcPr>
            <w:tcW w:w="927" w:type="dxa"/>
          </w:tcPr>
          <w:p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13.20%</w:t>
              </w:r>
            </w:ins>
          </w:p>
        </w:tc>
        <w:tc>
          <w:tcPr>
            <w:tcW w:w="927" w:type="dxa"/>
          </w:tcPr>
          <w:p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4.90%</w:t>
              </w:r>
            </w:ins>
          </w:p>
        </w:tc>
        <w:tc>
          <w:tcPr>
            <w:tcW w:w="927" w:type="dxa"/>
          </w:tcPr>
          <w:p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9.60%</w:t>
              </w:r>
            </w:ins>
          </w:p>
        </w:tc>
        <w:tc>
          <w:tcPr>
            <w:tcW w:w="800" w:type="dxa"/>
          </w:tcPr>
          <w:p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4.60%</w:t>
              </w:r>
            </w:ins>
          </w:p>
        </w:tc>
        <w:tc>
          <w:tcPr>
            <w:tcW w:w="900" w:type="dxa"/>
          </w:tcPr>
          <w:p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8.90%</w:t>
              </w:r>
            </w:ins>
          </w:p>
        </w:tc>
        <w:tc>
          <w:tcPr>
            <w:tcW w:w="810" w:type="dxa"/>
          </w:tcPr>
          <w:p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6.80%</w:t>
              </w:r>
            </w:ins>
          </w:p>
        </w:tc>
        <w:tc>
          <w:tcPr>
            <w:tcW w:w="900" w:type="dxa"/>
          </w:tcPr>
          <w:p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13.70%</w:t>
              </w:r>
            </w:ins>
          </w:p>
        </w:tc>
        <w:tc>
          <w:tcPr>
            <w:tcW w:w="990" w:type="dxa"/>
          </w:tcPr>
          <w:p w:rsidR="00D61C1C" w:rsidRDefault="002A2490">
            <w:pPr>
              <w:jc w:val="center"/>
              <w:rPr>
                <w:rFonts w:ascii="Arial" w:hAnsi="Arial" w:cs="Arial"/>
                <w:sz w:val="18"/>
                <w:szCs w:val="18"/>
              </w:rPr>
            </w:pPr>
            <w:r>
              <w:rPr>
                <w:rFonts w:ascii="Arial" w:hAnsi="Arial" w:cs="Arial"/>
                <w:sz w:val="18"/>
                <w:szCs w:val="18"/>
              </w:rPr>
              <w:t>S1</w:t>
            </w:r>
            <w:ins w:id="298" w:author="Hong He" w:date="2020-10-27T20:18:00Z">
              <w:r>
                <w:rPr>
                  <w:rFonts w:ascii="Arial" w:hAnsi="Arial" w:cs="Arial"/>
                  <w:sz w:val="18"/>
                  <w:szCs w:val="18"/>
                </w:rPr>
                <w:t>, S2</w:t>
              </w:r>
            </w:ins>
          </w:p>
        </w:tc>
        <w:tc>
          <w:tcPr>
            <w:tcW w:w="1027" w:type="dxa"/>
          </w:tcPr>
          <w:p w:rsidR="00D61C1C" w:rsidRDefault="002A2490">
            <w:pPr>
              <w:jc w:val="center"/>
              <w:rPr>
                <w:ins w:id="299" w:author="Hong He" w:date="2020-10-27T20:19:00Z"/>
                <w:rFonts w:ascii="Arial" w:hAnsi="Arial" w:cs="Arial"/>
                <w:sz w:val="18"/>
                <w:szCs w:val="18"/>
              </w:rPr>
            </w:pPr>
            <w:ins w:id="300" w:author="Hong He" w:date="2020-10-27T20:19:00Z">
              <w:r>
                <w:rPr>
                  <w:rFonts w:ascii="Arial" w:hAnsi="Arial" w:cs="Arial"/>
                  <w:sz w:val="18"/>
                  <w:szCs w:val="18"/>
                </w:rPr>
                <w:t>Note 2</w:t>
              </w:r>
            </w:ins>
          </w:p>
          <w:p w:rsidR="00D61C1C" w:rsidRDefault="002A2490">
            <w:pPr>
              <w:jc w:val="center"/>
              <w:rPr>
                <w:rFonts w:ascii="Arial" w:hAnsi="Arial" w:cs="Arial"/>
                <w:sz w:val="18"/>
                <w:szCs w:val="18"/>
              </w:rPr>
            </w:pPr>
            <w:ins w:id="301" w:author="Hong He" w:date="2020-10-27T20:19:00Z">
              <w:r>
                <w:rPr>
                  <w:rFonts w:ascii="Arial" w:hAnsi="Arial" w:cs="Arial"/>
                  <w:sz w:val="18"/>
                  <w:szCs w:val="18"/>
                </w:rPr>
                <w:t>Note 6</w:t>
              </w:r>
            </w:ins>
          </w:p>
        </w:tc>
      </w:tr>
      <w:tr w:rsidR="00D61C1C">
        <w:trPr>
          <w:trHeight w:val="211"/>
        </w:trPr>
        <w:tc>
          <w:tcPr>
            <w:tcW w:w="1157" w:type="dxa"/>
            <w:vMerge/>
          </w:tcPr>
          <w:p w:rsidR="00D61C1C" w:rsidRDefault="00D61C1C">
            <w:pPr>
              <w:jc w:val="center"/>
              <w:rPr>
                <w:rFonts w:ascii="Arial" w:hAnsi="Arial" w:cs="Arial"/>
                <w:sz w:val="18"/>
                <w:szCs w:val="18"/>
              </w:rPr>
            </w:pP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rsidR="00D61C1C" w:rsidRDefault="002A2490">
            <w:pPr>
              <w:jc w:val="center"/>
              <w:rPr>
                <w:rFonts w:ascii="Arial" w:hAnsi="Arial" w:cs="Arial"/>
                <w:sz w:val="18"/>
                <w:szCs w:val="18"/>
              </w:rPr>
            </w:pPr>
            <w:r>
              <w:rPr>
                <w:rFonts w:ascii="Arial" w:hAnsi="Arial" w:cs="Arial"/>
                <w:sz w:val="18"/>
                <w:szCs w:val="18"/>
              </w:rPr>
              <w:t>S3</w:t>
            </w:r>
          </w:p>
        </w:tc>
        <w:tc>
          <w:tcPr>
            <w:tcW w:w="1027" w:type="dxa"/>
          </w:tcPr>
          <w:p w:rsidR="00D61C1C" w:rsidRDefault="002A2490">
            <w:pPr>
              <w:jc w:val="center"/>
              <w:rPr>
                <w:ins w:id="302" w:author="Hong He" w:date="2020-10-27T20:20:00Z"/>
                <w:rFonts w:ascii="Arial" w:hAnsi="Arial" w:cs="Arial"/>
                <w:sz w:val="18"/>
                <w:szCs w:val="18"/>
              </w:rPr>
            </w:pPr>
            <w:ins w:id="303" w:author="Hong He" w:date="2020-10-27T20:20:00Z">
              <w:r>
                <w:rPr>
                  <w:rFonts w:ascii="Arial" w:hAnsi="Arial" w:cs="Arial"/>
                  <w:sz w:val="18"/>
                  <w:szCs w:val="18"/>
                </w:rPr>
                <w:t>Note 2</w:t>
              </w:r>
            </w:ins>
          </w:p>
          <w:p w:rsidR="00D61C1C" w:rsidRDefault="002A2490">
            <w:pPr>
              <w:jc w:val="center"/>
              <w:rPr>
                <w:rFonts w:ascii="Arial" w:hAnsi="Arial" w:cs="Arial"/>
                <w:sz w:val="18"/>
                <w:szCs w:val="18"/>
              </w:rPr>
            </w:pPr>
            <w:ins w:id="304" w:author="Hong He" w:date="2020-10-27T20:20:00Z">
              <w:r>
                <w:rPr>
                  <w:rFonts w:ascii="Arial" w:hAnsi="Arial" w:cs="Arial"/>
                  <w:sz w:val="18"/>
                  <w:szCs w:val="18"/>
                </w:rPr>
                <w:t>Note 6</w:t>
              </w:r>
            </w:ins>
          </w:p>
        </w:tc>
      </w:tr>
      <w:tr w:rsidR="00D61C1C">
        <w:trPr>
          <w:trHeight w:val="211"/>
        </w:trPr>
        <w:tc>
          <w:tcPr>
            <w:tcW w:w="1157" w:type="dxa"/>
          </w:tcPr>
          <w:p w:rsidR="00D61C1C" w:rsidRDefault="002A2490">
            <w:pPr>
              <w:rPr>
                <w:rFonts w:ascii="Arial" w:hAnsi="Arial" w:cs="Arial"/>
                <w:sz w:val="18"/>
                <w:szCs w:val="18"/>
              </w:rPr>
            </w:pPr>
            <w:r>
              <w:rPr>
                <w:rFonts w:ascii="Arial" w:hAnsi="Arial" w:cs="Arial"/>
                <w:sz w:val="18"/>
                <w:szCs w:val="18"/>
              </w:rPr>
              <w:t>CATT</w:t>
            </w:r>
          </w:p>
        </w:tc>
        <w:tc>
          <w:tcPr>
            <w:tcW w:w="927" w:type="dxa"/>
          </w:tcPr>
          <w:p w:rsidR="00D61C1C" w:rsidRDefault="002A2490">
            <w:pPr>
              <w:jc w:val="center"/>
              <w:rPr>
                <w:rFonts w:ascii="Arial" w:hAnsi="Arial" w:cs="Arial"/>
                <w:sz w:val="18"/>
                <w:szCs w:val="18"/>
              </w:rPr>
            </w:pPr>
            <w:r>
              <w:rPr>
                <w:rFonts w:ascii="Arial" w:hAnsi="Arial" w:cs="Arial"/>
                <w:sz w:val="18"/>
                <w:szCs w:val="18"/>
              </w:rPr>
              <w:t>4.53%</w:t>
            </w:r>
          </w:p>
        </w:tc>
        <w:tc>
          <w:tcPr>
            <w:tcW w:w="927" w:type="dxa"/>
          </w:tcPr>
          <w:p w:rsidR="00D61C1C" w:rsidRDefault="002A2490">
            <w:pPr>
              <w:jc w:val="center"/>
              <w:rPr>
                <w:rFonts w:ascii="Arial" w:hAnsi="Arial" w:cs="Arial"/>
                <w:sz w:val="18"/>
                <w:szCs w:val="18"/>
              </w:rPr>
            </w:pPr>
            <w:r>
              <w:rPr>
                <w:rFonts w:ascii="Arial" w:hAnsi="Arial" w:cs="Arial"/>
                <w:sz w:val="18"/>
                <w:szCs w:val="18"/>
              </w:rPr>
              <w:t>9.07%</w:t>
            </w:r>
          </w:p>
        </w:tc>
        <w:tc>
          <w:tcPr>
            <w:tcW w:w="927" w:type="dxa"/>
          </w:tcPr>
          <w:p w:rsidR="00D61C1C" w:rsidRDefault="002A2490">
            <w:pPr>
              <w:jc w:val="center"/>
              <w:rPr>
                <w:rFonts w:ascii="Arial" w:hAnsi="Arial" w:cs="Arial"/>
                <w:sz w:val="18"/>
                <w:szCs w:val="18"/>
              </w:rPr>
            </w:pPr>
            <w:r>
              <w:rPr>
                <w:rFonts w:ascii="Arial" w:hAnsi="Arial" w:cs="Arial"/>
                <w:sz w:val="18"/>
                <w:szCs w:val="18"/>
              </w:rPr>
              <w:t>2.97%</w:t>
            </w:r>
          </w:p>
        </w:tc>
        <w:tc>
          <w:tcPr>
            <w:tcW w:w="927" w:type="dxa"/>
          </w:tcPr>
          <w:p w:rsidR="00D61C1C" w:rsidRDefault="002A2490">
            <w:pPr>
              <w:jc w:val="center"/>
              <w:rPr>
                <w:rFonts w:ascii="Arial" w:hAnsi="Arial" w:cs="Arial"/>
                <w:sz w:val="18"/>
                <w:szCs w:val="18"/>
              </w:rPr>
            </w:pPr>
            <w:r>
              <w:rPr>
                <w:rFonts w:ascii="Arial" w:hAnsi="Arial" w:cs="Arial"/>
                <w:sz w:val="18"/>
                <w:szCs w:val="18"/>
              </w:rPr>
              <w:t>5.93%</w:t>
            </w:r>
          </w:p>
        </w:tc>
        <w:tc>
          <w:tcPr>
            <w:tcW w:w="800" w:type="dxa"/>
          </w:tcPr>
          <w:p w:rsidR="00D61C1C" w:rsidRDefault="002A2490">
            <w:pPr>
              <w:jc w:val="center"/>
              <w:rPr>
                <w:rFonts w:ascii="Arial" w:hAnsi="Arial" w:cs="Arial"/>
                <w:sz w:val="18"/>
                <w:szCs w:val="18"/>
              </w:rPr>
            </w:pPr>
            <w:r>
              <w:rPr>
                <w:rFonts w:ascii="Arial" w:hAnsi="Arial" w:cs="Arial"/>
                <w:sz w:val="18"/>
                <w:szCs w:val="18"/>
              </w:rPr>
              <w:t>2.75%</w:t>
            </w:r>
          </w:p>
        </w:tc>
        <w:tc>
          <w:tcPr>
            <w:tcW w:w="900" w:type="dxa"/>
          </w:tcPr>
          <w:p w:rsidR="00D61C1C" w:rsidRDefault="002A2490">
            <w:pPr>
              <w:jc w:val="center"/>
              <w:rPr>
                <w:rFonts w:ascii="Arial" w:hAnsi="Arial" w:cs="Arial"/>
                <w:sz w:val="18"/>
                <w:szCs w:val="18"/>
              </w:rPr>
            </w:pPr>
            <w:r>
              <w:rPr>
                <w:rFonts w:ascii="Arial" w:hAnsi="Arial" w:cs="Arial"/>
                <w:sz w:val="18"/>
                <w:szCs w:val="18"/>
              </w:rPr>
              <w:t>5.50%</w:t>
            </w:r>
          </w:p>
        </w:tc>
        <w:tc>
          <w:tcPr>
            <w:tcW w:w="810" w:type="dxa"/>
          </w:tcPr>
          <w:p w:rsidR="00D61C1C" w:rsidRDefault="002A2490">
            <w:pPr>
              <w:jc w:val="center"/>
              <w:rPr>
                <w:rFonts w:ascii="Arial" w:hAnsi="Arial" w:cs="Arial"/>
                <w:sz w:val="18"/>
                <w:szCs w:val="18"/>
              </w:rPr>
            </w:pPr>
            <w:r>
              <w:rPr>
                <w:rFonts w:ascii="Arial" w:hAnsi="Arial" w:cs="Arial"/>
                <w:sz w:val="18"/>
                <w:szCs w:val="18"/>
              </w:rPr>
              <w:t>2.88%</w:t>
            </w:r>
          </w:p>
        </w:tc>
        <w:tc>
          <w:tcPr>
            <w:tcW w:w="900" w:type="dxa"/>
          </w:tcPr>
          <w:p w:rsidR="00D61C1C" w:rsidRDefault="002A2490">
            <w:pPr>
              <w:jc w:val="center"/>
              <w:rPr>
                <w:rFonts w:ascii="Arial" w:hAnsi="Arial" w:cs="Arial"/>
                <w:sz w:val="18"/>
                <w:szCs w:val="18"/>
              </w:rPr>
            </w:pPr>
            <w:r>
              <w:rPr>
                <w:rFonts w:ascii="Arial" w:hAnsi="Arial" w:cs="Arial"/>
                <w:sz w:val="18"/>
                <w:szCs w:val="18"/>
              </w:rPr>
              <w:t>5.76%</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1"/>
        </w:trPr>
        <w:tc>
          <w:tcPr>
            <w:tcW w:w="1157" w:type="dxa"/>
          </w:tcPr>
          <w:p w:rsidR="00D61C1C" w:rsidRDefault="002A2490">
            <w:pPr>
              <w:rPr>
                <w:rFonts w:ascii="Arial" w:hAnsi="Arial" w:cs="Arial"/>
                <w:sz w:val="18"/>
                <w:szCs w:val="18"/>
              </w:rPr>
            </w:pPr>
            <w:r>
              <w:rPr>
                <w:rFonts w:ascii="Arial" w:hAnsi="Arial" w:cs="Arial"/>
                <w:sz w:val="18"/>
                <w:szCs w:val="18"/>
              </w:rPr>
              <w:t>Spreadtrum</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1"/>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Futurewei</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705"/>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rsidR="00D61C1C" w:rsidRDefault="002A2490">
            <w:pPr>
              <w:jc w:val="center"/>
              <w:rPr>
                <w:rFonts w:ascii="Arial" w:hAnsi="Arial" w:cs="Arial"/>
                <w:sz w:val="18"/>
                <w:szCs w:val="18"/>
              </w:rPr>
            </w:pPr>
            <w:ins w:id="305"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rsidR="00D61C1C" w:rsidRDefault="002A2490">
            <w:pPr>
              <w:jc w:val="center"/>
              <w:rPr>
                <w:rFonts w:ascii="Arial" w:hAnsi="Arial" w:cs="Arial"/>
                <w:sz w:val="18"/>
                <w:szCs w:val="18"/>
              </w:rPr>
            </w:pPr>
            <w:r>
              <w:rPr>
                <w:rFonts w:ascii="Arial" w:hAnsi="Arial" w:cs="Arial"/>
                <w:sz w:val="18"/>
                <w:szCs w:val="18"/>
              </w:rPr>
              <w:t>10.62%</w:t>
            </w:r>
          </w:p>
        </w:tc>
        <w:tc>
          <w:tcPr>
            <w:tcW w:w="927" w:type="dxa"/>
          </w:tcPr>
          <w:p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rsidR="00D61C1C" w:rsidRDefault="002A2490">
            <w:pPr>
              <w:jc w:val="center"/>
              <w:rPr>
                <w:rFonts w:ascii="Arial" w:hAnsi="Arial" w:cs="Arial"/>
                <w:sz w:val="18"/>
                <w:szCs w:val="18"/>
              </w:rPr>
            </w:pPr>
            <w:r>
              <w:rPr>
                <w:rFonts w:ascii="Arial" w:hAnsi="Arial" w:cs="Arial"/>
                <w:sz w:val="18"/>
                <w:szCs w:val="18"/>
              </w:rPr>
              <w:t>7.94%</w:t>
            </w:r>
          </w:p>
        </w:tc>
        <w:tc>
          <w:tcPr>
            <w:tcW w:w="800" w:type="dxa"/>
          </w:tcPr>
          <w:p w:rsidR="00D61C1C" w:rsidRDefault="002A2490">
            <w:pPr>
              <w:jc w:val="center"/>
              <w:rPr>
                <w:rFonts w:ascii="Arial" w:hAnsi="Arial" w:cs="Arial"/>
                <w:sz w:val="18"/>
                <w:szCs w:val="18"/>
              </w:rPr>
            </w:pPr>
            <w:ins w:id="307" w:author="Hong He" w:date="2020-10-27T20:03:00Z">
              <w:r>
                <w:rPr>
                  <w:rFonts w:ascii="Arial" w:hAnsi="Arial" w:cs="Arial"/>
                  <w:color w:val="00B0F0"/>
                  <w:sz w:val="18"/>
                  <w:szCs w:val="18"/>
                </w:rPr>
                <w:t> 3.36%</w:t>
              </w:r>
            </w:ins>
          </w:p>
        </w:tc>
        <w:tc>
          <w:tcPr>
            <w:tcW w:w="900" w:type="dxa"/>
          </w:tcPr>
          <w:p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6.6%</w:t>
              </w:r>
            </w:ins>
          </w:p>
        </w:tc>
        <w:tc>
          <w:tcPr>
            <w:tcW w:w="810" w:type="dxa"/>
          </w:tcPr>
          <w:p w:rsidR="00D61C1C" w:rsidRDefault="002A2490">
            <w:pPr>
              <w:jc w:val="center"/>
              <w:rPr>
                <w:rFonts w:ascii="Arial" w:hAnsi="Arial" w:cs="Arial"/>
                <w:sz w:val="18"/>
                <w:szCs w:val="18"/>
              </w:rPr>
            </w:pPr>
            <w:r>
              <w:rPr>
                <w:rFonts w:ascii="Arial" w:hAnsi="Arial" w:cs="Arial"/>
                <w:sz w:val="18"/>
                <w:szCs w:val="18"/>
              </w:rPr>
              <w:t> </w:t>
            </w:r>
          </w:p>
        </w:tc>
        <w:tc>
          <w:tcPr>
            <w:tcW w:w="900" w:type="dxa"/>
          </w:tcPr>
          <w:p w:rsidR="00D61C1C" w:rsidRDefault="002A2490">
            <w:pPr>
              <w:jc w:val="center"/>
              <w:rPr>
                <w:rFonts w:ascii="Arial" w:hAnsi="Arial" w:cs="Arial"/>
                <w:sz w:val="18"/>
                <w:szCs w:val="18"/>
              </w:rPr>
            </w:pPr>
            <w:r>
              <w:rPr>
                <w:rFonts w:ascii="Arial" w:hAnsi="Arial" w:cs="Arial"/>
                <w:sz w:val="18"/>
                <w:szCs w:val="18"/>
              </w:rPr>
              <w:t> </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 xml:space="preserve">Note 1 </w:t>
            </w:r>
          </w:p>
          <w:p w:rsidR="00D61C1C" w:rsidRDefault="002A2490">
            <w:pPr>
              <w:jc w:val="center"/>
              <w:rPr>
                <w:rFonts w:ascii="Arial" w:hAnsi="Arial" w:cs="Arial"/>
                <w:sz w:val="18"/>
                <w:szCs w:val="18"/>
              </w:rPr>
            </w:pPr>
            <w:r>
              <w:rPr>
                <w:rFonts w:ascii="Arial" w:hAnsi="Arial" w:cs="Arial"/>
                <w:sz w:val="18"/>
                <w:szCs w:val="18"/>
              </w:rPr>
              <w:t>Note 7</w:t>
            </w:r>
          </w:p>
        </w:tc>
      </w:tr>
      <w:tr w:rsidR="00D61C1C">
        <w:trPr>
          <w:trHeight w:val="211"/>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rsidR="00D61C1C" w:rsidRDefault="002A2490">
            <w:pPr>
              <w:jc w:val="center"/>
              <w:rPr>
                <w:rFonts w:ascii="Arial" w:hAnsi="Arial" w:cs="Arial"/>
                <w:sz w:val="18"/>
                <w:szCs w:val="18"/>
              </w:rPr>
            </w:pPr>
            <w:r>
              <w:rPr>
                <w:rFonts w:ascii="Arial" w:hAnsi="Arial" w:cs="Arial"/>
                <w:sz w:val="18"/>
                <w:szCs w:val="18"/>
              </w:rPr>
              <w:t>5.76%</w:t>
            </w:r>
          </w:p>
        </w:tc>
        <w:tc>
          <w:tcPr>
            <w:tcW w:w="927" w:type="dxa"/>
          </w:tcPr>
          <w:p w:rsidR="00D61C1C" w:rsidRDefault="002A2490">
            <w:pPr>
              <w:jc w:val="center"/>
              <w:rPr>
                <w:rFonts w:ascii="Arial" w:hAnsi="Arial" w:cs="Arial"/>
                <w:sz w:val="18"/>
                <w:szCs w:val="18"/>
              </w:rPr>
            </w:pPr>
            <w:r>
              <w:rPr>
                <w:rFonts w:ascii="Arial" w:hAnsi="Arial" w:cs="Arial"/>
                <w:sz w:val="18"/>
                <w:szCs w:val="18"/>
              </w:rPr>
              <w:t>11.52%</w:t>
            </w:r>
          </w:p>
        </w:tc>
        <w:tc>
          <w:tcPr>
            <w:tcW w:w="927" w:type="dxa"/>
          </w:tcPr>
          <w:p w:rsidR="00D61C1C" w:rsidRDefault="002A2490">
            <w:pPr>
              <w:jc w:val="center"/>
              <w:rPr>
                <w:rFonts w:ascii="Arial" w:hAnsi="Arial" w:cs="Arial"/>
                <w:sz w:val="18"/>
                <w:szCs w:val="18"/>
              </w:rPr>
            </w:pPr>
            <w:r>
              <w:rPr>
                <w:rFonts w:ascii="Arial" w:hAnsi="Arial" w:cs="Arial"/>
                <w:sz w:val="18"/>
                <w:szCs w:val="18"/>
              </w:rPr>
              <w:t>3.55%</w:t>
            </w:r>
          </w:p>
        </w:tc>
        <w:tc>
          <w:tcPr>
            <w:tcW w:w="927" w:type="dxa"/>
          </w:tcPr>
          <w:p w:rsidR="00D61C1C" w:rsidRDefault="002A2490">
            <w:pPr>
              <w:jc w:val="center"/>
              <w:rPr>
                <w:rFonts w:ascii="Arial" w:hAnsi="Arial" w:cs="Arial"/>
                <w:sz w:val="18"/>
                <w:szCs w:val="18"/>
              </w:rPr>
            </w:pPr>
            <w:r>
              <w:rPr>
                <w:rFonts w:ascii="Arial" w:hAnsi="Arial" w:cs="Arial"/>
                <w:sz w:val="18"/>
                <w:szCs w:val="18"/>
              </w:rPr>
              <w:t>7.11%</w:t>
            </w:r>
          </w:p>
        </w:tc>
        <w:tc>
          <w:tcPr>
            <w:tcW w:w="800" w:type="dxa"/>
          </w:tcPr>
          <w:p w:rsidR="00D61C1C" w:rsidRDefault="002A2490">
            <w:pPr>
              <w:jc w:val="center"/>
              <w:rPr>
                <w:rFonts w:ascii="Arial" w:hAnsi="Arial" w:cs="Arial"/>
                <w:sz w:val="18"/>
                <w:szCs w:val="18"/>
              </w:rPr>
            </w:pPr>
            <w:r>
              <w:rPr>
                <w:rFonts w:ascii="Arial" w:hAnsi="Arial" w:cs="Arial"/>
                <w:sz w:val="18"/>
                <w:szCs w:val="18"/>
              </w:rPr>
              <w:t>3.09%</w:t>
            </w:r>
          </w:p>
        </w:tc>
        <w:tc>
          <w:tcPr>
            <w:tcW w:w="900" w:type="dxa"/>
          </w:tcPr>
          <w:p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rsidTr="00D61C1C">
        <w:tblPrEx>
          <w:tblW w:w="10292" w:type="dxa"/>
          <w:tblLayout w:type="fixed"/>
          <w:tblPrExChange w:id="309" w:author="ZTE" w:date="2020-10-29T19:19:00Z">
            <w:tblPrEx>
              <w:tblW w:w="10292" w:type="dxa"/>
              <w:tblLayout w:type="fixed"/>
            </w:tblPrEx>
          </w:tblPrExChange>
        </w:tblPrEx>
        <w:trPr>
          <w:trHeight w:val="90"/>
          <w:ins w:id="310" w:author="ZTE" w:date="2020-10-29T19:16:00Z"/>
          <w:trPrChange w:id="311" w:author="ZTE" w:date="2020-10-29T19:19:00Z">
            <w:trPr>
              <w:trHeight w:val="211"/>
            </w:trPr>
          </w:trPrChange>
        </w:trPr>
        <w:tc>
          <w:tcPr>
            <w:tcW w:w="1157" w:type="dxa"/>
            <w:vMerge/>
            <w:tcPrChange w:id="312" w:author="ZTE" w:date="2020-10-29T19:19:00Z">
              <w:tcPr>
                <w:tcW w:w="1157" w:type="dxa"/>
                <w:vMerge/>
              </w:tcPr>
            </w:tcPrChange>
          </w:tcPr>
          <w:p w:rsidR="00D61C1C" w:rsidRDefault="00D61C1C">
            <w:pPr>
              <w:tabs>
                <w:tab w:val="left" w:pos="384"/>
              </w:tabs>
              <w:rPr>
                <w:ins w:id="313" w:author="ZTE" w:date="2020-10-29T19:16:00Z"/>
                <w:rFonts w:ascii="Arial" w:hAnsi="Arial" w:cs="Arial"/>
                <w:sz w:val="18"/>
                <w:szCs w:val="18"/>
              </w:rPr>
            </w:pPr>
          </w:p>
        </w:tc>
        <w:tc>
          <w:tcPr>
            <w:tcW w:w="927" w:type="dxa"/>
            <w:tcPrChange w:id="314" w:author="ZTE" w:date="2020-10-29T19:19:00Z">
              <w:tcPr>
                <w:tcW w:w="927" w:type="dxa"/>
              </w:tcPr>
            </w:tcPrChange>
          </w:tcPr>
          <w:p w:rsidR="00D61C1C" w:rsidRDefault="002A2490">
            <w:pPr>
              <w:jc w:val="center"/>
              <w:rPr>
                <w:ins w:id="315" w:author="ZTE" w:date="2020-10-29T19:16:00Z"/>
                <w:rFonts w:ascii="Arial" w:hAnsi="Arial" w:cs="Arial"/>
                <w:sz w:val="18"/>
                <w:szCs w:val="18"/>
              </w:rPr>
            </w:pPr>
            <w:ins w:id="316" w:author="ZTE" w:date="2020-10-29T19:17:00Z">
              <w:r>
                <w:rPr>
                  <w:rFonts w:ascii="Arial" w:eastAsia="SimSun" w:hAnsi="Arial" w:cs="Arial" w:hint="eastAsia"/>
                  <w:sz w:val="18"/>
                  <w:szCs w:val="18"/>
                </w:rPr>
                <w:t>5.33%</w:t>
              </w:r>
            </w:ins>
          </w:p>
        </w:tc>
        <w:tc>
          <w:tcPr>
            <w:tcW w:w="927" w:type="dxa"/>
            <w:tcPrChange w:id="317" w:author="ZTE" w:date="2020-10-29T19:19:00Z">
              <w:tcPr>
                <w:tcW w:w="927" w:type="dxa"/>
              </w:tcPr>
            </w:tcPrChange>
          </w:tcPr>
          <w:p w:rsidR="00D61C1C" w:rsidRDefault="002A2490">
            <w:pPr>
              <w:jc w:val="center"/>
              <w:rPr>
                <w:ins w:id="318" w:author="ZTE" w:date="2020-10-29T19:16:00Z"/>
                <w:rFonts w:ascii="Arial" w:hAnsi="Arial" w:cs="Arial"/>
                <w:sz w:val="18"/>
                <w:szCs w:val="18"/>
              </w:rPr>
            </w:pPr>
            <w:ins w:id="319" w:author="ZTE" w:date="2020-10-29T19:17:00Z">
              <w:r>
                <w:rPr>
                  <w:rFonts w:ascii="Arial" w:eastAsia="SimSun" w:hAnsi="Arial" w:cs="Arial" w:hint="eastAsia"/>
                  <w:sz w:val="18"/>
                  <w:szCs w:val="18"/>
                </w:rPr>
                <w:t>10.67%</w:t>
              </w:r>
            </w:ins>
          </w:p>
        </w:tc>
        <w:tc>
          <w:tcPr>
            <w:tcW w:w="927" w:type="dxa"/>
            <w:tcPrChange w:id="320" w:author="ZTE" w:date="2020-10-29T19:19:00Z">
              <w:tcPr>
                <w:tcW w:w="927" w:type="dxa"/>
              </w:tcPr>
            </w:tcPrChange>
          </w:tcPr>
          <w:p w:rsidR="00D61C1C" w:rsidRDefault="002A2490">
            <w:pPr>
              <w:jc w:val="center"/>
              <w:rPr>
                <w:ins w:id="321" w:author="ZTE" w:date="2020-10-29T19:16:00Z"/>
                <w:rFonts w:ascii="Arial" w:hAnsi="Arial" w:cs="Arial"/>
                <w:sz w:val="18"/>
                <w:szCs w:val="18"/>
              </w:rPr>
            </w:pPr>
            <w:ins w:id="322" w:author="ZTE" w:date="2020-10-29T19:17:00Z">
              <w:r>
                <w:rPr>
                  <w:rFonts w:ascii="Arial" w:eastAsia="SimSun" w:hAnsi="Arial" w:cs="Arial" w:hint="eastAsia"/>
                  <w:sz w:val="18"/>
                  <w:szCs w:val="18"/>
                </w:rPr>
                <w:t>2.56%</w:t>
              </w:r>
            </w:ins>
          </w:p>
        </w:tc>
        <w:tc>
          <w:tcPr>
            <w:tcW w:w="927" w:type="dxa"/>
            <w:tcPrChange w:id="323" w:author="ZTE" w:date="2020-10-29T19:19:00Z">
              <w:tcPr>
                <w:tcW w:w="927" w:type="dxa"/>
              </w:tcPr>
            </w:tcPrChange>
          </w:tcPr>
          <w:p w:rsidR="00D61C1C" w:rsidRDefault="002A2490">
            <w:pPr>
              <w:jc w:val="center"/>
              <w:rPr>
                <w:ins w:id="324" w:author="ZTE" w:date="2020-10-29T19:16:00Z"/>
                <w:rFonts w:ascii="Arial" w:hAnsi="Arial" w:cs="Arial"/>
                <w:sz w:val="18"/>
                <w:szCs w:val="18"/>
              </w:rPr>
            </w:pPr>
            <w:ins w:id="325" w:author="ZTE" w:date="2020-10-29T19:17:00Z">
              <w:r>
                <w:rPr>
                  <w:rFonts w:ascii="Arial" w:eastAsia="SimSun" w:hAnsi="Arial" w:cs="Arial" w:hint="eastAsia"/>
                  <w:sz w:val="18"/>
                  <w:szCs w:val="18"/>
                </w:rPr>
                <w:t>5.13%</w:t>
              </w:r>
            </w:ins>
          </w:p>
        </w:tc>
        <w:tc>
          <w:tcPr>
            <w:tcW w:w="800" w:type="dxa"/>
            <w:tcPrChange w:id="326" w:author="ZTE" w:date="2020-10-29T19:19:00Z">
              <w:tcPr>
                <w:tcW w:w="800" w:type="dxa"/>
              </w:tcPr>
            </w:tcPrChange>
          </w:tcPr>
          <w:p w:rsidR="00D61C1C" w:rsidRDefault="002A2490">
            <w:pPr>
              <w:jc w:val="center"/>
              <w:rPr>
                <w:ins w:id="327" w:author="ZTE" w:date="2020-10-29T19:16:00Z"/>
                <w:rFonts w:ascii="Arial" w:hAnsi="Arial" w:cs="Arial"/>
                <w:sz w:val="18"/>
                <w:szCs w:val="18"/>
              </w:rPr>
            </w:pPr>
            <w:ins w:id="328" w:author="ZTE" w:date="2020-10-29T19:17:00Z">
              <w:r>
                <w:rPr>
                  <w:rFonts w:ascii="Arial" w:eastAsia="SimSun" w:hAnsi="Arial" w:cs="Arial" w:hint="eastAsia"/>
                  <w:sz w:val="18"/>
                  <w:szCs w:val="18"/>
                </w:rPr>
                <w:t>2.45%</w:t>
              </w:r>
            </w:ins>
          </w:p>
        </w:tc>
        <w:tc>
          <w:tcPr>
            <w:tcW w:w="900" w:type="dxa"/>
            <w:tcPrChange w:id="329" w:author="ZTE" w:date="2020-10-29T19:19:00Z">
              <w:tcPr>
                <w:tcW w:w="900" w:type="dxa"/>
              </w:tcPr>
            </w:tcPrChange>
          </w:tcPr>
          <w:p w:rsidR="00D61C1C" w:rsidRDefault="002A2490">
            <w:pPr>
              <w:jc w:val="center"/>
              <w:rPr>
                <w:ins w:id="330" w:author="ZTE" w:date="2020-10-29T19:16:00Z"/>
                <w:rFonts w:ascii="Arial" w:hAnsi="Arial" w:cs="Arial"/>
                <w:sz w:val="18"/>
                <w:szCs w:val="18"/>
              </w:rPr>
            </w:pPr>
            <w:ins w:id="331" w:author="ZTE" w:date="2020-10-29T19:17:00Z">
              <w:r>
                <w:rPr>
                  <w:rFonts w:ascii="Arial" w:eastAsia="SimSun" w:hAnsi="Arial" w:cs="Arial" w:hint="eastAsia"/>
                  <w:sz w:val="18"/>
                  <w:szCs w:val="18"/>
                </w:rPr>
                <w:t>4.9%</w:t>
              </w:r>
            </w:ins>
          </w:p>
        </w:tc>
        <w:tc>
          <w:tcPr>
            <w:tcW w:w="810" w:type="dxa"/>
            <w:vAlign w:val="center"/>
            <w:tcPrChange w:id="332" w:author="ZTE" w:date="2020-10-29T19:19:00Z">
              <w:tcPr>
                <w:tcW w:w="810" w:type="dxa"/>
              </w:tcPr>
            </w:tcPrChange>
          </w:tcPr>
          <w:p w:rsidR="00D61C1C" w:rsidRDefault="002A2490">
            <w:pPr>
              <w:jc w:val="center"/>
              <w:rPr>
                <w:ins w:id="333"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4" w:author="ZTE" w:date="2020-10-29T19:19:00Z">
              <w:tcPr>
                <w:tcW w:w="900" w:type="dxa"/>
              </w:tcPr>
            </w:tcPrChange>
          </w:tcPr>
          <w:p w:rsidR="00D61C1C" w:rsidRDefault="002A2490">
            <w:pPr>
              <w:jc w:val="center"/>
              <w:rPr>
                <w:ins w:id="335"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6" w:author="ZTE" w:date="2020-10-29T19:19:00Z">
              <w:tcPr>
                <w:tcW w:w="990" w:type="dxa"/>
              </w:tcPr>
            </w:tcPrChange>
          </w:tcPr>
          <w:p w:rsidR="00D61C1C" w:rsidRDefault="002A2490">
            <w:pPr>
              <w:jc w:val="center"/>
              <w:rPr>
                <w:ins w:id="337" w:author="ZTE" w:date="2020-10-29T19:16:00Z"/>
                <w:rFonts w:ascii="Arial" w:eastAsia="SimSun" w:hAnsi="Arial" w:cs="Arial"/>
                <w:sz w:val="18"/>
                <w:szCs w:val="18"/>
              </w:rPr>
            </w:pPr>
            <w:ins w:id="338" w:author="ZTE" w:date="2020-10-29T19:17:00Z">
              <w:r>
                <w:rPr>
                  <w:rFonts w:ascii="Arial" w:eastAsia="SimSun" w:hAnsi="Arial" w:cs="Arial" w:hint="eastAsia"/>
                  <w:sz w:val="18"/>
                  <w:szCs w:val="18"/>
                </w:rPr>
                <w:t>S1</w:t>
              </w:r>
            </w:ins>
          </w:p>
        </w:tc>
        <w:tc>
          <w:tcPr>
            <w:tcW w:w="1027" w:type="dxa"/>
            <w:tcPrChange w:id="339" w:author="ZTE" w:date="2020-10-29T19:19:00Z">
              <w:tcPr>
                <w:tcW w:w="1027" w:type="dxa"/>
              </w:tcPr>
            </w:tcPrChange>
          </w:tcPr>
          <w:p w:rsidR="00D61C1C" w:rsidRDefault="002A2490">
            <w:pPr>
              <w:jc w:val="center"/>
              <w:rPr>
                <w:ins w:id="340" w:author="ZTE" w:date="2020-10-29T19:16:00Z"/>
                <w:rFonts w:ascii="Arial" w:hAnsi="Arial" w:cs="Arial"/>
                <w:sz w:val="18"/>
                <w:szCs w:val="18"/>
              </w:rPr>
            </w:pPr>
            <w:ins w:id="341" w:author="ZTE" w:date="2020-10-29T19:17: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xml:space="preserve"> Note 6</w:t>
              </w:r>
            </w:ins>
          </w:p>
        </w:tc>
      </w:tr>
      <w:tr w:rsidR="00D61C1C">
        <w:trPr>
          <w:trHeight w:val="211"/>
        </w:trPr>
        <w:tc>
          <w:tcPr>
            <w:tcW w:w="1157" w:type="dxa"/>
            <w:vMerge w:val="restart"/>
          </w:tcPr>
          <w:p w:rsidR="00D61C1C" w:rsidRDefault="002A2490">
            <w:pPr>
              <w:tabs>
                <w:tab w:val="left" w:pos="384"/>
              </w:tabs>
              <w:rPr>
                <w:rFonts w:ascii="Arial" w:hAnsi="Arial" w:cs="Arial"/>
                <w:sz w:val="18"/>
                <w:szCs w:val="18"/>
              </w:rPr>
            </w:pPr>
            <w:ins w:id="342" w:author="Hong He" w:date="2020-10-27T20:33:00Z">
              <w:r>
                <w:rPr>
                  <w:rFonts w:ascii="Arial" w:hAnsi="Arial" w:cs="Arial"/>
                  <w:sz w:val="18"/>
                  <w:szCs w:val="18"/>
                </w:rPr>
                <w:t>MediaTek</w:t>
              </w:r>
            </w:ins>
          </w:p>
        </w:tc>
        <w:tc>
          <w:tcPr>
            <w:tcW w:w="927" w:type="dxa"/>
          </w:tcPr>
          <w:p w:rsidR="00D61C1C" w:rsidRDefault="002A2490">
            <w:pPr>
              <w:jc w:val="center"/>
              <w:rPr>
                <w:rFonts w:ascii="Arial" w:hAnsi="Arial" w:cs="Arial"/>
                <w:sz w:val="18"/>
                <w:szCs w:val="18"/>
              </w:rPr>
            </w:pPr>
            <w:ins w:id="343" w:author="Hong He" w:date="2020-10-27T20:32:00Z">
              <w:r>
                <w:rPr>
                  <w:rFonts w:ascii="Arial" w:hAnsi="Arial" w:cs="Arial"/>
                  <w:sz w:val="18"/>
                  <w:szCs w:val="18"/>
                </w:rPr>
                <w:t>3.61%</w:t>
              </w:r>
            </w:ins>
          </w:p>
        </w:tc>
        <w:tc>
          <w:tcPr>
            <w:tcW w:w="927" w:type="dxa"/>
          </w:tcPr>
          <w:p w:rsidR="00D61C1C" w:rsidRDefault="002A2490">
            <w:pPr>
              <w:jc w:val="center"/>
              <w:rPr>
                <w:rFonts w:ascii="Arial" w:hAnsi="Arial" w:cs="Arial"/>
                <w:sz w:val="18"/>
                <w:szCs w:val="18"/>
              </w:rPr>
            </w:pPr>
            <w:ins w:id="344" w:author="Hong He" w:date="2020-10-27T20:32:00Z">
              <w:r>
                <w:rPr>
                  <w:rFonts w:ascii="Arial" w:hAnsi="Arial" w:cs="Arial"/>
                  <w:sz w:val="18"/>
                  <w:szCs w:val="18"/>
                </w:rPr>
                <w:t>6.81%</w:t>
              </w:r>
            </w:ins>
          </w:p>
        </w:tc>
        <w:tc>
          <w:tcPr>
            <w:tcW w:w="927" w:type="dxa"/>
          </w:tcPr>
          <w:p w:rsidR="00D61C1C" w:rsidRDefault="002A2490">
            <w:pPr>
              <w:jc w:val="center"/>
              <w:rPr>
                <w:rFonts w:ascii="Arial" w:hAnsi="Arial" w:cs="Arial"/>
                <w:sz w:val="18"/>
                <w:szCs w:val="18"/>
              </w:rPr>
            </w:pPr>
            <w:ins w:id="345" w:author="Hong He" w:date="2020-10-27T20:32:00Z">
              <w:r>
                <w:rPr>
                  <w:rFonts w:ascii="Arial" w:hAnsi="Arial" w:cs="Arial"/>
                  <w:sz w:val="18"/>
                  <w:szCs w:val="18"/>
                </w:rPr>
                <w:t> </w:t>
              </w:r>
            </w:ins>
          </w:p>
        </w:tc>
        <w:tc>
          <w:tcPr>
            <w:tcW w:w="927" w:type="dxa"/>
          </w:tcPr>
          <w:p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800" w:type="dxa"/>
          </w:tcPr>
          <w:p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900" w:type="dxa"/>
          </w:tcPr>
          <w:p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810" w:type="dxa"/>
          </w:tcPr>
          <w:p w:rsidR="00D61C1C" w:rsidRDefault="002A2490">
            <w:pPr>
              <w:jc w:val="center"/>
              <w:rPr>
                <w:rFonts w:ascii="Arial" w:hAnsi="Arial" w:cs="Arial"/>
                <w:sz w:val="18"/>
                <w:szCs w:val="18"/>
              </w:rPr>
            </w:pPr>
            <w:ins w:id="349" w:author="Hong He" w:date="2020-10-27T20:32:00Z">
              <w:r>
                <w:rPr>
                  <w:rFonts w:ascii="Arial" w:hAnsi="Arial" w:cs="Arial"/>
                  <w:sz w:val="18"/>
                  <w:szCs w:val="18"/>
                </w:rPr>
                <w:t>3.80%</w:t>
              </w:r>
            </w:ins>
          </w:p>
        </w:tc>
        <w:tc>
          <w:tcPr>
            <w:tcW w:w="900" w:type="dxa"/>
          </w:tcPr>
          <w:p w:rsidR="00D61C1C" w:rsidRDefault="002A2490">
            <w:pPr>
              <w:jc w:val="center"/>
              <w:rPr>
                <w:rFonts w:ascii="Arial" w:hAnsi="Arial" w:cs="Arial"/>
                <w:sz w:val="18"/>
                <w:szCs w:val="18"/>
              </w:rPr>
            </w:pPr>
            <w:ins w:id="350" w:author="Hong He" w:date="2020-10-27T20:32:00Z">
              <w:r>
                <w:rPr>
                  <w:rFonts w:ascii="Arial" w:hAnsi="Arial" w:cs="Arial"/>
                  <w:sz w:val="18"/>
                  <w:szCs w:val="18"/>
                </w:rPr>
                <w:t>7.55%</w:t>
              </w:r>
            </w:ins>
          </w:p>
        </w:tc>
        <w:tc>
          <w:tcPr>
            <w:tcW w:w="990" w:type="dxa"/>
          </w:tcPr>
          <w:p w:rsidR="00D61C1C" w:rsidRDefault="002A2490">
            <w:pPr>
              <w:jc w:val="center"/>
              <w:rPr>
                <w:rFonts w:ascii="Arial" w:hAnsi="Arial" w:cs="Arial"/>
                <w:sz w:val="18"/>
                <w:szCs w:val="18"/>
              </w:rPr>
            </w:pPr>
            <w:ins w:id="351" w:author="Hong He" w:date="2020-10-27T20:33:00Z">
              <w:r>
                <w:rPr>
                  <w:rFonts w:ascii="Arial" w:hAnsi="Arial" w:cs="Arial"/>
                  <w:sz w:val="18"/>
                  <w:szCs w:val="18"/>
                </w:rPr>
                <w:t>S1</w:t>
              </w:r>
            </w:ins>
          </w:p>
        </w:tc>
        <w:tc>
          <w:tcPr>
            <w:tcW w:w="1027" w:type="dxa"/>
          </w:tcPr>
          <w:p w:rsidR="00D61C1C" w:rsidRDefault="002A2490">
            <w:pPr>
              <w:jc w:val="center"/>
              <w:rPr>
                <w:rFonts w:ascii="Arial" w:hAnsi="Arial" w:cs="Arial"/>
                <w:sz w:val="18"/>
                <w:szCs w:val="18"/>
              </w:rPr>
            </w:pPr>
            <w:ins w:id="352" w:author="Hong He" w:date="2020-10-27T20:34:00Z">
              <w:r>
                <w:rPr>
                  <w:rFonts w:ascii="Arial" w:hAnsi="Arial" w:cs="Arial"/>
                  <w:sz w:val="18"/>
                  <w:szCs w:val="18"/>
                </w:rPr>
                <w:t>Note 2, Note 8</w:t>
              </w:r>
            </w:ins>
          </w:p>
        </w:tc>
      </w:tr>
      <w:tr w:rsidR="00D61C1C">
        <w:trPr>
          <w:trHeight w:val="211"/>
        </w:trPr>
        <w:tc>
          <w:tcPr>
            <w:tcW w:w="1157" w:type="dxa"/>
            <w:vMerge/>
          </w:tcPr>
          <w:p w:rsidR="00D61C1C" w:rsidRDefault="00D61C1C">
            <w:pPr>
              <w:tabs>
                <w:tab w:val="left" w:pos="384"/>
              </w:tabs>
              <w:rPr>
                <w:rFonts w:ascii="Arial" w:hAnsi="Arial" w:cs="Arial"/>
                <w:sz w:val="18"/>
                <w:szCs w:val="18"/>
              </w:rPr>
            </w:pPr>
          </w:p>
        </w:tc>
        <w:tc>
          <w:tcPr>
            <w:tcW w:w="927" w:type="dxa"/>
          </w:tcPr>
          <w:p w:rsidR="00D61C1C" w:rsidRDefault="002A2490">
            <w:pPr>
              <w:jc w:val="center"/>
              <w:rPr>
                <w:rFonts w:ascii="Arial" w:hAnsi="Arial" w:cs="Arial"/>
                <w:sz w:val="18"/>
                <w:szCs w:val="18"/>
              </w:rPr>
            </w:pPr>
            <w:ins w:id="353" w:author="Hong He" w:date="2020-10-27T20:32:00Z">
              <w:r>
                <w:rPr>
                  <w:rFonts w:ascii="Arial" w:hAnsi="Arial" w:cs="Arial"/>
                  <w:sz w:val="18"/>
                  <w:szCs w:val="18"/>
                </w:rPr>
                <w:t>1.96%</w:t>
              </w:r>
            </w:ins>
          </w:p>
        </w:tc>
        <w:tc>
          <w:tcPr>
            <w:tcW w:w="927" w:type="dxa"/>
          </w:tcPr>
          <w:p w:rsidR="00D61C1C" w:rsidRDefault="002A2490">
            <w:pPr>
              <w:jc w:val="center"/>
              <w:rPr>
                <w:rFonts w:ascii="Arial" w:hAnsi="Arial" w:cs="Arial"/>
                <w:sz w:val="18"/>
                <w:szCs w:val="18"/>
              </w:rPr>
            </w:pPr>
            <w:ins w:id="354" w:author="Hong He" w:date="2020-10-27T20:32:00Z">
              <w:r>
                <w:rPr>
                  <w:rFonts w:ascii="Arial" w:hAnsi="Arial" w:cs="Arial"/>
                  <w:sz w:val="18"/>
                  <w:szCs w:val="18"/>
                </w:rPr>
                <w:t>3.92%</w:t>
              </w:r>
            </w:ins>
          </w:p>
        </w:tc>
        <w:tc>
          <w:tcPr>
            <w:tcW w:w="927" w:type="dxa"/>
          </w:tcPr>
          <w:p w:rsidR="00D61C1C" w:rsidRDefault="002A2490">
            <w:pPr>
              <w:jc w:val="center"/>
              <w:rPr>
                <w:rFonts w:ascii="Arial" w:hAnsi="Arial" w:cs="Arial"/>
                <w:sz w:val="18"/>
                <w:szCs w:val="18"/>
              </w:rPr>
            </w:pPr>
            <w:ins w:id="355" w:author="Hong He" w:date="2020-10-27T20:32:00Z">
              <w:r>
                <w:rPr>
                  <w:rFonts w:ascii="Arial" w:hAnsi="Arial" w:cs="Arial"/>
                  <w:sz w:val="18"/>
                  <w:szCs w:val="18"/>
                </w:rPr>
                <w:t> </w:t>
              </w:r>
            </w:ins>
          </w:p>
        </w:tc>
        <w:tc>
          <w:tcPr>
            <w:tcW w:w="927" w:type="dxa"/>
          </w:tcPr>
          <w:p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800" w:type="dxa"/>
          </w:tcPr>
          <w:p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900" w:type="dxa"/>
          </w:tcPr>
          <w:p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810" w:type="dxa"/>
          </w:tcPr>
          <w:p w:rsidR="00D61C1C" w:rsidRDefault="002A2490">
            <w:pPr>
              <w:jc w:val="center"/>
              <w:rPr>
                <w:rFonts w:ascii="Arial" w:hAnsi="Arial" w:cs="Arial"/>
                <w:sz w:val="18"/>
                <w:szCs w:val="18"/>
              </w:rPr>
            </w:pPr>
            <w:ins w:id="359" w:author="Hong He" w:date="2020-10-27T20:32:00Z">
              <w:r>
                <w:rPr>
                  <w:rFonts w:ascii="Arial" w:hAnsi="Arial" w:cs="Arial"/>
                  <w:sz w:val="18"/>
                  <w:szCs w:val="18"/>
                </w:rPr>
                <w:t>2.06%</w:t>
              </w:r>
            </w:ins>
          </w:p>
        </w:tc>
        <w:tc>
          <w:tcPr>
            <w:tcW w:w="900" w:type="dxa"/>
          </w:tcPr>
          <w:p w:rsidR="00D61C1C" w:rsidRDefault="002A2490">
            <w:pPr>
              <w:jc w:val="center"/>
              <w:rPr>
                <w:rFonts w:ascii="Arial" w:hAnsi="Arial" w:cs="Arial"/>
                <w:sz w:val="18"/>
                <w:szCs w:val="18"/>
              </w:rPr>
            </w:pPr>
            <w:ins w:id="360" w:author="Hong He" w:date="2020-10-27T20:32:00Z">
              <w:r>
                <w:rPr>
                  <w:rFonts w:ascii="Arial" w:hAnsi="Arial" w:cs="Arial"/>
                  <w:sz w:val="18"/>
                  <w:szCs w:val="18"/>
                </w:rPr>
                <w:t>4.12%</w:t>
              </w:r>
            </w:ins>
          </w:p>
        </w:tc>
        <w:tc>
          <w:tcPr>
            <w:tcW w:w="990" w:type="dxa"/>
          </w:tcPr>
          <w:p w:rsidR="00D61C1C" w:rsidRDefault="002A2490">
            <w:pPr>
              <w:jc w:val="center"/>
              <w:rPr>
                <w:rFonts w:ascii="Arial" w:hAnsi="Arial" w:cs="Arial"/>
                <w:sz w:val="18"/>
                <w:szCs w:val="18"/>
              </w:rPr>
            </w:pPr>
            <w:ins w:id="361" w:author="Hong He" w:date="2020-10-27T20:33:00Z">
              <w:r>
                <w:rPr>
                  <w:rFonts w:ascii="Arial" w:hAnsi="Arial" w:cs="Arial"/>
                  <w:sz w:val="18"/>
                  <w:szCs w:val="18"/>
                </w:rPr>
                <w:t>S1</w:t>
              </w:r>
            </w:ins>
          </w:p>
        </w:tc>
        <w:tc>
          <w:tcPr>
            <w:tcW w:w="1027" w:type="dxa"/>
          </w:tcPr>
          <w:p w:rsidR="00D61C1C" w:rsidRDefault="002A2490">
            <w:pPr>
              <w:jc w:val="center"/>
              <w:rPr>
                <w:rFonts w:ascii="Arial" w:hAnsi="Arial" w:cs="Arial"/>
                <w:sz w:val="18"/>
                <w:szCs w:val="18"/>
              </w:rPr>
            </w:pPr>
            <w:ins w:id="362" w:author="Hong He" w:date="2020-10-27T20:34:00Z">
              <w:r>
                <w:rPr>
                  <w:rFonts w:ascii="Arial" w:hAnsi="Arial" w:cs="Arial"/>
                  <w:sz w:val="18"/>
                  <w:szCs w:val="18"/>
                </w:rPr>
                <w:t>Note 2, Note 9</w:t>
              </w:r>
            </w:ins>
          </w:p>
        </w:tc>
      </w:tr>
      <w:tr w:rsidR="00D61C1C">
        <w:trPr>
          <w:trHeight w:val="1058"/>
        </w:trPr>
        <w:tc>
          <w:tcPr>
            <w:tcW w:w="10292"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TDD: DDDSUDDDSU</w:t>
            </w:r>
          </w:p>
          <w:p w:rsidR="00D61C1C" w:rsidRDefault="002A2490">
            <w:pPr>
              <w:rPr>
                <w:ins w:id="363" w:author="Hong He" w:date="2020-10-27T19:22:00Z"/>
                <w:rFonts w:ascii="Arial" w:hAnsi="Arial" w:cs="Arial"/>
                <w:sz w:val="18"/>
                <w:szCs w:val="18"/>
              </w:rPr>
            </w:pPr>
            <w:ins w:id="364" w:author="Hong He" w:date="2020-10-27T19:22:00Z">
              <w:r>
                <w:rPr>
                  <w:rFonts w:ascii="Arial" w:hAnsi="Arial" w:cs="Arial"/>
                  <w:sz w:val="18"/>
                  <w:szCs w:val="18"/>
                </w:rPr>
                <w:t xml:space="preserve">Note </w:t>
              </w:r>
            </w:ins>
            <w:ins w:id="365" w:author="Hong He" w:date="2020-10-27T20:34:00Z">
              <w:r>
                <w:rPr>
                  <w:rFonts w:ascii="Arial" w:hAnsi="Arial" w:cs="Arial"/>
                  <w:sz w:val="18"/>
                  <w:szCs w:val="18"/>
                </w:rPr>
                <w:t>8</w:t>
              </w:r>
            </w:ins>
            <w:ins w:id="366" w:author="Hong He" w:date="2020-10-27T19:22:00Z">
              <w:r>
                <w:rPr>
                  <w:rFonts w:ascii="Arial" w:hAnsi="Arial" w:cs="Arial"/>
                  <w:sz w:val="18"/>
                  <w:szCs w:val="18"/>
                </w:rPr>
                <w:t>: Baseline: static cross-slot scheduling (FR1: k0=2) + PDCCH monitoring periodicity of 1 slot</w:t>
              </w:r>
            </w:ins>
          </w:p>
          <w:p w:rsidR="00D61C1C" w:rsidRDefault="002A2490">
            <w:pPr>
              <w:rPr>
                <w:rFonts w:ascii="Arial" w:hAnsi="Arial" w:cs="Arial"/>
                <w:sz w:val="18"/>
                <w:szCs w:val="18"/>
              </w:rPr>
            </w:pPr>
            <w:ins w:id="367" w:author="Hong He" w:date="2020-10-27T19:22:00Z">
              <w:r>
                <w:rPr>
                  <w:rFonts w:ascii="Arial" w:hAnsi="Arial" w:cs="Arial"/>
                  <w:sz w:val="18"/>
                  <w:szCs w:val="18"/>
                </w:rPr>
                <w:t xml:space="preserve">Note </w:t>
              </w:r>
            </w:ins>
            <w:ins w:id="368" w:author="Hong He" w:date="2020-10-27T20:34:00Z">
              <w:r>
                <w:rPr>
                  <w:rFonts w:ascii="Arial" w:hAnsi="Arial" w:cs="Arial"/>
                  <w:sz w:val="18"/>
                  <w:szCs w:val="18"/>
                </w:rPr>
                <w:t>9</w:t>
              </w:r>
            </w:ins>
            <w:ins w:id="369" w:author="Hong He" w:date="2020-10-27T19:22:00Z">
              <w:r>
                <w:rPr>
                  <w:rFonts w:ascii="Arial" w:hAnsi="Arial" w:cs="Arial"/>
                  <w:sz w:val="18"/>
                  <w:szCs w:val="18"/>
                </w:rPr>
                <w:t>: Baseline: static cross-slot scheduling (FR1: k0=2) + PDCCH monitoring periodicity of 4 slots</w:t>
              </w:r>
            </w:ins>
          </w:p>
          <w:p w:rsidR="00D61C1C" w:rsidRDefault="00D61C1C">
            <w:pPr>
              <w:rPr>
                <w:rFonts w:ascii="Arial" w:hAnsi="Arial" w:cs="Arial"/>
                <w:sz w:val="18"/>
                <w:szCs w:val="18"/>
              </w:rPr>
            </w:pPr>
          </w:p>
        </w:tc>
      </w:tr>
    </w:tbl>
    <w:p w:rsidR="00D61C1C" w:rsidRDefault="00D61C1C">
      <w:pPr>
        <w:rPr>
          <w:rFonts w:ascii="Arial" w:hAnsi="Arial" w:cs="Arial"/>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trPr>
          <w:trHeight w:val="197"/>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Scheme</w:t>
            </w:r>
          </w:p>
          <w:p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Notes</w:t>
            </w:r>
          </w:p>
        </w:tc>
      </w:tr>
      <w:tr w:rsidR="00D61C1C">
        <w:trPr>
          <w:trHeight w:val="215"/>
        </w:trPr>
        <w:tc>
          <w:tcPr>
            <w:tcW w:w="1157" w:type="dxa"/>
            <w:vMerge/>
          </w:tcPr>
          <w:p w:rsidR="00D61C1C" w:rsidRDefault="00D61C1C">
            <w:pPr>
              <w:rPr>
                <w:rFonts w:ascii="Arial" w:hAnsi="Arial" w:cs="Arial"/>
                <w:sz w:val="18"/>
                <w:szCs w:val="18"/>
              </w:rPr>
            </w:pPr>
          </w:p>
        </w:tc>
        <w:tc>
          <w:tcPr>
            <w:tcW w:w="92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rsidR="00D61C1C" w:rsidRDefault="00D61C1C">
            <w:pPr>
              <w:rPr>
                <w:rFonts w:ascii="Arial" w:hAnsi="Arial" w:cs="Arial"/>
                <w:sz w:val="18"/>
                <w:szCs w:val="18"/>
              </w:rPr>
            </w:pPr>
          </w:p>
        </w:tc>
        <w:tc>
          <w:tcPr>
            <w:tcW w:w="1117" w:type="dxa"/>
            <w:vMerge/>
            <w:shd w:val="clear" w:color="auto" w:fill="73FB79"/>
          </w:tcPr>
          <w:p w:rsidR="00D61C1C" w:rsidRDefault="00D61C1C">
            <w:pPr>
              <w:rPr>
                <w:rFonts w:ascii="Arial" w:hAnsi="Arial" w:cs="Arial"/>
                <w:sz w:val="18"/>
                <w:szCs w:val="18"/>
              </w:rPr>
            </w:pPr>
          </w:p>
        </w:tc>
      </w:tr>
      <w:tr w:rsidR="00D61C1C">
        <w:trPr>
          <w:trHeight w:val="206"/>
        </w:trPr>
        <w:tc>
          <w:tcPr>
            <w:tcW w:w="1157" w:type="dxa"/>
            <w:vMerge/>
          </w:tcPr>
          <w:p w:rsidR="00D61C1C" w:rsidRDefault="00D61C1C">
            <w:pPr>
              <w:rPr>
                <w:rFonts w:ascii="Arial" w:hAnsi="Arial" w:cs="Arial"/>
                <w:sz w:val="18"/>
                <w:szCs w:val="18"/>
              </w:rPr>
            </w:pPr>
          </w:p>
        </w:tc>
        <w:tc>
          <w:tcPr>
            <w:tcW w:w="927" w:type="dxa"/>
            <w:vMerge/>
          </w:tcPr>
          <w:p w:rsidR="00D61C1C" w:rsidRDefault="00D61C1C">
            <w:pPr>
              <w:rPr>
                <w:rFonts w:ascii="Arial" w:hAnsi="Arial" w:cs="Arial"/>
                <w:sz w:val="18"/>
                <w:szCs w:val="18"/>
              </w:rPr>
            </w:pPr>
          </w:p>
        </w:tc>
        <w:tc>
          <w:tcPr>
            <w:tcW w:w="927" w:type="dxa"/>
            <w:vMerge/>
          </w:tcPr>
          <w:p w:rsidR="00D61C1C" w:rsidRDefault="00D61C1C">
            <w:pPr>
              <w:rPr>
                <w:rFonts w:ascii="Arial" w:hAnsi="Arial" w:cs="Arial"/>
                <w:sz w:val="18"/>
                <w:szCs w:val="18"/>
              </w:rPr>
            </w:pP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810" w:type="dxa"/>
            <w:vMerge/>
          </w:tcPr>
          <w:p w:rsidR="00D61C1C" w:rsidRDefault="00D61C1C">
            <w:pPr>
              <w:rPr>
                <w:rFonts w:ascii="Arial" w:hAnsi="Arial" w:cs="Arial"/>
                <w:sz w:val="18"/>
                <w:szCs w:val="18"/>
              </w:rPr>
            </w:pPr>
          </w:p>
        </w:tc>
        <w:tc>
          <w:tcPr>
            <w:tcW w:w="900" w:type="dxa"/>
            <w:vMerge/>
          </w:tcPr>
          <w:p w:rsidR="00D61C1C" w:rsidRDefault="00D61C1C">
            <w:pPr>
              <w:rPr>
                <w:rFonts w:ascii="Arial" w:hAnsi="Arial" w:cs="Arial"/>
                <w:sz w:val="18"/>
                <w:szCs w:val="18"/>
              </w:rPr>
            </w:pPr>
          </w:p>
        </w:tc>
        <w:tc>
          <w:tcPr>
            <w:tcW w:w="900" w:type="dxa"/>
            <w:vMerge/>
          </w:tcPr>
          <w:p w:rsidR="00D61C1C" w:rsidRDefault="00D61C1C">
            <w:pPr>
              <w:rPr>
                <w:rFonts w:ascii="Arial" w:hAnsi="Arial" w:cs="Arial"/>
                <w:sz w:val="18"/>
                <w:szCs w:val="18"/>
              </w:rPr>
            </w:pPr>
          </w:p>
        </w:tc>
        <w:tc>
          <w:tcPr>
            <w:tcW w:w="1117" w:type="dxa"/>
            <w:vMerge/>
          </w:tcPr>
          <w:p w:rsidR="00D61C1C" w:rsidRDefault="00D61C1C">
            <w:pPr>
              <w:rPr>
                <w:rFonts w:ascii="Arial" w:hAnsi="Arial" w:cs="Arial"/>
                <w:sz w:val="18"/>
                <w:szCs w:val="18"/>
              </w:rPr>
            </w:pPr>
          </w:p>
        </w:tc>
      </w:tr>
      <w:tr w:rsidR="00D61C1C">
        <w:trPr>
          <w:trHeight w:val="403"/>
        </w:trPr>
        <w:tc>
          <w:tcPr>
            <w:tcW w:w="1157" w:type="dxa"/>
            <w:vMerge w:val="restart"/>
            <w:vAlign w:val="center"/>
          </w:tcPr>
          <w:p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412"/>
        </w:trPr>
        <w:tc>
          <w:tcPr>
            <w:tcW w:w="1157" w:type="dxa"/>
            <w:vMerge/>
            <w:vAlign w:val="center"/>
          </w:tcPr>
          <w:p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25"/>
        </w:trPr>
        <w:tc>
          <w:tcPr>
            <w:tcW w:w="1157" w:type="dxa"/>
            <w:vMerge/>
            <w:vAlign w:val="center"/>
          </w:tcPr>
          <w:p w:rsidR="00D61C1C" w:rsidRDefault="00D61C1C">
            <w:pPr>
              <w:jc w:val="center"/>
              <w:rPr>
                <w:rFonts w:ascii="Arial" w:hAnsi="Arial" w:cs="Arial"/>
                <w:sz w:val="18"/>
                <w:szCs w:val="18"/>
              </w:rPr>
            </w:pP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6"/>
        </w:trPr>
        <w:tc>
          <w:tcPr>
            <w:tcW w:w="1157" w:type="dxa"/>
            <w:vMerge/>
            <w:vAlign w:val="center"/>
          </w:tcPr>
          <w:p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06"/>
        </w:trPr>
        <w:tc>
          <w:tcPr>
            <w:tcW w:w="1157" w:type="dxa"/>
            <w:vMerge w:val="restart"/>
            <w:vAlign w:val="center"/>
          </w:tcPr>
          <w:p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ins w:id="370" w:author="Hong He" w:date="2020-10-27T20:22:00Z">
              <w:r>
                <w:rPr>
                  <w:rFonts w:ascii="Arial" w:hAnsi="Arial" w:cs="Arial"/>
                  <w:sz w:val="18"/>
                  <w:szCs w:val="18"/>
                </w:rPr>
                <w:t>,S2</w:t>
              </w:r>
            </w:ins>
          </w:p>
        </w:tc>
        <w:tc>
          <w:tcPr>
            <w:tcW w:w="1117" w:type="dxa"/>
            <w:vAlign w:val="center"/>
          </w:tcPr>
          <w:p w:rsidR="00D61C1C" w:rsidRDefault="002A2490">
            <w:pPr>
              <w:jc w:val="center"/>
              <w:rPr>
                <w:ins w:id="371" w:author="Hong He" w:date="2020-10-27T20:21:00Z"/>
                <w:rFonts w:ascii="Arial" w:hAnsi="Arial" w:cs="Arial"/>
                <w:sz w:val="18"/>
                <w:szCs w:val="18"/>
              </w:rPr>
            </w:pPr>
            <w:ins w:id="372" w:author="Hong He" w:date="2020-10-27T20:21:00Z">
              <w:r>
                <w:rPr>
                  <w:rFonts w:ascii="Arial" w:hAnsi="Arial" w:cs="Arial"/>
                  <w:sz w:val="18"/>
                  <w:szCs w:val="18"/>
                </w:rPr>
                <w:t>Note 2</w:t>
              </w:r>
            </w:ins>
          </w:p>
          <w:p w:rsidR="00D61C1C" w:rsidRDefault="002A2490">
            <w:pPr>
              <w:jc w:val="center"/>
              <w:rPr>
                <w:rFonts w:ascii="Arial" w:hAnsi="Arial" w:cs="Arial"/>
                <w:sz w:val="18"/>
                <w:szCs w:val="18"/>
              </w:rPr>
            </w:pPr>
            <w:ins w:id="373" w:author="Hong He" w:date="2020-10-27T20:21:00Z">
              <w:r>
                <w:rPr>
                  <w:rFonts w:ascii="Arial" w:hAnsi="Arial" w:cs="Arial"/>
                  <w:sz w:val="18"/>
                  <w:szCs w:val="18"/>
                </w:rPr>
                <w:t>Note 6</w:t>
              </w:r>
            </w:ins>
          </w:p>
        </w:tc>
      </w:tr>
      <w:tr w:rsidR="00D61C1C">
        <w:trPr>
          <w:trHeight w:val="206"/>
        </w:trPr>
        <w:tc>
          <w:tcPr>
            <w:tcW w:w="1157" w:type="dxa"/>
            <w:vMerge/>
            <w:vAlign w:val="center"/>
          </w:tcPr>
          <w:p w:rsidR="00D61C1C" w:rsidRDefault="00D61C1C">
            <w:pPr>
              <w:jc w:val="center"/>
              <w:rPr>
                <w:rFonts w:ascii="Arial" w:hAnsi="Arial" w:cs="Arial"/>
                <w:sz w:val="18"/>
                <w:szCs w:val="18"/>
              </w:rPr>
            </w:pP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rsidR="00D61C1C" w:rsidRDefault="002A2490">
            <w:pPr>
              <w:jc w:val="center"/>
              <w:rPr>
                <w:ins w:id="374" w:author="Hong He" w:date="2020-10-27T20:21:00Z"/>
                <w:rFonts w:ascii="Arial" w:hAnsi="Arial" w:cs="Arial"/>
                <w:sz w:val="18"/>
                <w:szCs w:val="18"/>
              </w:rPr>
            </w:pPr>
            <w:ins w:id="375" w:author="Hong He" w:date="2020-10-27T20:21:00Z">
              <w:r>
                <w:rPr>
                  <w:rFonts w:ascii="Arial" w:hAnsi="Arial" w:cs="Arial"/>
                  <w:sz w:val="18"/>
                  <w:szCs w:val="18"/>
                </w:rPr>
                <w:t>Note 2</w:t>
              </w:r>
            </w:ins>
          </w:p>
          <w:p w:rsidR="00D61C1C" w:rsidRDefault="002A2490">
            <w:pPr>
              <w:jc w:val="center"/>
              <w:rPr>
                <w:rFonts w:ascii="Arial" w:hAnsi="Arial" w:cs="Arial"/>
                <w:sz w:val="18"/>
                <w:szCs w:val="18"/>
              </w:rPr>
            </w:pPr>
            <w:ins w:id="376" w:author="Hong He" w:date="2020-10-27T20:21:00Z">
              <w:r>
                <w:rPr>
                  <w:rFonts w:ascii="Arial" w:hAnsi="Arial" w:cs="Arial"/>
                  <w:sz w:val="18"/>
                  <w:szCs w:val="18"/>
                </w:rPr>
                <w:t>Note 6</w:t>
              </w:r>
            </w:ins>
          </w:p>
        </w:tc>
      </w:tr>
      <w:tr w:rsidR="00D61C1C">
        <w:trPr>
          <w:trHeight w:val="197"/>
        </w:trPr>
        <w:tc>
          <w:tcPr>
            <w:tcW w:w="1157" w:type="dxa"/>
            <w:vAlign w:val="center"/>
          </w:tcPr>
          <w:p w:rsidR="00D61C1C" w:rsidRDefault="002A2490">
            <w:pPr>
              <w:jc w:val="center"/>
              <w:rPr>
                <w:rFonts w:ascii="Arial" w:hAnsi="Arial" w:cs="Arial"/>
                <w:sz w:val="18"/>
                <w:szCs w:val="18"/>
              </w:rPr>
            </w:pPr>
            <w:r>
              <w:rPr>
                <w:rFonts w:ascii="Arial" w:hAnsi="Arial" w:cs="Arial"/>
                <w:sz w:val="18"/>
                <w:szCs w:val="18"/>
              </w:rPr>
              <w:lastRenderedPageBreak/>
              <w:t>CATT</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6"/>
        </w:trPr>
        <w:tc>
          <w:tcPr>
            <w:tcW w:w="1157" w:type="dxa"/>
            <w:vAlign w:val="center"/>
          </w:tcPr>
          <w:p w:rsidR="00D61C1C" w:rsidRDefault="002A2490">
            <w:pPr>
              <w:jc w:val="center"/>
              <w:rPr>
                <w:rFonts w:ascii="Arial" w:hAnsi="Arial" w:cs="Arial"/>
                <w:sz w:val="18"/>
                <w:szCs w:val="18"/>
              </w:rPr>
            </w:pPr>
            <w:r>
              <w:rPr>
                <w:rFonts w:ascii="Arial" w:hAnsi="Arial" w:cs="Arial"/>
                <w:sz w:val="18"/>
                <w:szCs w:val="18"/>
              </w:rPr>
              <w:t>Spreadtrum</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197"/>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596"/>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rsidR="00D61C1C" w:rsidRDefault="002A2490">
            <w:pPr>
              <w:jc w:val="center"/>
              <w:rPr>
                <w:rFonts w:ascii="Arial" w:hAnsi="Arial" w:cs="Arial"/>
                <w:sz w:val="18"/>
                <w:szCs w:val="18"/>
              </w:rPr>
            </w:pPr>
            <w:ins w:id="377" w:author="Hong He" w:date="2020-10-27T20:03:00Z">
              <w:r>
                <w:rPr>
                  <w:rFonts w:ascii="Arial" w:hAnsi="Arial" w:cs="Arial"/>
                  <w:color w:val="00B0F0"/>
                  <w:sz w:val="18"/>
                  <w:szCs w:val="18"/>
                </w:rPr>
                <w:t>4.43%</w:t>
              </w:r>
            </w:ins>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rsidR="00D61C1C" w:rsidRDefault="002A2490">
            <w:pPr>
              <w:jc w:val="center"/>
              <w:rPr>
                <w:rFonts w:ascii="Arial" w:hAnsi="Arial" w:cs="Arial"/>
                <w:sz w:val="18"/>
                <w:szCs w:val="18"/>
              </w:rPr>
            </w:pPr>
            <w:ins w:id="378" w:author="Hong He" w:date="2020-10-27T20:04:00Z">
              <w:r>
                <w:rPr>
                  <w:rFonts w:ascii="Arial" w:hAnsi="Arial" w:cs="Arial"/>
                  <w:color w:val="00B0F0"/>
                  <w:sz w:val="18"/>
                  <w:szCs w:val="18"/>
                </w:rPr>
                <w:t>4.2%</w:t>
              </w:r>
            </w:ins>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4.57%</w:t>
              </w:r>
            </w:ins>
          </w:p>
        </w:tc>
        <w:tc>
          <w:tcPr>
            <w:tcW w:w="773" w:type="dxa"/>
            <w:vAlign w:val="center"/>
          </w:tcPr>
          <w:p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8.74%</w:t>
              </w:r>
            </w:ins>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 Note7</w:t>
            </w:r>
          </w:p>
        </w:tc>
      </w:tr>
      <w:tr w:rsidR="00D61C1C">
        <w:trPr>
          <w:trHeight w:val="206"/>
        </w:trPr>
        <w:tc>
          <w:tcPr>
            <w:tcW w:w="1157" w:type="dxa"/>
            <w:vMerge w:val="restart"/>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06"/>
          <w:ins w:id="381" w:author="ZTE" w:date="2020-10-29T19:18:00Z"/>
        </w:trPr>
        <w:tc>
          <w:tcPr>
            <w:tcW w:w="1157" w:type="dxa"/>
            <w:vMerge/>
            <w:vAlign w:val="center"/>
          </w:tcPr>
          <w:p w:rsidR="00D61C1C" w:rsidRDefault="00D61C1C">
            <w:pPr>
              <w:tabs>
                <w:tab w:val="left" w:pos="384"/>
              </w:tabs>
              <w:jc w:val="center"/>
              <w:rPr>
                <w:ins w:id="382" w:author="ZTE" w:date="2020-10-29T19:18:00Z"/>
                <w:rFonts w:ascii="Arial" w:hAnsi="Arial" w:cs="Arial"/>
                <w:sz w:val="18"/>
                <w:szCs w:val="18"/>
              </w:rPr>
            </w:pPr>
          </w:p>
        </w:tc>
        <w:tc>
          <w:tcPr>
            <w:tcW w:w="927" w:type="dxa"/>
            <w:vAlign w:val="center"/>
          </w:tcPr>
          <w:p w:rsidR="00D61C1C" w:rsidRDefault="002A2490">
            <w:pPr>
              <w:jc w:val="center"/>
              <w:rPr>
                <w:ins w:id="383" w:author="ZTE" w:date="2020-10-29T19:18:00Z"/>
                <w:rFonts w:ascii="Arial" w:hAnsi="Arial" w:cs="Arial"/>
                <w:color w:val="000000"/>
                <w:sz w:val="18"/>
                <w:szCs w:val="18"/>
              </w:rPr>
            </w:pPr>
            <w:ins w:id="384" w:author="ZTE" w:date="2020-10-29T19:18:00Z">
              <w:r>
                <w:rPr>
                  <w:rFonts w:ascii="Arial" w:eastAsia="SimSun" w:hAnsi="Arial" w:cs="Arial" w:hint="eastAsia"/>
                  <w:color w:val="000000"/>
                  <w:sz w:val="18"/>
                  <w:szCs w:val="18"/>
                </w:rPr>
                <w:t>5.53%</w:t>
              </w:r>
            </w:ins>
          </w:p>
        </w:tc>
        <w:tc>
          <w:tcPr>
            <w:tcW w:w="927" w:type="dxa"/>
            <w:vAlign w:val="center"/>
          </w:tcPr>
          <w:p w:rsidR="00D61C1C" w:rsidRDefault="002A2490">
            <w:pPr>
              <w:jc w:val="center"/>
              <w:rPr>
                <w:ins w:id="385" w:author="ZTE" w:date="2020-10-29T19:18:00Z"/>
                <w:rFonts w:ascii="Arial" w:hAnsi="Arial" w:cs="Arial"/>
                <w:color w:val="000000"/>
                <w:sz w:val="18"/>
                <w:szCs w:val="18"/>
              </w:rPr>
            </w:pPr>
            <w:ins w:id="386" w:author="ZTE" w:date="2020-10-29T19:18:00Z">
              <w:r>
                <w:rPr>
                  <w:rFonts w:ascii="Arial" w:eastAsia="SimSun" w:hAnsi="Arial" w:cs="Arial" w:hint="eastAsia"/>
                  <w:color w:val="000000"/>
                  <w:sz w:val="18"/>
                  <w:szCs w:val="18"/>
                </w:rPr>
                <w:t>11.05%</w:t>
              </w:r>
            </w:ins>
          </w:p>
        </w:tc>
        <w:tc>
          <w:tcPr>
            <w:tcW w:w="927" w:type="dxa"/>
            <w:vAlign w:val="center"/>
          </w:tcPr>
          <w:p w:rsidR="00D61C1C" w:rsidRDefault="002A2490">
            <w:pPr>
              <w:jc w:val="center"/>
              <w:rPr>
                <w:ins w:id="387" w:author="ZTE" w:date="2020-10-29T19:18:00Z"/>
                <w:rFonts w:ascii="Arial" w:hAnsi="Arial" w:cs="Arial"/>
                <w:color w:val="000000"/>
                <w:sz w:val="18"/>
                <w:szCs w:val="18"/>
              </w:rPr>
            </w:pPr>
            <w:ins w:id="388" w:author="ZTE" w:date="2020-10-29T19:18:00Z">
              <w:r>
                <w:rPr>
                  <w:rFonts w:ascii="Arial" w:eastAsia="SimSun" w:hAnsi="Arial" w:cs="Arial" w:hint="eastAsia"/>
                  <w:color w:val="000000"/>
                  <w:sz w:val="18"/>
                  <w:szCs w:val="18"/>
                </w:rPr>
                <w:t>3.08%</w:t>
              </w:r>
            </w:ins>
          </w:p>
        </w:tc>
        <w:tc>
          <w:tcPr>
            <w:tcW w:w="927" w:type="dxa"/>
            <w:vAlign w:val="center"/>
          </w:tcPr>
          <w:p w:rsidR="00D61C1C" w:rsidRDefault="002A2490">
            <w:pPr>
              <w:jc w:val="center"/>
              <w:rPr>
                <w:ins w:id="389" w:author="ZTE" w:date="2020-10-29T19:18:00Z"/>
                <w:rFonts w:ascii="Arial" w:hAnsi="Arial" w:cs="Arial"/>
                <w:color w:val="000000"/>
                <w:sz w:val="18"/>
                <w:szCs w:val="18"/>
              </w:rPr>
            </w:pPr>
            <w:ins w:id="390" w:author="ZTE" w:date="2020-10-29T19:19:00Z">
              <w:r>
                <w:rPr>
                  <w:rFonts w:ascii="Arial" w:eastAsia="SimSun" w:hAnsi="Arial" w:cs="Arial" w:hint="eastAsia"/>
                  <w:color w:val="000000"/>
                  <w:sz w:val="18"/>
                  <w:szCs w:val="18"/>
                </w:rPr>
                <w:t>6.17%</w:t>
              </w:r>
            </w:ins>
          </w:p>
        </w:tc>
        <w:tc>
          <w:tcPr>
            <w:tcW w:w="927" w:type="dxa"/>
            <w:vAlign w:val="center"/>
          </w:tcPr>
          <w:p w:rsidR="00D61C1C" w:rsidRDefault="002A2490">
            <w:pPr>
              <w:jc w:val="center"/>
              <w:rPr>
                <w:ins w:id="391" w:author="ZTE" w:date="2020-10-29T19:18:00Z"/>
                <w:rFonts w:ascii="Arial" w:hAnsi="Arial" w:cs="Arial"/>
                <w:color w:val="000000"/>
                <w:sz w:val="18"/>
                <w:szCs w:val="18"/>
              </w:rPr>
            </w:pPr>
            <w:ins w:id="392" w:author="ZTE" w:date="2020-10-29T19:19:00Z">
              <w:r>
                <w:rPr>
                  <w:rFonts w:ascii="Arial" w:eastAsia="SimSun" w:hAnsi="Arial" w:cs="Arial" w:hint="eastAsia"/>
                  <w:color w:val="000000"/>
                  <w:sz w:val="18"/>
                  <w:szCs w:val="18"/>
                </w:rPr>
                <w:t>2.7%</w:t>
              </w:r>
            </w:ins>
          </w:p>
        </w:tc>
        <w:tc>
          <w:tcPr>
            <w:tcW w:w="773" w:type="dxa"/>
            <w:vAlign w:val="center"/>
          </w:tcPr>
          <w:p w:rsidR="00D61C1C" w:rsidRDefault="002A2490">
            <w:pPr>
              <w:jc w:val="center"/>
              <w:rPr>
                <w:ins w:id="393" w:author="ZTE" w:date="2020-10-29T19:18:00Z"/>
                <w:rFonts w:ascii="Arial" w:hAnsi="Arial" w:cs="Arial"/>
                <w:color w:val="000000"/>
                <w:sz w:val="18"/>
                <w:szCs w:val="18"/>
              </w:rPr>
            </w:pPr>
            <w:ins w:id="394" w:author="ZTE" w:date="2020-10-29T19:19:00Z">
              <w:r>
                <w:rPr>
                  <w:rFonts w:ascii="Arial" w:eastAsia="SimSun" w:hAnsi="Arial" w:cs="Arial" w:hint="eastAsia"/>
                  <w:color w:val="000000"/>
                  <w:sz w:val="18"/>
                  <w:szCs w:val="18"/>
                </w:rPr>
                <w:t>5.4%</w:t>
              </w:r>
            </w:ins>
          </w:p>
        </w:tc>
        <w:tc>
          <w:tcPr>
            <w:tcW w:w="810" w:type="dxa"/>
            <w:vAlign w:val="center"/>
          </w:tcPr>
          <w:p w:rsidR="00D61C1C" w:rsidRDefault="002A2490">
            <w:pPr>
              <w:jc w:val="center"/>
              <w:rPr>
                <w:ins w:id="395"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ins w:id="397" w:author="ZTE" w:date="2020-10-29T19:18:00Z"/>
                <w:rFonts w:ascii="Arial" w:eastAsia="SimSun" w:hAnsi="Arial" w:cs="Arial"/>
                <w:sz w:val="18"/>
                <w:szCs w:val="18"/>
              </w:rPr>
            </w:pPr>
            <w:ins w:id="398" w:author="ZTE" w:date="2020-10-29T19:19:00Z">
              <w:r>
                <w:rPr>
                  <w:rFonts w:ascii="Arial" w:eastAsia="SimSun" w:hAnsi="Arial" w:cs="Arial" w:hint="eastAsia"/>
                  <w:sz w:val="18"/>
                  <w:szCs w:val="18"/>
                </w:rPr>
                <w:t>S1</w:t>
              </w:r>
            </w:ins>
          </w:p>
        </w:tc>
        <w:tc>
          <w:tcPr>
            <w:tcW w:w="1117" w:type="dxa"/>
            <w:vAlign w:val="center"/>
          </w:tcPr>
          <w:p w:rsidR="00D61C1C" w:rsidRDefault="002A2490">
            <w:pPr>
              <w:jc w:val="center"/>
              <w:rPr>
                <w:ins w:id="399" w:author="ZTE" w:date="2020-10-29T19:19:00Z"/>
                <w:rFonts w:ascii="Arial" w:eastAsia="SimSun" w:hAnsi="Arial" w:cs="Arial"/>
                <w:sz w:val="18"/>
                <w:szCs w:val="18"/>
              </w:rPr>
            </w:pPr>
            <w:ins w:id="400" w:author="ZTE" w:date="2020-10-29T19:19:00Z">
              <w:r>
                <w:rPr>
                  <w:rFonts w:ascii="Arial" w:hAnsi="Arial" w:cs="Arial"/>
                  <w:sz w:val="18"/>
                  <w:szCs w:val="18"/>
                </w:rPr>
                <w:t xml:space="preserve">Note </w:t>
              </w:r>
              <w:r>
                <w:rPr>
                  <w:rFonts w:ascii="Arial" w:eastAsia="SimSun" w:hAnsi="Arial" w:cs="Arial" w:hint="eastAsia"/>
                  <w:sz w:val="18"/>
                  <w:szCs w:val="18"/>
                </w:rPr>
                <w:t>2</w:t>
              </w:r>
            </w:ins>
          </w:p>
          <w:p w:rsidR="00D61C1C" w:rsidRDefault="002A2490">
            <w:pPr>
              <w:jc w:val="center"/>
              <w:rPr>
                <w:ins w:id="401" w:author="ZTE" w:date="2020-10-29T19:18:00Z"/>
                <w:rFonts w:ascii="Arial" w:hAnsi="Arial" w:cs="Arial"/>
                <w:sz w:val="18"/>
                <w:szCs w:val="18"/>
              </w:rPr>
            </w:pPr>
            <w:ins w:id="402" w:author="ZTE" w:date="2020-10-29T19:19:00Z">
              <w:r>
                <w:rPr>
                  <w:rFonts w:ascii="Arial" w:hAnsi="Arial" w:cs="Arial"/>
                  <w:sz w:val="18"/>
                  <w:szCs w:val="18"/>
                </w:rPr>
                <w:t>Note 6</w:t>
              </w:r>
            </w:ins>
          </w:p>
        </w:tc>
      </w:tr>
      <w:tr w:rsidR="00D61C1C">
        <w:trPr>
          <w:trHeight w:val="206"/>
        </w:trPr>
        <w:tc>
          <w:tcPr>
            <w:tcW w:w="1157" w:type="dxa"/>
            <w:vMerge w:val="restart"/>
            <w:vAlign w:val="center"/>
          </w:tcPr>
          <w:p w:rsidR="00D61C1C" w:rsidRDefault="002A2490">
            <w:pPr>
              <w:tabs>
                <w:tab w:val="left" w:pos="384"/>
              </w:tabs>
              <w:jc w:val="center"/>
              <w:rPr>
                <w:rFonts w:ascii="Arial" w:hAnsi="Arial" w:cs="Arial"/>
                <w:sz w:val="18"/>
                <w:szCs w:val="18"/>
              </w:rPr>
            </w:pPr>
            <w:ins w:id="403" w:author="Hong He" w:date="2020-10-27T20:37:00Z">
              <w:r>
                <w:rPr>
                  <w:rFonts w:ascii="Arial" w:hAnsi="Arial" w:cs="Arial"/>
                  <w:sz w:val="18"/>
                  <w:szCs w:val="18"/>
                </w:rPr>
                <w:t>MediaTek</w:t>
              </w:r>
            </w:ins>
          </w:p>
        </w:tc>
        <w:tc>
          <w:tcPr>
            <w:tcW w:w="927" w:type="dxa"/>
          </w:tcPr>
          <w:p w:rsidR="00D61C1C" w:rsidRDefault="002A2490">
            <w:pPr>
              <w:jc w:val="center"/>
              <w:rPr>
                <w:rFonts w:ascii="Arial" w:hAnsi="Arial" w:cs="Arial"/>
                <w:color w:val="000000"/>
                <w:sz w:val="18"/>
                <w:szCs w:val="18"/>
              </w:rPr>
            </w:pPr>
            <w:ins w:id="404" w:author="Hong He" w:date="2020-10-27T20:36:00Z">
              <w:r>
                <w:rPr>
                  <w:rFonts w:ascii="Arial" w:hAnsi="Arial" w:cs="Arial"/>
                  <w:sz w:val="18"/>
                  <w:szCs w:val="18"/>
                </w:rPr>
                <w:t>3.63%</w:t>
              </w:r>
            </w:ins>
          </w:p>
        </w:tc>
        <w:tc>
          <w:tcPr>
            <w:tcW w:w="927" w:type="dxa"/>
          </w:tcPr>
          <w:p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6.86%</w:t>
              </w:r>
            </w:ins>
          </w:p>
        </w:tc>
        <w:tc>
          <w:tcPr>
            <w:tcW w:w="927" w:type="dxa"/>
          </w:tcPr>
          <w:p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773" w:type="dxa"/>
          </w:tcPr>
          <w:p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810" w:type="dxa"/>
          </w:tcPr>
          <w:p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3.72%</w:t>
              </w:r>
            </w:ins>
          </w:p>
        </w:tc>
        <w:tc>
          <w:tcPr>
            <w:tcW w:w="900" w:type="dxa"/>
          </w:tcPr>
          <w:p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7.39%</w:t>
              </w:r>
            </w:ins>
          </w:p>
        </w:tc>
        <w:tc>
          <w:tcPr>
            <w:tcW w:w="900" w:type="dxa"/>
            <w:vAlign w:val="center"/>
          </w:tcPr>
          <w:p w:rsidR="00D61C1C" w:rsidRDefault="002A2490">
            <w:pPr>
              <w:jc w:val="center"/>
              <w:rPr>
                <w:rFonts w:ascii="Arial" w:hAnsi="Arial" w:cs="Arial"/>
                <w:sz w:val="18"/>
                <w:szCs w:val="18"/>
              </w:rPr>
            </w:pPr>
            <w:ins w:id="412" w:author="Hong He" w:date="2020-10-27T20:36:00Z">
              <w:r>
                <w:rPr>
                  <w:rFonts w:ascii="Arial" w:hAnsi="Arial" w:cs="Arial"/>
                  <w:sz w:val="18"/>
                  <w:szCs w:val="18"/>
                </w:rPr>
                <w:t>S1</w:t>
              </w:r>
            </w:ins>
          </w:p>
        </w:tc>
        <w:tc>
          <w:tcPr>
            <w:tcW w:w="1117" w:type="dxa"/>
          </w:tcPr>
          <w:p w:rsidR="00D61C1C" w:rsidRDefault="002A2490">
            <w:pPr>
              <w:jc w:val="center"/>
              <w:rPr>
                <w:rFonts w:ascii="Arial" w:hAnsi="Arial" w:cs="Arial"/>
                <w:sz w:val="18"/>
                <w:szCs w:val="18"/>
              </w:rPr>
            </w:pPr>
            <w:ins w:id="413" w:author="Hong He" w:date="2020-10-27T20:36:00Z">
              <w:r>
                <w:rPr>
                  <w:rFonts w:ascii="Arial" w:hAnsi="Arial" w:cs="Arial"/>
                  <w:sz w:val="18"/>
                  <w:szCs w:val="18"/>
                </w:rPr>
                <w:t>Note 2, Note 8</w:t>
              </w:r>
            </w:ins>
          </w:p>
        </w:tc>
      </w:tr>
      <w:tr w:rsidR="00D61C1C">
        <w:trPr>
          <w:trHeight w:val="206"/>
        </w:trPr>
        <w:tc>
          <w:tcPr>
            <w:tcW w:w="1157" w:type="dxa"/>
            <w:vMerge/>
            <w:vAlign w:val="center"/>
          </w:tcPr>
          <w:p w:rsidR="00D61C1C" w:rsidRDefault="00D61C1C">
            <w:pPr>
              <w:tabs>
                <w:tab w:val="left" w:pos="384"/>
              </w:tabs>
              <w:jc w:val="center"/>
              <w:rPr>
                <w:rFonts w:ascii="Arial" w:hAnsi="Arial" w:cs="Arial"/>
                <w:sz w:val="18"/>
                <w:szCs w:val="18"/>
              </w:rPr>
            </w:pPr>
          </w:p>
        </w:tc>
        <w:tc>
          <w:tcPr>
            <w:tcW w:w="927" w:type="dxa"/>
          </w:tcPr>
          <w:p w:rsidR="00D61C1C" w:rsidRDefault="002A2490">
            <w:pPr>
              <w:jc w:val="center"/>
              <w:rPr>
                <w:rFonts w:ascii="Arial" w:hAnsi="Arial" w:cs="Arial"/>
                <w:color w:val="000000"/>
                <w:sz w:val="18"/>
                <w:szCs w:val="18"/>
              </w:rPr>
            </w:pPr>
            <w:ins w:id="414" w:author="Hong He" w:date="2020-10-27T20:36:00Z">
              <w:r>
                <w:rPr>
                  <w:rFonts w:ascii="Arial" w:hAnsi="Arial" w:cs="Arial"/>
                  <w:sz w:val="18"/>
                  <w:szCs w:val="18"/>
                </w:rPr>
                <w:t>1.96%</w:t>
              </w:r>
            </w:ins>
          </w:p>
        </w:tc>
        <w:tc>
          <w:tcPr>
            <w:tcW w:w="927" w:type="dxa"/>
          </w:tcPr>
          <w:p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3.91%</w:t>
              </w:r>
            </w:ins>
          </w:p>
        </w:tc>
        <w:tc>
          <w:tcPr>
            <w:tcW w:w="927" w:type="dxa"/>
          </w:tcPr>
          <w:p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773" w:type="dxa"/>
          </w:tcPr>
          <w:p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810" w:type="dxa"/>
          </w:tcPr>
          <w:p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1.97%</w:t>
              </w:r>
            </w:ins>
          </w:p>
        </w:tc>
        <w:tc>
          <w:tcPr>
            <w:tcW w:w="900" w:type="dxa"/>
          </w:tcPr>
          <w:p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3.95%</w:t>
              </w:r>
            </w:ins>
          </w:p>
        </w:tc>
        <w:tc>
          <w:tcPr>
            <w:tcW w:w="900" w:type="dxa"/>
            <w:vAlign w:val="center"/>
          </w:tcPr>
          <w:p w:rsidR="00D61C1C" w:rsidRDefault="002A2490">
            <w:pPr>
              <w:jc w:val="center"/>
              <w:rPr>
                <w:rFonts w:ascii="Arial" w:hAnsi="Arial" w:cs="Arial"/>
                <w:sz w:val="18"/>
                <w:szCs w:val="18"/>
              </w:rPr>
            </w:pPr>
            <w:ins w:id="422" w:author="Hong He" w:date="2020-10-27T20:36:00Z">
              <w:r>
                <w:rPr>
                  <w:rFonts w:ascii="Arial" w:hAnsi="Arial" w:cs="Arial"/>
                  <w:sz w:val="18"/>
                  <w:szCs w:val="18"/>
                </w:rPr>
                <w:t>S1</w:t>
              </w:r>
            </w:ins>
          </w:p>
        </w:tc>
        <w:tc>
          <w:tcPr>
            <w:tcW w:w="1117" w:type="dxa"/>
          </w:tcPr>
          <w:p w:rsidR="00D61C1C" w:rsidRDefault="002A2490">
            <w:pPr>
              <w:jc w:val="center"/>
              <w:rPr>
                <w:rFonts w:ascii="Arial" w:hAnsi="Arial" w:cs="Arial"/>
                <w:sz w:val="18"/>
                <w:szCs w:val="18"/>
              </w:rPr>
            </w:pPr>
            <w:ins w:id="423" w:author="Hong He" w:date="2020-10-27T20:36:00Z">
              <w:r>
                <w:rPr>
                  <w:rFonts w:ascii="Arial" w:hAnsi="Arial" w:cs="Arial"/>
                  <w:sz w:val="18"/>
                  <w:szCs w:val="18"/>
                </w:rPr>
                <w:t>Note 2, Note 9</w:t>
              </w:r>
            </w:ins>
          </w:p>
        </w:tc>
      </w:tr>
      <w:tr w:rsidR="00D61C1C">
        <w:trPr>
          <w:trHeight w:val="1003"/>
        </w:trPr>
        <w:tc>
          <w:tcPr>
            <w:tcW w:w="10292"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TDD: DDDSUDDDSU</w:t>
            </w:r>
          </w:p>
          <w:p w:rsidR="00D61C1C" w:rsidRDefault="002A2490">
            <w:pPr>
              <w:rPr>
                <w:ins w:id="424" w:author="Hong He" w:date="2020-10-27T20:35:00Z"/>
                <w:rFonts w:ascii="Arial" w:hAnsi="Arial" w:cs="Arial"/>
                <w:sz w:val="18"/>
                <w:szCs w:val="18"/>
              </w:rPr>
            </w:pPr>
            <w:ins w:id="425" w:author="Hong He" w:date="2020-10-27T20:35:00Z">
              <w:r>
                <w:rPr>
                  <w:rFonts w:ascii="Arial" w:hAnsi="Arial" w:cs="Arial"/>
                  <w:sz w:val="18"/>
                  <w:szCs w:val="18"/>
                </w:rPr>
                <w:t>Note 8: Baseline: static cross-slot scheduling (FR1: k0=2) + PDCCH monitoring periodicity of 1 slot</w:t>
              </w:r>
            </w:ins>
          </w:p>
          <w:p w:rsidR="00D61C1C" w:rsidRDefault="002A2490">
            <w:pPr>
              <w:rPr>
                <w:ins w:id="426" w:author="Hong He" w:date="2020-10-27T20:35:00Z"/>
                <w:rFonts w:ascii="Arial" w:hAnsi="Arial" w:cs="Arial"/>
                <w:sz w:val="18"/>
                <w:szCs w:val="18"/>
              </w:rPr>
            </w:pPr>
            <w:ins w:id="427" w:author="Hong He" w:date="2020-10-27T20:35:00Z">
              <w:r>
                <w:rPr>
                  <w:rFonts w:ascii="Arial" w:hAnsi="Arial" w:cs="Arial"/>
                  <w:sz w:val="18"/>
                  <w:szCs w:val="18"/>
                </w:rPr>
                <w:t>Note 9: Baseline: static cross-slot scheduling (FR1: k0=2) + PDCCH monitoring periodicity of 4 slots</w:t>
              </w:r>
            </w:ins>
          </w:p>
          <w:p w:rsidR="00D61C1C" w:rsidRDefault="00D61C1C">
            <w:pPr>
              <w:rPr>
                <w:rFonts w:ascii="Arial" w:hAnsi="Arial" w:cs="Arial"/>
                <w:sz w:val="18"/>
                <w:szCs w:val="18"/>
              </w:rPr>
            </w:pPr>
          </w:p>
        </w:tc>
      </w:tr>
    </w:tbl>
    <w:p w:rsidR="00D61C1C" w:rsidRDefault="00D61C1C"/>
    <w:p w:rsidR="00D61C1C" w:rsidRDefault="00D61C1C"/>
    <w:p w:rsidR="00D61C1C" w:rsidRDefault="00D61C1C">
      <w:pPr>
        <w:rPr>
          <w:sz w:val="20"/>
          <w:szCs w:val="20"/>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rsidR="00D61C1C" w:rsidRDefault="002A2490">
      <w:pPr>
        <w:pStyle w:val="ListParagraph"/>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trPr>
          <w:trHeight w:val="221"/>
        </w:trPr>
        <w:tc>
          <w:tcPr>
            <w:tcW w:w="1254"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rPr>
          <w:trHeight w:val="221"/>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rPr>
          <w:trHeight w:val="221"/>
        </w:trPr>
        <w:tc>
          <w:tcPr>
            <w:tcW w:w="1254"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901" w:type="dxa"/>
          </w:tcPr>
          <w:p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rsidR="00D61C1C" w:rsidRDefault="002A2490">
            <w:pPr>
              <w:pStyle w:val="ListParagraph"/>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D61C1C">
        <w:trPr>
          <w:trHeight w:val="221"/>
        </w:trPr>
        <w:tc>
          <w:tcPr>
            <w:tcW w:w="1254"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901" w:type="dxa"/>
          </w:tcPr>
          <w:p w:rsidR="00D61C1C" w:rsidRDefault="002A2490">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rPr>
          <w:trHeight w:val="454"/>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rsidR="00D61C1C" w:rsidRDefault="00D61C1C">
            <w:pPr>
              <w:rPr>
                <w:rFonts w:ascii="Arial" w:eastAsiaTheme="minorEastAsia" w:hAnsi="Arial" w:cs="Arial"/>
                <w:sz w:val="20"/>
                <w:szCs w:val="20"/>
              </w:rPr>
            </w:pPr>
          </w:p>
        </w:tc>
        <w:tc>
          <w:tcPr>
            <w:tcW w:w="7799"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D61C1C">
        <w:trPr>
          <w:trHeight w:val="221"/>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rPr>
          <w:trHeight w:val="3088"/>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rsidR="00D61C1C" w:rsidRDefault="00D61C1C">
            <w:pPr>
              <w:rPr>
                <w:rFonts w:ascii="Arial" w:hAnsi="Arial" w:cs="Arial"/>
                <w:sz w:val="20"/>
                <w:szCs w:val="20"/>
                <w:lang w:eastAsia="sv-SE"/>
              </w:rPr>
            </w:pPr>
          </w:p>
          <w:p w:rsidR="00D61C1C" w:rsidRDefault="002A2490">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rsidR="00D61C1C" w:rsidRDefault="00D61C1C">
            <w:pPr>
              <w:rPr>
                <w:rFonts w:ascii="Arial" w:eastAsiaTheme="minorEastAsia" w:hAnsi="Arial" w:cs="Arial"/>
                <w:sz w:val="16"/>
                <w:szCs w:val="16"/>
              </w:rPr>
            </w:pPr>
          </w:p>
          <w:tbl>
            <w:tblPr>
              <w:tblStyle w:val="TableGrid"/>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D61C1C">
              <w:trPr>
                <w:trHeight w:val="288"/>
              </w:trPr>
              <w:tc>
                <w:tcPr>
                  <w:tcW w:w="846" w:type="dxa"/>
                  <w:vMerge w:val="restart"/>
                </w:tcPr>
                <w:p w:rsidR="00D61C1C" w:rsidRDefault="002A2490">
                  <w:pPr>
                    <w:tabs>
                      <w:tab w:val="left" w:pos="384"/>
                    </w:tabs>
                    <w:rPr>
                      <w:rFonts w:ascii="Arial" w:hAnsi="Arial" w:cs="Arial"/>
                      <w:sz w:val="13"/>
                      <w:szCs w:val="13"/>
                    </w:rPr>
                  </w:pPr>
                  <w:r>
                    <w:rPr>
                      <w:rFonts w:ascii="Arial" w:hAnsi="Arial" w:cs="Arial"/>
                      <w:sz w:val="13"/>
                      <w:szCs w:val="13"/>
                    </w:rPr>
                    <w:t>Samsung</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13.70%</w:t>
                  </w:r>
                </w:p>
              </w:tc>
              <w:tc>
                <w:tcPr>
                  <w:tcW w:w="422" w:type="dxa"/>
                </w:tcPr>
                <w:p w:rsidR="00D61C1C" w:rsidRDefault="002A2490">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rsidR="00D61C1C" w:rsidRDefault="002A2490">
                  <w:pPr>
                    <w:jc w:val="center"/>
                    <w:rPr>
                      <w:rFonts w:ascii="Arial" w:hAnsi="Arial" w:cs="Arial"/>
                      <w:sz w:val="13"/>
                      <w:szCs w:val="13"/>
                    </w:rPr>
                  </w:pPr>
                  <w:r>
                    <w:rPr>
                      <w:rFonts w:ascii="Arial" w:hAnsi="Arial" w:cs="Arial"/>
                      <w:color w:val="FF0000"/>
                      <w:sz w:val="13"/>
                      <w:szCs w:val="13"/>
                    </w:rPr>
                    <w:t>Note 2, Note 6</w:t>
                  </w:r>
                </w:p>
              </w:tc>
            </w:tr>
            <w:tr w:rsidR="00D61C1C">
              <w:trPr>
                <w:trHeight w:val="288"/>
              </w:trPr>
              <w:tc>
                <w:tcPr>
                  <w:tcW w:w="846" w:type="dxa"/>
                  <w:vMerge/>
                </w:tcPr>
                <w:p w:rsidR="00D61C1C" w:rsidRDefault="00D61C1C">
                  <w:pPr>
                    <w:tabs>
                      <w:tab w:val="left" w:pos="384"/>
                    </w:tabs>
                    <w:rPr>
                      <w:rFonts w:ascii="Arial" w:hAnsi="Arial" w:cs="Arial"/>
                      <w:sz w:val="13"/>
                      <w:szCs w:val="13"/>
                    </w:rPr>
                  </w:pP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6.30%</w:t>
                  </w:r>
                </w:p>
              </w:tc>
              <w:tc>
                <w:tcPr>
                  <w:tcW w:w="716" w:type="dxa"/>
                </w:tcPr>
                <w:p w:rsidR="00D61C1C" w:rsidRDefault="002A2490">
                  <w:pPr>
                    <w:jc w:val="center"/>
                    <w:rPr>
                      <w:rFonts w:ascii="Arial" w:hAnsi="Arial" w:cs="Arial"/>
                      <w:color w:val="000000"/>
                      <w:sz w:val="13"/>
                      <w:szCs w:val="13"/>
                    </w:rPr>
                  </w:pPr>
                  <w:r>
                    <w:rPr>
                      <w:rFonts w:ascii="Arial" w:hAnsi="Arial" w:cs="Arial"/>
                      <w:sz w:val="13"/>
                      <w:szCs w:val="13"/>
                    </w:rPr>
                    <w:t>12.70%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4.20%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8.30%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3.90%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7.60%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6.50%</w:t>
                  </w:r>
                </w:p>
              </w:tc>
              <w:tc>
                <w:tcPr>
                  <w:tcW w:w="716" w:type="dxa"/>
                </w:tcPr>
                <w:p w:rsidR="00D61C1C" w:rsidRDefault="002A2490">
                  <w:pPr>
                    <w:jc w:val="center"/>
                    <w:rPr>
                      <w:rFonts w:ascii="Arial" w:hAnsi="Arial" w:cs="Arial"/>
                      <w:color w:val="000000"/>
                      <w:sz w:val="13"/>
                      <w:szCs w:val="13"/>
                    </w:rPr>
                  </w:pPr>
                  <w:r>
                    <w:rPr>
                      <w:rFonts w:ascii="Arial" w:hAnsi="Arial" w:cs="Arial"/>
                      <w:sz w:val="13"/>
                      <w:szCs w:val="13"/>
                    </w:rPr>
                    <w:t>13.10%</w:t>
                  </w:r>
                </w:p>
              </w:tc>
              <w:tc>
                <w:tcPr>
                  <w:tcW w:w="422" w:type="dxa"/>
                </w:tcPr>
                <w:p w:rsidR="00D61C1C" w:rsidRDefault="002A2490">
                  <w:pPr>
                    <w:jc w:val="center"/>
                    <w:rPr>
                      <w:rFonts w:ascii="Arial" w:hAnsi="Arial" w:cs="Arial"/>
                      <w:sz w:val="13"/>
                      <w:szCs w:val="13"/>
                    </w:rPr>
                  </w:pPr>
                  <w:r>
                    <w:rPr>
                      <w:rFonts w:ascii="Arial" w:hAnsi="Arial" w:cs="Arial"/>
                      <w:sz w:val="13"/>
                      <w:szCs w:val="13"/>
                    </w:rPr>
                    <w:t>S3</w:t>
                  </w:r>
                </w:p>
              </w:tc>
              <w:tc>
                <w:tcPr>
                  <w:tcW w:w="957" w:type="dxa"/>
                </w:tcPr>
                <w:p w:rsidR="00D61C1C" w:rsidRDefault="002A2490">
                  <w:pPr>
                    <w:jc w:val="center"/>
                    <w:rPr>
                      <w:rFonts w:ascii="Arial" w:hAnsi="Arial" w:cs="Arial"/>
                      <w:color w:val="FF0000"/>
                      <w:sz w:val="13"/>
                      <w:szCs w:val="13"/>
                    </w:rPr>
                  </w:pPr>
                  <w:r>
                    <w:rPr>
                      <w:rFonts w:ascii="Arial" w:hAnsi="Arial" w:cs="Arial"/>
                      <w:color w:val="FF0000"/>
                      <w:sz w:val="13"/>
                      <w:szCs w:val="13"/>
                    </w:rPr>
                    <w:t>Note 2, Note 6</w:t>
                  </w:r>
                </w:p>
              </w:tc>
            </w:tr>
          </w:tbl>
          <w:p w:rsidR="00D61C1C" w:rsidRDefault="00D61C1C">
            <w:pPr>
              <w:rPr>
                <w:rFonts w:ascii="Arial" w:eastAsiaTheme="minorEastAsia" w:hAnsi="Arial" w:cs="Arial"/>
                <w:sz w:val="13"/>
                <w:szCs w:val="13"/>
              </w:rPr>
            </w:pPr>
          </w:p>
          <w:p w:rsidR="00D61C1C" w:rsidRDefault="00D61C1C">
            <w:pPr>
              <w:rPr>
                <w:rFonts w:ascii="Arial" w:eastAsiaTheme="minorEastAsia" w:hAnsi="Arial" w:cs="Arial"/>
                <w:sz w:val="13"/>
                <w:szCs w:val="13"/>
              </w:rPr>
            </w:pPr>
          </w:p>
          <w:p w:rsidR="00D61C1C" w:rsidRDefault="002A2490">
            <w:pPr>
              <w:rPr>
                <w:rFonts w:ascii="Arial" w:eastAsiaTheme="minorEastAsia" w:hAnsi="Arial" w:cs="Arial"/>
                <w:sz w:val="13"/>
                <w:szCs w:val="13"/>
              </w:rPr>
            </w:pPr>
            <w:r>
              <w:rPr>
                <w:rFonts w:ascii="Arial" w:eastAsiaTheme="minorEastAsia" w:hAnsi="Arial" w:cs="Arial"/>
                <w:sz w:val="13"/>
                <w:szCs w:val="13"/>
              </w:rPr>
              <w:t>For Table 5:</w:t>
            </w:r>
          </w:p>
          <w:tbl>
            <w:tblPr>
              <w:tblStyle w:val="TableGrid"/>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D61C1C">
              <w:trPr>
                <w:trHeight w:val="288"/>
              </w:trPr>
              <w:tc>
                <w:tcPr>
                  <w:tcW w:w="826" w:type="dxa"/>
                  <w:vMerge w:val="restart"/>
                </w:tcPr>
                <w:p w:rsidR="00D61C1C" w:rsidRDefault="002A2490">
                  <w:pPr>
                    <w:tabs>
                      <w:tab w:val="left" w:pos="384"/>
                    </w:tabs>
                    <w:rPr>
                      <w:rFonts w:ascii="Arial" w:hAnsi="Arial" w:cs="Arial"/>
                      <w:sz w:val="13"/>
                      <w:szCs w:val="13"/>
                    </w:rPr>
                  </w:pPr>
                  <w:r>
                    <w:rPr>
                      <w:rFonts w:ascii="Arial" w:hAnsi="Arial" w:cs="Arial"/>
                      <w:sz w:val="13"/>
                      <w:szCs w:val="13"/>
                    </w:rPr>
                    <w:t>Samsung</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13.70%</w:t>
                  </w:r>
                </w:p>
              </w:tc>
              <w:tc>
                <w:tcPr>
                  <w:tcW w:w="421" w:type="dxa"/>
                </w:tcPr>
                <w:p w:rsidR="00D61C1C" w:rsidRDefault="002A2490">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rsidR="00D61C1C" w:rsidRDefault="002A2490">
                  <w:pPr>
                    <w:jc w:val="center"/>
                    <w:rPr>
                      <w:rFonts w:ascii="Arial" w:hAnsi="Arial" w:cs="Arial"/>
                      <w:sz w:val="13"/>
                      <w:szCs w:val="13"/>
                    </w:rPr>
                  </w:pPr>
                  <w:r>
                    <w:rPr>
                      <w:rFonts w:ascii="Arial" w:hAnsi="Arial" w:cs="Arial"/>
                      <w:color w:val="FF0000"/>
                      <w:sz w:val="13"/>
                      <w:szCs w:val="13"/>
                    </w:rPr>
                    <w:t>Note 2, Note 6</w:t>
                  </w:r>
                </w:p>
              </w:tc>
            </w:tr>
            <w:tr w:rsidR="00D61C1C">
              <w:trPr>
                <w:trHeight w:val="288"/>
              </w:trPr>
              <w:tc>
                <w:tcPr>
                  <w:tcW w:w="826" w:type="dxa"/>
                  <w:vMerge/>
                </w:tcPr>
                <w:p w:rsidR="00D61C1C" w:rsidRDefault="00D61C1C">
                  <w:pPr>
                    <w:tabs>
                      <w:tab w:val="left" w:pos="384"/>
                    </w:tabs>
                    <w:rPr>
                      <w:rFonts w:ascii="Arial" w:hAnsi="Arial" w:cs="Arial"/>
                      <w:sz w:val="13"/>
                      <w:szCs w:val="13"/>
                    </w:rPr>
                  </w:pP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13.70%</w:t>
                  </w:r>
                </w:p>
              </w:tc>
              <w:tc>
                <w:tcPr>
                  <w:tcW w:w="421" w:type="dxa"/>
                </w:tcPr>
                <w:p w:rsidR="00D61C1C" w:rsidRDefault="002A2490">
                  <w:pPr>
                    <w:jc w:val="center"/>
                    <w:rPr>
                      <w:rFonts w:ascii="Arial" w:hAnsi="Arial" w:cs="Arial"/>
                      <w:sz w:val="13"/>
                      <w:szCs w:val="13"/>
                    </w:rPr>
                  </w:pPr>
                  <w:r>
                    <w:rPr>
                      <w:rFonts w:ascii="Arial" w:hAnsi="Arial" w:cs="Arial"/>
                      <w:sz w:val="13"/>
                      <w:szCs w:val="13"/>
                    </w:rPr>
                    <w:t>S3</w:t>
                  </w:r>
                </w:p>
              </w:tc>
              <w:tc>
                <w:tcPr>
                  <w:tcW w:w="665" w:type="dxa"/>
                </w:tcPr>
                <w:p w:rsidR="00D61C1C" w:rsidRDefault="002A2490">
                  <w:pPr>
                    <w:jc w:val="center"/>
                    <w:rPr>
                      <w:rFonts w:ascii="Arial" w:hAnsi="Arial" w:cs="Arial"/>
                      <w:color w:val="FF0000"/>
                      <w:sz w:val="13"/>
                      <w:szCs w:val="13"/>
                    </w:rPr>
                  </w:pPr>
                  <w:r>
                    <w:rPr>
                      <w:rFonts w:ascii="Arial" w:hAnsi="Arial" w:cs="Arial"/>
                      <w:color w:val="FF0000"/>
                      <w:sz w:val="13"/>
                      <w:szCs w:val="13"/>
                    </w:rPr>
                    <w:t>Note 2, Note 6</w:t>
                  </w:r>
                </w:p>
              </w:tc>
            </w:tr>
          </w:tbl>
          <w:p w:rsidR="00D61C1C" w:rsidRDefault="00D61C1C">
            <w:pPr>
              <w:rPr>
                <w:rFonts w:ascii="Arial" w:eastAsia="Malgun Gothic" w:hAnsi="Arial" w:cs="Arial"/>
                <w:sz w:val="20"/>
                <w:szCs w:val="20"/>
                <w:lang w:eastAsia="ko-KR"/>
              </w:rPr>
            </w:pPr>
          </w:p>
        </w:tc>
      </w:tr>
      <w:tr w:rsidR="00D61C1C">
        <w:trPr>
          <w:trHeight w:val="221"/>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rsidR="00D61C1C" w:rsidRDefault="002A2490">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rsidR="00D61C1C" w:rsidRDefault="002A2490">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rsidR="00D61C1C" w:rsidRDefault="00D61C1C">
            <w:pPr>
              <w:rPr>
                <w:rFonts w:ascii="Arial" w:hAnsi="Arial" w:cs="Arial"/>
                <w:sz w:val="20"/>
                <w:szCs w:val="20"/>
                <w:lang w:eastAsia="sv-SE"/>
              </w:rPr>
            </w:pP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pStyle w:val="ListParagraph"/>
              <w:ind w:left="360"/>
              <w:rPr>
                <w:rFonts w:ascii="Arial" w:eastAsiaTheme="minorEastAsia" w:hAnsi="Arial" w:cs="Arial"/>
                <w:sz w:val="20"/>
                <w:szCs w:val="20"/>
              </w:rPr>
            </w:pP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pStyle w:val="ListParagraph"/>
              <w:ind w:left="360"/>
              <w:rPr>
                <w:rFonts w:ascii="Arial" w:eastAsiaTheme="minorEastAsia" w:hAnsi="Arial" w:cs="Arial"/>
                <w:sz w:val="20"/>
                <w:szCs w:val="20"/>
              </w:rPr>
            </w:pP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D61C1C">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ListParagraph"/>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D61C1C">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ListParagraph"/>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ListParagraph"/>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ListParagraph"/>
              <w:ind w:left="360"/>
              <w:rPr>
                <w:rFonts w:ascii="Arial" w:eastAsiaTheme="minorEastAsia" w:hAnsi="Arial" w:cs="Arial"/>
                <w:sz w:val="20"/>
                <w:szCs w:val="20"/>
              </w:rPr>
            </w:pPr>
            <w:r>
              <w:rPr>
                <w:rFonts w:ascii="Arial" w:eastAsiaTheme="minorEastAsia" w:hAnsi="Arial" w:cs="Arial"/>
                <w:sz w:val="20"/>
                <w:szCs w:val="20"/>
              </w:rPr>
              <w:t>Only SI</w:t>
            </w:r>
          </w:p>
        </w:tc>
      </w:tr>
      <w:tr w:rsidR="00D61C1C">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rsidR="00D61C1C" w:rsidRDefault="00D61C1C">
            <w:pPr>
              <w:rPr>
                <w:rFonts w:ascii="Arial" w:eastAsia="SimSun" w:hAnsi="Arial" w:cs="Arial"/>
                <w:sz w:val="20"/>
                <w:szCs w:val="20"/>
              </w:rPr>
            </w:pPr>
          </w:p>
        </w:tc>
      </w:tr>
    </w:tbl>
    <w:p w:rsidR="00D61C1C" w:rsidRDefault="00D61C1C">
      <w:pPr>
        <w:rPr>
          <w:sz w:val="20"/>
          <w:szCs w:val="20"/>
        </w:rPr>
      </w:pPr>
    </w:p>
    <w:p w:rsidR="00D61C1C" w:rsidRDefault="00D61C1C">
      <w:pPr>
        <w:rPr>
          <w:sz w:val="20"/>
          <w:szCs w:val="20"/>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rsidR="00D61C1C" w:rsidRDefault="00D61C1C">
      <w:pPr>
        <w:rPr>
          <w:rFonts w:ascii="Arial" w:hAnsi="Arial" w:cs="Arial"/>
        </w:rPr>
      </w:pPr>
    </w:p>
    <w:tbl>
      <w:tblPr>
        <w:tblStyle w:val="TableGrid"/>
        <w:tblW w:w="0" w:type="auto"/>
        <w:tblLook w:val="04A0" w:firstRow="1" w:lastRow="0" w:firstColumn="1" w:lastColumn="0" w:noHBand="0" w:noVBand="1"/>
      </w:tblPr>
      <w:tblGrid>
        <w:gridCol w:w="1075"/>
        <w:gridCol w:w="2700"/>
        <w:gridCol w:w="3510"/>
        <w:gridCol w:w="2669"/>
      </w:tblGrid>
      <w:tr w:rsidR="00D61C1C">
        <w:tc>
          <w:tcPr>
            <w:tcW w:w="1075" w:type="dxa"/>
            <w:shd w:val="clear" w:color="auto" w:fill="73FB79"/>
          </w:tcPr>
          <w:p w:rsidR="00D61C1C" w:rsidRDefault="00D61C1C">
            <w:pPr>
              <w:rPr>
                <w:rFonts w:ascii="Arial" w:hAnsi="Arial" w:cs="Arial"/>
                <w:sz w:val="20"/>
                <w:szCs w:val="20"/>
              </w:rPr>
            </w:pPr>
          </w:p>
        </w:tc>
        <w:tc>
          <w:tcPr>
            <w:tcW w:w="2700" w:type="dxa"/>
            <w:shd w:val="clear" w:color="auto" w:fill="73FB79"/>
          </w:tcPr>
          <w:p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rsidR="00D61C1C" w:rsidRDefault="002A2490">
            <w:pPr>
              <w:rPr>
                <w:rFonts w:ascii="Arial" w:hAnsi="Arial" w:cs="Arial"/>
                <w:sz w:val="20"/>
                <w:szCs w:val="20"/>
              </w:rPr>
            </w:pPr>
            <w:r>
              <w:rPr>
                <w:rFonts w:ascii="Arial" w:hAnsi="Arial" w:cs="Arial"/>
                <w:sz w:val="20"/>
                <w:szCs w:val="20"/>
              </w:rPr>
              <w:t># of companies</w:t>
            </w:r>
          </w:p>
        </w:tc>
      </w:tr>
      <w:tr w:rsidR="00D61C1C">
        <w:tc>
          <w:tcPr>
            <w:tcW w:w="1075" w:type="dxa"/>
          </w:tcPr>
          <w:p w:rsidR="00D61C1C" w:rsidRDefault="002A2490">
            <w:pPr>
              <w:rPr>
                <w:rFonts w:ascii="Arial" w:hAnsi="Arial" w:cs="Arial"/>
                <w:sz w:val="20"/>
                <w:szCs w:val="20"/>
              </w:rPr>
            </w:pPr>
            <w:r>
              <w:rPr>
                <w:rFonts w:ascii="Arial" w:hAnsi="Arial" w:cs="Arial"/>
                <w:sz w:val="20"/>
                <w:szCs w:val="20"/>
              </w:rPr>
              <w:t>Option 1</w:t>
            </w:r>
          </w:p>
        </w:tc>
        <w:tc>
          <w:tcPr>
            <w:tcW w:w="2700" w:type="dxa"/>
          </w:tcPr>
          <w:p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rsidR="00D61C1C" w:rsidRDefault="002A2490">
            <w:pPr>
              <w:pStyle w:val="NormalWeb"/>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rsidR="00D61C1C" w:rsidRDefault="002A2490">
            <w:pPr>
              <w:rPr>
                <w:rFonts w:ascii="Arial" w:hAnsi="Arial" w:cs="Arial"/>
                <w:sz w:val="20"/>
                <w:szCs w:val="20"/>
              </w:rPr>
            </w:pPr>
            <w:r>
              <w:rPr>
                <w:rFonts w:ascii="Arial" w:hAnsi="Arial" w:cs="Arial"/>
                <w:sz w:val="20"/>
                <w:szCs w:val="20"/>
              </w:rPr>
              <w:t>5</w:t>
            </w:r>
          </w:p>
        </w:tc>
      </w:tr>
      <w:tr w:rsidR="00D61C1C">
        <w:tc>
          <w:tcPr>
            <w:tcW w:w="1075" w:type="dxa"/>
          </w:tcPr>
          <w:p w:rsidR="00D61C1C" w:rsidRDefault="002A2490">
            <w:pPr>
              <w:rPr>
                <w:rFonts w:ascii="Arial" w:hAnsi="Arial" w:cs="Arial"/>
                <w:sz w:val="20"/>
                <w:szCs w:val="20"/>
              </w:rPr>
            </w:pPr>
            <w:r>
              <w:rPr>
                <w:rFonts w:ascii="Arial" w:hAnsi="Arial" w:cs="Arial"/>
                <w:sz w:val="20"/>
                <w:szCs w:val="20"/>
              </w:rPr>
              <w:t>Option 2</w:t>
            </w:r>
          </w:p>
        </w:tc>
        <w:tc>
          <w:tcPr>
            <w:tcW w:w="2700" w:type="dxa"/>
          </w:tcPr>
          <w:p w:rsidR="00D61C1C" w:rsidRDefault="002A2490">
            <w:pPr>
              <w:rPr>
                <w:rFonts w:ascii="Arial" w:hAnsi="Arial" w:cs="Arial"/>
                <w:sz w:val="20"/>
                <w:szCs w:val="20"/>
              </w:rPr>
            </w:pPr>
            <w:r>
              <w:rPr>
                <w:rFonts w:ascii="Arial" w:hAnsi="Arial" w:cs="Arial"/>
                <w:sz w:val="20"/>
                <w:szCs w:val="20"/>
              </w:rPr>
              <w:t>Include all</w:t>
            </w:r>
          </w:p>
        </w:tc>
        <w:tc>
          <w:tcPr>
            <w:tcW w:w="3510" w:type="dxa"/>
          </w:tcPr>
          <w:p w:rsidR="00D61C1C" w:rsidRDefault="002A2490">
            <w:pPr>
              <w:pStyle w:val="NormalWeb"/>
            </w:pPr>
            <w:r>
              <w:rPr>
                <w:rFonts w:ascii="Arial" w:hAnsi="Arial" w:cs="Arial"/>
                <w:sz w:val="20"/>
                <w:szCs w:val="20"/>
              </w:rPr>
              <w:t xml:space="preserve">CATT, LG, </w:t>
            </w:r>
            <w:r>
              <w:rPr>
                <w:rFonts w:ascii="ArialMT" w:hAnsi="ArialMT"/>
                <w:sz w:val="20"/>
                <w:szCs w:val="20"/>
              </w:rPr>
              <w:t>Spreadtrum, Sharp, Samsung, Nokia, Qualcomm, InterDigital, Fraunhofer, Intel</w:t>
            </w:r>
          </w:p>
        </w:tc>
        <w:tc>
          <w:tcPr>
            <w:tcW w:w="2669" w:type="dxa"/>
          </w:tcPr>
          <w:p w:rsidR="00D61C1C" w:rsidRDefault="002A2490">
            <w:pPr>
              <w:rPr>
                <w:rFonts w:ascii="Arial" w:hAnsi="Arial" w:cs="Arial"/>
                <w:sz w:val="20"/>
                <w:szCs w:val="20"/>
              </w:rPr>
            </w:pPr>
            <w:r>
              <w:rPr>
                <w:rFonts w:ascii="Arial" w:hAnsi="Arial" w:cs="Arial"/>
                <w:sz w:val="20"/>
                <w:szCs w:val="20"/>
              </w:rPr>
              <w:t>10</w:t>
            </w:r>
          </w:p>
        </w:tc>
      </w:tr>
      <w:tr w:rsidR="00D61C1C">
        <w:tc>
          <w:tcPr>
            <w:tcW w:w="1075" w:type="dxa"/>
          </w:tcPr>
          <w:p w:rsidR="00D61C1C" w:rsidRDefault="002A2490">
            <w:pPr>
              <w:rPr>
                <w:rFonts w:ascii="Arial" w:hAnsi="Arial" w:cs="Arial"/>
                <w:sz w:val="20"/>
                <w:szCs w:val="20"/>
              </w:rPr>
            </w:pPr>
            <w:r>
              <w:rPr>
                <w:rFonts w:ascii="Arial" w:hAnsi="Arial" w:cs="Arial"/>
                <w:sz w:val="20"/>
                <w:szCs w:val="20"/>
              </w:rPr>
              <w:t>Option 3</w:t>
            </w:r>
          </w:p>
        </w:tc>
        <w:tc>
          <w:tcPr>
            <w:tcW w:w="2700" w:type="dxa"/>
          </w:tcPr>
          <w:p w:rsidR="00D61C1C" w:rsidRDefault="002A2490">
            <w:pPr>
              <w:rPr>
                <w:rFonts w:ascii="Arial" w:hAnsi="Arial" w:cs="Arial"/>
                <w:sz w:val="20"/>
                <w:szCs w:val="20"/>
              </w:rPr>
            </w:pPr>
            <w:r>
              <w:rPr>
                <w:rFonts w:ascii="Arial" w:hAnsi="Arial" w:cs="Arial"/>
                <w:sz w:val="20"/>
                <w:szCs w:val="20"/>
              </w:rPr>
              <w:t>Depending on outcome of section 8.2.1</w:t>
            </w:r>
          </w:p>
        </w:tc>
        <w:tc>
          <w:tcPr>
            <w:tcW w:w="3510" w:type="dxa"/>
          </w:tcPr>
          <w:p w:rsidR="00D61C1C" w:rsidRDefault="002A2490">
            <w:pPr>
              <w:pStyle w:val="NormalWeb"/>
            </w:pPr>
            <w:r>
              <w:rPr>
                <w:rFonts w:ascii="ArialMT" w:hAnsi="ArialMT"/>
                <w:sz w:val="20"/>
                <w:szCs w:val="20"/>
              </w:rPr>
              <w:t>Panasonic, Futurewei</w:t>
            </w:r>
            <w:r>
              <w:rPr>
                <w:rFonts w:ascii="ArialMT" w:hAnsi="ArialMT"/>
              </w:rPr>
              <w:t xml:space="preserve">, </w:t>
            </w:r>
            <w:r>
              <w:rPr>
                <w:rFonts w:ascii="ArialMT" w:hAnsi="ArialMT"/>
                <w:sz w:val="20"/>
                <w:szCs w:val="20"/>
              </w:rPr>
              <w:t xml:space="preserve">DoCoMo, ZTE </w:t>
            </w:r>
          </w:p>
        </w:tc>
        <w:tc>
          <w:tcPr>
            <w:tcW w:w="2669" w:type="dxa"/>
          </w:tcPr>
          <w:p w:rsidR="00D61C1C" w:rsidRDefault="002A2490">
            <w:pPr>
              <w:rPr>
                <w:rFonts w:ascii="Arial" w:hAnsi="Arial" w:cs="Arial"/>
                <w:sz w:val="20"/>
                <w:szCs w:val="20"/>
              </w:rPr>
            </w:pPr>
            <w:r>
              <w:rPr>
                <w:rFonts w:ascii="Arial" w:hAnsi="Arial" w:cs="Arial"/>
                <w:sz w:val="20"/>
                <w:szCs w:val="20"/>
              </w:rPr>
              <w:t>4</w:t>
            </w:r>
          </w:p>
        </w:tc>
      </w:tr>
    </w:tbl>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[Samsung, Intel, MediaTek]</w:t>
      </w:r>
    </w:p>
    <w:p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rsidR="00D61C1C" w:rsidRDefault="00D61C1C">
      <w:pPr>
        <w:spacing w:after="180"/>
        <w:rPr>
          <w:rFonts w:ascii="Arial" w:hAnsi="Arial" w:cs="Arial"/>
          <w:b/>
          <w:bCs/>
          <w:sz w:val="20"/>
          <w:szCs w:val="20"/>
          <w:u w:val="single"/>
        </w:rPr>
      </w:pPr>
    </w:p>
    <w:p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rsidR="00D61C1C" w:rsidRDefault="00D61C1C">
      <w:pPr>
        <w:rPr>
          <w:sz w:val="20"/>
          <w:szCs w:val="20"/>
        </w:rPr>
      </w:pPr>
    </w:p>
    <w:p w:rsidR="00D61C1C" w:rsidRDefault="00D61C1C">
      <w:pPr>
        <w:rPr>
          <w:sz w:val="20"/>
          <w:szCs w:val="20"/>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companies contributions: </w:t>
      </w:r>
    </w:p>
    <w:p w:rsidR="00D61C1C" w:rsidRDefault="00D61C1C">
      <w:pPr>
        <w:rPr>
          <w:rFonts w:ascii="Arial" w:hAnsi="Arial" w:cs="Arial"/>
          <w:b/>
          <w:bCs/>
          <w:sz w:val="20"/>
          <w:szCs w:val="20"/>
        </w:rPr>
      </w:pPr>
    </w:p>
    <w:p w:rsidR="00D61C1C" w:rsidRDefault="002A2490">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8" w:name="_Toc53800286"/>
      <w:r>
        <w:rPr>
          <w:rFonts w:ascii="Arial" w:hAnsi="Arial" w:cs="Arial"/>
          <w:sz w:val="20"/>
          <w:szCs w:val="20"/>
        </w:rPr>
        <w:t>With a 25% BD reduction in FR2, the power saving can vary between 0.02% to 3.1% for the different considered traffic models.</w:t>
      </w:r>
      <w:bookmarkEnd w:id="428"/>
    </w:p>
    <w:p w:rsidR="00D61C1C" w:rsidRDefault="002A2490">
      <w:pPr>
        <w:pStyle w:val="ListParagraph"/>
        <w:numPr>
          <w:ilvl w:val="0"/>
          <w:numId w:val="9"/>
        </w:numPr>
        <w:spacing w:after="180"/>
        <w:rPr>
          <w:rFonts w:ascii="Arial" w:hAnsi="Arial" w:cs="Arial"/>
          <w:b/>
          <w:bCs/>
          <w:sz w:val="20"/>
          <w:szCs w:val="20"/>
        </w:rPr>
      </w:pPr>
      <w:r>
        <w:rPr>
          <w:rFonts w:ascii="Arial" w:hAnsi="Arial" w:cs="Arial"/>
          <w:sz w:val="20"/>
          <w:szCs w:val="20"/>
        </w:rPr>
        <w:t xml:space="preserve">P2 [2]: </w:t>
      </w:r>
      <w:bookmarkStart w:id="429" w:name="_Toc53800287"/>
      <w:r>
        <w:rPr>
          <w:rFonts w:ascii="Arial" w:hAnsi="Arial" w:cs="Arial"/>
          <w:sz w:val="20"/>
          <w:szCs w:val="20"/>
        </w:rPr>
        <w:t>With a 50% BD reduction in FR2, the power saving can vary between 0.04% to 5.7% for the different considered traffic models.</w:t>
      </w:r>
      <w:bookmarkEnd w:id="429"/>
    </w:p>
    <w:p w:rsidR="00D61C1C" w:rsidRDefault="002A2490">
      <w:pPr>
        <w:pStyle w:val="ListParagraph"/>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rsidR="00D61C1C" w:rsidRDefault="002A2490">
      <w:pPr>
        <w:pStyle w:val="ListParagraph"/>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rsidR="00D61C1C" w:rsidRDefault="00D61C1C">
      <w:pPr>
        <w:pStyle w:val="ListParagraph"/>
        <w:rPr>
          <w:rFonts w:ascii="Arial" w:hAnsi="Arial" w:cs="Arial"/>
          <w:b/>
          <w:bCs/>
          <w:u w:val="single"/>
        </w:rPr>
      </w:pPr>
    </w:p>
    <w:p w:rsidR="00D61C1C" w:rsidRDefault="00D61C1C">
      <w:pPr>
        <w:pStyle w:val="ListParagraph"/>
        <w:rPr>
          <w:rFonts w:ascii="Arial" w:hAnsi="Arial" w:cs="Arial"/>
          <w:b/>
          <w:bCs/>
          <w:u w:val="single"/>
        </w:rPr>
      </w:pPr>
    </w:p>
    <w:p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Please see our answer to “Q 8.2.2.1-1”</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and P2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rsidR="00D61C1C" w:rsidRDefault="00D61C1C">
            <w:pPr>
              <w:rPr>
                <w:rFonts w:ascii="Arial" w:hAnsi="Arial" w:cs="Arial"/>
                <w:sz w:val="20"/>
                <w:szCs w:val="20"/>
              </w:rPr>
            </w:pP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SimSun" w:hAnsi="Arial" w:cs="Arial"/>
                <w:sz w:val="20"/>
                <w:szCs w:val="20"/>
                <w:lang w:eastAsia="ja-JP"/>
              </w:rPr>
            </w:pPr>
            <w:r>
              <w:rPr>
                <w:rFonts w:ascii="Arial" w:eastAsia="SimSun"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Any of P1,P2,P3, P4 is not preferred for us.</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Regarding the P1 and P2, for FR2 with 50% BD reduction in P2,  0.04% means the PDCCH part power only has little impact with the portion no less than 0.3%(0.04/0.15=0.26&lt;0.3). We do not think it is a common scenario.</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 xml:space="preserve">Regarding the P3 and P4, it is just a simulation result in a specific scenario, which </w:t>
            </w:r>
            <w:r>
              <w:rPr>
                <w:rFonts w:ascii="Arial" w:eastAsia="SimSun" w:hAnsi="Arial" w:cs="Arial"/>
                <w:sz w:val="20"/>
                <w:szCs w:val="20"/>
              </w:rPr>
              <w:t>cannot</w:t>
            </w:r>
            <w:r>
              <w:rPr>
                <w:rFonts w:ascii="Arial" w:eastAsia="SimSun" w:hAnsi="Arial" w:cs="Arial" w:hint="eastAsia"/>
                <w:sz w:val="20"/>
                <w:szCs w:val="20"/>
              </w:rPr>
              <w:t xml:space="preserve"> cover most of the simulation results.</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 xml:space="preserve">Therefore, it is preferred to adopt the similar description with FR1 (Xx,Yy). More specifically, a range for IM, heartbeat and VoIP should be used to cover most of the simulation results. </w:t>
            </w:r>
          </w:p>
          <w:p w:rsidR="00D61C1C" w:rsidRDefault="00D61C1C">
            <w:pPr>
              <w:rPr>
                <w:rFonts w:ascii="Arial" w:eastAsia="SimSun" w:hAnsi="Arial" w:cs="Arial"/>
                <w:sz w:val="20"/>
                <w:szCs w:val="20"/>
              </w:rPr>
            </w:pPr>
          </w:p>
          <w:p w:rsidR="00D61C1C" w:rsidRDefault="00D61C1C">
            <w:pPr>
              <w:rPr>
                <w:rFonts w:ascii="Arial" w:eastAsia="SimSun" w:hAnsi="Arial" w:cs="Arial"/>
                <w:sz w:val="20"/>
                <w:szCs w:val="20"/>
                <w:lang w:eastAsia="ja-JP"/>
              </w:rPr>
            </w:pPr>
          </w:p>
        </w:tc>
      </w:tr>
    </w:tbl>
    <w:p w:rsidR="00D61C1C" w:rsidRDefault="00D61C1C">
      <w:pPr>
        <w:spacing w:after="180"/>
        <w:rPr>
          <w:rFonts w:ascii="Arial" w:hAnsi="Arial" w:cs="Arial"/>
          <w:sz w:val="20"/>
          <w:szCs w:val="20"/>
        </w:rPr>
      </w:pPr>
      <w:bookmarkStart w:id="430" w:name="_GoBack"/>
      <w:bookmarkEnd w:id="430"/>
    </w:p>
    <w:p w:rsidR="00D61C1C" w:rsidRDefault="00D61C1C">
      <w:pPr>
        <w:spacing w:after="180"/>
        <w:rPr>
          <w:rFonts w:ascii="Arial" w:hAnsi="Arial" w:cs="Arial"/>
          <w:sz w:val="20"/>
          <w:szCs w:val="20"/>
        </w:rPr>
      </w:pPr>
    </w:p>
    <w:p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31" w:name="_Toc54733322"/>
      <w:r>
        <w:rPr>
          <w:rFonts w:ascii="Arial" w:eastAsia="SimSun" w:hAnsi="Arial" w:cs="Times New Roman"/>
          <w:color w:val="auto"/>
          <w:sz w:val="32"/>
          <w:szCs w:val="20"/>
          <w:lang w:val="en-GB" w:eastAsia="ja-JP"/>
        </w:rPr>
        <w:lastRenderedPageBreak/>
        <w:t>8.2.3 Analysis of performance impacts</w:t>
      </w:r>
      <w:bookmarkEnd w:id="431"/>
      <w:r>
        <w:rPr>
          <w:rFonts w:ascii="Arial" w:eastAsia="SimSun" w:hAnsi="Arial" w:cs="Times New Roman"/>
          <w:color w:val="auto"/>
          <w:sz w:val="32"/>
          <w:szCs w:val="20"/>
          <w:lang w:val="en-GB" w:eastAsia="ja-JP"/>
        </w:rPr>
        <w:t xml:space="preserve"> </w:t>
      </w:r>
    </w:p>
    <w:p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D61C1C" w:rsidRDefault="002A2490">
      <w:pPr>
        <w:pStyle w:val="Heading3"/>
        <w:rPr>
          <w:rFonts w:ascii="Arial" w:hAnsi="Arial" w:cs="Arial"/>
          <w:color w:val="auto"/>
          <w:sz w:val="26"/>
          <w:szCs w:val="26"/>
        </w:rPr>
      </w:pPr>
      <w:bookmarkStart w:id="432" w:name="_Toc54733323"/>
      <w:r>
        <w:rPr>
          <w:rFonts w:ascii="Arial" w:hAnsi="Arial" w:cs="Arial"/>
          <w:color w:val="auto"/>
          <w:sz w:val="26"/>
          <w:szCs w:val="26"/>
        </w:rPr>
        <w:t>8.2.3.1 PDCCH Blocking probability</w:t>
      </w:r>
      <w:bookmarkEnd w:id="432"/>
    </w:p>
    <w:p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DCI format sizes</w:t>
      </w:r>
    </w:p>
    <w:p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D61C1C" w:rsidRDefault="002A2490">
      <w:pPr>
        <w:spacing w:before="180" w:after="120"/>
        <w:jc w:val="center"/>
        <w:rPr>
          <w:rFonts w:ascii="Arial" w:hAnsi="Arial" w:cs="Arial"/>
          <w:b/>
          <w:bCs/>
          <w:sz w:val="20"/>
          <w:szCs w:val="20"/>
        </w:rPr>
      </w:pPr>
      <w:r>
        <w:rPr>
          <w:rFonts w:ascii="Arial" w:hAnsi="Arial" w:cs="Arial"/>
          <w:b/>
          <w:bCs/>
          <w:sz w:val="20"/>
          <w:szCs w:val="20"/>
        </w:rPr>
        <w:t>Table 5 :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D61C1C" w:rsidRDefault="00D61C1C">
      <w:pPr>
        <w:rPr>
          <w:rFonts w:ascii="Arial" w:hAnsi="Arial" w:cs="Arial"/>
          <w:sz w:val="20"/>
          <w:szCs w:val="20"/>
        </w:rPr>
      </w:pPr>
    </w:p>
    <w:p w:rsidR="00D61C1C" w:rsidRDefault="002A2490">
      <w:pPr>
        <w:pStyle w:val="Caption"/>
        <w:spacing w:before="0" w:after="0"/>
        <w:jc w:val="center"/>
        <w:rPr>
          <w:rFonts w:ascii="Arial" w:eastAsia="SimSun" w:hAnsi="Arial" w:cs="Arial"/>
          <w:b w:val="0"/>
          <w:sz w:val="20"/>
          <w:szCs w:val="20"/>
        </w:rPr>
      </w:pPr>
      <w:r>
        <w:rPr>
          <w:rFonts w:ascii="Arial" w:eastAsia="SimSun"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trPr>
          <w:trHeight w:val="466"/>
          <w:jc w:val="center"/>
        </w:trPr>
        <w:tc>
          <w:tcPr>
            <w:tcW w:w="2515" w:type="dxa"/>
            <w:vMerge w:val="restart"/>
            <w:shd w:val="clear" w:color="auto" w:fill="auto"/>
            <w:vAlign w:val="center"/>
          </w:tcPr>
          <w:p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trPr>
          <w:jc w:val="center"/>
        </w:trPr>
        <w:tc>
          <w:tcPr>
            <w:tcW w:w="2515" w:type="dxa"/>
            <w:vMerge/>
            <w:shd w:val="clear" w:color="auto" w:fill="auto"/>
            <w:vAlign w:val="center"/>
          </w:tcPr>
          <w:p w:rsidR="00D61C1C" w:rsidRDefault="00D61C1C">
            <w:pPr>
              <w:jc w:val="center"/>
              <w:rPr>
                <w:rFonts w:ascii="Arial" w:eastAsia="SimSun" w:hAnsi="Arial" w:cs="Arial"/>
                <w:color w:val="000000"/>
                <w:kern w:val="24"/>
                <w:sz w:val="18"/>
                <w:szCs w:val="18"/>
              </w:rPr>
            </w:pP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rsidR="00D61C1C" w:rsidRDefault="00D61C1C">
            <w:pPr>
              <w:jc w:val="center"/>
              <w:rPr>
                <w:rFonts w:ascii="Arial" w:eastAsia="SimSun" w:hAnsi="Arial" w:cs="Arial"/>
                <w:color w:val="000000"/>
                <w:kern w:val="24"/>
                <w:sz w:val="18"/>
                <w:szCs w:val="18"/>
              </w:rPr>
            </w:pP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D61C1C" w:rsidRDefault="002A2490">
      <w:pPr>
        <w:pStyle w:val="Caption"/>
        <w:keepNext/>
        <w:jc w:val="center"/>
        <w:rPr>
          <w:rFonts w:ascii="Arial" w:hAnsi="Arial" w:cs="Arial"/>
          <w:sz w:val="20"/>
          <w:szCs w:val="20"/>
        </w:rPr>
      </w:pPr>
      <w:r>
        <w:rPr>
          <w:rFonts w:ascii="Arial" w:hAnsi="Arial" w:cs="Arial"/>
          <w:sz w:val="20"/>
          <w:szCs w:val="20"/>
        </w:rPr>
        <w:t>Table 7: PDCCH AL distributions of AL [1,2,4,8,16], FR1 and FR2</w:t>
      </w:r>
    </w:p>
    <w:tbl>
      <w:tblPr>
        <w:tblStyle w:val="TableGrid"/>
        <w:tblW w:w="0" w:type="auto"/>
        <w:tblLook w:val="04A0" w:firstRow="1" w:lastRow="0" w:firstColumn="1" w:lastColumn="0" w:noHBand="0" w:noVBand="1"/>
      </w:tblPr>
      <w:tblGrid>
        <w:gridCol w:w="9954"/>
      </w:tblGrid>
      <w:tr w:rsidR="00D61C1C">
        <w:tc>
          <w:tcPr>
            <w:tcW w:w="9962" w:type="dxa"/>
            <w:shd w:val="clear" w:color="auto" w:fill="73FB79"/>
          </w:tcPr>
          <w:p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tc>
          <w:tcPr>
            <w:tcW w:w="9962" w:type="dxa"/>
          </w:tcPr>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D61C1C" w:rsidRDefault="00D61C1C">
      <w:pPr>
        <w:spacing w:after="180"/>
        <w:rPr>
          <w:rFonts w:ascii="Arial" w:hAnsi="Arial" w:cs="Arial"/>
          <w:sz w:val="20"/>
          <w:szCs w:val="20"/>
        </w:rPr>
      </w:pPr>
    </w:p>
    <w:p w:rsidR="00D61C1C" w:rsidRDefault="00D61C1C">
      <w:pPr>
        <w:spacing w:after="180"/>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rsidR="00D61C1C" w:rsidRDefault="002A2490">
      <w:pPr>
        <w:pStyle w:val="Caption"/>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D61C1C">
        <w:tc>
          <w:tcPr>
            <w:tcW w:w="625" w:type="dxa"/>
            <w:shd w:val="clear" w:color="auto" w:fill="73FB79"/>
          </w:tcPr>
          <w:p w:rsidR="00D61C1C" w:rsidRDefault="00D61C1C">
            <w:pPr>
              <w:rPr>
                <w:rFonts w:ascii="Arial" w:hAnsi="Arial" w:cs="Arial"/>
                <w:sz w:val="16"/>
                <w:szCs w:val="16"/>
              </w:rPr>
            </w:pPr>
          </w:p>
        </w:tc>
        <w:tc>
          <w:tcPr>
            <w:tcW w:w="3109" w:type="dxa"/>
            <w:shd w:val="clear" w:color="auto" w:fill="73FB79"/>
          </w:tcPr>
          <w:p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D61C1C" w:rsidRDefault="002A2490">
            <w:pPr>
              <w:rPr>
                <w:rFonts w:ascii="Arial" w:hAnsi="Arial" w:cs="Arial"/>
                <w:sz w:val="16"/>
                <w:szCs w:val="16"/>
              </w:rPr>
            </w:pPr>
            <w:r>
              <w:rPr>
                <w:rFonts w:ascii="Arial" w:hAnsi="Arial" w:cs="Arial"/>
                <w:sz w:val="16"/>
                <w:szCs w:val="16"/>
              </w:rPr>
              <w:t>Approximately 50% reduction in BDs</w:t>
            </w:r>
          </w:p>
        </w:tc>
      </w:tr>
      <w:tr w:rsidR="00D61C1C">
        <w:tc>
          <w:tcPr>
            <w:tcW w:w="625" w:type="dxa"/>
          </w:tcPr>
          <w:p w:rsidR="00D61C1C" w:rsidRDefault="002A2490">
            <w:pPr>
              <w:rPr>
                <w:rFonts w:ascii="Arial" w:hAnsi="Arial" w:cs="Arial"/>
                <w:sz w:val="16"/>
                <w:szCs w:val="16"/>
              </w:rPr>
            </w:pPr>
            <w:r>
              <w:rPr>
                <w:rFonts w:ascii="Arial" w:hAnsi="Arial" w:cs="Arial"/>
                <w:sz w:val="16"/>
                <w:szCs w:val="16"/>
              </w:rPr>
              <w:t>FR1</w:t>
            </w:r>
          </w:p>
        </w:tc>
        <w:tc>
          <w:tcPr>
            <w:tcW w:w="3109"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[6, 6, 2,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[6, 5, 4,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[6, 4, 4,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[6, 6, 2,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[16, 8, 4,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[8, 6, 2,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[2, 4, 8, 4,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[2, 2, 4, 6, 8]</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[16,14,8,4,2]</w:t>
            </w:r>
          </w:p>
          <w:p w:rsidR="00D61C1C" w:rsidRDefault="00D61C1C">
            <w:pPr>
              <w:rPr>
                <w:rFonts w:ascii="Arial" w:hAnsi="Arial" w:cs="Arial"/>
                <w:sz w:val="16"/>
                <w:szCs w:val="16"/>
              </w:rPr>
            </w:pPr>
          </w:p>
        </w:tc>
        <w:tc>
          <w:tcPr>
            <w:tcW w:w="3110"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[5, 5,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[4, 3, 3,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3: [6, 4, 1, 1, 1]  </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4: [2, 4, 4, 2, 1]  </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4, 4,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[4, 4, 2,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[5,3,3,1,1]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[11, 8, 2,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[5, 4, 2,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 3, 7, 3,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[1,1,4,4,6]</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[13,11,6,2,1]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D61C1C" w:rsidRDefault="00D61C1C">
            <w:pPr>
              <w:pStyle w:val="ListParagraph"/>
              <w:ind w:left="360"/>
              <w:rPr>
                <w:rFonts w:ascii="Arial" w:hAnsi="Arial" w:cs="Arial"/>
                <w:sz w:val="16"/>
                <w:szCs w:val="16"/>
              </w:rPr>
            </w:pPr>
          </w:p>
        </w:tc>
        <w:tc>
          <w:tcPr>
            <w:tcW w:w="3110"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[3, 3,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2,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[5, 1,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2, 4,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1, 3,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[9, 0, 0, 0, 0], [0, 9, 0, 0, 0], [0, 0, 4, 0, 0], [0, 0, 0, 2, 0], [0, 0, 0, 0,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[6 6 2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[8 4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[4,3,1,1,1]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[1,1,5,2,1]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[1,1,2,3,4]</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[9, 8, 3,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[2 2 2 2 1]</w:t>
            </w:r>
          </w:p>
        </w:tc>
      </w:tr>
      <w:tr w:rsidR="00D61C1C">
        <w:tc>
          <w:tcPr>
            <w:tcW w:w="625" w:type="dxa"/>
          </w:tcPr>
          <w:p w:rsidR="00D61C1C" w:rsidRDefault="002A2490">
            <w:pPr>
              <w:rPr>
                <w:rFonts w:ascii="Arial" w:hAnsi="Arial" w:cs="Arial"/>
                <w:sz w:val="16"/>
                <w:szCs w:val="16"/>
              </w:rPr>
            </w:pPr>
            <w:r>
              <w:rPr>
                <w:rFonts w:ascii="Arial" w:hAnsi="Arial" w:cs="Arial"/>
                <w:sz w:val="16"/>
                <w:szCs w:val="16"/>
              </w:rPr>
              <w:t>FR2</w:t>
            </w:r>
          </w:p>
        </w:tc>
        <w:tc>
          <w:tcPr>
            <w:tcW w:w="3109"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[4, 3,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[1,2,4,2,1]</w:t>
            </w:r>
          </w:p>
        </w:tc>
        <w:tc>
          <w:tcPr>
            <w:tcW w:w="3110"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[2, 2,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0,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3, 0, 0, 0]</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3,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[3, 2,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 1, 3, 2, 1]</w:t>
            </w:r>
          </w:p>
          <w:p w:rsidR="00D61C1C" w:rsidRDefault="00D61C1C">
            <w:pPr>
              <w:pStyle w:val="ListParagraph"/>
              <w:ind w:left="360"/>
              <w:rPr>
                <w:rFonts w:ascii="Arial" w:hAnsi="Arial" w:cs="Arial"/>
                <w:sz w:val="16"/>
                <w:szCs w:val="16"/>
              </w:rPr>
            </w:pPr>
          </w:p>
        </w:tc>
        <w:tc>
          <w:tcPr>
            <w:tcW w:w="3110"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[1, 1,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[2, 2, 0, 0,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1, 0, 0, 0]</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[0, 3, 1, 1, 0]</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[0, 2, 1, 1, 1]</w:t>
            </w:r>
          </w:p>
        </w:tc>
      </w:tr>
    </w:tbl>
    <w:p w:rsidR="00D61C1C" w:rsidRDefault="00D61C1C">
      <w:pPr>
        <w:rPr>
          <w:rFonts w:ascii="Arial" w:hAnsi="Arial" w:cs="Arial"/>
        </w:rPr>
      </w:pPr>
    </w:p>
    <w:p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rsidR="00D61C1C" w:rsidRDefault="00D61C1C">
      <w:pPr>
        <w:spacing w:before="180"/>
        <w:rPr>
          <w:rFonts w:ascii="Arial" w:hAnsi="Arial" w:cs="Arial"/>
        </w:rPr>
      </w:pPr>
    </w:p>
    <w:p w:rsidR="00D61C1C" w:rsidRDefault="002A2490">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D61C1C" w:rsidRDefault="00D61C1C">
      <w:pPr>
        <w:rPr>
          <w:lang w:eastAsia="en-US"/>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tc>
          <w:tcPr>
            <w:tcW w:w="895"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895" w:type="dxa"/>
            <w:vMerge/>
            <w:shd w:val="clear" w:color="auto" w:fill="73FB79"/>
          </w:tcPr>
          <w:p w:rsidR="00D61C1C" w:rsidRDefault="00D61C1C">
            <w:pPr>
              <w:rPr>
                <w:rFonts w:ascii="Arial" w:hAnsi="Arial" w:cs="Arial"/>
                <w:sz w:val="18"/>
                <w:szCs w:val="18"/>
              </w:rPr>
            </w:pPr>
          </w:p>
        </w:tc>
        <w:tc>
          <w:tcPr>
            <w:tcW w:w="900" w:type="dxa"/>
            <w:vMerge/>
            <w:shd w:val="clear" w:color="auto" w:fill="73FB79"/>
          </w:tcPr>
          <w:p w:rsidR="00D61C1C" w:rsidRDefault="00D61C1C">
            <w:pPr>
              <w:rPr>
                <w:rFonts w:ascii="Arial" w:hAnsi="Arial" w:cs="Arial"/>
                <w:sz w:val="18"/>
                <w:szCs w:val="18"/>
              </w:rPr>
            </w:pPr>
          </w:p>
        </w:tc>
        <w:tc>
          <w:tcPr>
            <w:tcW w:w="54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Vivo</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3.52%</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3.59%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3.56%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5.03%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5.08%</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4.82%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6.39%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7.01%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7.64%</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9.42%</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eastAsia="SimSun" w:hAnsi="Arial" w:cs="Arial"/>
                <w:color w:val="000000"/>
                <w:sz w:val="18"/>
                <w:szCs w:val="18"/>
              </w:rPr>
            </w:pPr>
            <w:r>
              <w:rPr>
                <w:rFonts w:ascii="Arial" w:hAnsi="Arial" w:cs="Arial"/>
                <w:color w:val="000000"/>
                <w:sz w:val="18"/>
                <w:szCs w:val="18"/>
              </w:rPr>
              <w:t>0.25%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rsidR="00D61C1C" w:rsidRDefault="002A2490">
            <w:pPr>
              <w:rPr>
                <w:rFonts w:ascii="Arial" w:hAnsi="Arial" w:cs="Arial"/>
                <w:color w:val="000000"/>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Qualcomm</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0.0065</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0.013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0.0209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0.0327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0.0433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0.0589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0.0807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0.1037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0.1314</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rPr>
          <w:trHeight w:val="63"/>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rPr>
          <w:trHeight w:val="45"/>
        </w:trPr>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rPr>
          <w:trHeight w:val="102"/>
        </w:trPr>
        <w:tc>
          <w:tcPr>
            <w:tcW w:w="895" w:type="dxa"/>
            <w:vMerge w:val="restart"/>
          </w:tcPr>
          <w:p w:rsidR="00D61C1C" w:rsidRDefault="002A2490">
            <w:pPr>
              <w:rPr>
                <w:rFonts w:ascii="Arial" w:hAnsi="Arial" w:cs="Arial"/>
                <w:sz w:val="18"/>
                <w:szCs w:val="18"/>
              </w:rPr>
            </w:pPr>
            <w:r>
              <w:rPr>
                <w:rFonts w:ascii="Arial" w:hAnsi="Arial" w:cs="Arial"/>
                <w:sz w:val="18"/>
                <w:szCs w:val="18"/>
              </w:rPr>
              <w:t>Nokia</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Huawei, HiSilicon</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D61C1C">
            <w:pPr>
              <w:rPr>
                <w:rFonts w:ascii="Arial" w:hAnsi="Arial" w:cs="Arial"/>
                <w:color w:val="000000"/>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InterDigital</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Intel</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ZTE</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rPr>
          <w:trHeight w:val="58"/>
        </w:trPr>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D61C1C">
            <w:pPr>
              <w:rPr>
                <w:rFonts w:ascii="Arial" w:hAnsi="Arial" w:cs="Arial"/>
                <w:sz w:val="18"/>
                <w:szCs w:val="18"/>
              </w:rPr>
            </w:pP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D61C1C">
            <w:pPr>
              <w:rPr>
                <w:rFonts w:ascii="Arial" w:hAnsi="Arial" w:cs="Arial"/>
                <w:sz w:val="18"/>
                <w:szCs w:val="18"/>
              </w:rPr>
            </w:pP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rPr>
          <w:trHeight w:val="226"/>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rPr>
          <w:trHeight w:val="199"/>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rPr>
          <w:trHeight w:val="58"/>
        </w:trPr>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Futurewei</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rsidR="00D61C1C" w:rsidRDefault="00D61C1C">
            <w:pPr>
              <w:rPr>
                <w:rFonts w:ascii="Arial" w:hAnsi="Arial" w:cs="Arial"/>
                <w:sz w:val="18"/>
                <w:szCs w:val="18"/>
              </w:rPr>
            </w:pPr>
          </w:p>
        </w:tc>
      </w:tr>
      <w:tr w:rsidR="00D61C1C">
        <w:tc>
          <w:tcPr>
            <w:tcW w:w="10255" w:type="dxa"/>
            <w:gridSpan w:val="11"/>
          </w:tcPr>
          <w:p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D61C1C" w:rsidRDefault="002A2490">
            <w:pPr>
              <w:ind w:left="540" w:hanging="540"/>
              <w:rPr>
                <w:rFonts w:ascii="Arial" w:hAnsi="Arial" w:cs="Arial"/>
                <w:sz w:val="18"/>
                <w:szCs w:val="18"/>
              </w:rPr>
            </w:pPr>
            <w:r>
              <w:rPr>
                <w:rFonts w:ascii="Arial" w:hAnsi="Arial" w:cs="Arial"/>
                <w:sz w:val="18"/>
                <w:szCs w:val="18"/>
              </w:rPr>
              <w:lastRenderedPageBreak/>
              <w:t>Note 2: Each UE is configured with all the ALs</w:t>
            </w:r>
          </w:p>
          <w:p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rsidR="00D61C1C" w:rsidRDefault="002A2490">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rsidR="00D61C1C" w:rsidRDefault="002A2490">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D61C1C" w:rsidRDefault="002A2490">
            <w:pPr>
              <w:ind w:left="540" w:hanging="540"/>
              <w:rPr>
                <w:rFonts w:ascii="Arial" w:hAnsi="Arial" w:cs="Arial"/>
                <w:sz w:val="18"/>
                <w:szCs w:val="18"/>
              </w:rPr>
            </w:pPr>
            <w:r>
              <w:rPr>
                <w:rFonts w:ascii="Arial" w:hAnsi="Arial" w:cs="Arial"/>
                <w:sz w:val="18"/>
                <w:szCs w:val="18"/>
              </w:rPr>
              <w:t>Note 8: Good coverage</w:t>
            </w:r>
          </w:p>
          <w:p w:rsidR="00D61C1C" w:rsidRDefault="002A2490">
            <w:pPr>
              <w:ind w:left="540" w:hanging="540"/>
              <w:rPr>
                <w:rFonts w:ascii="Arial" w:hAnsi="Arial" w:cs="Arial"/>
                <w:sz w:val="18"/>
                <w:szCs w:val="18"/>
              </w:rPr>
            </w:pPr>
            <w:r>
              <w:rPr>
                <w:rFonts w:ascii="Arial" w:hAnsi="Arial" w:cs="Arial"/>
                <w:sz w:val="18"/>
                <w:szCs w:val="18"/>
              </w:rPr>
              <w:t>Note 9: Medium coverage</w:t>
            </w:r>
          </w:p>
          <w:p w:rsidR="00D61C1C" w:rsidRDefault="002A2490">
            <w:pPr>
              <w:ind w:left="540" w:hanging="540"/>
              <w:rPr>
                <w:rFonts w:ascii="Arial" w:hAnsi="Arial" w:cs="Arial"/>
                <w:sz w:val="18"/>
                <w:szCs w:val="18"/>
              </w:rPr>
            </w:pPr>
            <w:r>
              <w:rPr>
                <w:rFonts w:ascii="Arial" w:hAnsi="Arial" w:cs="Arial"/>
                <w:sz w:val="18"/>
                <w:szCs w:val="18"/>
              </w:rPr>
              <w:t>Note 10: Poor coverage</w:t>
            </w:r>
          </w:p>
          <w:p w:rsidR="00D61C1C" w:rsidRDefault="00D61C1C">
            <w:pPr>
              <w:rPr>
                <w:rFonts w:ascii="Arial" w:hAnsi="Arial" w:cs="Arial"/>
                <w:sz w:val="18"/>
                <w:szCs w:val="18"/>
              </w:rPr>
            </w:pPr>
          </w:p>
        </w:tc>
      </w:tr>
    </w:tbl>
    <w:p w:rsidR="00D61C1C" w:rsidRDefault="00D61C1C">
      <w:pPr>
        <w:ind w:left="540" w:hanging="540"/>
        <w:rPr>
          <w:rFonts w:ascii="Arial" w:hAnsi="Arial" w:cs="Arial"/>
          <w:sz w:val="18"/>
          <w:szCs w:val="18"/>
        </w:rPr>
      </w:pPr>
    </w:p>
    <w:p w:rsidR="00D61C1C" w:rsidRDefault="00D61C1C">
      <w:pPr>
        <w:ind w:left="540" w:hanging="540"/>
        <w:rPr>
          <w:rFonts w:ascii="Arial" w:hAnsi="Arial" w:cs="Arial"/>
          <w:sz w:val="18"/>
          <w:szCs w:val="18"/>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rsidR="00D61C1C" w:rsidRDefault="00D61C1C">
      <w:pPr>
        <w:rPr>
          <w:rFonts w:ascii="Arial" w:hAnsi="Arial" w:cs="Arial"/>
          <w:sz w:val="20"/>
          <w:szCs w:val="20"/>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sz w:val="18"/>
                <w:szCs w:val="18"/>
              </w:rPr>
              <w:t>1.36%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1.17%</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10525" w:type="dxa"/>
            <w:gridSpan w:val="11"/>
          </w:tcPr>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D61C1C" w:rsidRDefault="00D61C1C">
      <w:pPr>
        <w:rPr>
          <w:rFonts w:ascii="Arial" w:hAnsi="Arial" w:cs="Arial"/>
          <w:sz w:val="20"/>
          <w:szCs w:val="20"/>
        </w:rPr>
      </w:pPr>
    </w:p>
    <w:p w:rsidR="00D61C1C" w:rsidRDefault="00D61C1C">
      <w:pPr>
        <w:rPr>
          <w:rFonts w:ascii="Arial" w:hAnsi="Arial" w:cs="Arial"/>
          <w:b/>
          <w:bCs/>
          <w:u w:val="single"/>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0.89%</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0.90%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0.34%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1.54%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1.59%</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0.62%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2.25%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2.16%</w:t>
            </w:r>
          </w:p>
        </w:tc>
        <w:tc>
          <w:tcPr>
            <w:tcW w:w="1620" w:type="dxa"/>
          </w:tcPr>
          <w:p w:rsidR="00D61C1C" w:rsidRDefault="00D61C1C">
            <w:pPr>
              <w:rPr>
                <w:rFonts w:ascii="Arial" w:hAnsi="Arial" w:cs="Arial"/>
                <w:sz w:val="18"/>
                <w:szCs w:val="18"/>
              </w:rPr>
            </w:pPr>
          </w:p>
        </w:tc>
      </w:tr>
      <w:tr w:rsidR="00D61C1C">
        <w:trPr>
          <w:trHeight w:val="63"/>
        </w:trPr>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1.08%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2.76%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2.82%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0.25%</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 xml:space="preserve">Nokia </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 xml:space="preserve">Intel </w:t>
            </w: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2</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4</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8</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rsidR="00D61C1C" w:rsidRDefault="002A2490">
            <w:pPr>
              <w:rPr>
                <w:rFonts w:ascii="Arial" w:hAnsi="Arial" w:cs="Arial"/>
                <w:sz w:val="18"/>
                <w:szCs w:val="18"/>
              </w:rPr>
            </w:pPr>
            <w:r>
              <w:rPr>
                <w:rFonts w:ascii="Arial" w:hAnsi="Arial" w:cs="Arial"/>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rsidR="00D61C1C" w:rsidRDefault="002A2490">
            <w:pPr>
              <w:rPr>
                <w:rFonts w:ascii="Arial" w:hAnsi="Arial" w:cs="Arial"/>
                <w:sz w:val="18"/>
                <w:szCs w:val="18"/>
              </w:rPr>
            </w:pPr>
            <w:r>
              <w:rPr>
                <w:rFonts w:ascii="Arial" w:hAnsi="Arial" w:cs="Arial"/>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rsidR="00D61C1C" w:rsidRDefault="00D61C1C">
            <w:pPr>
              <w:rPr>
                <w:rFonts w:ascii="Arial" w:hAnsi="Arial" w:cs="Arial"/>
                <w:sz w:val="18"/>
                <w:szCs w:val="18"/>
              </w:rPr>
            </w:pPr>
          </w:p>
        </w:tc>
      </w:tr>
    </w:tbl>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D61C1C" w:rsidRDefault="00D61C1C">
      <w:pPr>
        <w:ind w:left="630" w:hanging="630"/>
        <w:rPr>
          <w:rFonts w:ascii="Arial" w:hAnsi="Arial" w:cs="Arial"/>
          <w:sz w:val="18"/>
          <w:szCs w:val="18"/>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3" w:author="ZTE" w:date="2020-10-28T11:36:00Z">
        <w:r>
          <w:rPr>
            <w:rFonts w:ascii="Arial" w:hAnsi="Arial" w:cs="Arial" w:hint="eastAsia"/>
            <w:sz w:val="20"/>
            <w:szCs w:val="20"/>
          </w:rPr>
          <w:t xml:space="preserve"> 2 or 3 slots</w:t>
        </w:r>
      </w:ins>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ZTE</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rsidR="00D61C1C" w:rsidRDefault="002A2490">
            <w:pPr>
              <w:rPr>
                <w:rFonts w:ascii="Arial" w:hAnsi="Arial" w:cs="Arial"/>
                <w:sz w:val="18"/>
                <w:szCs w:val="18"/>
              </w:rPr>
            </w:pPr>
            <w:ins w:id="437"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rsidR="00D61C1C" w:rsidRDefault="002A2490">
            <w:pPr>
              <w:rPr>
                <w:rFonts w:ascii="Arial" w:hAnsi="Arial" w:cs="Arial"/>
                <w:sz w:val="18"/>
                <w:szCs w:val="18"/>
              </w:rPr>
            </w:pPr>
            <w:ins w:id="445"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rsidR="00D61C1C" w:rsidRDefault="002A2490">
            <w:pPr>
              <w:rPr>
                <w:rFonts w:ascii="Arial" w:hAnsi="Arial" w:cs="Arial"/>
                <w:sz w:val="18"/>
                <w:szCs w:val="18"/>
              </w:rPr>
            </w:pPr>
            <w:ins w:id="453" w:author="ZTE" w:date="2020-10-28T11:39:00Z">
              <w:r>
                <w:rPr>
                  <w:rFonts w:ascii="Arial" w:hAnsi="Arial" w:cs="Arial"/>
                  <w:sz w:val="18"/>
                  <w:szCs w:val="18"/>
                </w:rPr>
                <w:t>Note 1</w:t>
              </w:r>
            </w:ins>
          </w:p>
        </w:tc>
      </w:tr>
      <w:tr w:rsidR="00D61C1C">
        <w:trPr>
          <w:ins w:id="454" w:author="ZTE" w:date="2020-10-28T11:37:00Z"/>
        </w:trPr>
        <w:tc>
          <w:tcPr>
            <w:tcW w:w="10525" w:type="dxa"/>
            <w:gridSpan w:val="11"/>
          </w:tcPr>
          <w:p w:rsidR="00D61C1C" w:rsidRDefault="002A2490">
            <w:pPr>
              <w:rPr>
                <w:ins w:id="455" w:author="ZTE" w:date="2020-10-28T11:38:00Z"/>
                <w:rFonts w:ascii="Arial" w:eastAsia="SimSun" w:hAnsi="Arial" w:cs="Arial"/>
                <w:sz w:val="18"/>
                <w:szCs w:val="18"/>
              </w:rPr>
            </w:pPr>
            <w:ins w:id="456"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SimSun" w:hAnsi="Arial" w:cs="Arial" w:hint="eastAsia"/>
                  <w:sz w:val="18"/>
                  <w:szCs w:val="18"/>
                </w:rPr>
                <w:t xml:space="preserve"> is 1 slot</w:t>
              </w:r>
            </w:ins>
          </w:p>
          <w:p w:rsidR="00D61C1C" w:rsidRDefault="002A2490">
            <w:pPr>
              <w:rPr>
                <w:ins w:id="457" w:author="ZTE" w:date="2020-10-28T11:38:00Z"/>
                <w:rFonts w:ascii="Arial" w:eastAsia="SimSun" w:hAnsi="Arial" w:cs="Arial"/>
                <w:sz w:val="18"/>
                <w:szCs w:val="18"/>
              </w:rPr>
            </w:pPr>
            <w:ins w:id="458" w:author="ZTE" w:date="2020-10-28T11:53:00Z">
              <w:r>
                <w:rPr>
                  <w:rFonts w:ascii="Arial" w:eastAsia="SimSun" w:hAnsi="Arial" w:cs="Arial" w:hint="eastAsia"/>
                  <w:sz w:val="18"/>
                  <w:szCs w:val="18"/>
                </w:rPr>
                <w:t>Note 2</w:t>
              </w:r>
            </w:ins>
            <w:ins w:id="459"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2 slots</w:t>
              </w:r>
            </w:ins>
          </w:p>
          <w:p w:rsidR="00D61C1C" w:rsidRDefault="002A2490">
            <w:pPr>
              <w:rPr>
                <w:ins w:id="460" w:author="ZTE" w:date="2020-10-28T11:38:00Z"/>
                <w:rFonts w:ascii="Arial" w:eastAsia="SimSun" w:hAnsi="Arial" w:cs="Arial"/>
                <w:sz w:val="18"/>
                <w:szCs w:val="18"/>
              </w:rPr>
            </w:pPr>
            <w:ins w:id="461" w:author="ZTE" w:date="2020-10-28T11:38:00Z">
              <w:r>
                <w:rPr>
                  <w:rFonts w:ascii="Arial" w:hAnsi="Arial" w:cs="Arial"/>
                  <w:sz w:val="18"/>
                  <w:szCs w:val="18"/>
                </w:rPr>
                <w:t xml:space="preserve">Note </w:t>
              </w:r>
              <w:r>
                <w:rPr>
                  <w:rFonts w:ascii="Arial" w:eastAsia="SimSun"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3 slots</w:t>
              </w:r>
            </w:ins>
          </w:p>
          <w:p w:rsidR="00D61C1C" w:rsidRDefault="00D61C1C">
            <w:pPr>
              <w:rPr>
                <w:ins w:id="462" w:author="ZTE" w:date="2020-10-28T11:37:00Z"/>
                <w:rFonts w:ascii="Arial" w:hAnsi="Arial" w:cs="Arial"/>
                <w:sz w:val="18"/>
                <w:szCs w:val="18"/>
              </w:rPr>
            </w:pPr>
          </w:p>
        </w:tc>
      </w:tr>
    </w:tbl>
    <w:p w:rsidR="00D61C1C" w:rsidRDefault="00D61C1C">
      <w:pPr>
        <w:ind w:left="630" w:hanging="630"/>
        <w:rPr>
          <w:rFonts w:ascii="Arial" w:hAnsi="Arial" w:cs="Arial"/>
          <w:sz w:val="18"/>
          <w:szCs w:val="18"/>
        </w:rPr>
      </w:pPr>
    </w:p>
    <w:p w:rsidR="00D61C1C" w:rsidRDefault="00D61C1C">
      <w:pPr>
        <w:ind w:left="630" w:hanging="630"/>
        <w:rPr>
          <w:rFonts w:ascii="Arial" w:hAnsi="Arial" w:cs="Arial"/>
          <w:sz w:val="18"/>
          <w:szCs w:val="18"/>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0.67%</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1.58%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1.48%</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10525" w:type="dxa"/>
            <w:gridSpan w:val="11"/>
          </w:tcPr>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D61C1C" w:rsidRDefault="00D61C1C">
      <w:pPr>
        <w:rPr>
          <w:rFonts w:ascii="Arial" w:hAnsi="Arial" w:cs="Arial"/>
          <w:b/>
          <w:bCs/>
          <w:u w:val="single"/>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Huawei, HiSilicon</w:t>
            </w:r>
          </w:p>
        </w:tc>
        <w:tc>
          <w:tcPr>
            <w:tcW w:w="718" w:type="dxa"/>
          </w:tcPr>
          <w:p w:rsidR="00D61C1C" w:rsidRDefault="002A2490">
            <w:pPr>
              <w:rPr>
                <w:rFonts w:ascii="Arial" w:hAnsi="Arial" w:cs="Arial"/>
                <w:sz w:val="18"/>
                <w:szCs w:val="18"/>
              </w:rPr>
            </w:pPr>
            <w:r>
              <w:rPr>
                <w:rFonts w:ascii="Arial" w:hAnsi="Arial" w:cs="Arial"/>
                <w:sz w:val="18"/>
                <w:szCs w:val="18"/>
              </w:rPr>
              <w:t>C5</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C5</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C6</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C6</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rsidR="00D61C1C" w:rsidRDefault="00D61C1C">
            <w:pPr>
              <w:rPr>
                <w:rFonts w:ascii="Arial" w:hAnsi="Arial" w:cs="Arial"/>
                <w:sz w:val="18"/>
                <w:szCs w:val="18"/>
              </w:rPr>
            </w:pPr>
          </w:p>
        </w:tc>
      </w:tr>
      <w:tr w:rsidR="00D61C1C">
        <w:tc>
          <w:tcPr>
            <w:tcW w:w="10525" w:type="dxa"/>
            <w:gridSpan w:val="11"/>
          </w:tcPr>
          <w:p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rsidR="00D61C1C" w:rsidRDefault="002A2490">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D61C1C" w:rsidRDefault="00D61C1C">
            <w:pPr>
              <w:rPr>
                <w:rFonts w:ascii="Arial" w:hAnsi="Arial" w:cs="Arial"/>
                <w:sz w:val="18"/>
                <w:szCs w:val="18"/>
              </w:rPr>
            </w:pP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1107" w:type="dxa"/>
          </w:tcPr>
          <w:p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rsidR="00D61C1C" w:rsidRDefault="00D61C1C">
            <w:pPr>
              <w:rPr>
                <w:rFonts w:ascii="Arial" w:hAnsi="Arial" w:cs="Arial"/>
                <w:sz w:val="20"/>
                <w:szCs w:val="20"/>
              </w:rPr>
            </w:pP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1107" w:type="dxa"/>
          </w:tcPr>
          <w:p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rsidR="00D61C1C" w:rsidRDefault="002A2490">
      <w:pPr>
        <w:rPr>
          <w:rFonts w:ascii="Arial" w:hAnsi="Arial" w:cs="Arial"/>
        </w:rPr>
      </w:pPr>
      <w:r>
        <w:rPr>
          <w:rFonts w:ascii="Arial" w:hAnsi="Arial" w:cs="Arial"/>
          <w:sz w:val="20"/>
          <w:szCs w:val="20"/>
        </w:rPr>
        <w:t xml:space="preserve">Companies views are summarized in Table below: </w:t>
      </w:r>
    </w:p>
    <w:p w:rsidR="00D61C1C" w:rsidRDefault="00D61C1C">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D61C1C">
        <w:tc>
          <w:tcPr>
            <w:tcW w:w="1072" w:type="dxa"/>
            <w:shd w:val="clear" w:color="auto" w:fill="73FB79"/>
          </w:tcPr>
          <w:p w:rsidR="00D61C1C" w:rsidRDefault="00D61C1C">
            <w:pPr>
              <w:rPr>
                <w:rFonts w:ascii="Arial" w:hAnsi="Arial" w:cs="Arial"/>
                <w:sz w:val="20"/>
                <w:szCs w:val="20"/>
              </w:rPr>
            </w:pPr>
          </w:p>
        </w:tc>
        <w:tc>
          <w:tcPr>
            <w:tcW w:w="594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Yes</w:t>
            </w:r>
          </w:p>
        </w:tc>
        <w:tc>
          <w:tcPr>
            <w:tcW w:w="5943" w:type="dxa"/>
          </w:tcPr>
          <w:p w:rsidR="00D61C1C" w:rsidRDefault="002A2490">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rsidR="00D61C1C" w:rsidRDefault="002A2490">
            <w:pPr>
              <w:spacing w:after="120"/>
              <w:rPr>
                <w:rFonts w:ascii="Arial" w:hAnsi="Arial" w:cs="Arial"/>
                <w:sz w:val="20"/>
                <w:szCs w:val="20"/>
              </w:rPr>
            </w:pPr>
            <w:r>
              <w:rPr>
                <w:rFonts w:ascii="Arial" w:hAnsi="Arial" w:cs="Arial"/>
                <w:sz w:val="20"/>
                <w:szCs w:val="20"/>
              </w:rPr>
              <w:t>17</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No</w:t>
            </w:r>
          </w:p>
        </w:tc>
        <w:tc>
          <w:tcPr>
            <w:tcW w:w="5943" w:type="dxa"/>
          </w:tcPr>
          <w:p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rsidR="00D61C1C" w:rsidRDefault="002A2490">
            <w:pPr>
              <w:spacing w:after="120"/>
              <w:rPr>
                <w:rFonts w:ascii="Arial" w:hAnsi="Arial" w:cs="Arial"/>
                <w:sz w:val="20"/>
                <w:szCs w:val="20"/>
              </w:rPr>
            </w:pPr>
            <w:r>
              <w:rPr>
                <w:rFonts w:ascii="Arial" w:hAnsi="Arial" w:cs="Arial"/>
                <w:sz w:val="20"/>
                <w:szCs w:val="20"/>
              </w:rPr>
              <w:t>1</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rsidR="00D61C1C" w:rsidRDefault="002A2490">
            <w:pPr>
              <w:spacing w:after="120"/>
              <w:rPr>
                <w:rFonts w:ascii="Arial" w:hAnsi="Arial" w:cs="Arial"/>
                <w:sz w:val="20"/>
                <w:szCs w:val="20"/>
              </w:rPr>
            </w:pPr>
            <w:r>
              <w:rPr>
                <w:rFonts w:ascii="Arial" w:hAnsi="Arial" w:cs="Arial"/>
                <w:sz w:val="20"/>
                <w:szCs w:val="20"/>
              </w:rPr>
              <w:t>1</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rsidR="00D61C1C" w:rsidRDefault="00D61C1C">
      <w:pPr>
        <w:spacing w:after="180"/>
        <w:rPr>
          <w:rFonts w:ascii="Arial" w:hAnsi="Arial" w:cs="Arial"/>
          <w:b/>
          <w:bCs/>
          <w:sz w:val="20"/>
          <w:szCs w:val="20"/>
          <w:u w:val="single"/>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rsidR="00D61C1C" w:rsidRDefault="00D61C1C">
      <w:pPr>
        <w:rPr>
          <w:rFonts w:ascii="Arial" w:hAnsi="Arial" w:cs="Arial"/>
          <w:b/>
          <w:bCs/>
          <w:u w:val="single"/>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rsidR="00D61C1C" w:rsidRDefault="00D61C1C">
      <w:pPr>
        <w:rPr>
          <w:rFonts w:ascii="Arial" w:hAnsi="Arial" w:cs="Arial"/>
          <w:sz w:val="20"/>
          <w:szCs w:val="20"/>
        </w:rPr>
      </w:pPr>
    </w:p>
    <w:p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3" w:name="_Toc53800288"/>
      <w:r>
        <w:rPr>
          <w:rFonts w:ascii="Arial" w:hAnsi="Arial" w:cs="Arial"/>
          <w:sz w:val="20"/>
          <w:szCs w:val="20"/>
        </w:rPr>
        <w:t>The PDCCH blocking probability is a function several factors such as number of UEs, AL distribution, and CORESET size.</w:t>
      </w:r>
      <w:bookmarkEnd w:id="463"/>
    </w:p>
    <w:p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4" w:name="_Toc53800289"/>
      <w:r>
        <w:rPr>
          <w:rFonts w:ascii="Arial" w:hAnsi="Arial" w:cs="Arial"/>
          <w:sz w:val="20"/>
          <w:szCs w:val="20"/>
        </w:rPr>
        <w:t>In FR1, the impact of BD reduction by 27% on the blocking probability is small.</w:t>
      </w:r>
      <w:bookmarkEnd w:id="464"/>
    </w:p>
    <w:p w:rsidR="00D61C1C" w:rsidRDefault="002A2490">
      <w:pPr>
        <w:pStyle w:val="ListParagraph"/>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rsidR="00D61C1C" w:rsidRDefault="002A2490">
      <w:pPr>
        <w:pStyle w:val="ListParagraph"/>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rsidR="00D61C1C" w:rsidRDefault="002A2490">
      <w:pPr>
        <w:pStyle w:val="BodyText"/>
        <w:numPr>
          <w:ilvl w:val="0"/>
          <w:numId w:val="23"/>
        </w:numPr>
        <w:rPr>
          <w:bCs/>
          <w:iCs/>
          <w:sz w:val="20"/>
          <w:szCs w:val="20"/>
          <w:lang w:eastAsia="ko-KR"/>
        </w:rPr>
      </w:pPr>
      <w:r>
        <w:rPr>
          <w:rFonts w:eastAsia="SimSun"/>
          <w:bCs/>
          <w:iCs/>
          <w:sz w:val="20"/>
          <w:szCs w:val="20"/>
        </w:rPr>
        <w:t>P18 [22]: Reducing the number of CCEs supported by the UE significantly degrades the system performance by increasing the PDCCH blockage rate.</w:t>
      </w:r>
    </w:p>
    <w:p w:rsidR="00D61C1C" w:rsidRDefault="00D61C1C">
      <w:pPr>
        <w:rPr>
          <w:rFonts w:ascii="Arial" w:hAnsi="Arial" w:cs="Arial"/>
          <w:b/>
          <w:bCs/>
          <w:u w:val="single"/>
        </w:rPr>
      </w:pPr>
    </w:p>
    <w:p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P1,P3,P8,P9,P10,P12,P13,P14,P15,P17 and P18 can be incorporated into text proposal in the Redcap TR for the PDCCH blocking performance impacts of reduced PDCCH monitoring. </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rsidR="00D61C1C" w:rsidRDefault="002A2490">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D61C1C">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rsidR="00D61C1C" w:rsidRDefault="002A2490">
            <w:pPr>
              <w:spacing w:line="288" w:lineRule="auto"/>
              <w:jc w:val="both"/>
              <w:rPr>
                <w:b/>
                <w:i/>
                <w:sz w:val="18"/>
              </w:rPr>
            </w:pPr>
            <w:r>
              <w:rPr>
                <w:b/>
                <w:i/>
                <w:sz w:val="18"/>
              </w:rPr>
              <w:t>Observation #13: Group-based scheduling can significantly reduce PDCCH blocking probability for RedCap UEs.</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rsidR="00D61C1C" w:rsidRDefault="002A2490">
            <w:pPr>
              <w:pStyle w:val="ListParagraph"/>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rsidR="00D61C1C" w:rsidRDefault="00D61C1C">
            <w:pPr>
              <w:rPr>
                <w:rFonts w:ascii="Arial" w:eastAsiaTheme="minorEastAsia" w:hAnsi="Arial" w:cs="Arial"/>
                <w:sz w:val="20"/>
                <w:szCs w:val="20"/>
              </w:rPr>
            </w:pPr>
          </w:p>
        </w:tc>
      </w:tr>
      <w:tr w:rsidR="00D61C1C">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Pn [24]: For FR1 (SCS=30kHz), when a single AL is configured per UE, PDCCH blocking probability degradation by BD reduction is negligible for all cases with 25% or 50% BD reduction in good/bad/medium coverage, and for any number of UEs evaluated.</w:t>
            </w:r>
          </w:p>
          <w:p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(cf our previous comment). The observations should be objective, and as such, be written in a way such as: It was observed that reducing BD from 100% to 75% for N users and configuration C results in a increase of blocking probability in the range of [X, Y] %</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P3, P17 and P18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rsidR="00D61C1C" w:rsidRDefault="00D61C1C">
            <w:pPr>
              <w:rPr>
                <w:rFonts w:ascii="Arial" w:hAnsi="Arial" w:cs="Arial"/>
                <w:sz w:val="20"/>
                <w:szCs w:val="20"/>
              </w:rPr>
            </w:pPr>
          </w:p>
          <w:p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rsidR="00D61C1C" w:rsidRDefault="00D61C1C">
            <w:pPr>
              <w:rPr>
                <w:rFonts w:ascii="Arial" w:hAnsi="Arial" w:cs="Arial"/>
                <w:sz w:val="20"/>
                <w:szCs w:val="20"/>
              </w:rPr>
            </w:pP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rsidR="00D61C1C" w:rsidRDefault="00D61C1C">
            <w:pPr>
              <w:pStyle w:val="ListParagraph"/>
              <w:ind w:left="0"/>
              <w:rPr>
                <w:rFonts w:ascii="Arial" w:eastAsiaTheme="minorEastAsia" w:hAnsi="Arial" w:cs="Arial"/>
                <w:sz w:val="16"/>
                <w:szCs w:val="20"/>
              </w:rPr>
            </w:pP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rsidR="00D61C1C" w:rsidRDefault="002A2490">
            <w:pPr>
              <w:pStyle w:val="ListParagraph"/>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rsidR="00D61C1C" w:rsidRDefault="002A2490">
            <w:pPr>
              <w:rPr>
                <w:rFonts w:ascii="Arial" w:eastAsiaTheme="minorEastAsia" w:hAnsi="Arial" w:cs="Arial"/>
                <w:sz w:val="20"/>
                <w:szCs w:val="20"/>
              </w:rPr>
            </w:pPr>
            <w:r>
              <w:rPr>
                <w:rFonts w:ascii="Arial" w:eastAsia="SimSun" w:hAnsi="Arial" w:cs="Arial" w:hint="eastAsia"/>
                <w:sz w:val="20"/>
                <w:szCs w:val="20"/>
              </w:rPr>
              <w:t>Regarding the delay tolerance, it can also used to decrease the blocking rate, which should be captured in the TR also.</w:t>
            </w:r>
          </w:p>
          <w:p w:rsidR="00D61C1C" w:rsidRDefault="00D61C1C">
            <w:pPr>
              <w:rPr>
                <w:rFonts w:ascii="Arial" w:eastAsiaTheme="minorEastAsia" w:hAnsi="Arial" w:cs="Arial"/>
                <w:sz w:val="20"/>
                <w:szCs w:val="20"/>
              </w:rPr>
            </w:pPr>
          </w:p>
          <w:p w:rsidR="00D61C1C" w:rsidRDefault="002A2490">
            <w:pPr>
              <w:rPr>
                <w:rFonts w:ascii="Arial" w:eastAsia="SimSun"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SimSun" w:hAnsi="Arial" w:cs="Arial" w:hint="eastAsia"/>
                <w:sz w:val="20"/>
                <w:szCs w:val="20"/>
              </w:rPr>
              <w:t>Instead, an overall analysis and or high level views should be expected based on the all companies results. So we are suggesting, a high level description should be considered first. Therefore, P1,P8,P9,P10 should be captured.</w:t>
            </w:r>
          </w:p>
          <w:p w:rsidR="00D61C1C" w:rsidRDefault="00D61C1C">
            <w:pPr>
              <w:rPr>
                <w:rFonts w:ascii="Arial" w:eastAsia="SimSun" w:hAnsi="Arial" w:cs="Arial"/>
                <w:sz w:val="20"/>
                <w:szCs w:val="20"/>
              </w:rPr>
            </w:pPr>
          </w:p>
          <w:p w:rsidR="00D61C1C" w:rsidRDefault="00D61C1C">
            <w:pPr>
              <w:rPr>
                <w:rFonts w:ascii="Arial" w:eastAsiaTheme="minorEastAsia" w:hAnsi="Arial" w:cs="Arial"/>
                <w:sz w:val="20"/>
                <w:szCs w:val="20"/>
                <w:lang w:eastAsia="ja-JP"/>
              </w:rPr>
            </w:pP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rsidR="00D61C1C" w:rsidRDefault="002A2490">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rsidR="00D61C1C" w:rsidRDefault="00D61C1C">
      <w:pPr>
        <w:rPr>
          <w:lang w:eastAsia="en-US"/>
        </w:rPr>
      </w:pPr>
    </w:p>
    <w:p w:rsidR="00D61C1C" w:rsidRDefault="00D61C1C">
      <w:pPr>
        <w:rPr>
          <w:lang w:eastAsia="en-US"/>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Ericsson</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0.012</w:t>
            </w:r>
          </w:p>
        </w:tc>
        <w:tc>
          <w:tcPr>
            <w:tcW w:w="81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0.044</w:t>
            </w:r>
          </w:p>
        </w:tc>
        <w:tc>
          <w:tcPr>
            <w:tcW w:w="1530" w:type="dxa"/>
          </w:tcPr>
          <w:p w:rsidR="00D61C1C" w:rsidRDefault="002A2490">
            <w:pPr>
              <w:rPr>
                <w:rFonts w:ascii="Arial" w:hAnsi="Arial" w:cs="Arial"/>
                <w:sz w:val="18"/>
                <w:szCs w:val="18"/>
              </w:rPr>
            </w:pPr>
            <w:r>
              <w:rPr>
                <w:rFonts w:ascii="Arial" w:hAnsi="Arial" w:cs="Arial"/>
                <w:sz w:val="18"/>
                <w:szCs w:val="18"/>
              </w:rPr>
              <w:t>Note 1, Note 5</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sz w:val="18"/>
                <w:szCs w:val="18"/>
              </w:rPr>
            </w:pPr>
            <w:r>
              <w:rPr>
                <w:rFonts w:ascii="Arial" w:hAnsi="Arial" w:cs="Arial"/>
                <w:color w:val="000000"/>
                <w:sz w:val="18"/>
                <w:szCs w:val="18"/>
              </w:rPr>
              <w:t>0.039</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0.068</w:t>
            </w:r>
          </w:p>
        </w:tc>
        <w:tc>
          <w:tcPr>
            <w:tcW w:w="81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0.14</w:t>
            </w:r>
          </w:p>
        </w:tc>
        <w:tc>
          <w:tcPr>
            <w:tcW w:w="1530" w:type="dxa"/>
          </w:tcPr>
          <w:p w:rsidR="00D61C1C" w:rsidRDefault="002A2490">
            <w:pPr>
              <w:rPr>
                <w:rFonts w:ascii="Arial" w:hAnsi="Arial" w:cs="Arial"/>
                <w:sz w:val="18"/>
                <w:szCs w:val="18"/>
              </w:rPr>
            </w:pPr>
            <w:r>
              <w:rPr>
                <w:rFonts w:ascii="Arial" w:hAnsi="Arial" w:cs="Arial"/>
                <w:sz w:val="18"/>
                <w:szCs w:val="18"/>
              </w:rPr>
              <w:t>Note 1, Note 5</w:t>
            </w: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1, Note 6</w:t>
            </w: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1, Note 6</w:t>
            </w: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 Note 7</w:t>
            </w: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 Note 7</w:t>
            </w: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Qualcomm</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0.002</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0.011</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0.026</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0.051</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0.084</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0.127</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0.177</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0.229</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0.282</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0.335</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rsidR="00D61C1C" w:rsidRDefault="00D61C1C">
            <w:pPr>
              <w:rPr>
                <w:rFonts w:ascii="Arial" w:hAnsi="Arial" w:cs="Arial"/>
                <w:sz w:val="18"/>
                <w:szCs w:val="18"/>
              </w:rPr>
            </w:pP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rPr>
          <w:trHeight w:val="50"/>
        </w:trPr>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rPr>
          <w:trHeight w:val="49"/>
        </w:trPr>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rPr>
          <w:trHeight w:val="208"/>
        </w:trPr>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rPr>
          <w:trHeight w:val="45"/>
        </w:trPr>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10345" w:type="dxa"/>
            <w:gridSpan w:val="11"/>
          </w:tcPr>
          <w:p w:rsidR="00D61C1C" w:rsidRDefault="002A2490">
            <w:pPr>
              <w:rPr>
                <w:rFonts w:ascii="Arial" w:hAnsi="Arial" w:cs="Arial"/>
                <w:sz w:val="18"/>
                <w:szCs w:val="18"/>
              </w:rPr>
            </w:pPr>
            <w:r>
              <w:rPr>
                <w:rFonts w:ascii="Arial" w:hAnsi="Arial" w:cs="Arial"/>
                <w:sz w:val="18"/>
                <w:szCs w:val="18"/>
              </w:rPr>
              <w:t xml:space="preserve">Note 1: Digital Beamforming. </w:t>
            </w:r>
          </w:p>
          <w:p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D61C1C" w:rsidRDefault="002A2490">
            <w:pPr>
              <w:ind w:left="540" w:hanging="540"/>
              <w:rPr>
                <w:rFonts w:ascii="Arial" w:hAnsi="Arial" w:cs="Arial"/>
                <w:sz w:val="18"/>
                <w:szCs w:val="18"/>
              </w:rPr>
            </w:pPr>
            <w:r>
              <w:rPr>
                <w:rFonts w:ascii="Arial" w:hAnsi="Arial" w:cs="Arial"/>
                <w:sz w:val="18"/>
                <w:szCs w:val="18"/>
              </w:rPr>
              <w:t>Note 5: Good coverage</w:t>
            </w:r>
          </w:p>
          <w:p w:rsidR="00D61C1C" w:rsidRDefault="002A2490">
            <w:pPr>
              <w:ind w:left="540" w:hanging="540"/>
              <w:rPr>
                <w:rFonts w:ascii="Arial" w:hAnsi="Arial" w:cs="Arial"/>
                <w:sz w:val="18"/>
                <w:szCs w:val="18"/>
              </w:rPr>
            </w:pPr>
            <w:r>
              <w:rPr>
                <w:rFonts w:ascii="Arial" w:hAnsi="Arial" w:cs="Arial"/>
                <w:sz w:val="18"/>
                <w:szCs w:val="18"/>
              </w:rPr>
              <w:t>Note 6: Medium coverage</w:t>
            </w:r>
          </w:p>
          <w:p w:rsidR="00D61C1C" w:rsidRDefault="002A2490">
            <w:pPr>
              <w:ind w:left="540" w:hanging="540"/>
              <w:rPr>
                <w:rFonts w:ascii="Arial" w:hAnsi="Arial" w:cs="Arial"/>
                <w:sz w:val="18"/>
                <w:szCs w:val="18"/>
              </w:rPr>
            </w:pPr>
            <w:r>
              <w:rPr>
                <w:rFonts w:ascii="Arial" w:hAnsi="Arial" w:cs="Arial"/>
                <w:sz w:val="18"/>
                <w:szCs w:val="18"/>
              </w:rPr>
              <w:t>Note 7: Poor coverage</w:t>
            </w:r>
          </w:p>
          <w:p w:rsidR="00D61C1C" w:rsidRDefault="00D61C1C">
            <w:pPr>
              <w:rPr>
                <w:rFonts w:ascii="Arial" w:hAnsi="Arial" w:cs="Arial"/>
                <w:sz w:val="18"/>
                <w:szCs w:val="18"/>
              </w:rPr>
            </w:pPr>
          </w:p>
        </w:tc>
      </w:tr>
    </w:tbl>
    <w:p w:rsidR="00D61C1C" w:rsidRDefault="00D61C1C">
      <w:pPr>
        <w:rPr>
          <w:rFonts w:ascii="Arial" w:hAnsi="Arial" w:cs="Arial"/>
          <w:sz w:val="20"/>
          <w:szCs w:val="20"/>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tc>
          <w:tcPr>
            <w:tcW w:w="1492"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2"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tc>
          <w:tcPr>
            <w:tcW w:w="1492"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D61C1C" w:rsidRDefault="00D61C1C">
            <w:pPr>
              <w:rPr>
                <w:rFonts w:ascii="Arial" w:hAnsi="Arial" w:cs="Arial"/>
                <w:sz w:val="20"/>
                <w:szCs w:val="20"/>
                <w:lang w:eastAsia="sv-SE"/>
              </w:rPr>
            </w:pPr>
          </w:p>
          <w:p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bl>
    <w:p w:rsidR="00D61C1C" w:rsidRDefault="00D61C1C">
      <w:pPr>
        <w:rPr>
          <w:rFonts w:ascii="Arial" w:hAnsi="Arial" w:cs="Arial"/>
          <w:b/>
          <w:bCs/>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rsidR="00D61C1C" w:rsidRDefault="00D61C1C">
      <w:pPr>
        <w:rPr>
          <w:rFonts w:ascii="Arial" w:hAnsi="Arial" w:cs="Arial"/>
          <w:sz w:val="20"/>
          <w:szCs w:val="20"/>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11 into text proposal for the Redcap TR 38.875. It is up to TR editor to determine how to capture Table 11 into TR.   </w:t>
      </w: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rsidR="00D61C1C" w:rsidRDefault="00D61C1C">
      <w:pPr>
        <w:rPr>
          <w:rFonts w:ascii="Arial" w:hAnsi="Arial" w:cs="Arial"/>
          <w:sz w:val="20"/>
          <w:szCs w:val="20"/>
        </w:rPr>
      </w:pPr>
    </w:p>
    <w:p w:rsidR="00D61C1C" w:rsidRDefault="002A2490">
      <w:pPr>
        <w:pStyle w:val="ListParagraph"/>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5"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465"/>
    </w:p>
    <w:p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6" w:name="_Toc53800293"/>
      <w:r>
        <w:rPr>
          <w:rFonts w:ascii="Arial" w:hAnsi="Arial" w:cs="Arial"/>
          <w:sz w:val="20"/>
          <w:szCs w:val="20"/>
        </w:rPr>
        <w:t>In FR2 with the analog beamforming, the impact of BD reduction on the blocking probability is negligible.</w:t>
      </w:r>
      <w:bookmarkEnd w:id="466"/>
    </w:p>
    <w:p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7" w:name="_Toc53800294"/>
      <w:r>
        <w:rPr>
          <w:rFonts w:ascii="Arial" w:hAnsi="Arial" w:cs="Arial"/>
          <w:sz w:val="20"/>
          <w:szCs w:val="20"/>
        </w:rPr>
        <w:t>The overall blocking probability for the analog BF case can be significantly reduced by considering multiple scheduling instances.</w:t>
      </w:r>
      <w:bookmarkEnd w:id="467"/>
    </w:p>
    <w:p w:rsidR="00D61C1C" w:rsidRDefault="002A2490">
      <w:pPr>
        <w:pStyle w:val="ListParagraph"/>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rsidR="00D61C1C" w:rsidRDefault="00D61C1C">
      <w:pPr>
        <w:spacing w:after="120"/>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tc>
          <w:tcPr>
            <w:tcW w:w="1936"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tc>
          <w:tcPr>
            <w:tcW w:w="1936"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tc>
          <w:tcPr>
            <w:tcW w:w="1936"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P4, P5, P6, P7.  </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P5, P6, P7</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rsidR="00D61C1C" w:rsidRDefault="002A2490">
            <w:pPr>
              <w:pStyle w:val="ListParagraph"/>
              <w:numPr>
                <w:ilvl w:val="0"/>
                <w:numId w:val="25"/>
              </w:numPr>
              <w:rPr>
                <w:rFonts w:ascii="Arial" w:hAnsi="Arial" w:cs="Arial"/>
                <w:sz w:val="20"/>
                <w:szCs w:val="20"/>
              </w:rPr>
            </w:pPr>
            <w:r>
              <w:rPr>
                <w:rFonts w:ascii="Arial" w:hAnsi="Arial" w:cs="Arial"/>
                <w:sz w:val="20"/>
                <w:szCs w:val="20"/>
              </w:rPr>
              <w:t>Pn [24]: For FR2 (SCS=120kHz), when a single AL is configured per UE, PDCCH blocking probability degradation by BD reduction is negligible for all cases with 25% or 50% BD reduction in good/bad/medium coverage, and for any number of UEs evaluated.</w:t>
            </w:r>
          </w:p>
          <w:p w:rsidR="00D61C1C" w:rsidRDefault="002A2490">
            <w:pPr>
              <w:pStyle w:val="ListParagraph"/>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lastRenderedPageBreak/>
              <w:t>We suggest updating P3 as follows:</w:t>
            </w:r>
          </w:p>
          <w:p w:rsidR="00D61C1C" w:rsidRDefault="00D61C1C">
            <w:pPr>
              <w:rPr>
                <w:rFonts w:ascii="Arial" w:hAnsi="Arial" w:cs="Arial"/>
                <w:sz w:val="20"/>
                <w:szCs w:val="20"/>
                <w:lang w:eastAsia="sv-SE"/>
              </w:rPr>
            </w:pPr>
          </w:p>
          <w:p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SimSun" w:hAnsi="Arial" w:cs="Arial" w:hint="eastAsia"/>
                <w:sz w:val="20"/>
                <w:szCs w:val="20"/>
              </w:rPr>
              <w:t>The observations should be captured similar as FR1. High level views should be considered, instead of some raw results based on each company.</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eastAsiaTheme="majorEastAsia" w:hAnsi="Arial" w:cs="Arial"/>
          <w:sz w:val="26"/>
          <w:szCs w:val="26"/>
        </w:rPr>
      </w:pPr>
      <w:r>
        <w:rPr>
          <w:rFonts w:ascii="Arial" w:hAnsi="Arial" w:cs="Arial"/>
          <w:sz w:val="26"/>
          <w:szCs w:val="26"/>
        </w:rPr>
        <w:br w:type="page"/>
      </w:r>
    </w:p>
    <w:p w:rsidR="00D61C1C" w:rsidRDefault="002A2490">
      <w:pPr>
        <w:pStyle w:val="Heading3"/>
        <w:spacing w:after="180"/>
        <w:rPr>
          <w:rFonts w:ascii="Arial" w:hAnsi="Arial" w:cs="Arial"/>
          <w:color w:val="auto"/>
          <w:sz w:val="26"/>
          <w:szCs w:val="26"/>
        </w:rPr>
      </w:pPr>
      <w:bookmarkStart w:id="468" w:name="_Toc54733324"/>
      <w:r>
        <w:rPr>
          <w:rFonts w:ascii="Arial" w:hAnsi="Arial" w:cs="Arial"/>
          <w:color w:val="auto"/>
          <w:sz w:val="26"/>
          <w:szCs w:val="26"/>
        </w:rPr>
        <w:lastRenderedPageBreak/>
        <w:t>8.2.3.2 Latency and Scheduling flexibility</w:t>
      </w:r>
      <w:bookmarkEnd w:id="468"/>
    </w:p>
    <w:p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D61C1C" w:rsidRDefault="002A2490">
      <w:pPr>
        <w:pStyle w:val="ListParagraph"/>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9" w:name="_Toc53800295"/>
      <w:bookmarkStart w:id="470"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9"/>
      <w:r>
        <w:rPr>
          <w:rFonts w:ascii="Arial" w:hAnsi="Arial" w:cs="Arial"/>
          <w:b/>
          <w:bCs/>
          <w:sz w:val="20"/>
          <w:szCs w:val="20"/>
        </w:rPr>
        <w:t xml:space="preserve"> </w:t>
      </w:r>
    </w:p>
    <w:bookmarkEnd w:id="470"/>
    <w:p w:rsidR="00D61C1C" w:rsidRDefault="002A2490">
      <w:pPr>
        <w:pStyle w:val="ListParagraph"/>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D61C1C" w:rsidRDefault="00D61C1C">
      <w:pPr>
        <w:rPr>
          <w:rFonts w:ascii="Arial" w:hAnsi="Arial" w:cs="Arial"/>
          <w:sz w:val="20"/>
          <w:szCs w:val="20"/>
        </w:rPr>
      </w:pPr>
    </w:p>
    <w:p w:rsidR="00D61C1C" w:rsidRDefault="00D61C1C"/>
    <w:p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D61C1C" w:rsidRDefault="002A2490">
            <w:pPr>
              <w:pStyle w:val="ListParagraph"/>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rsidR="00D61C1C" w:rsidRDefault="002A2490">
            <w:pPr>
              <w:pStyle w:val="ListParagraph"/>
              <w:numPr>
                <w:ilvl w:val="0"/>
                <w:numId w:val="26"/>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rsidR="00D61C1C" w:rsidRDefault="00D61C1C">
            <w:pPr>
              <w:spacing w:after="180"/>
              <w:rPr>
                <w:rFonts w:ascii="Arial" w:hAnsi="Arial" w:cs="Arial"/>
                <w:sz w:val="20"/>
                <w:szCs w:val="20"/>
              </w:rPr>
            </w:pPr>
          </w:p>
          <w:p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rsidR="00D61C1C" w:rsidRDefault="00D61C1C">
            <w:pPr>
              <w:spacing w:after="180"/>
              <w:rPr>
                <w:rFonts w:ascii="Arial" w:hAnsi="Arial" w:cs="Arial"/>
                <w:sz w:val="20"/>
                <w:szCs w:val="20"/>
              </w:rPr>
            </w:pP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rsidR="00D61C1C" w:rsidRDefault="00D61C1C">
            <w:pPr>
              <w:spacing w:after="180"/>
              <w:rPr>
                <w:rFonts w:ascii="Arial" w:eastAsia="SimSun" w:hAnsi="Arial" w:cs="Arial"/>
                <w:sz w:val="20"/>
                <w:szCs w:val="20"/>
                <w:lang w:eastAsia="ja-JP"/>
              </w:rPr>
            </w:pPr>
          </w:p>
        </w:tc>
      </w:tr>
    </w:tbl>
    <w:p w:rsidR="00D61C1C" w:rsidRDefault="00D61C1C"/>
    <w:p w:rsidR="00D61C1C" w:rsidRDefault="00D61C1C"/>
    <w:p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1" w:name="_Toc54733325"/>
      <w:r>
        <w:rPr>
          <w:rFonts w:ascii="Arial" w:eastAsia="SimSun" w:hAnsi="Arial" w:cs="Times New Roman"/>
          <w:color w:val="auto"/>
          <w:sz w:val="32"/>
          <w:szCs w:val="20"/>
          <w:lang w:val="en-GB" w:eastAsia="ja-JP"/>
        </w:rPr>
        <w:lastRenderedPageBreak/>
        <w:t>8.2.4 Analysis of coexistence with legacy UEs</w:t>
      </w:r>
      <w:bookmarkEnd w:id="471"/>
    </w:p>
    <w:p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D61C1C" w:rsidRDefault="002A2490">
      <w:pPr>
        <w:pStyle w:val="ListParagraph"/>
        <w:numPr>
          <w:ilvl w:val="0"/>
          <w:numId w:val="29"/>
        </w:numPr>
        <w:spacing w:after="180"/>
        <w:rPr>
          <w:rFonts w:ascii="Arial" w:hAnsi="Arial" w:cs="Arial"/>
          <w:b/>
          <w:bCs/>
          <w:sz w:val="20"/>
          <w:szCs w:val="20"/>
        </w:rPr>
      </w:pPr>
      <w:r>
        <w:rPr>
          <w:rFonts w:ascii="Arial" w:hAnsi="Arial" w:cs="Arial"/>
          <w:sz w:val="20"/>
          <w:szCs w:val="20"/>
        </w:rPr>
        <w:t xml:space="preserve">C1 [2]: </w:t>
      </w:r>
      <w:bookmarkStart w:id="472"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72"/>
      <w:r>
        <w:rPr>
          <w:rFonts w:ascii="Arial" w:hAnsi="Arial" w:cs="Arial"/>
          <w:b/>
          <w:bCs/>
          <w:sz w:val="20"/>
          <w:szCs w:val="20"/>
        </w:rPr>
        <w:t xml:space="preserve"> </w:t>
      </w:r>
    </w:p>
    <w:p w:rsidR="00D61C1C" w:rsidRDefault="002A2490">
      <w:pPr>
        <w:pStyle w:val="ListParagraph"/>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rsidR="00D61C1C" w:rsidRDefault="00D61C1C">
      <w:pPr>
        <w:rPr>
          <w:sz w:val="20"/>
          <w:szCs w:val="20"/>
        </w:rPr>
      </w:pPr>
    </w:p>
    <w:p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FFS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D61C1C" w:rsidRDefault="002A2490">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Both</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rsidR="00D61C1C" w:rsidRDefault="00D61C1C">
      <w:pPr>
        <w:rPr>
          <w:rFonts w:ascii="Arial" w:hAnsi="Arial" w:cs="Arial"/>
        </w:rPr>
      </w:pPr>
    </w:p>
    <w:p w:rsidR="00D61C1C" w:rsidRDefault="00D61C1C">
      <w:pPr>
        <w:rPr>
          <w:rFonts w:ascii="Arial" w:hAnsi="Arial" w:cs="Arial"/>
        </w:rPr>
      </w:pPr>
    </w:p>
    <w:p w:rsidR="00D61C1C" w:rsidRDefault="002A2490">
      <w:pPr>
        <w:rPr>
          <w:rFonts w:ascii="Arial" w:eastAsia="SimSun" w:hAnsi="Arial"/>
          <w:sz w:val="32"/>
          <w:szCs w:val="20"/>
          <w:lang w:val="en-GB" w:eastAsia="ja-JP"/>
        </w:rPr>
      </w:pPr>
      <w:bookmarkStart w:id="473" w:name="_Toc42165639"/>
      <w:bookmarkStart w:id="474" w:name="_Toc51771081"/>
      <w:bookmarkStart w:id="475" w:name="_Toc51768574"/>
      <w:r>
        <w:rPr>
          <w:rFonts w:ascii="Arial" w:eastAsia="SimSun" w:hAnsi="Arial"/>
          <w:sz w:val="32"/>
          <w:szCs w:val="20"/>
          <w:lang w:val="en-GB" w:eastAsia="ja-JP"/>
        </w:rPr>
        <w:br w:type="page"/>
      </w:r>
    </w:p>
    <w:p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6" w:name="_Toc54733326"/>
      <w:r>
        <w:rPr>
          <w:rFonts w:ascii="Arial" w:eastAsia="SimSun" w:hAnsi="Arial" w:cs="Times New Roman"/>
          <w:color w:val="auto"/>
          <w:sz w:val="32"/>
          <w:szCs w:val="20"/>
          <w:lang w:val="en-GB" w:eastAsia="ja-JP"/>
        </w:rPr>
        <w:lastRenderedPageBreak/>
        <w:t>8.2.5 Analysis of specification impacts</w:t>
      </w:r>
      <w:bookmarkEnd w:id="473"/>
      <w:bookmarkEnd w:id="474"/>
      <w:bookmarkEnd w:id="475"/>
      <w:bookmarkEnd w:id="476"/>
    </w:p>
    <w:p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D61C1C" w:rsidRDefault="002A2490">
      <w:pPr>
        <w:pStyle w:val="ListParagraph"/>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77"/>
      <w:r>
        <w:rPr>
          <w:rFonts w:ascii="Arial" w:hAnsi="Arial" w:cs="Arial"/>
          <w:b/>
          <w:bCs/>
          <w:sz w:val="20"/>
          <w:szCs w:val="20"/>
        </w:rPr>
        <w:t xml:space="preserve"> </w:t>
      </w:r>
    </w:p>
    <w:p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If a specific set of number of PDCCH candidates needs to be hardcoded for RedCap, there will be a specification impact.</w:t>
      </w:r>
      <w:bookmarkEnd w:id="478"/>
    </w:p>
    <w:p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D61C1C" w:rsidRDefault="00D61C1C">
      <w:pPr>
        <w:rPr>
          <w:rFonts w:ascii="Arial" w:hAnsi="Arial" w:cs="Arial"/>
          <w:b/>
          <w:bCs/>
          <w:sz w:val="20"/>
          <w:szCs w:val="20"/>
        </w:rPr>
      </w:pPr>
    </w:p>
    <w:p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tc>
          <w:tcPr>
            <w:tcW w:w="1493" w:type="dxa"/>
            <w:shd w:val="clear" w:color="auto" w:fill="D9D9D9"/>
            <w:tcMar>
              <w:top w:w="0" w:type="dxa"/>
              <w:left w:w="108" w:type="dxa"/>
              <w:bottom w:w="0" w:type="dxa"/>
              <w:right w:w="108" w:type="dxa"/>
            </w:tcMar>
          </w:tcPr>
          <w:p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D61C1C" w:rsidRDefault="002A2490">
            <w:pPr>
              <w:spacing w:after="180"/>
              <w:rPr>
                <w:b/>
                <w:bCs/>
                <w:sz w:val="20"/>
                <w:szCs w:val="20"/>
                <w:lang w:eastAsia="sv-SE"/>
              </w:rPr>
            </w:pPr>
            <w:r>
              <w:rPr>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D61C1C" w:rsidRDefault="00D61C1C">
            <w:pPr>
              <w:spacing w:after="180"/>
              <w:rPr>
                <w:sz w:val="20"/>
                <w:szCs w:val="20"/>
                <w:lang w:eastAsia="sv-SE"/>
              </w:rPr>
            </w:pPr>
          </w:p>
        </w:tc>
      </w:tr>
      <w:tr w:rsidR="00D61C1C">
        <w:tc>
          <w:tcPr>
            <w:tcW w:w="1493" w:type="dxa"/>
            <w:tcMar>
              <w:top w:w="0" w:type="dxa"/>
              <w:left w:w="108" w:type="dxa"/>
              <w:bottom w:w="0" w:type="dxa"/>
              <w:right w:w="108" w:type="dxa"/>
            </w:tcMar>
          </w:tcPr>
          <w:p w:rsidR="00D61C1C" w:rsidRDefault="002A2490">
            <w:pPr>
              <w:spacing w:after="180"/>
              <w:rPr>
                <w:sz w:val="20"/>
                <w:szCs w:val="20"/>
              </w:rPr>
            </w:pPr>
            <w:r>
              <w:rPr>
                <w:rFonts w:eastAsia="Malgun Gothic" w:hint="eastAsia"/>
                <w:sz w:val="20"/>
                <w:szCs w:val="20"/>
                <w:lang w:eastAsia="ko-KR"/>
              </w:rPr>
              <w:t>LG</w:t>
            </w:r>
          </w:p>
        </w:tc>
        <w:tc>
          <w:tcPr>
            <w:tcW w:w="1107" w:type="dxa"/>
          </w:tcPr>
          <w:p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rsidR="00D61C1C" w:rsidRDefault="002A2490">
            <w:pPr>
              <w:spacing w:after="180"/>
              <w:rPr>
                <w:sz w:val="20"/>
                <w:szCs w:val="20"/>
              </w:rPr>
            </w:pPr>
            <w:r>
              <w:rPr>
                <w:rFonts w:eastAsia="Malgun Gothic" w:hint="eastAsia"/>
                <w:sz w:val="20"/>
                <w:szCs w:val="20"/>
                <w:lang w:eastAsia="ko-KR"/>
              </w:rPr>
              <w:t>S1, S2</w:t>
            </w:r>
          </w:p>
        </w:tc>
      </w:tr>
      <w:tr w:rsidR="00D61C1C">
        <w:tc>
          <w:tcPr>
            <w:tcW w:w="1493" w:type="dxa"/>
            <w:tcMar>
              <w:top w:w="0" w:type="dxa"/>
              <w:left w:w="108" w:type="dxa"/>
              <w:bottom w:w="0" w:type="dxa"/>
              <w:right w:w="108" w:type="dxa"/>
            </w:tcMar>
          </w:tcPr>
          <w:p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Panasonic</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S1 and S2.</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Nokia</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and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and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S2 and S3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as written is too strong, but could be reworded as:</w:t>
            </w:r>
          </w:p>
          <w:p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rPr>
              <w:t xml:space="preserve">S1 and S2 should be captured.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MS Mincho"/>
                <w:sz w:val="20"/>
                <w:szCs w:val="20"/>
                <w:lang w:eastAsia="ja-JP"/>
              </w:rPr>
            </w:pPr>
            <w:r>
              <w:rPr>
                <w:rFonts w:eastAsiaTheme="minorEastAsia"/>
                <w:sz w:val="20"/>
                <w:szCs w:val="20"/>
              </w:rPr>
              <w:t>S2, S3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rsidR="00D61C1C" w:rsidRDefault="00D61C1C">
      <w:pPr>
        <w:rPr>
          <w:b/>
          <w:bCs/>
        </w:rPr>
      </w:pPr>
    </w:p>
    <w:p w:rsidR="00D61C1C" w:rsidRDefault="00D61C1C"/>
    <w:p w:rsidR="00D61C1C" w:rsidRDefault="00D61C1C"/>
    <w:p w:rsidR="00D61C1C" w:rsidRDefault="00D61C1C"/>
    <w:p w:rsidR="00D61C1C" w:rsidRDefault="00D61C1C"/>
    <w:p w:rsidR="00D61C1C" w:rsidRDefault="002A2490">
      <w:pPr>
        <w:rPr>
          <w:rFonts w:ascii="Arial" w:eastAsia="SimSun" w:hAnsi="Arial" w:cs="Arial"/>
          <w:sz w:val="36"/>
          <w:szCs w:val="20"/>
          <w:lang w:eastAsia="en-US"/>
        </w:rPr>
      </w:pPr>
      <w:r>
        <w:rPr>
          <w:rFonts w:cs="Arial"/>
        </w:rPr>
        <w:br w:type="page"/>
      </w:r>
    </w:p>
    <w:p w:rsidR="00D61C1C" w:rsidRDefault="002A2490">
      <w:pPr>
        <w:pStyle w:val="Heading1"/>
      </w:pPr>
      <w:bookmarkStart w:id="479" w:name="_Toc54733327"/>
      <w:r>
        <w:rPr>
          <w:rFonts w:cs="Arial"/>
          <w:lang w:val="en-US"/>
        </w:rPr>
        <w:lastRenderedPageBreak/>
        <w:t xml:space="preserve">12. </w:t>
      </w:r>
      <w:r>
        <w:t>Conclusion</w:t>
      </w:r>
      <w:bookmarkEnd w:id="479"/>
    </w:p>
    <w:p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D61C1C">
        <w:tc>
          <w:tcPr>
            <w:tcW w:w="1525" w:type="dxa"/>
            <w:shd w:val="clear" w:color="auto" w:fill="73FB79"/>
          </w:tcPr>
          <w:p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D61C1C" w:rsidRDefault="002A2490">
            <w:pPr>
              <w:rPr>
                <w:rFonts w:ascii="Arial" w:hAnsi="Arial" w:cs="Arial"/>
                <w:sz w:val="20"/>
                <w:szCs w:val="20"/>
              </w:rPr>
            </w:pPr>
            <w:r>
              <w:rPr>
                <w:rFonts w:ascii="Arial" w:hAnsi="Arial" w:cs="Arial"/>
                <w:sz w:val="20"/>
                <w:szCs w:val="20"/>
              </w:rPr>
              <w:t xml:space="preserve"># of companies </w:t>
            </w:r>
          </w:p>
        </w:tc>
      </w:tr>
      <w:tr w:rsidR="00D61C1C">
        <w:tc>
          <w:tcPr>
            <w:tcW w:w="1525" w:type="dxa"/>
          </w:tcPr>
          <w:p w:rsidR="00D61C1C" w:rsidRDefault="002A2490">
            <w:pPr>
              <w:rPr>
                <w:rFonts w:ascii="Arial" w:hAnsi="Arial" w:cs="Arial"/>
                <w:sz w:val="20"/>
                <w:szCs w:val="20"/>
              </w:rPr>
            </w:pPr>
            <w:r>
              <w:rPr>
                <w:rFonts w:ascii="Arial" w:hAnsi="Arial" w:cs="Arial"/>
                <w:sz w:val="20"/>
                <w:szCs w:val="20"/>
              </w:rPr>
              <w:t>1</w:t>
            </w:r>
          </w:p>
        </w:tc>
        <w:tc>
          <w:tcPr>
            <w:tcW w:w="6120" w:type="dxa"/>
          </w:tcPr>
          <w:p w:rsidR="00D61C1C" w:rsidRDefault="002A2490">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tc>
          <w:tcPr>
            <w:tcW w:w="1525" w:type="dxa"/>
          </w:tcPr>
          <w:p w:rsidR="00D61C1C" w:rsidRDefault="002A2490">
            <w:pPr>
              <w:rPr>
                <w:rFonts w:ascii="Arial" w:hAnsi="Arial" w:cs="Arial"/>
                <w:sz w:val="20"/>
                <w:szCs w:val="20"/>
              </w:rPr>
            </w:pPr>
            <w:r>
              <w:rPr>
                <w:rFonts w:ascii="Arial" w:hAnsi="Arial" w:cs="Arial"/>
                <w:sz w:val="20"/>
                <w:szCs w:val="20"/>
              </w:rPr>
              <w:t>2</w:t>
            </w:r>
          </w:p>
        </w:tc>
        <w:tc>
          <w:tcPr>
            <w:tcW w:w="6120" w:type="dxa"/>
          </w:tcPr>
          <w:p w:rsidR="00D61C1C" w:rsidRDefault="002A2490">
            <w:pPr>
              <w:rPr>
                <w:rFonts w:ascii="Arial" w:hAnsi="Arial" w:cs="Arial"/>
                <w:sz w:val="20"/>
                <w:szCs w:val="20"/>
              </w:rPr>
            </w:pPr>
            <w:r>
              <w:rPr>
                <w:rFonts w:ascii="Arial" w:hAnsi="Arial" w:cs="Arial"/>
                <w:sz w:val="20"/>
                <w:szCs w:val="20"/>
              </w:rPr>
              <w:t>vivo[6]</w:t>
            </w:r>
          </w:p>
        </w:tc>
        <w:tc>
          <w:tcPr>
            <w:tcW w:w="2309" w:type="dxa"/>
          </w:tcPr>
          <w:p w:rsidR="00D61C1C" w:rsidRDefault="002A2490">
            <w:pPr>
              <w:rPr>
                <w:rFonts w:ascii="Arial" w:hAnsi="Arial" w:cs="Arial"/>
                <w:sz w:val="20"/>
                <w:szCs w:val="20"/>
              </w:rPr>
            </w:pPr>
            <w:r>
              <w:rPr>
                <w:rFonts w:ascii="Arial" w:hAnsi="Arial" w:cs="Arial"/>
                <w:color w:val="FF0000"/>
                <w:sz w:val="20"/>
                <w:szCs w:val="20"/>
              </w:rPr>
              <w:t>1</w:t>
            </w:r>
          </w:p>
        </w:tc>
      </w:tr>
      <w:tr w:rsidR="00D61C1C">
        <w:tc>
          <w:tcPr>
            <w:tcW w:w="1525" w:type="dxa"/>
          </w:tcPr>
          <w:p w:rsidR="00D61C1C" w:rsidRDefault="002A2490">
            <w:pPr>
              <w:rPr>
                <w:rFonts w:ascii="Arial" w:hAnsi="Arial" w:cs="Arial"/>
                <w:sz w:val="20"/>
                <w:szCs w:val="20"/>
              </w:rPr>
            </w:pPr>
            <w:r>
              <w:rPr>
                <w:rFonts w:ascii="Arial" w:hAnsi="Arial" w:cs="Arial"/>
                <w:sz w:val="20"/>
                <w:szCs w:val="20"/>
              </w:rPr>
              <w:t>3</w:t>
            </w:r>
          </w:p>
        </w:tc>
        <w:tc>
          <w:tcPr>
            <w:tcW w:w="6120" w:type="dxa"/>
          </w:tcPr>
          <w:p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tc>
          <w:tcPr>
            <w:tcW w:w="1525" w:type="dxa"/>
          </w:tcPr>
          <w:p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rsidR="00D61C1C" w:rsidRDefault="002A2490">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rsidR="00D61C1C" w:rsidRDefault="00D61C1C"/>
    <w:p w:rsidR="00D61C1C" w:rsidRDefault="00D61C1C"/>
    <w:p w:rsidR="00D61C1C" w:rsidRDefault="00D61C1C"/>
    <w:p w:rsidR="00D61C1C" w:rsidRDefault="00D61C1C"/>
    <w:p w:rsidR="00D61C1C" w:rsidRDefault="00D61C1C"/>
    <w:p w:rsidR="00D61C1C" w:rsidRDefault="00D61C1C"/>
    <w:p w:rsidR="00D61C1C" w:rsidRDefault="002A2490">
      <w:pPr>
        <w:rPr>
          <w:rFonts w:ascii="Arial" w:eastAsia="SimSun" w:hAnsi="Arial" w:cs="Arial"/>
          <w:sz w:val="36"/>
          <w:szCs w:val="20"/>
          <w:lang w:eastAsia="en-US"/>
        </w:rPr>
      </w:pPr>
      <w:r>
        <w:rPr>
          <w:rFonts w:cs="Arial"/>
        </w:rPr>
        <w:br w:type="page"/>
      </w:r>
    </w:p>
    <w:p w:rsidR="00D61C1C" w:rsidRDefault="002A2490">
      <w:pPr>
        <w:pStyle w:val="Heading1"/>
        <w:rPr>
          <w:rFonts w:cs="Arial"/>
          <w:lang w:val="en-US"/>
        </w:rPr>
      </w:pPr>
      <w:bookmarkStart w:id="480" w:name="_Toc54733328"/>
      <w:r>
        <w:rPr>
          <w:rFonts w:cs="Arial"/>
          <w:lang w:val="en-US"/>
        </w:rPr>
        <w:lastRenderedPageBreak/>
        <w:t>References</w:t>
      </w:r>
      <w:bookmarkEnd w:id="480"/>
    </w:p>
    <w:p w:rsidR="00D61C1C" w:rsidRDefault="002A2490">
      <w:pPr>
        <w:pStyle w:val="ListParagraph"/>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D61C1C" w:rsidRDefault="00297590">
      <w:pPr>
        <w:pStyle w:val="ListParagraph"/>
        <w:numPr>
          <w:ilvl w:val="0"/>
          <w:numId w:val="31"/>
        </w:numPr>
        <w:rPr>
          <w:rFonts w:ascii="Arial" w:hAnsi="Arial" w:cs="Arial"/>
          <w:sz w:val="20"/>
          <w:szCs w:val="20"/>
        </w:rPr>
      </w:pPr>
      <w:hyperlink r:id="rId14" w:history="1">
        <w:r w:rsidR="002A2490">
          <w:rPr>
            <w:rStyle w:val="Hyperlink"/>
            <w:rFonts w:ascii="Arial" w:hAnsi="Arial" w:cs="Arial"/>
            <w:sz w:val="20"/>
            <w:szCs w:val="20"/>
          </w:rPr>
          <w:t>R1-2007530</w:t>
        </w:r>
      </w:hyperlink>
      <w:r w:rsidR="002A2490">
        <w:rPr>
          <w:rFonts w:ascii="Arial" w:hAnsi="Arial" w:cs="Arial"/>
          <w:sz w:val="20"/>
          <w:szCs w:val="20"/>
        </w:rPr>
        <w:tab/>
        <w:t>Reduced PDCCH monitoring for RedCap</w:t>
      </w:r>
      <w:r w:rsidR="002A2490">
        <w:rPr>
          <w:rFonts w:ascii="Arial" w:hAnsi="Arial" w:cs="Arial"/>
          <w:sz w:val="20"/>
          <w:szCs w:val="20"/>
        </w:rPr>
        <w:tab/>
        <w:t>Ericsson</w:t>
      </w:r>
    </w:p>
    <w:p w:rsidR="00D61C1C" w:rsidRDefault="00297590">
      <w:pPr>
        <w:pStyle w:val="ListParagraph"/>
        <w:numPr>
          <w:ilvl w:val="0"/>
          <w:numId w:val="31"/>
        </w:numPr>
        <w:rPr>
          <w:rFonts w:ascii="Arial" w:hAnsi="Arial" w:cs="Arial"/>
          <w:sz w:val="20"/>
          <w:szCs w:val="20"/>
        </w:rPr>
      </w:pPr>
      <w:hyperlink r:id="rId15" w:history="1">
        <w:r w:rsidR="002A2490">
          <w:rPr>
            <w:rStyle w:val="Hyperlink"/>
            <w:rFonts w:ascii="Arial" w:hAnsi="Arial" w:cs="Arial"/>
            <w:sz w:val="20"/>
            <w:szCs w:val="20"/>
          </w:rPr>
          <w:t>R1-2007535</w:t>
        </w:r>
      </w:hyperlink>
      <w:r w:rsidR="002A2490">
        <w:rPr>
          <w:rFonts w:ascii="Arial" w:hAnsi="Arial" w:cs="Arial"/>
          <w:sz w:val="20"/>
          <w:szCs w:val="20"/>
        </w:rPr>
        <w:tab/>
        <w:t>Power savings for RedCap UEs</w:t>
      </w:r>
      <w:r w:rsidR="002A2490">
        <w:rPr>
          <w:rFonts w:ascii="Arial" w:hAnsi="Arial" w:cs="Arial"/>
          <w:sz w:val="20"/>
          <w:szCs w:val="20"/>
        </w:rPr>
        <w:tab/>
        <w:t>FUTUREWEI</w:t>
      </w:r>
    </w:p>
    <w:p w:rsidR="00D61C1C" w:rsidRDefault="00297590">
      <w:pPr>
        <w:pStyle w:val="ListParagraph"/>
        <w:numPr>
          <w:ilvl w:val="0"/>
          <w:numId w:val="31"/>
        </w:numPr>
        <w:rPr>
          <w:rFonts w:ascii="Arial" w:hAnsi="Arial" w:cs="Arial"/>
          <w:sz w:val="20"/>
          <w:szCs w:val="20"/>
        </w:rPr>
      </w:pPr>
      <w:hyperlink r:id="rId16" w:history="1">
        <w:r w:rsidR="002A2490">
          <w:rPr>
            <w:rStyle w:val="Hyperlink"/>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t>Huawei, HiSilicon</w:t>
      </w:r>
    </w:p>
    <w:p w:rsidR="00D61C1C" w:rsidRDefault="00297590">
      <w:pPr>
        <w:pStyle w:val="ListParagraph"/>
        <w:numPr>
          <w:ilvl w:val="0"/>
          <w:numId w:val="31"/>
        </w:numPr>
        <w:rPr>
          <w:rFonts w:ascii="Arial" w:hAnsi="Arial" w:cs="Arial"/>
          <w:sz w:val="20"/>
          <w:szCs w:val="20"/>
        </w:rPr>
      </w:pPr>
      <w:hyperlink r:id="rId17" w:history="1">
        <w:r w:rsidR="002A2490">
          <w:rPr>
            <w:rStyle w:val="Hyperlink"/>
            <w:rFonts w:ascii="Arial" w:hAnsi="Arial" w:cs="Arial"/>
            <w:sz w:val="20"/>
            <w:szCs w:val="20"/>
          </w:rPr>
          <w:t>R1-2007625</w:t>
        </w:r>
      </w:hyperlink>
      <w:r w:rsidR="002A2490">
        <w:rPr>
          <w:rFonts w:ascii="Arial" w:hAnsi="Arial" w:cs="Arial"/>
          <w:sz w:val="20"/>
          <w:szCs w:val="20"/>
        </w:rPr>
        <w:tab/>
        <w:t>Discussion on PDCCH monitoring reduction for RedCap UEs</w:t>
      </w:r>
      <w:r w:rsidR="002A2490">
        <w:rPr>
          <w:rFonts w:ascii="Arial" w:hAnsi="Arial" w:cs="Arial"/>
          <w:sz w:val="20"/>
          <w:szCs w:val="20"/>
        </w:rPr>
        <w:tab/>
        <w:t>Panasonic</w:t>
      </w:r>
    </w:p>
    <w:p w:rsidR="00D61C1C" w:rsidRDefault="00297590">
      <w:pPr>
        <w:pStyle w:val="ListParagraph"/>
        <w:numPr>
          <w:ilvl w:val="0"/>
          <w:numId w:val="31"/>
        </w:numPr>
        <w:rPr>
          <w:rFonts w:ascii="Arial" w:hAnsi="Arial" w:cs="Arial"/>
          <w:sz w:val="20"/>
          <w:szCs w:val="20"/>
        </w:rPr>
      </w:pPr>
      <w:hyperlink r:id="rId18" w:history="1">
        <w:r w:rsidR="002A2490">
          <w:rPr>
            <w:rStyle w:val="Hyperlink"/>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rsidR="00D61C1C" w:rsidRDefault="00297590">
      <w:pPr>
        <w:pStyle w:val="ListParagraph"/>
        <w:numPr>
          <w:ilvl w:val="0"/>
          <w:numId w:val="31"/>
        </w:numPr>
        <w:rPr>
          <w:rFonts w:ascii="Arial" w:hAnsi="Arial" w:cs="Arial"/>
          <w:sz w:val="20"/>
          <w:szCs w:val="20"/>
        </w:rPr>
      </w:pPr>
      <w:hyperlink r:id="rId19" w:history="1">
        <w:r w:rsidR="002A2490">
          <w:rPr>
            <w:rStyle w:val="Hyperlink"/>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rsidR="00D61C1C" w:rsidRDefault="00297590">
      <w:pPr>
        <w:pStyle w:val="ListParagraph"/>
        <w:numPr>
          <w:ilvl w:val="0"/>
          <w:numId w:val="31"/>
        </w:numPr>
        <w:rPr>
          <w:rFonts w:ascii="Arial" w:hAnsi="Arial" w:cs="Arial"/>
          <w:sz w:val="20"/>
          <w:szCs w:val="20"/>
        </w:rPr>
      </w:pPr>
      <w:hyperlink r:id="rId20" w:history="1">
        <w:r w:rsidR="002A2490">
          <w:rPr>
            <w:rStyle w:val="Hyperlink"/>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rsidR="00D61C1C" w:rsidRDefault="00297590">
      <w:pPr>
        <w:pStyle w:val="ListParagraph"/>
        <w:numPr>
          <w:ilvl w:val="0"/>
          <w:numId w:val="31"/>
        </w:numPr>
        <w:rPr>
          <w:rFonts w:ascii="Arial" w:hAnsi="Arial" w:cs="Arial"/>
          <w:sz w:val="20"/>
          <w:szCs w:val="20"/>
        </w:rPr>
      </w:pPr>
      <w:hyperlink r:id="rId21" w:history="1">
        <w:r w:rsidR="002A2490">
          <w:rPr>
            <w:rStyle w:val="Hyperlink"/>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rsidR="00D61C1C" w:rsidRDefault="00297590">
      <w:pPr>
        <w:pStyle w:val="ListParagraph"/>
        <w:numPr>
          <w:ilvl w:val="0"/>
          <w:numId w:val="31"/>
        </w:numPr>
        <w:rPr>
          <w:rFonts w:ascii="Arial" w:hAnsi="Arial" w:cs="Arial"/>
          <w:sz w:val="20"/>
          <w:szCs w:val="20"/>
        </w:rPr>
      </w:pPr>
      <w:hyperlink r:id="rId22" w:history="1">
        <w:r w:rsidR="002A2490">
          <w:rPr>
            <w:rStyle w:val="Hyperlink"/>
            <w:rFonts w:ascii="Arial" w:hAnsi="Arial" w:cs="Arial"/>
            <w:sz w:val="20"/>
            <w:szCs w:val="20"/>
          </w:rPr>
          <w:t>R1-2007948</w:t>
        </w:r>
      </w:hyperlink>
      <w:r w:rsidR="002A2490">
        <w:rPr>
          <w:rFonts w:ascii="Arial" w:hAnsi="Arial" w:cs="Arial"/>
          <w:sz w:val="20"/>
          <w:szCs w:val="20"/>
        </w:rPr>
        <w:tab/>
        <w:t>On reduced PDCCH monitoring for RedCap UEs</w:t>
      </w:r>
      <w:r w:rsidR="002A2490">
        <w:rPr>
          <w:rFonts w:ascii="Arial" w:hAnsi="Arial" w:cs="Arial"/>
          <w:sz w:val="20"/>
          <w:szCs w:val="20"/>
        </w:rPr>
        <w:tab/>
        <w:t>Intel Corporation</w:t>
      </w:r>
    </w:p>
    <w:p w:rsidR="00D61C1C" w:rsidRDefault="00297590">
      <w:pPr>
        <w:pStyle w:val="ListParagraph"/>
        <w:numPr>
          <w:ilvl w:val="0"/>
          <w:numId w:val="31"/>
        </w:numPr>
        <w:rPr>
          <w:rFonts w:ascii="Arial" w:hAnsi="Arial" w:cs="Arial"/>
          <w:sz w:val="20"/>
          <w:szCs w:val="20"/>
        </w:rPr>
      </w:pPr>
      <w:hyperlink r:id="rId23" w:history="1">
        <w:r w:rsidR="002A2490">
          <w:rPr>
            <w:rStyle w:val="Hyperlink"/>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rsidR="00D61C1C" w:rsidRDefault="00297590">
      <w:pPr>
        <w:pStyle w:val="ListParagraph"/>
        <w:numPr>
          <w:ilvl w:val="0"/>
          <w:numId w:val="31"/>
        </w:numPr>
        <w:rPr>
          <w:rFonts w:ascii="Arial" w:hAnsi="Arial" w:cs="Arial"/>
          <w:sz w:val="20"/>
          <w:szCs w:val="20"/>
        </w:rPr>
      </w:pPr>
      <w:hyperlink r:id="rId24" w:history="1">
        <w:r w:rsidR="002A2490">
          <w:rPr>
            <w:rStyle w:val="Hyperlink"/>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rsidR="00D61C1C" w:rsidRDefault="00297590">
      <w:pPr>
        <w:pStyle w:val="ListParagraph"/>
        <w:numPr>
          <w:ilvl w:val="0"/>
          <w:numId w:val="31"/>
        </w:numPr>
        <w:rPr>
          <w:rFonts w:ascii="Arial" w:hAnsi="Arial" w:cs="Arial"/>
          <w:sz w:val="20"/>
          <w:szCs w:val="20"/>
        </w:rPr>
      </w:pPr>
      <w:hyperlink r:id="rId25" w:history="1">
        <w:r w:rsidR="002A2490">
          <w:rPr>
            <w:rStyle w:val="Hyperlink"/>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rsidR="00D61C1C" w:rsidRDefault="00297590">
      <w:pPr>
        <w:pStyle w:val="ListParagraph"/>
        <w:numPr>
          <w:ilvl w:val="0"/>
          <w:numId w:val="31"/>
        </w:numPr>
        <w:rPr>
          <w:rFonts w:ascii="Arial" w:hAnsi="Arial" w:cs="Arial"/>
          <w:sz w:val="20"/>
          <w:szCs w:val="20"/>
        </w:rPr>
      </w:pPr>
      <w:hyperlink r:id="rId26" w:history="1">
        <w:r w:rsidR="002A2490">
          <w:rPr>
            <w:rStyle w:val="Hyperlink"/>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rsidR="00D61C1C" w:rsidRDefault="00297590">
      <w:pPr>
        <w:pStyle w:val="ListParagraph"/>
        <w:numPr>
          <w:ilvl w:val="0"/>
          <w:numId w:val="31"/>
        </w:numPr>
        <w:rPr>
          <w:rFonts w:ascii="Arial" w:hAnsi="Arial" w:cs="Arial"/>
          <w:sz w:val="20"/>
          <w:szCs w:val="20"/>
        </w:rPr>
      </w:pPr>
      <w:hyperlink r:id="rId27" w:history="1">
        <w:r w:rsidR="002A2490">
          <w:rPr>
            <w:rStyle w:val="Hyperlink"/>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t>Spreadtrum Communications</w:t>
      </w:r>
    </w:p>
    <w:p w:rsidR="00D61C1C" w:rsidRDefault="00297590">
      <w:pPr>
        <w:pStyle w:val="ListParagraph"/>
        <w:numPr>
          <w:ilvl w:val="0"/>
          <w:numId w:val="31"/>
        </w:numPr>
        <w:rPr>
          <w:rFonts w:ascii="Arial" w:hAnsi="Arial" w:cs="Arial"/>
          <w:sz w:val="20"/>
          <w:szCs w:val="20"/>
        </w:rPr>
      </w:pPr>
      <w:hyperlink r:id="rId28" w:history="1">
        <w:r w:rsidR="002A2490">
          <w:rPr>
            <w:rStyle w:val="Hyperlink"/>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rsidR="00D61C1C" w:rsidRDefault="00297590">
      <w:pPr>
        <w:pStyle w:val="ListParagraph"/>
        <w:numPr>
          <w:ilvl w:val="0"/>
          <w:numId w:val="31"/>
        </w:numPr>
        <w:rPr>
          <w:rFonts w:ascii="Arial" w:hAnsi="Arial" w:cs="Arial"/>
          <w:sz w:val="20"/>
          <w:szCs w:val="20"/>
        </w:rPr>
      </w:pPr>
      <w:hyperlink r:id="rId29" w:history="1">
        <w:r w:rsidR="002A2490">
          <w:rPr>
            <w:rStyle w:val="Hyperlink"/>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rsidR="00D61C1C" w:rsidRDefault="00297590">
      <w:pPr>
        <w:pStyle w:val="ListParagraph"/>
        <w:numPr>
          <w:ilvl w:val="0"/>
          <w:numId w:val="31"/>
        </w:numPr>
        <w:rPr>
          <w:rFonts w:ascii="Arial" w:hAnsi="Arial" w:cs="Arial"/>
          <w:sz w:val="20"/>
          <w:szCs w:val="20"/>
        </w:rPr>
      </w:pPr>
      <w:hyperlink r:id="rId30" w:history="1">
        <w:r w:rsidR="002A2490">
          <w:rPr>
            <w:rStyle w:val="Hyperlink"/>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rsidR="00D61C1C" w:rsidRDefault="00297590">
      <w:pPr>
        <w:pStyle w:val="ListParagraph"/>
        <w:numPr>
          <w:ilvl w:val="0"/>
          <w:numId w:val="31"/>
        </w:numPr>
        <w:rPr>
          <w:rFonts w:ascii="Arial" w:hAnsi="Arial" w:cs="Arial"/>
          <w:sz w:val="20"/>
          <w:szCs w:val="20"/>
        </w:rPr>
      </w:pPr>
      <w:hyperlink r:id="rId31" w:history="1">
        <w:r w:rsidR="002A2490">
          <w:rPr>
            <w:rStyle w:val="Hyperlink"/>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rsidR="00D61C1C" w:rsidRDefault="00297590">
      <w:pPr>
        <w:pStyle w:val="ListParagraph"/>
        <w:numPr>
          <w:ilvl w:val="0"/>
          <w:numId w:val="31"/>
        </w:numPr>
        <w:rPr>
          <w:rFonts w:ascii="Arial" w:hAnsi="Arial" w:cs="Arial"/>
          <w:sz w:val="20"/>
          <w:szCs w:val="20"/>
        </w:rPr>
      </w:pPr>
      <w:hyperlink r:id="rId32" w:history="1">
        <w:r w:rsidR="002A2490">
          <w:rPr>
            <w:rStyle w:val="Hyperlink"/>
            <w:rFonts w:ascii="Arial" w:hAnsi="Arial" w:cs="Arial"/>
            <w:sz w:val="20"/>
            <w:szCs w:val="20"/>
          </w:rPr>
          <w:t>R1-2008395</w:t>
        </w:r>
      </w:hyperlink>
      <w:r w:rsidR="002A2490">
        <w:rPr>
          <w:rFonts w:ascii="Arial" w:hAnsi="Arial" w:cs="Arial"/>
          <w:sz w:val="20"/>
          <w:szCs w:val="20"/>
        </w:rPr>
        <w:tab/>
        <w:t>Reduced PDCCH Monitoring for RedCap Devices</w:t>
      </w:r>
      <w:r w:rsidR="002A2490">
        <w:rPr>
          <w:rFonts w:ascii="Arial" w:hAnsi="Arial" w:cs="Arial"/>
          <w:sz w:val="20"/>
          <w:szCs w:val="20"/>
        </w:rPr>
        <w:tab/>
        <w:t>Sharp</w:t>
      </w:r>
    </w:p>
    <w:p w:rsidR="00D61C1C" w:rsidRDefault="00297590">
      <w:pPr>
        <w:pStyle w:val="ListParagraph"/>
        <w:numPr>
          <w:ilvl w:val="0"/>
          <w:numId w:val="31"/>
        </w:numPr>
        <w:rPr>
          <w:rFonts w:ascii="Arial" w:hAnsi="Arial" w:cs="Arial"/>
          <w:sz w:val="20"/>
          <w:szCs w:val="20"/>
        </w:rPr>
      </w:pPr>
      <w:hyperlink r:id="rId33" w:history="1">
        <w:r w:rsidR="002A2490">
          <w:rPr>
            <w:rStyle w:val="Hyperlink"/>
            <w:rFonts w:ascii="Arial" w:hAnsi="Arial" w:cs="Arial"/>
            <w:sz w:val="20"/>
            <w:szCs w:val="20"/>
          </w:rPr>
          <w:t>R1-2008470</w:t>
        </w:r>
      </w:hyperlink>
      <w:r w:rsidR="002A2490">
        <w:rPr>
          <w:rFonts w:ascii="Arial" w:hAnsi="Arial" w:cs="Arial"/>
          <w:sz w:val="20"/>
          <w:szCs w:val="20"/>
        </w:rPr>
        <w:tab/>
        <w:t>Reduced PDCCH Monitoring for RedCap Devices</w:t>
      </w:r>
      <w:r w:rsidR="002A2490">
        <w:rPr>
          <w:rFonts w:ascii="Arial" w:hAnsi="Arial" w:cs="Arial"/>
          <w:sz w:val="20"/>
          <w:szCs w:val="20"/>
        </w:rPr>
        <w:tab/>
        <w:t>Apple</w:t>
      </w:r>
    </w:p>
    <w:p w:rsidR="00D61C1C" w:rsidRDefault="00297590">
      <w:pPr>
        <w:pStyle w:val="ListParagraph"/>
        <w:numPr>
          <w:ilvl w:val="0"/>
          <w:numId w:val="31"/>
        </w:numPr>
        <w:rPr>
          <w:rFonts w:ascii="Arial" w:hAnsi="Arial" w:cs="Arial"/>
          <w:sz w:val="20"/>
          <w:szCs w:val="20"/>
        </w:rPr>
      </w:pPr>
      <w:hyperlink r:id="rId34" w:history="1">
        <w:r w:rsidR="002A2490">
          <w:rPr>
            <w:rStyle w:val="Hyperlink"/>
            <w:rFonts w:ascii="Arial" w:hAnsi="Arial" w:cs="Arial"/>
            <w:sz w:val="20"/>
            <w:szCs w:val="20"/>
          </w:rPr>
          <w:t>R1-2008511</w:t>
        </w:r>
      </w:hyperlink>
      <w:r w:rsidR="002A2490">
        <w:rPr>
          <w:rFonts w:ascii="Arial" w:hAnsi="Arial" w:cs="Arial"/>
          <w:sz w:val="20"/>
          <w:szCs w:val="20"/>
        </w:rPr>
        <w:tab/>
        <w:t>Discussion on reduced PDCCH monitoring for NR RedCap UEs</w:t>
      </w:r>
      <w:r w:rsidR="002A2490">
        <w:rPr>
          <w:rFonts w:ascii="Arial" w:hAnsi="Arial" w:cs="Arial"/>
          <w:sz w:val="20"/>
          <w:szCs w:val="20"/>
        </w:rPr>
        <w:tab/>
        <w:t>MediaTek Inc.</w:t>
      </w:r>
    </w:p>
    <w:p w:rsidR="00D61C1C" w:rsidRDefault="00297590">
      <w:pPr>
        <w:pStyle w:val="ListParagraph"/>
        <w:numPr>
          <w:ilvl w:val="0"/>
          <w:numId w:val="31"/>
        </w:numPr>
        <w:rPr>
          <w:rFonts w:ascii="Arial" w:hAnsi="Arial" w:cs="Arial"/>
          <w:sz w:val="20"/>
          <w:szCs w:val="20"/>
        </w:rPr>
      </w:pPr>
      <w:hyperlink r:id="rId35" w:history="1">
        <w:r w:rsidR="002A2490">
          <w:rPr>
            <w:rStyle w:val="Hyperlink"/>
            <w:rFonts w:ascii="Arial" w:hAnsi="Arial" w:cs="Arial"/>
            <w:sz w:val="20"/>
            <w:szCs w:val="20"/>
          </w:rPr>
          <w:t>R1-2008552</w:t>
        </w:r>
      </w:hyperlink>
      <w:r w:rsidR="002A2490">
        <w:rPr>
          <w:rFonts w:ascii="Arial" w:hAnsi="Arial" w:cs="Arial"/>
          <w:sz w:val="20"/>
          <w:szCs w:val="20"/>
        </w:rPr>
        <w:tab/>
        <w:t>Discussion on reduced PDCCH monitoring for RedCap</w:t>
      </w:r>
      <w:r w:rsidR="002A2490">
        <w:rPr>
          <w:rFonts w:ascii="Arial" w:hAnsi="Arial" w:cs="Arial"/>
          <w:sz w:val="20"/>
          <w:szCs w:val="20"/>
        </w:rPr>
        <w:tab/>
        <w:t>NTT DOCOMO, INC.</w:t>
      </w:r>
    </w:p>
    <w:p w:rsidR="00D61C1C" w:rsidRDefault="00297590">
      <w:pPr>
        <w:pStyle w:val="ListParagraph"/>
        <w:numPr>
          <w:ilvl w:val="0"/>
          <w:numId w:val="31"/>
        </w:numPr>
        <w:rPr>
          <w:rFonts w:ascii="Arial" w:hAnsi="Arial" w:cs="Arial"/>
          <w:sz w:val="20"/>
          <w:szCs w:val="20"/>
        </w:rPr>
      </w:pPr>
      <w:hyperlink r:id="rId36" w:history="1">
        <w:r w:rsidR="002A2490">
          <w:rPr>
            <w:rStyle w:val="Hyperlink"/>
            <w:rFonts w:ascii="Arial" w:hAnsi="Arial" w:cs="Arial"/>
            <w:sz w:val="20"/>
            <w:szCs w:val="20"/>
          </w:rPr>
          <w:t>R1-2008621</w:t>
        </w:r>
      </w:hyperlink>
      <w:r w:rsidR="002A2490">
        <w:rPr>
          <w:rFonts w:ascii="Arial" w:hAnsi="Arial" w:cs="Arial"/>
          <w:sz w:val="20"/>
          <w:szCs w:val="20"/>
        </w:rPr>
        <w:tab/>
        <w:t>PDCCH Monitoring Reduction and Power Saving for RedCap Devices</w:t>
      </w:r>
      <w:r w:rsidR="002A2490">
        <w:rPr>
          <w:rFonts w:ascii="Arial" w:hAnsi="Arial" w:cs="Arial"/>
          <w:sz w:val="20"/>
          <w:szCs w:val="20"/>
        </w:rPr>
        <w:tab/>
        <w:t>Qualcomm Incorporated</w:t>
      </w:r>
    </w:p>
    <w:p w:rsidR="00D61C1C" w:rsidRDefault="00297590">
      <w:pPr>
        <w:pStyle w:val="ListParagraph"/>
        <w:numPr>
          <w:ilvl w:val="0"/>
          <w:numId w:val="31"/>
        </w:numPr>
        <w:rPr>
          <w:rFonts w:ascii="Arial" w:hAnsi="Arial" w:cs="Arial"/>
          <w:sz w:val="20"/>
          <w:szCs w:val="20"/>
        </w:rPr>
      </w:pPr>
      <w:hyperlink r:id="rId37" w:history="1">
        <w:r w:rsidR="002A2490">
          <w:rPr>
            <w:rStyle w:val="Hyperlink"/>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InterDigital, Inc.</w:t>
      </w:r>
    </w:p>
    <w:p w:rsidR="00D61C1C" w:rsidRDefault="00297590">
      <w:pPr>
        <w:pStyle w:val="ListParagraph"/>
        <w:numPr>
          <w:ilvl w:val="0"/>
          <w:numId w:val="31"/>
        </w:numPr>
        <w:rPr>
          <w:rFonts w:ascii="Arial" w:hAnsi="Arial" w:cs="Arial"/>
          <w:sz w:val="20"/>
          <w:szCs w:val="20"/>
        </w:rPr>
      </w:pPr>
      <w:hyperlink r:id="rId38" w:history="1">
        <w:r w:rsidR="002A2490">
          <w:rPr>
            <w:rStyle w:val="Hyperlink"/>
            <w:rFonts w:ascii="Arial" w:hAnsi="Arial" w:cs="Arial"/>
            <w:sz w:val="20"/>
            <w:szCs w:val="20"/>
          </w:rPr>
          <w:t>R1-2008712</w:t>
        </w:r>
      </w:hyperlink>
      <w:r w:rsidR="002A2490">
        <w:rPr>
          <w:rFonts w:ascii="Arial" w:hAnsi="Arial" w:cs="Arial"/>
          <w:sz w:val="20"/>
          <w:szCs w:val="20"/>
        </w:rPr>
        <w:tab/>
        <w:t>Reduced PDCCH Monitoring for RedCap UEs</w:t>
      </w:r>
      <w:r w:rsidR="002A2490">
        <w:rPr>
          <w:rFonts w:ascii="Arial" w:hAnsi="Arial" w:cs="Arial"/>
          <w:sz w:val="20"/>
          <w:szCs w:val="20"/>
        </w:rPr>
        <w:tab/>
        <w:t>Fraunhofer HHI, Fraunhofer IIS</w:t>
      </w:r>
    </w:p>
    <w:p w:rsidR="00D61C1C" w:rsidRDefault="00297590">
      <w:pPr>
        <w:pStyle w:val="ListParagraph"/>
        <w:numPr>
          <w:ilvl w:val="0"/>
          <w:numId w:val="31"/>
        </w:numPr>
        <w:rPr>
          <w:rFonts w:ascii="Arial" w:hAnsi="Arial" w:cs="Arial"/>
          <w:sz w:val="20"/>
          <w:szCs w:val="20"/>
        </w:rPr>
      </w:pPr>
      <w:hyperlink r:id="rId39" w:history="1">
        <w:r w:rsidR="002A2490">
          <w:rPr>
            <w:rStyle w:val="Hyperlink"/>
            <w:rFonts w:ascii="Arial" w:hAnsi="Arial" w:cs="Arial"/>
            <w:sz w:val="20"/>
            <w:szCs w:val="20"/>
          </w:rPr>
          <w:t>R1-2008727</w:t>
        </w:r>
      </w:hyperlink>
      <w:r w:rsidR="002A2490">
        <w:rPr>
          <w:rFonts w:ascii="Arial" w:hAnsi="Arial" w:cs="Arial"/>
          <w:sz w:val="20"/>
          <w:szCs w:val="20"/>
        </w:rPr>
        <w:tab/>
        <w:t>Discussion on PDCCH monitoring for RedCap UE</w:t>
      </w:r>
      <w:r w:rsidR="002A2490">
        <w:rPr>
          <w:rFonts w:ascii="Arial" w:hAnsi="Arial" w:cs="Arial"/>
          <w:sz w:val="20"/>
          <w:szCs w:val="20"/>
        </w:rPr>
        <w:tab/>
        <w:t>WILUS Inc.</w:t>
      </w:r>
    </w:p>
    <w:p w:rsidR="00D61C1C" w:rsidRDefault="00297590">
      <w:pPr>
        <w:pStyle w:val="ListParagraph"/>
        <w:numPr>
          <w:ilvl w:val="0"/>
          <w:numId w:val="31"/>
        </w:numPr>
        <w:rPr>
          <w:rFonts w:ascii="Arial" w:hAnsi="Arial" w:cs="Arial"/>
          <w:sz w:val="20"/>
          <w:szCs w:val="20"/>
        </w:rPr>
      </w:pPr>
      <w:hyperlink r:id="rId40" w:history="1">
        <w:r w:rsidR="002A2490">
          <w:rPr>
            <w:rStyle w:val="Hyperlink"/>
            <w:rFonts w:ascii="Arial" w:hAnsi="Arial" w:cs="Arial"/>
            <w:sz w:val="20"/>
            <w:szCs w:val="20"/>
          </w:rPr>
          <w:t>R1-2008739</w:t>
        </w:r>
      </w:hyperlink>
      <w:r w:rsidR="002A2490">
        <w:rPr>
          <w:rFonts w:ascii="Arial" w:hAnsi="Arial" w:cs="Arial"/>
          <w:sz w:val="20"/>
          <w:szCs w:val="20"/>
        </w:rPr>
        <w:tab/>
        <w:t>Reduced PDCCH monitoring for RedCap UE</w:t>
      </w:r>
      <w:r w:rsidR="002A2490">
        <w:rPr>
          <w:rFonts w:ascii="Arial" w:hAnsi="Arial" w:cs="Arial"/>
          <w:sz w:val="20"/>
          <w:szCs w:val="20"/>
        </w:rPr>
        <w:tab/>
        <w:t>Sequans Communications</w:t>
      </w:r>
    </w:p>
    <w:p w:rsidR="00D61C1C" w:rsidRDefault="00297590">
      <w:pPr>
        <w:pStyle w:val="ListParagraph"/>
        <w:numPr>
          <w:ilvl w:val="0"/>
          <w:numId w:val="31"/>
        </w:numPr>
        <w:rPr>
          <w:rFonts w:ascii="Arial" w:hAnsi="Arial" w:cs="Arial"/>
          <w:sz w:val="20"/>
          <w:szCs w:val="20"/>
        </w:rPr>
      </w:pPr>
      <w:hyperlink r:id="rId41"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RedCap evaluation results Moderator (Ericsson, Apple, Qualcomm)</w:t>
      </w:r>
    </w:p>
    <w:p w:rsidR="00D61C1C" w:rsidRDefault="00D61C1C">
      <w:pPr>
        <w:pStyle w:val="BodyText"/>
        <w:rPr>
          <w:rFonts w:cs="Arial"/>
          <w:sz w:val="20"/>
          <w:szCs w:val="20"/>
        </w:rPr>
      </w:pPr>
    </w:p>
    <w:p w:rsidR="00D61C1C" w:rsidRDefault="002A2490">
      <w:pPr>
        <w:rPr>
          <w:rFonts w:ascii="Arial" w:eastAsia="SimSun" w:hAnsi="Arial" w:cs="Arial"/>
          <w:sz w:val="20"/>
          <w:szCs w:val="20"/>
          <w:lang w:eastAsia="en-US"/>
        </w:rPr>
      </w:pPr>
      <w:r>
        <w:rPr>
          <w:rFonts w:cs="Arial"/>
          <w:sz w:val="20"/>
          <w:szCs w:val="20"/>
        </w:rPr>
        <w:br w:type="page"/>
      </w:r>
    </w:p>
    <w:p w:rsidR="00D61C1C" w:rsidRDefault="002A2490">
      <w:pPr>
        <w:pStyle w:val="Heading1"/>
        <w:rPr>
          <w:rFonts w:cs="Arial"/>
          <w:lang w:val="en-US"/>
        </w:rPr>
      </w:pPr>
      <w:bookmarkStart w:id="481" w:name="_Toc54733329"/>
      <w:r>
        <w:rPr>
          <w:rFonts w:cs="Arial"/>
          <w:lang w:val="en-US"/>
        </w:rPr>
        <w:lastRenderedPageBreak/>
        <w:t>Annex: Previous Agreements</w:t>
      </w:r>
      <w:bookmarkEnd w:id="481"/>
    </w:p>
    <w:p w:rsidR="00D61C1C" w:rsidRDefault="002A2490">
      <w:pPr>
        <w:pStyle w:val="Heading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rsidR="00D61C1C" w:rsidRDefault="002A2490">
      <w:pPr>
        <w:rPr>
          <w:rFonts w:ascii="Arial" w:hAnsi="Arial" w:cs="Arial"/>
          <w:i/>
          <w:sz w:val="20"/>
          <w:szCs w:val="20"/>
          <w:highlight w:val="green"/>
        </w:rPr>
      </w:pPr>
      <w:r>
        <w:rPr>
          <w:rFonts w:ascii="Arial" w:hAnsi="Arial" w:cs="Arial"/>
          <w:i/>
          <w:sz w:val="20"/>
          <w:szCs w:val="20"/>
          <w:highlight w:val="green"/>
        </w:rPr>
        <w:t>Agreements:</w:t>
      </w:r>
    </w:p>
    <w:p w:rsidR="00D61C1C" w:rsidRDefault="002A2490">
      <w:pPr>
        <w:pStyle w:val="ListParagraph"/>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D61C1C" w:rsidRDefault="00D61C1C">
      <w:pPr>
        <w:rPr>
          <w:sz w:val="20"/>
          <w:szCs w:val="20"/>
        </w:rPr>
      </w:pPr>
    </w:p>
    <w:p w:rsidR="00D61C1C" w:rsidRDefault="002A2490">
      <w:pPr>
        <w:rPr>
          <w:rFonts w:ascii="Arial" w:hAnsi="Arial" w:cs="Arial"/>
          <w:i/>
          <w:sz w:val="20"/>
          <w:szCs w:val="20"/>
          <w:highlight w:val="green"/>
        </w:rPr>
      </w:pPr>
      <w:r>
        <w:rPr>
          <w:rFonts w:ascii="Arial" w:hAnsi="Arial" w:cs="Arial"/>
          <w:i/>
          <w:sz w:val="20"/>
          <w:szCs w:val="20"/>
          <w:highlight w:val="green"/>
        </w:rPr>
        <w:t>Agreements:</w:t>
      </w:r>
    </w:p>
    <w:p w:rsidR="00D61C1C" w:rsidRDefault="002A2490">
      <w:pPr>
        <w:pStyle w:val="ListParagraph"/>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D61C1C" w:rsidRDefault="002A2490">
      <w:pPr>
        <w:pStyle w:val="ListParagraph"/>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D61C1C" w:rsidRDefault="00D61C1C">
      <w:pPr>
        <w:pStyle w:val="ListParagraph"/>
        <w:spacing w:before="120"/>
        <w:ind w:left="360"/>
        <w:rPr>
          <w:rFonts w:ascii="Arial" w:hAnsi="Arial" w:cs="Arial"/>
          <w:sz w:val="20"/>
          <w:szCs w:val="20"/>
        </w:rPr>
      </w:pPr>
    </w:p>
    <w:p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rsidR="00D61C1C" w:rsidRDefault="00D61C1C">
      <w:pPr>
        <w:spacing w:before="120"/>
        <w:rPr>
          <w:rFonts w:ascii="Arial" w:hAnsi="Arial" w:cs="Arial"/>
          <w:sz w:val="20"/>
          <w:szCs w:val="20"/>
        </w:rPr>
      </w:pPr>
    </w:p>
    <w:p w:rsidR="00D61C1C" w:rsidRDefault="00D61C1C">
      <w:pPr>
        <w:spacing w:before="120"/>
        <w:rPr>
          <w:rFonts w:ascii="Arial" w:hAnsi="Arial" w:cs="Arial"/>
          <w:sz w:val="20"/>
          <w:szCs w:val="20"/>
        </w:rPr>
      </w:pPr>
    </w:p>
    <w:p w:rsidR="00D61C1C" w:rsidRDefault="002A2490">
      <w:pPr>
        <w:pStyle w:val="Heading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rsidR="00D61C1C" w:rsidRDefault="002A2490">
      <w:pPr>
        <w:rPr>
          <w:rFonts w:ascii="Arial" w:hAnsi="Arial" w:cs="Arial"/>
          <w:sz w:val="20"/>
          <w:szCs w:val="20"/>
          <w:highlight w:val="green"/>
        </w:rPr>
      </w:pPr>
      <w:r>
        <w:rPr>
          <w:rFonts w:ascii="Arial" w:hAnsi="Arial" w:cs="Arial"/>
          <w:sz w:val="20"/>
          <w:szCs w:val="20"/>
          <w:highlight w:val="green"/>
        </w:rPr>
        <w:t>Agreements:</w:t>
      </w:r>
    </w:p>
    <w:p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D61C1C" w:rsidRDefault="00D61C1C">
      <w:pPr>
        <w:spacing w:before="120"/>
        <w:rPr>
          <w:rFonts w:ascii="Arial" w:hAnsi="Arial" w:cs="Arial"/>
          <w:sz w:val="20"/>
          <w:szCs w:val="20"/>
          <w:highlight w:val="green"/>
        </w:rPr>
      </w:pPr>
    </w:p>
    <w:p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D61C1C" w:rsidRDefault="002A2490">
      <w:pPr>
        <w:spacing w:before="120"/>
        <w:rPr>
          <w:rFonts w:ascii="Arial" w:hAnsi="Arial" w:cs="Arial"/>
          <w:sz w:val="20"/>
          <w:szCs w:val="20"/>
        </w:rPr>
      </w:pPr>
      <w:r>
        <w:rPr>
          <w:rFonts w:ascii="Arial" w:hAnsi="Arial" w:cs="Arial"/>
          <w:sz w:val="20"/>
          <w:szCs w:val="20"/>
        </w:rPr>
        <w:t>For power saving evaluation of RedCap UEs:</w:t>
      </w:r>
    </w:p>
    <w:p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D61C1C" w:rsidRDefault="002A2490">
      <w:pPr>
        <w:pStyle w:val="ListParagraph"/>
        <w:numPr>
          <w:ilvl w:val="0"/>
          <w:numId w:val="35"/>
        </w:numPr>
        <w:spacing w:before="120"/>
        <w:rPr>
          <w:rFonts w:ascii="Arial" w:hAnsi="Arial" w:cs="Arial"/>
          <w:sz w:val="20"/>
          <w:szCs w:val="20"/>
        </w:rPr>
      </w:pPr>
      <w:r>
        <w:rPr>
          <w:rFonts w:ascii="Arial" w:hAnsi="Arial" w:cs="Arial"/>
          <w:sz w:val="20"/>
          <w:szCs w:val="20"/>
        </w:rPr>
        <w:t xml:space="preserve">FFS: ‘heartbeat’ traffic model </w:t>
      </w:r>
    </w:p>
    <w:p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rsidR="00D61C1C" w:rsidRDefault="002A2490">
      <w:pPr>
        <w:numPr>
          <w:ilvl w:val="0"/>
          <w:numId w:val="37"/>
        </w:numPr>
        <w:rPr>
          <w:rFonts w:ascii="Arial" w:hAnsi="Arial" w:cs="Arial"/>
          <w:sz w:val="20"/>
          <w:szCs w:val="20"/>
        </w:rPr>
      </w:pPr>
      <w:r>
        <w:rPr>
          <w:rFonts w:ascii="Arial" w:hAnsi="Arial" w:cs="Arial"/>
          <w:sz w:val="20"/>
          <w:szCs w:val="20"/>
        </w:rPr>
        <w:t>FR1 On duration: 10 msec</w:t>
      </w:r>
    </w:p>
    <w:p w:rsidR="00D61C1C" w:rsidRDefault="002A2490">
      <w:pPr>
        <w:numPr>
          <w:ilvl w:val="0"/>
          <w:numId w:val="37"/>
        </w:numPr>
        <w:rPr>
          <w:rFonts w:ascii="Arial" w:hAnsi="Arial" w:cs="Arial"/>
          <w:sz w:val="20"/>
          <w:szCs w:val="20"/>
        </w:rPr>
      </w:pPr>
      <w:r>
        <w:rPr>
          <w:rFonts w:ascii="Arial" w:hAnsi="Arial" w:cs="Arial"/>
          <w:sz w:val="20"/>
          <w:szCs w:val="20"/>
        </w:rPr>
        <w:lastRenderedPageBreak/>
        <w:t>FR2 On duration: 5 msec</w:t>
      </w:r>
    </w:p>
    <w:p w:rsidR="00D61C1C" w:rsidRDefault="00D61C1C">
      <w:pPr>
        <w:rPr>
          <w:rFonts w:ascii="Arial" w:hAnsi="Arial" w:cs="Arial"/>
          <w:sz w:val="20"/>
          <w:szCs w:val="20"/>
        </w:rPr>
      </w:pPr>
    </w:p>
    <w:p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D61C1C" w:rsidRDefault="00D61C1C">
      <w:pPr>
        <w:pStyle w:val="BodyText"/>
        <w:rPr>
          <w:rFonts w:cs="Arial"/>
          <w:sz w:val="20"/>
          <w:szCs w:val="20"/>
          <w:lang w:val="en-GB"/>
        </w:rPr>
      </w:pPr>
    </w:p>
    <w:p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D61C1C" w:rsidRDefault="00D61C1C">
      <w:pPr>
        <w:rPr>
          <w:rFonts w:ascii="Arial" w:hAnsi="Arial" w:cs="Arial"/>
          <w:sz w:val="20"/>
          <w:szCs w:val="20"/>
        </w:rPr>
      </w:pPr>
    </w:p>
    <w:p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rsidR="00D61C1C" w:rsidRDefault="002A2490">
      <w:pPr>
        <w:rPr>
          <w:rFonts w:ascii="Arial" w:hAnsi="Arial" w:cs="Arial"/>
          <w:sz w:val="20"/>
          <w:szCs w:val="20"/>
        </w:rPr>
      </w:pPr>
      <w:r>
        <w:rPr>
          <w:rFonts w:ascii="Arial" w:hAnsi="Arial" w:cs="Arial"/>
          <w:sz w:val="20"/>
          <w:szCs w:val="20"/>
        </w:rPr>
        <w:t>Adopting the following rule for power determination</w:t>
      </w:r>
    </w:p>
    <w:p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rsidR="00D61C1C" w:rsidRDefault="00D61C1C">
      <w:pPr>
        <w:pStyle w:val="BodyText"/>
        <w:rPr>
          <w:rFonts w:cs="Arial"/>
          <w:sz w:val="20"/>
          <w:szCs w:val="20"/>
          <w:lang w:val="en-GB"/>
        </w:rPr>
      </w:pPr>
    </w:p>
    <w:p w:rsidR="00D61C1C" w:rsidRDefault="00D61C1C"/>
    <w:p w:rsidR="00D61C1C" w:rsidRDefault="00D61C1C"/>
    <w:p w:rsidR="00D61C1C" w:rsidRDefault="00D61C1C"/>
    <w:sectPr w:rsidR="00D61C1C">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D6F" w:rsidRDefault="00DB3D6F">
      <w:r>
        <w:separator/>
      </w:r>
    </w:p>
  </w:endnote>
  <w:endnote w:type="continuationSeparator" w:id="0">
    <w:p w:rsidR="00DB3D6F" w:rsidRDefault="00DB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90" w:rsidRDefault="00297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7590" w:rsidRDefault="00297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90" w:rsidRDefault="00297590">
    <w:pPr>
      <w:pStyle w:val="Footer"/>
      <w:ind w:right="360"/>
    </w:pPr>
    <w:r>
      <w:rPr>
        <w:rStyle w:val="PageNumber"/>
      </w:rPr>
      <w:fldChar w:fldCharType="begin"/>
    </w:r>
    <w:r>
      <w:rPr>
        <w:rStyle w:val="PageNumber"/>
      </w:rPr>
      <w:instrText xml:space="preserve"> PAGE </w:instrText>
    </w:r>
    <w:r>
      <w:rPr>
        <w:rStyle w:val="PageNumber"/>
      </w:rPr>
      <w:fldChar w:fldCharType="separate"/>
    </w:r>
    <w:r w:rsidR="007101B5">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101B5">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D6F" w:rsidRDefault="00DB3D6F">
      <w:r>
        <w:separator/>
      </w:r>
    </w:p>
  </w:footnote>
  <w:footnote w:type="continuationSeparator" w:id="0">
    <w:p w:rsidR="00DB3D6F" w:rsidRDefault="00DB3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90" w:rsidRDefault="002975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4D4F"/>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8561FB"/>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RedCapPower-v020-vivo-ZTE.xlsx" TargetMode="External"/><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180292-E956-435C-BA34-81373BE2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55</Pages>
  <Words>18763</Words>
  <Characters>106954</Characters>
  <Application>Microsoft Office Word</Application>
  <DocSecurity>0</DocSecurity>
  <Lines>891</Lines>
  <Paragraphs>250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Qiongjie Lin/5G Standards /SRA/Engineer/Samsung Electronics</cp:lastModifiedBy>
  <cp:revision>82</cp:revision>
  <cp:lastPrinted>2019-01-22T03:27:00Z</cp:lastPrinted>
  <dcterms:created xsi:type="dcterms:W3CDTF">2020-10-27T20:54:00Z</dcterms:created>
  <dcterms:modified xsi:type="dcterms:W3CDTF">2020-10-29T14:06:00Z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