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A76AC" w14:textId="1E170153"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w:t>
      </w:r>
      <w:r w:rsidR="004F0C49">
        <w:rPr>
          <w:rFonts w:ascii="Arial" w:hAnsi="Arial" w:cs="Arial"/>
          <w:b/>
          <w:bCs/>
          <w:sz w:val="28"/>
          <w:lang w:val="de-DE"/>
        </w:rPr>
        <w:t>3</w:t>
      </w:r>
      <w:r>
        <w:rPr>
          <w:rFonts w:ascii="Arial" w:hAnsi="Arial" w:cs="Arial"/>
          <w:b/>
          <w:bCs/>
          <w:sz w:val="28"/>
          <w:lang w:val="de-DE"/>
        </w:rPr>
        <w:t>-e</w:t>
      </w:r>
      <w:r>
        <w:rPr>
          <w:rFonts w:ascii="Arial" w:hAnsi="Arial" w:cs="Arial"/>
          <w:b/>
          <w:lang w:val="de-DE"/>
        </w:rPr>
        <w:tab/>
      </w:r>
      <w:r>
        <w:rPr>
          <w:rFonts w:ascii="Arial" w:hAnsi="Arial" w:cs="Arial"/>
          <w:b/>
          <w:lang w:val="de-DE"/>
        </w:rPr>
        <w:tab/>
      </w:r>
      <w:r w:rsidR="00B240B3" w:rsidRPr="00B240B3">
        <w:rPr>
          <w:rFonts w:ascii="Arial" w:hAnsi="Arial" w:cs="Arial"/>
          <w:b/>
          <w:color w:val="000000" w:themeColor="text1"/>
          <w:lang w:val="de-DE"/>
        </w:rPr>
        <w:t>R1-20</w:t>
      </w:r>
      <w:r w:rsidR="00526C8D">
        <w:rPr>
          <w:rFonts w:ascii="Arial" w:hAnsi="Arial" w:cs="Arial"/>
          <w:b/>
          <w:color w:val="000000" w:themeColor="text1"/>
          <w:lang w:val="de-DE"/>
        </w:rPr>
        <w:t>0xxxx</w:t>
      </w:r>
    </w:p>
    <w:p w14:paraId="1FE77C87" w14:textId="3B176323"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sidR="004F0C49">
        <w:rPr>
          <w:rFonts w:ascii="Arial" w:hAnsi="Arial" w:cs="Arial"/>
          <w:b/>
        </w:rPr>
        <w:t>October</w:t>
      </w:r>
      <w:r w:rsidR="004F0C49" w:rsidRPr="00CA0ED6">
        <w:rPr>
          <w:rFonts w:ascii="Arial" w:hAnsi="Arial" w:cs="Arial"/>
          <w:b/>
        </w:rPr>
        <w:t xml:space="preserve"> </w:t>
      </w:r>
      <w:r w:rsidR="004F0C49">
        <w:rPr>
          <w:rFonts w:ascii="Arial" w:hAnsi="Arial" w:cs="Arial"/>
          <w:b/>
        </w:rPr>
        <w:t>26</w:t>
      </w:r>
      <w:r w:rsidR="004F0C49" w:rsidRPr="00CA0ED6">
        <w:rPr>
          <w:rFonts w:ascii="Arial" w:hAnsi="Arial" w:cs="Arial"/>
          <w:b/>
          <w:vertAlign w:val="superscript"/>
        </w:rPr>
        <w:t>th</w:t>
      </w:r>
      <w:r w:rsidR="004F0C49" w:rsidRPr="00CA0ED6">
        <w:rPr>
          <w:rFonts w:ascii="Arial" w:hAnsi="Arial" w:cs="Arial"/>
          <w:b/>
        </w:rPr>
        <w:t xml:space="preserve"> – </w:t>
      </w:r>
      <w:r w:rsidR="004F0C49">
        <w:rPr>
          <w:rFonts w:ascii="Arial" w:hAnsi="Arial" w:cs="Arial"/>
          <w:b/>
        </w:rPr>
        <w:t>November 13</w:t>
      </w:r>
      <w:r w:rsidR="004F0C49" w:rsidRPr="00CA0ED6">
        <w:rPr>
          <w:rFonts w:ascii="Arial" w:hAnsi="Arial" w:cs="Arial"/>
          <w:b/>
          <w:vertAlign w:val="superscript"/>
        </w:rPr>
        <w:t>th</w:t>
      </w:r>
      <w:r w:rsidR="004F0C49" w:rsidRPr="00CA0ED6">
        <w:rPr>
          <w:rFonts w:ascii="Arial" w:hAnsi="Arial" w:cs="Arial"/>
          <w:b/>
        </w:rPr>
        <w:t>, 2020</w:t>
      </w:r>
    </w:p>
    <w:p w14:paraId="4CC05F5E" w14:textId="77777777" w:rsidR="00084569" w:rsidRDefault="00084569">
      <w:pPr>
        <w:tabs>
          <w:tab w:val="left" w:pos="1985"/>
        </w:tabs>
        <w:jc w:val="both"/>
        <w:rPr>
          <w:rFonts w:ascii="Arial" w:hAnsi="Arial" w:cs="Arial"/>
          <w:b/>
        </w:rPr>
      </w:pPr>
    </w:p>
    <w:p w14:paraId="0EA10AEE" w14:textId="1EE4DB5E"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534432E9" w:rsidR="00375F45" w:rsidRDefault="003C11F7">
      <w:r>
        <w:rPr>
          <w:rFonts w:ascii="Arial" w:hAnsi="Arial" w:cs="Arial"/>
          <w:b/>
        </w:rPr>
        <w:t>Title:                     Feature lead summary #</w:t>
      </w:r>
      <w:r w:rsidR="00526C8D">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1"/>
        <w:ind w:left="1140" w:hanging="1140"/>
        <w:jc w:val="both"/>
        <w:rPr>
          <w:rFonts w:cs="Arial"/>
          <w:lang w:val="en-US"/>
        </w:rPr>
      </w:pPr>
      <w:r>
        <w:rPr>
          <w:rFonts w:cs="Arial"/>
          <w:lang w:val="en-US"/>
        </w:rPr>
        <w:t>1 Introduction</w:t>
      </w:r>
    </w:p>
    <w:p w14:paraId="519B9B4D" w14:textId="6D939EF6" w:rsidR="007A2353" w:rsidRDefault="00526C8D" w:rsidP="009F1F6E">
      <w:pPr>
        <w:spacing w:after="180"/>
        <w:rPr>
          <w:rFonts w:ascii="Arial" w:hAnsi="Arial" w:cs="Arial"/>
          <w:sz w:val="20"/>
          <w:szCs w:val="20"/>
        </w:rPr>
      </w:pPr>
      <w:r>
        <w:rPr>
          <w:rFonts w:ascii="Arial" w:hAnsi="Arial" w:cs="Arial"/>
          <w:sz w:val="20"/>
          <w:szCs w:val="20"/>
        </w:rPr>
        <w:t>C</w:t>
      </w:r>
      <w:r w:rsidR="003C11F7" w:rsidRPr="009F1F6E">
        <w:rPr>
          <w:rFonts w:ascii="Arial" w:hAnsi="Arial" w:cs="Arial"/>
          <w:sz w:val="20"/>
          <w:szCs w:val="20"/>
        </w:rPr>
        <w:t>ontributions made under the “reduced PDCCH monitoring” agenda item of the Rel-17 study item on “Study on support of reduced capability NR devices”</w:t>
      </w:r>
      <w:r>
        <w:rPr>
          <w:rFonts w:ascii="Arial" w:hAnsi="Arial" w:cs="Arial"/>
          <w:sz w:val="20"/>
          <w:szCs w:val="20"/>
        </w:rPr>
        <w:t xml:space="preserve"> </w:t>
      </w:r>
      <w:r w:rsidRPr="00526C8D">
        <w:rPr>
          <w:rFonts w:ascii="Arial" w:hAnsi="Arial" w:cs="Arial"/>
          <w:sz w:val="20"/>
          <w:szCs w:val="20"/>
        </w:rPr>
        <w:t>as well as initial evaluation results in [</w:t>
      </w:r>
      <w:r>
        <w:rPr>
          <w:rFonts w:ascii="Arial" w:hAnsi="Arial" w:cs="Arial"/>
          <w:sz w:val="20"/>
          <w:szCs w:val="20"/>
        </w:rPr>
        <w:t>29</w:t>
      </w:r>
      <w:r w:rsidRPr="00526C8D">
        <w:rPr>
          <w:rFonts w:ascii="Arial" w:hAnsi="Arial" w:cs="Arial"/>
          <w:sz w:val="20"/>
          <w:szCs w:val="20"/>
        </w:rPr>
        <w:t>]</w:t>
      </w:r>
      <w:r>
        <w:rPr>
          <w:rFonts w:ascii="Arial" w:hAnsi="Arial" w:cs="Arial"/>
          <w:sz w:val="20"/>
          <w:szCs w:val="20"/>
        </w:rPr>
        <w:t xml:space="preserve"> were summarized in FL summary #1 (FLS1) in R1-2008471. </w:t>
      </w:r>
    </w:p>
    <w:p w14:paraId="3935BF1A" w14:textId="77777777" w:rsidR="006A1805" w:rsidRPr="00526C8D" w:rsidRDefault="006A1805" w:rsidP="006A1805">
      <w:pPr>
        <w:jc w:val="both"/>
        <w:rPr>
          <w:rFonts w:ascii="Arial" w:hAnsi="Arial" w:cs="Arial"/>
          <w:sz w:val="20"/>
          <w:szCs w:val="20"/>
        </w:rPr>
      </w:pPr>
      <w:r w:rsidRPr="00526C8D">
        <w:rPr>
          <w:rFonts w:ascii="Arial" w:hAnsi="Arial" w:cs="Arial"/>
          <w:sz w:val="20"/>
          <w:szCs w:val="20"/>
        </w:rPr>
        <w:t>This document captures the following RAN1#103e RedCap email discussion.</w:t>
      </w:r>
    </w:p>
    <w:tbl>
      <w:tblPr>
        <w:tblStyle w:val="aa"/>
        <w:tblW w:w="0" w:type="auto"/>
        <w:tblLook w:val="04A0" w:firstRow="1" w:lastRow="0" w:firstColumn="1" w:lastColumn="0" w:noHBand="0" w:noVBand="1"/>
      </w:tblPr>
      <w:tblGrid>
        <w:gridCol w:w="9630"/>
      </w:tblGrid>
      <w:tr w:rsidR="006A1805" w:rsidRPr="00526C8D" w14:paraId="4EA0CBDB" w14:textId="77777777" w:rsidTr="006A1805">
        <w:tc>
          <w:tcPr>
            <w:tcW w:w="9630" w:type="dxa"/>
            <w:shd w:val="clear" w:color="auto" w:fill="auto"/>
          </w:tcPr>
          <w:p w14:paraId="30476D10" w14:textId="58BDD79D" w:rsidR="006A1805" w:rsidRPr="00526C8D" w:rsidRDefault="006A1805" w:rsidP="006A1805">
            <w:pPr>
              <w:rPr>
                <w:rFonts w:ascii="Arial" w:hAnsi="Arial" w:cs="Arial"/>
                <w:sz w:val="20"/>
                <w:szCs w:val="20"/>
                <w:lang w:eastAsia="x-none"/>
              </w:rPr>
            </w:pPr>
            <w:r w:rsidRPr="00526C8D">
              <w:rPr>
                <w:rFonts w:ascii="Arial" w:hAnsi="Arial" w:cs="Arial"/>
                <w:sz w:val="20"/>
                <w:szCs w:val="20"/>
                <w:lang w:eastAsia="x-none"/>
              </w:rPr>
              <w:t>[103-e-NR-RedCap-03] Email discussion for reduced PDCCH monitoring– Hong (Apple)</w:t>
            </w:r>
          </w:p>
          <w:p w14:paraId="6C3910E9"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1</w:t>
            </w:r>
            <w:r w:rsidRPr="00526C8D">
              <w:rPr>
                <w:rFonts w:ascii="Arial" w:hAnsi="Arial" w:cs="Arial"/>
                <w:sz w:val="20"/>
                <w:szCs w:val="20"/>
                <w:vertAlign w:val="superscript"/>
                <w:lang w:eastAsia="x-none"/>
              </w:rPr>
              <w:t>st</w:t>
            </w:r>
            <w:r w:rsidRPr="00526C8D">
              <w:rPr>
                <w:rFonts w:ascii="Arial" w:hAnsi="Arial" w:cs="Arial"/>
                <w:sz w:val="20"/>
                <w:szCs w:val="20"/>
                <w:lang w:eastAsia="x-none"/>
              </w:rPr>
              <w:t xml:space="preserve"> check point: 10/29</w:t>
            </w:r>
          </w:p>
          <w:p w14:paraId="644A9A53"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2</w:t>
            </w:r>
            <w:r w:rsidRPr="00526C8D">
              <w:rPr>
                <w:rFonts w:ascii="Arial" w:hAnsi="Arial" w:cs="Arial"/>
                <w:sz w:val="20"/>
                <w:szCs w:val="20"/>
                <w:vertAlign w:val="superscript"/>
                <w:lang w:eastAsia="x-none"/>
              </w:rPr>
              <w:t>nd</w:t>
            </w:r>
            <w:r w:rsidRPr="00526C8D">
              <w:rPr>
                <w:rFonts w:ascii="Arial" w:hAnsi="Arial" w:cs="Arial"/>
                <w:sz w:val="20"/>
                <w:szCs w:val="20"/>
                <w:lang w:eastAsia="x-none"/>
              </w:rPr>
              <w:t xml:space="preserve"> check point: 11/4</w:t>
            </w:r>
          </w:p>
          <w:p w14:paraId="18648CDC" w14:textId="77777777"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3</w:t>
            </w:r>
            <w:r w:rsidRPr="00526C8D">
              <w:rPr>
                <w:rFonts w:ascii="Arial" w:hAnsi="Arial" w:cs="Arial"/>
                <w:sz w:val="20"/>
                <w:szCs w:val="20"/>
                <w:vertAlign w:val="superscript"/>
                <w:lang w:eastAsia="x-none"/>
              </w:rPr>
              <w:t>rd</w:t>
            </w:r>
            <w:r w:rsidRPr="00526C8D">
              <w:rPr>
                <w:rFonts w:ascii="Arial" w:hAnsi="Arial" w:cs="Arial"/>
                <w:sz w:val="20"/>
                <w:szCs w:val="20"/>
                <w:lang w:eastAsia="x-none"/>
              </w:rPr>
              <w:t xml:space="preserve"> check point: 11/10</w:t>
            </w:r>
          </w:p>
          <w:p w14:paraId="60844D92" w14:textId="26EE2094" w:rsidR="006A1805" w:rsidRPr="00526C8D" w:rsidRDefault="006A1805" w:rsidP="006A1805">
            <w:pPr>
              <w:numPr>
                <w:ilvl w:val="0"/>
                <w:numId w:val="25"/>
              </w:numPr>
              <w:rPr>
                <w:rFonts w:ascii="Arial" w:hAnsi="Arial" w:cs="Arial"/>
                <w:sz w:val="20"/>
                <w:szCs w:val="20"/>
                <w:lang w:eastAsia="x-none"/>
              </w:rPr>
            </w:pPr>
            <w:r w:rsidRPr="00526C8D">
              <w:rPr>
                <w:rFonts w:ascii="Arial" w:hAnsi="Arial" w:cs="Arial"/>
                <w:sz w:val="20"/>
                <w:szCs w:val="20"/>
                <w:lang w:eastAsia="x-none"/>
              </w:rPr>
              <w:t>Last check point 11/12</w:t>
            </w:r>
          </w:p>
        </w:tc>
      </w:tr>
    </w:tbl>
    <w:p w14:paraId="180CE99C" w14:textId="77777777" w:rsidR="006A1805" w:rsidRPr="00526C8D" w:rsidRDefault="006A1805" w:rsidP="00D63D03">
      <w:pPr>
        <w:rPr>
          <w:rFonts w:ascii="Arial" w:hAnsi="Arial" w:cs="Arial"/>
          <w:sz w:val="20"/>
          <w:szCs w:val="20"/>
        </w:rPr>
      </w:pPr>
    </w:p>
    <w:p w14:paraId="704A0512" w14:textId="22A401B3" w:rsidR="00375F45" w:rsidRPr="00526C8D" w:rsidRDefault="00D63D03" w:rsidP="00D63D03">
      <w:pPr>
        <w:rPr>
          <w:rFonts w:ascii="Arial" w:hAnsi="Arial" w:cs="Arial"/>
          <w:sz w:val="20"/>
          <w:szCs w:val="20"/>
        </w:rPr>
      </w:pPr>
      <w:r w:rsidRPr="00526C8D">
        <w:rPr>
          <w:rFonts w:ascii="Arial" w:hAnsi="Arial" w:cs="Arial"/>
          <w:sz w:val="20"/>
          <w:szCs w:val="20"/>
        </w:rPr>
        <w:t xml:space="preserve">This summary was organized based on the structure of latest TR 38.875 </w:t>
      </w:r>
      <w:r w:rsidR="00B31BBC" w:rsidRPr="00526C8D">
        <w:rPr>
          <w:rFonts w:ascii="Arial" w:hAnsi="Arial" w:cs="Arial"/>
          <w:sz w:val="20"/>
          <w:szCs w:val="20"/>
        </w:rPr>
        <w:t>[1]</w:t>
      </w:r>
      <w:r w:rsidRPr="00526C8D">
        <w:rPr>
          <w:rFonts w:ascii="Arial" w:hAnsi="Arial" w:cs="Arial"/>
          <w:sz w:val="20"/>
          <w:szCs w:val="20"/>
        </w:rPr>
        <w:t xml:space="preserve"> to document the evaluation results of reduced PDCCH monitoring provided in Phase-2 post-102-e-meeting email thread [102-e-Post-NR-RedCap-01] into section 2. In addition, section 3 intends to discuss potential conclusions </w:t>
      </w:r>
      <w:r w:rsidR="00B31BBC" w:rsidRPr="00526C8D">
        <w:rPr>
          <w:rFonts w:ascii="Arial" w:hAnsi="Arial" w:cs="Arial"/>
          <w:sz w:val="20"/>
          <w:szCs w:val="20"/>
        </w:rPr>
        <w:t>for</w:t>
      </w:r>
      <w:r w:rsidRPr="00526C8D">
        <w:rPr>
          <w:rFonts w:ascii="Arial" w:hAnsi="Arial" w:cs="Arial"/>
          <w:sz w:val="20"/>
          <w:szCs w:val="20"/>
        </w:rPr>
        <w:t xml:space="preserve"> this study item based on the finding in section 2.  </w:t>
      </w:r>
    </w:p>
    <w:p w14:paraId="08E200E1" w14:textId="61486AD6" w:rsidR="00D97F99" w:rsidRDefault="00D97F99" w:rsidP="00D63D03">
      <w:pPr>
        <w:rPr>
          <w:rFonts w:ascii="Arial" w:hAnsi="Arial" w:cs="Arial"/>
          <w:sz w:val="20"/>
          <w:szCs w:val="20"/>
        </w:rPr>
      </w:pPr>
    </w:p>
    <w:p w14:paraId="1881449B" w14:textId="77777777" w:rsidR="00D97F99" w:rsidRPr="00D97F99" w:rsidRDefault="00D97F99" w:rsidP="00D97F99">
      <w:pPr>
        <w:spacing w:after="180"/>
        <w:jc w:val="both"/>
        <w:rPr>
          <w:rFonts w:ascii="Arial" w:hAnsi="Arial" w:cs="Arial"/>
          <w:sz w:val="20"/>
          <w:szCs w:val="20"/>
        </w:rPr>
      </w:pPr>
      <w:r w:rsidRPr="00D97F99">
        <w:rPr>
          <w:rFonts w:ascii="Arial" w:hAnsi="Arial" w:cs="Arial"/>
          <w:sz w:val="20"/>
          <w:szCs w:val="20"/>
        </w:rPr>
        <w:t>Follow the naming convention in this example:</w:t>
      </w:r>
    </w:p>
    <w:p w14:paraId="3231BAA9" w14:textId="48A57ECD"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RedCapPDCCHFLS2-v000.docx</w:t>
      </w:r>
    </w:p>
    <w:p w14:paraId="38D2C2C2" w14:textId="4EA4CF9C"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RedCapPDCCHFLS2-v001-CompanyA.docx</w:t>
      </w:r>
    </w:p>
    <w:p w14:paraId="08864C65" w14:textId="34729406" w:rsidR="00D97F99" w:rsidRPr="00526C8D" w:rsidRDefault="00D97F99" w:rsidP="00D97F99">
      <w:pPr>
        <w:pStyle w:val="af0"/>
        <w:numPr>
          <w:ilvl w:val="0"/>
          <w:numId w:val="27"/>
        </w:numPr>
        <w:spacing w:after="180"/>
        <w:contextualSpacing w:val="0"/>
        <w:jc w:val="both"/>
        <w:rPr>
          <w:rFonts w:ascii="Arial" w:hAnsi="Arial" w:cs="Arial"/>
          <w:sz w:val="20"/>
          <w:szCs w:val="20"/>
        </w:rPr>
      </w:pPr>
      <w:r w:rsidRPr="00526C8D">
        <w:rPr>
          <w:rFonts w:ascii="Arial" w:hAnsi="Arial" w:cs="Arial"/>
          <w:sz w:val="20"/>
          <w:szCs w:val="20"/>
        </w:rPr>
        <w:t>RedCapPDCCHFLS2-v002-CompanyA-CompanyB.docx</w:t>
      </w:r>
    </w:p>
    <w:p w14:paraId="232D6FD9" w14:textId="2784EAFF" w:rsidR="00D97F99" w:rsidRPr="00526C8D" w:rsidRDefault="00D97F99" w:rsidP="00D97F99">
      <w:pPr>
        <w:pStyle w:val="af0"/>
        <w:numPr>
          <w:ilvl w:val="0"/>
          <w:numId w:val="27"/>
        </w:numPr>
        <w:spacing w:after="180"/>
        <w:contextualSpacing w:val="0"/>
        <w:jc w:val="both"/>
        <w:rPr>
          <w:rFonts w:ascii="Arial" w:eastAsia="Batang" w:hAnsi="Arial" w:cs="Arial"/>
          <w:sz w:val="20"/>
          <w:szCs w:val="20"/>
        </w:rPr>
      </w:pPr>
      <w:r w:rsidRPr="00526C8D">
        <w:rPr>
          <w:rFonts w:ascii="Arial" w:hAnsi="Arial" w:cs="Arial"/>
          <w:sz w:val="20"/>
          <w:szCs w:val="20"/>
        </w:rPr>
        <w:t>RedCapPDCCHFLS2-v003-CompanyB-CompanyC.docx</w:t>
      </w:r>
    </w:p>
    <w:p w14:paraId="32378F4D" w14:textId="77777777" w:rsidR="00D97F99" w:rsidRPr="009F1F6E" w:rsidRDefault="00D97F99" w:rsidP="00D63D03">
      <w:pPr>
        <w:rPr>
          <w:rFonts w:ascii="Arial" w:hAnsi="Arial" w:cs="Arial"/>
          <w:sz w:val="20"/>
          <w:szCs w:val="20"/>
        </w:rPr>
      </w:pPr>
    </w:p>
    <w:p w14:paraId="62B16C70" w14:textId="1DEED0A2" w:rsidR="00375F45" w:rsidRDefault="00DA6882">
      <w:pPr>
        <w:pStyle w:val="1"/>
      </w:pPr>
      <w:r>
        <w:rPr>
          <w:rFonts w:cs="Arial"/>
          <w:lang w:val="en-US"/>
        </w:rPr>
        <w:lastRenderedPageBreak/>
        <w:t>8</w:t>
      </w:r>
      <w:r w:rsidR="003C11F7">
        <w:rPr>
          <w:rFonts w:cs="Arial"/>
          <w:lang w:val="en-US"/>
        </w:rPr>
        <w:t>.</w:t>
      </w:r>
      <w:r>
        <w:rPr>
          <w:rFonts w:cs="Arial"/>
          <w:lang w:val="en-US"/>
        </w:rPr>
        <w:t>2</w:t>
      </w:r>
      <w:r w:rsidR="003C11F7">
        <w:rPr>
          <w:rFonts w:cs="Arial"/>
          <w:lang w:val="en-US"/>
        </w:rPr>
        <w:t xml:space="preserve"> </w:t>
      </w:r>
      <w:r w:rsidR="00223424" w:rsidRPr="000E647A">
        <w:t>Reduced PDCCH monitoring</w:t>
      </w:r>
    </w:p>
    <w:p w14:paraId="1E93480C" w14:textId="7942E72F" w:rsidR="0042457D"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8.2</w:t>
      </w:r>
      <w:r w:rsidR="00223424" w:rsidRPr="004F0669">
        <w:rPr>
          <w:rFonts w:ascii="Arial" w:eastAsia="宋体" w:hAnsi="Arial" w:cs="Times New Roman"/>
          <w:color w:val="auto"/>
          <w:sz w:val="32"/>
          <w:szCs w:val="20"/>
          <w:lang w:val="en-GB" w:eastAsia="ja-JP"/>
        </w:rPr>
        <w:t>.1 Description of feature</w:t>
      </w:r>
    </w:p>
    <w:tbl>
      <w:tblPr>
        <w:tblStyle w:val="aa"/>
        <w:tblW w:w="0" w:type="auto"/>
        <w:tblLook w:val="04A0" w:firstRow="1" w:lastRow="0" w:firstColumn="1" w:lastColumn="0" w:noHBand="0" w:noVBand="1"/>
      </w:tblPr>
      <w:tblGrid>
        <w:gridCol w:w="9954"/>
      </w:tblGrid>
      <w:tr w:rsidR="00F727BB" w14:paraId="0CD46692" w14:textId="77777777" w:rsidTr="00F727BB">
        <w:tc>
          <w:tcPr>
            <w:tcW w:w="9962" w:type="dxa"/>
          </w:tcPr>
          <w:p w14:paraId="5D1091FC" w14:textId="27887563" w:rsidR="00930761" w:rsidRPr="00930761" w:rsidRDefault="00930761" w:rsidP="00610206">
            <w:pPr>
              <w:pStyle w:val="2"/>
              <w:spacing w:before="180"/>
              <w:ind w:left="576" w:hanging="576"/>
              <w:rPr>
                <w:rFonts w:ascii="Arial" w:hAnsi="Arial" w:cs="Arial"/>
                <w:color w:val="auto"/>
              </w:rPr>
            </w:pPr>
            <w:r>
              <w:rPr>
                <w:rFonts w:ascii="Arial" w:hAnsi="Arial" w:cs="Arial"/>
                <w:color w:val="auto"/>
              </w:rPr>
              <w:t>8.2.1 Description of feature</w:t>
            </w:r>
          </w:p>
          <w:p w14:paraId="1EB25553" w14:textId="707E3E91" w:rsidR="00930761" w:rsidRPr="008F2D08" w:rsidRDefault="00930761" w:rsidP="00D67932">
            <w:pPr>
              <w:spacing w:before="120" w:after="180"/>
              <w:rPr>
                <w:rFonts w:ascii="Arial" w:eastAsiaTheme="minorEastAsia" w:hAnsi="Arial" w:cs="Arial"/>
                <w:b/>
                <w:bCs/>
                <w:sz w:val="20"/>
                <w:szCs w:val="20"/>
              </w:rPr>
            </w:pPr>
            <w:r w:rsidRPr="008F2D08">
              <w:rPr>
                <w:rFonts w:ascii="Arial" w:hAnsi="Arial" w:cs="Arial"/>
                <w:sz w:val="20"/>
                <w:szCs w:val="20"/>
              </w:rPr>
              <w:t xml:space="preserve">The following </w:t>
            </w:r>
            <w:r w:rsidR="00FB7C1E" w:rsidRPr="008F2D08">
              <w:rPr>
                <w:rFonts w:ascii="Arial" w:hAnsi="Arial" w:cs="Arial"/>
                <w:sz w:val="20"/>
                <w:szCs w:val="20"/>
              </w:rPr>
              <w:t>three</w:t>
            </w:r>
            <w:r w:rsidRPr="008F2D08">
              <w:rPr>
                <w:rFonts w:ascii="Arial" w:hAnsi="Arial" w:cs="Arial"/>
                <w:sz w:val="20"/>
                <w:szCs w:val="20"/>
              </w:rPr>
              <w:t xml:space="preserve"> reduced PDCCH monitoring schemes were studied and evaluated: </w:t>
            </w:r>
          </w:p>
          <w:p w14:paraId="084D62BD" w14:textId="4D5DB33F" w:rsidR="00F727BB" w:rsidRPr="00221C1A" w:rsidRDefault="00F727BB" w:rsidP="00F727BB">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1BD19E44" w14:textId="73BC7912" w:rsidR="00F727BB" w:rsidRPr="00221C1A" w:rsidRDefault="00F727BB" w:rsidP="00CA5E44">
            <w:pPr>
              <w:pStyle w:val="af0"/>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sidR="00FB7C1E" w:rsidRPr="00221C1A">
              <w:rPr>
                <w:rFonts w:ascii="Arial" w:hAnsi="Arial" w:cs="Arial"/>
                <w:sz w:val="20"/>
                <w:szCs w:val="20"/>
              </w:rPr>
              <w:t xml:space="preserve">The BD reduction maybe achieved by reducing the DCI size budget. The total number of different DCI sizes configured to monitor in Rel-15/16 is up to 4 with 3 for DCI sizes with C-RNTI and 1 for other RNTIs. </w:t>
            </w:r>
            <w:r w:rsidR="004F0669">
              <w:rPr>
                <w:rFonts w:ascii="Arial" w:hAnsi="Arial" w:cs="Arial"/>
                <w:sz w:val="20"/>
                <w:szCs w:val="20"/>
              </w:rPr>
              <w:t>One alternative of Scheme #1</w:t>
            </w:r>
            <w:r w:rsidR="00FB7C1E"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00FB7C1E" w:rsidRPr="00221C1A">
              <w:rPr>
                <w:rFonts w:ascii="Arial" w:hAnsi="Arial" w:cs="Arial"/>
                <w:sz w:val="20"/>
                <w:szCs w:val="20"/>
              </w:rPr>
              <w:t xml:space="preserve">.    </w:t>
            </w:r>
          </w:p>
          <w:p w14:paraId="022C0727" w14:textId="77777777" w:rsidR="00F727BB" w:rsidRPr="00221C1A" w:rsidRDefault="00F727BB" w:rsidP="00610206">
            <w:pPr>
              <w:pStyle w:val="af1"/>
              <w:keepNext/>
              <w:spacing w:after="0"/>
              <w:jc w:val="center"/>
              <w:rPr>
                <w:rFonts w:ascii="Arial" w:hAnsi="Arial" w:cs="Arial"/>
                <w:sz w:val="20"/>
                <w:szCs w:val="20"/>
              </w:rPr>
            </w:pPr>
            <w:bookmarkStart w:id="2" w:name="_Ref31037505"/>
            <w:r w:rsidRPr="00221C1A">
              <w:rPr>
                <w:rFonts w:ascii="Arial" w:hAnsi="Arial" w:cs="Arial"/>
                <w:sz w:val="20"/>
                <w:szCs w:val="20"/>
              </w:rPr>
              <w:t>Table</w:t>
            </w:r>
            <w:bookmarkEnd w:id="2"/>
            <w:r w:rsidRPr="00221C1A">
              <w:rPr>
                <w:rFonts w:ascii="Arial" w:hAnsi="Arial" w:cs="Arial"/>
                <w:sz w:val="20"/>
                <w:szCs w:val="20"/>
              </w:rPr>
              <w:t xml:space="preserve"> 1: Blind decoding and CCE limits in NR.</w:t>
            </w:r>
          </w:p>
          <w:tbl>
            <w:tblPr>
              <w:tblStyle w:val="aa"/>
              <w:tblW w:w="7265" w:type="dxa"/>
              <w:jc w:val="center"/>
              <w:tblLook w:val="04A0" w:firstRow="1" w:lastRow="0" w:firstColumn="1" w:lastColumn="0" w:noHBand="0" w:noVBand="1"/>
            </w:tblPr>
            <w:tblGrid>
              <w:gridCol w:w="3429"/>
              <w:gridCol w:w="959"/>
              <w:gridCol w:w="959"/>
              <w:gridCol w:w="959"/>
              <w:gridCol w:w="959"/>
            </w:tblGrid>
            <w:tr w:rsidR="00F727BB" w:rsidRPr="00221C1A" w14:paraId="5DF2CA40" w14:textId="77777777" w:rsidTr="00BB34A0">
              <w:trPr>
                <w:trHeight w:val="245"/>
                <w:jc w:val="center"/>
              </w:trPr>
              <w:tc>
                <w:tcPr>
                  <w:tcW w:w="3429" w:type="dxa"/>
                  <w:hideMark/>
                </w:tcPr>
                <w:p w14:paraId="6E1B21E1"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1EFB638"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042E481B"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7E90EB67"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18A3C61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F727BB" w:rsidRPr="00221C1A" w14:paraId="442F68AB" w14:textId="77777777" w:rsidTr="00BB34A0">
              <w:trPr>
                <w:trHeight w:val="102"/>
                <w:jc w:val="center"/>
              </w:trPr>
              <w:tc>
                <w:tcPr>
                  <w:tcW w:w="3429" w:type="dxa"/>
                  <w:hideMark/>
                </w:tcPr>
                <w:p w14:paraId="4645E30C" w14:textId="0DFA4DD9" w:rsidR="00F727BB" w:rsidRPr="00221E3B" w:rsidRDefault="00F727BB" w:rsidP="00FB7C1E">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2242F7C"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413E5FA5"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10E80E3F"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31772E13" w14:textId="77777777" w:rsidR="00F727BB" w:rsidRPr="00221C1A" w:rsidRDefault="00F727BB" w:rsidP="00FB7C1E">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7FF113E1" w14:textId="0107CEB4" w:rsidR="00F727BB" w:rsidRPr="00221C1A" w:rsidRDefault="00F727BB" w:rsidP="004F0669">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5E9494C0" w14:textId="4C569575" w:rsidR="00F727BB" w:rsidRPr="00221C1A" w:rsidRDefault="00F727BB" w:rsidP="00CA5E44">
            <w:pPr>
              <w:pStyle w:val="af0"/>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00FB7C1E" w:rsidRPr="00221C1A">
              <w:rPr>
                <w:rFonts w:ascii="Arial" w:hAnsi="Arial" w:cs="Arial"/>
                <w:sz w:val="20"/>
                <w:szCs w:val="20"/>
              </w:rPr>
              <w:t xml:space="preserve"> and keep the same maximum number of BDs in a slot as that in Rel-15/16.  </w:t>
            </w:r>
            <w:r w:rsidRPr="00221C1A">
              <w:rPr>
                <w:rFonts w:ascii="Arial" w:hAnsi="Arial" w:cs="Arial"/>
                <w:sz w:val="20"/>
                <w:szCs w:val="20"/>
              </w:rPr>
              <w:t xml:space="preserve">     </w:t>
            </w:r>
          </w:p>
          <w:p w14:paraId="1016EE79" w14:textId="17E056CB" w:rsidR="00F727BB" w:rsidRPr="00221C1A" w:rsidRDefault="00F727BB" w:rsidP="004F0669">
            <w:pPr>
              <w:spacing w:before="180" w:after="60"/>
              <w:rPr>
                <w:rFonts w:ascii="Arial" w:eastAsiaTheme="minorEastAsia" w:hAnsi="Arial" w:cs="Arial"/>
                <w:sz w:val="20"/>
                <w:szCs w:val="20"/>
              </w:rPr>
            </w:pPr>
            <w:r w:rsidRPr="00221C1A">
              <w:rPr>
                <w:rFonts w:ascii="Arial" w:hAnsi="Arial" w:cs="Arial"/>
                <w:b/>
                <w:bCs/>
                <w:sz w:val="20"/>
                <w:szCs w:val="20"/>
              </w:rPr>
              <w:t>Scheme #</w:t>
            </w:r>
            <w:r w:rsidR="00FB7C1E" w:rsidRPr="00221C1A">
              <w:rPr>
                <w:rFonts w:ascii="Arial" w:hAnsi="Arial" w:cs="Arial"/>
                <w:b/>
                <w:bCs/>
                <w:sz w:val="20"/>
                <w:szCs w:val="20"/>
              </w:rPr>
              <w:t>3</w:t>
            </w:r>
            <w:r w:rsidRPr="00221C1A">
              <w:rPr>
                <w:rFonts w:ascii="Arial" w:hAnsi="Arial" w:cs="Arial"/>
                <w:sz w:val="20"/>
                <w:szCs w:val="20"/>
              </w:rPr>
              <w:t xml:space="preserve">: </w:t>
            </w:r>
            <w:r w:rsidRPr="00221C1A">
              <w:rPr>
                <w:rFonts w:ascii="Arial" w:eastAsiaTheme="minorEastAsia" w:hAnsi="Arial" w:cs="Arial"/>
                <w:b/>
                <w:bCs/>
                <w:sz w:val="20"/>
                <w:szCs w:val="20"/>
              </w:rPr>
              <w:t xml:space="preserve">Dynamic adaptation of PDCCH monitoring parameters </w:t>
            </w:r>
            <w:r w:rsidRPr="00221C1A">
              <w:rPr>
                <w:rFonts w:ascii="Arial" w:eastAsiaTheme="minorEastAsia" w:hAnsi="Arial" w:cs="Arial"/>
                <w:sz w:val="20"/>
                <w:szCs w:val="20"/>
              </w:rPr>
              <w:t xml:space="preserve"> </w:t>
            </w:r>
          </w:p>
          <w:p w14:paraId="29116E6A" w14:textId="2FE112E6" w:rsidR="00F727BB" w:rsidRPr="00DE61CE" w:rsidRDefault="00F727BB" w:rsidP="00CA5E44">
            <w:pPr>
              <w:pStyle w:val="af0"/>
              <w:numPr>
                <w:ilvl w:val="0"/>
                <w:numId w:val="12"/>
              </w:numPr>
              <w:rPr>
                <w:rFonts w:ascii="Arial" w:hAnsi="Arial" w:cs="Arial"/>
              </w:rPr>
            </w:pPr>
            <w:r w:rsidRPr="00221C1A">
              <w:rPr>
                <w:rFonts w:ascii="Arial" w:hAnsi="Arial" w:cs="Arial"/>
                <w:sz w:val="20"/>
                <w:szCs w:val="20"/>
              </w:rPr>
              <w:t>In Rel-15/16, the parameters of PDCCH monitoring is configured by RRC signaling on a per search space set basis. Scheme #</w:t>
            </w:r>
            <w:r w:rsidR="00D96189">
              <w:rPr>
                <w:rFonts w:ascii="Arial" w:hAnsi="Arial" w:cs="Arial"/>
                <w:sz w:val="20"/>
                <w:szCs w:val="20"/>
              </w:rPr>
              <w:t>3</w:t>
            </w:r>
            <w:r w:rsidRPr="00221C1A">
              <w:rPr>
                <w:rFonts w:ascii="Arial" w:hAnsi="Arial" w:cs="Arial"/>
                <w:sz w:val="20"/>
                <w:szCs w:val="20"/>
              </w:rPr>
              <w:t xml:space="preserve"> is to dynamically adapt PDCCH monitoring parameters e.g. number of PDCCH candidates and time separation between two consecutive spans</w:t>
            </w:r>
            <w:r w:rsidR="0042457D" w:rsidRPr="00221C1A">
              <w:rPr>
                <w:rFonts w:ascii="Arial" w:hAnsi="Arial" w:cs="Arial"/>
                <w:sz w:val="20"/>
                <w:szCs w:val="20"/>
              </w:rPr>
              <w:t xml:space="preserve">. </w:t>
            </w:r>
          </w:p>
          <w:p w14:paraId="689ED193" w14:textId="77777777" w:rsidR="00DE61CE" w:rsidRPr="00DE61CE" w:rsidRDefault="00DE61CE" w:rsidP="00DE61CE">
            <w:pPr>
              <w:ind w:left="360"/>
              <w:rPr>
                <w:rFonts w:ascii="Arial" w:eastAsiaTheme="minorEastAsia" w:hAnsi="Arial" w:cs="Arial"/>
              </w:rPr>
            </w:pPr>
          </w:p>
          <w:p w14:paraId="790C5D6E" w14:textId="77777777" w:rsidR="00DE61CE" w:rsidRPr="00DE61CE" w:rsidRDefault="00DE61CE" w:rsidP="00DE61CE">
            <w:pPr>
              <w:rPr>
                <w:ins w:id="3" w:author="Microsoft" w:date="2020-10-27T16:52:00Z"/>
                <w:rFonts w:ascii="Arial" w:eastAsiaTheme="minorEastAsia" w:hAnsi="Arial" w:cs="Arial"/>
                <w:b/>
                <w:sz w:val="22"/>
              </w:rPr>
            </w:pPr>
            <w:ins w:id="4" w:author="Microsoft" w:date="2020-10-27T16:49:00Z">
              <w:r w:rsidRPr="00DE61CE">
                <w:rPr>
                  <w:rFonts w:ascii="Arial" w:eastAsiaTheme="minorEastAsia" w:hAnsi="Arial" w:cs="Arial" w:hint="eastAsia"/>
                  <w:b/>
                  <w:sz w:val="22"/>
                </w:rPr>
                <w:t>S</w:t>
              </w:r>
              <w:r w:rsidRPr="00DE61CE">
                <w:rPr>
                  <w:rFonts w:ascii="Arial" w:eastAsiaTheme="minorEastAsia" w:hAnsi="Arial" w:cs="Arial"/>
                  <w:b/>
                  <w:sz w:val="22"/>
                </w:rPr>
                <w:t xml:space="preserve">cheme#4: </w:t>
              </w:r>
            </w:ins>
            <w:ins w:id="5" w:author="Microsoft" w:date="2020-10-27T16:52:00Z">
              <w:r w:rsidRPr="00DE61CE">
                <w:rPr>
                  <w:rFonts w:ascii="Arial" w:eastAsiaTheme="minorEastAsia" w:hAnsi="Arial" w:cs="Arial"/>
                  <w:b/>
                  <w:sz w:val="22"/>
                </w:rPr>
                <w:t>One PDCCH schedules multiple PDSCH/PUSCH</w:t>
              </w:r>
            </w:ins>
          </w:p>
          <w:p w14:paraId="2DFAE29D" w14:textId="50B9C310" w:rsidR="00221C1A" w:rsidRPr="00DE61CE" w:rsidRDefault="00DE61CE" w:rsidP="00DE61CE">
            <w:pPr>
              <w:pStyle w:val="af0"/>
              <w:numPr>
                <w:ilvl w:val="0"/>
                <w:numId w:val="12"/>
              </w:numPr>
              <w:rPr>
                <w:rFonts w:ascii="Arial" w:eastAsiaTheme="minorEastAsia" w:hAnsi="Arial" w:cs="Arial"/>
              </w:rPr>
            </w:pPr>
            <w:ins w:id="6" w:author="Microsoft" w:date="2020-10-27T16:53:00Z">
              <w:r w:rsidRPr="00DE61CE">
                <w:rPr>
                  <w:rFonts w:ascii="Arial" w:eastAsiaTheme="minorEastAsia" w:hAnsi="Arial" w:cs="Arial" w:hint="eastAsia"/>
                  <w:sz w:val="22"/>
                </w:rPr>
                <w:t>In</w:t>
              </w:r>
              <w:r w:rsidRPr="00DE61CE">
                <w:rPr>
                  <w:rFonts w:ascii="Arial" w:eastAsiaTheme="minorEastAsia" w:hAnsi="Arial" w:cs="Arial"/>
                  <w:sz w:val="22"/>
                </w:rPr>
                <w:t xml:space="preserve"> Rel-15/16, for dynamic scheduling manner, one PDCCH schedules one PDSCH/PUSCH. </w:t>
              </w:r>
            </w:ins>
            <w:ins w:id="7" w:author="Microsoft" w:date="2020-10-27T16:54:00Z">
              <w:r w:rsidRPr="00DE61CE">
                <w:rPr>
                  <w:rFonts w:ascii="Arial" w:eastAsiaTheme="minorEastAsia" w:hAnsi="Arial" w:cs="Arial"/>
                  <w:sz w:val="22"/>
                </w:rPr>
                <w:t>In scheme #4,</w:t>
              </w:r>
            </w:ins>
            <w:ins w:id="8" w:author="Microsoft" w:date="2020-10-27T16:55:00Z">
              <w:r w:rsidRPr="00DE61CE">
                <w:rPr>
                  <w:rFonts w:ascii="Arial" w:eastAsiaTheme="minorEastAsia" w:hAnsi="Arial" w:cs="Arial"/>
                  <w:sz w:val="22"/>
                </w:rPr>
                <w:t xml:space="preserve"> </w:t>
              </w:r>
            </w:ins>
            <w:ins w:id="9" w:author="Microsoft" w:date="2020-10-27T16:54:00Z">
              <w:r w:rsidRPr="00DE61CE">
                <w:rPr>
                  <w:rFonts w:ascii="Arial" w:eastAsiaTheme="minorEastAsia" w:hAnsi="Arial" w:cs="Arial"/>
                  <w:sz w:val="22"/>
                </w:rPr>
                <w:t xml:space="preserve"> one PDCCH </w:t>
              </w:r>
            </w:ins>
            <w:ins w:id="10" w:author="Microsoft" w:date="2020-10-27T16:55:00Z">
              <w:r w:rsidRPr="00DE61CE">
                <w:rPr>
                  <w:rFonts w:ascii="Arial" w:eastAsiaTheme="minorEastAsia" w:hAnsi="Arial" w:cs="Arial"/>
                  <w:sz w:val="22"/>
                </w:rPr>
                <w:t>could schedule more than one</w:t>
              </w:r>
            </w:ins>
            <w:ins w:id="11" w:author="Microsoft" w:date="2020-10-27T16:59:00Z">
              <w:r w:rsidRPr="00DE61CE">
                <w:rPr>
                  <w:rFonts w:ascii="Arial" w:eastAsiaTheme="minorEastAsia" w:hAnsi="Arial" w:cs="Arial"/>
                  <w:sz w:val="22"/>
                </w:rPr>
                <w:t xml:space="preserve"> contiguous</w:t>
              </w:r>
            </w:ins>
            <w:ins w:id="12" w:author="Microsoft" w:date="2020-10-27T16:58:00Z">
              <w:r w:rsidRPr="00DE61CE">
                <w:rPr>
                  <w:rFonts w:ascii="Arial" w:eastAsiaTheme="minorEastAsia" w:hAnsi="Arial" w:cs="Arial"/>
                  <w:sz w:val="22"/>
                </w:rPr>
                <w:t xml:space="preserve"> </w:t>
              </w:r>
            </w:ins>
            <w:ins w:id="13" w:author="Microsoft" w:date="2020-10-27T16:55:00Z">
              <w:r w:rsidRPr="00DE61CE">
                <w:rPr>
                  <w:rFonts w:ascii="Arial" w:eastAsiaTheme="minorEastAsia" w:hAnsi="Arial" w:cs="Arial"/>
                  <w:sz w:val="22"/>
                </w:rPr>
                <w:t>PDSCH/PUSCH</w:t>
              </w:r>
            </w:ins>
            <w:ins w:id="14" w:author="Microsoft" w:date="2020-10-27T16:59:00Z">
              <w:r w:rsidRPr="00DE61CE">
                <w:rPr>
                  <w:rFonts w:ascii="Arial" w:eastAsiaTheme="minorEastAsia" w:hAnsi="Arial" w:cs="Arial"/>
                  <w:sz w:val="22"/>
                </w:rPr>
                <w:t>s</w:t>
              </w:r>
            </w:ins>
            <w:ins w:id="15" w:author="Microsoft" w:date="2020-10-27T16:56:00Z">
              <w:r w:rsidRPr="00DE61CE">
                <w:rPr>
                  <w:rFonts w:ascii="Arial" w:eastAsiaTheme="minorEastAsia" w:hAnsi="Arial" w:cs="Arial"/>
                  <w:sz w:val="22"/>
                </w:rPr>
                <w:t>.</w:t>
              </w:r>
            </w:ins>
          </w:p>
        </w:tc>
      </w:tr>
    </w:tbl>
    <w:p w14:paraId="048FF786" w14:textId="77777777" w:rsidR="0042457D" w:rsidRPr="0042457D" w:rsidRDefault="0042457D" w:rsidP="00930761">
      <w:pPr>
        <w:rPr>
          <w:rFonts w:ascii="Arial" w:hAnsi="Arial" w:cs="Arial"/>
        </w:rPr>
      </w:pPr>
    </w:p>
    <w:p w14:paraId="429140F0" w14:textId="746DAD39" w:rsidR="00016E11" w:rsidRDefault="00F55CAD" w:rsidP="009F1F6E">
      <w:pPr>
        <w:spacing w:after="180"/>
        <w:rPr>
          <w:rFonts w:ascii="Arial" w:hAnsi="Arial" w:cs="Arial"/>
          <w:b/>
          <w:bCs/>
          <w:sz w:val="20"/>
          <w:szCs w:val="20"/>
        </w:rPr>
      </w:pPr>
      <w:r w:rsidRPr="009F1F6E">
        <w:rPr>
          <w:rFonts w:ascii="Arial" w:hAnsi="Arial" w:cs="Arial"/>
          <w:b/>
          <w:bCs/>
          <w:sz w:val="20"/>
          <w:szCs w:val="20"/>
          <w:highlight w:val="cyan"/>
        </w:rPr>
        <w:t>Proposal</w:t>
      </w:r>
      <w:r w:rsidR="00A86170" w:rsidRPr="009F1F6E">
        <w:rPr>
          <w:rFonts w:ascii="Arial" w:hAnsi="Arial" w:cs="Arial"/>
          <w:b/>
          <w:bCs/>
          <w:sz w:val="20"/>
          <w:szCs w:val="20"/>
          <w:highlight w:val="cyan"/>
        </w:rPr>
        <w:t xml:space="preserve"> 8.2.1</w:t>
      </w:r>
      <w:r w:rsidR="0042457D" w:rsidRPr="009F1F6E">
        <w:rPr>
          <w:rFonts w:ascii="Arial" w:hAnsi="Arial" w:cs="Arial"/>
          <w:b/>
          <w:bCs/>
          <w:sz w:val="20"/>
          <w:szCs w:val="20"/>
          <w:highlight w:val="cyan"/>
        </w:rPr>
        <w:t>-</w:t>
      </w:r>
      <w:r w:rsidR="00A86170" w:rsidRPr="009F1F6E">
        <w:rPr>
          <w:rFonts w:ascii="Arial" w:hAnsi="Arial" w:cs="Arial"/>
          <w:b/>
          <w:bCs/>
          <w:sz w:val="20"/>
          <w:szCs w:val="20"/>
          <w:highlight w:val="cyan"/>
        </w:rPr>
        <w:t>1:</w:t>
      </w:r>
      <w:r w:rsidRPr="009F1F6E">
        <w:rPr>
          <w:rFonts w:ascii="Arial" w:hAnsi="Arial" w:cs="Arial"/>
          <w:b/>
          <w:bCs/>
          <w:sz w:val="20"/>
          <w:szCs w:val="20"/>
        </w:rPr>
        <w:t xml:space="preserve"> Incorporate the above section 8.2.1 into text proposal </w:t>
      </w:r>
      <w:r w:rsidR="00FC0656">
        <w:rPr>
          <w:rFonts w:ascii="Arial" w:hAnsi="Arial" w:cs="Arial"/>
          <w:b/>
          <w:bCs/>
          <w:sz w:val="20"/>
          <w:szCs w:val="20"/>
        </w:rPr>
        <w:t>for</w:t>
      </w:r>
      <w:r w:rsidRPr="009F1F6E">
        <w:rPr>
          <w:rFonts w:ascii="Arial" w:hAnsi="Arial" w:cs="Arial"/>
          <w:b/>
          <w:bCs/>
          <w:sz w:val="20"/>
          <w:szCs w:val="20"/>
        </w:rPr>
        <w:t xml:space="preserve"> the Redcap TR</w:t>
      </w:r>
      <w:r w:rsidR="00FC0656" w:rsidRPr="009F1F6E">
        <w:rPr>
          <w:rFonts w:ascii="Arial" w:hAnsi="Arial" w:cs="Arial"/>
          <w:b/>
          <w:bCs/>
          <w:sz w:val="20"/>
          <w:szCs w:val="20"/>
        </w:rPr>
        <w:t xml:space="preserve">.  </w:t>
      </w:r>
      <w:r w:rsidR="00FC0656" w:rsidRPr="004868BC">
        <w:rPr>
          <w:rFonts w:ascii="Arial" w:hAnsi="Arial" w:cs="Arial"/>
          <w:b/>
          <w:bCs/>
          <w:sz w:val="20"/>
          <w:szCs w:val="20"/>
        </w:rPr>
        <w:t>If not, what changes</w:t>
      </w:r>
      <w:r w:rsidR="00016E11">
        <w:rPr>
          <w:rFonts w:ascii="Arial" w:hAnsi="Arial" w:cs="Arial"/>
          <w:b/>
          <w:bCs/>
          <w:sz w:val="20"/>
          <w:szCs w:val="20"/>
        </w:rPr>
        <w:t>(s)</w:t>
      </w:r>
      <w:r w:rsidR="00FC0656" w:rsidRPr="004868BC">
        <w:rPr>
          <w:rFonts w:ascii="Arial" w:hAnsi="Arial" w:cs="Arial"/>
          <w:b/>
          <w:bCs/>
          <w:sz w:val="20"/>
          <w:szCs w:val="20"/>
        </w:rPr>
        <w:t xml:space="preserve"> are needed</w:t>
      </w:r>
      <w:r w:rsidR="00FC0656">
        <w:rPr>
          <w:rFonts w:ascii="Arial" w:hAnsi="Arial" w:cs="Arial"/>
          <w:b/>
          <w:bCs/>
          <w:sz w:val="20"/>
          <w:szCs w:val="20"/>
        </w:rPr>
        <w:t xml:space="preserve"> in order to add into Redcap TR</w:t>
      </w:r>
      <w:r w:rsidR="00FC0656" w:rsidRPr="004868BC">
        <w:rPr>
          <w:rFonts w:ascii="Arial" w:hAnsi="Arial" w:cs="Arial"/>
          <w:b/>
          <w:bCs/>
          <w:sz w:val="20"/>
          <w:szCs w:val="20"/>
        </w:rPr>
        <w:t>?</w:t>
      </w:r>
      <w:r w:rsidR="00FC0656" w:rsidRPr="009F1F6E">
        <w:rPr>
          <w:rFonts w:ascii="Arial" w:hAnsi="Arial" w:cs="Arial"/>
          <w:b/>
          <w:bCs/>
          <w:sz w:val="20"/>
          <w:szCs w:val="20"/>
        </w:rPr>
        <w:t xml:space="preserve"> </w:t>
      </w:r>
      <w:r w:rsidR="00D96189">
        <w:rPr>
          <w:rFonts w:ascii="Arial" w:hAnsi="Arial" w:cs="Arial"/>
          <w:b/>
          <w:bCs/>
          <w:sz w:val="20"/>
          <w:szCs w:val="20"/>
        </w:rPr>
        <w:t>Please comments</w:t>
      </w:r>
      <w:r w:rsidR="00016E11">
        <w:rPr>
          <w:rFonts w:ascii="Arial" w:hAnsi="Arial" w:cs="Arial"/>
          <w:b/>
          <w:bCs/>
          <w:sz w:val="20"/>
          <w:szCs w:val="20"/>
        </w:rPr>
        <w:t xml:space="preserve"> “Yes or no”</w:t>
      </w:r>
      <w:r w:rsidR="00D96189">
        <w:rPr>
          <w:rFonts w:ascii="Arial" w:hAnsi="Arial" w:cs="Arial"/>
          <w:b/>
          <w:bCs/>
          <w:sz w:val="20"/>
          <w:szCs w:val="20"/>
        </w:rPr>
        <w:t xml:space="preserve"> </w:t>
      </w:r>
      <w:r w:rsidR="00D67F2B">
        <w:rPr>
          <w:rFonts w:ascii="Arial" w:hAnsi="Arial" w:cs="Arial"/>
          <w:b/>
          <w:bCs/>
          <w:sz w:val="20"/>
          <w:szCs w:val="20"/>
        </w:rPr>
        <w:t xml:space="preserve">per Scheme e.g. Scheme 1 or Scheme </w:t>
      </w:r>
      <w:r w:rsidR="00016E11">
        <w:rPr>
          <w:rFonts w:ascii="Arial" w:hAnsi="Arial" w:cs="Arial"/>
          <w:b/>
          <w:bCs/>
          <w:sz w:val="20"/>
          <w:szCs w:val="20"/>
        </w:rPr>
        <w:t>2</w:t>
      </w:r>
      <w:r w:rsidR="00FA02B4">
        <w:rPr>
          <w:rFonts w:ascii="Arial" w:hAnsi="Arial" w:cs="Arial"/>
          <w:b/>
          <w:bCs/>
          <w:sz w:val="20"/>
          <w:szCs w:val="20"/>
        </w:rPr>
        <w:t>, …</w:t>
      </w:r>
      <w:r w:rsidR="00D67F2B">
        <w:rPr>
          <w:rFonts w:ascii="Arial" w:hAnsi="Arial" w:cs="Arial"/>
          <w:b/>
          <w:bCs/>
          <w:sz w:val="20"/>
          <w:szCs w:val="20"/>
        </w:rPr>
        <w:t>, or simply ‘Yes’ mean</w:t>
      </w:r>
      <w:r w:rsidR="00FA02B4">
        <w:rPr>
          <w:rFonts w:ascii="Arial" w:hAnsi="Arial" w:cs="Arial"/>
          <w:b/>
          <w:bCs/>
          <w:sz w:val="20"/>
          <w:szCs w:val="20"/>
        </w:rPr>
        <w:t>s</w:t>
      </w:r>
      <w:r w:rsidR="00D67F2B">
        <w:rPr>
          <w:rFonts w:ascii="Arial" w:hAnsi="Arial" w:cs="Arial"/>
          <w:b/>
          <w:bCs/>
          <w:sz w:val="20"/>
          <w:szCs w:val="20"/>
        </w:rPr>
        <w:t xml:space="preserve"> ‘all’. </w:t>
      </w:r>
      <w:r w:rsidR="00016E11">
        <w:rPr>
          <w:rFonts w:ascii="Arial" w:hAnsi="Arial" w:cs="Arial"/>
          <w:b/>
          <w:bCs/>
          <w:sz w:val="20"/>
          <w:szCs w:val="20"/>
        </w:rPr>
        <w:t xml:space="preserve">If </w:t>
      </w:r>
      <w:r w:rsidR="00FA02B4">
        <w:rPr>
          <w:rFonts w:ascii="Arial" w:hAnsi="Arial" w:cs="Arial"/>
          <w:b/>
          <w:bCs/>
          <w:sz w:val="20"/>
          <w:szCs w:val="20"/>
        </w:rPr>
        <w:t xml:space="preserve">a </w:t>
      </w:r>
      <w:r w:rsidR="00016E11">
        <w:rPr>
          <w:rFonts w:ascii="Arial" w:hAnsi="Arial" w:cs="Arial"/>
          <w:b/>
          <w:bCs/>
          <w:sz w:val="20"/>
          <w:szCs w:val="20"/>
        </w:rPr>
        <w:t>particular scheme is general</w:t>
      </w:r>
      <w:r w:rsidR="00FA02B4">
        <w:rPr>
          <w:rFonts w:ascii="Arial" w:hAnsi="Arial" w:cs="Arial"/>
          <w:b/>
          <w:bCs/>
          <w:sz w:val="20"/>
          <w:szCs w:val="20"/>
        </w:rPr>
        <w:t>ly</w:t>
      </w:r>
      <w:r w:rsidR="00016E11">
        <w:rPr>
          <w:rFonts w:ascii="Arial" w:hAnsi="Arial" w:cs="Arial"/>
          <w:b/>
          <w:bCs/>
          <w:sz w:val="20"/>
          <w:szCs w:val="20"/>
        </w:rPr>
        <w:t xml:space="preserve"> ok but need some modification</w:t>
      </w:r>
      <w:r w:rsidR="00FA02B4">
        <w:rPr>
          <w:rFonts w:ascii="Arial" w:hAnsi="Arial" w:cs="Arial"/>
          <w:b/>
          <w:bCs/>
          <w:sz w:val="20"/>
          <w:szCs w:val="20"/>
        </w:rPr>
        <w:t>s</w:t>
      </w:r>
      <w:r w:rsidR="00016E11">
        <w:rPr>
          <w:rFonts w:ascii="Arial" w:hAnsi="Arial" w:cs="Arial"/>
          <w:b/>
          <w:bCs/>
          <w:sz w:val="20"/>
          <w:szCs w:val="20"/>
        </w:rPr>
        <w:t xml:space="preserve"> on the exact wording, please provide modified word</w:t>
      </w:r>
      <w:r w:rsidR="00FA02B4">
        <w:rPr>
          <w:rFonts w:ascii="Arial" w:hAnsi="Arial" w:cs="Arial"/>
          <w:b/>
          <w:bCs/>
          <w:sz w:val="20"/>
          <w:szCs w:val="20"/>
        </w:rPr>
        <w:t>ing</w:t>
      </w:r>
      <w:r w:rsidR="00016E11">
        <w:rPr>
          <w:rFonts w:ascii="Arial" w:hAnsi="Arial" w:cs="Arial"/>
          <w:b/>
          <w:bCs/>
          <w:sz w:val="20"/>
          <w:szCs w:val="20"/>
        </w:rPr>
        <w:t xml:space="preserve"> in the ‘comments’ column. </w:t>
      </w:r>
    </w:p>
    <w:p w14:paraId="00CF9AF7" w14:textId="0C84A2FD" w:rsidR="00A86170" w:rsidRDefault="00016E11" w:rsidP="00016E11">
      <w:pPr>
        <w:pStyle w:val="af0"/>
        <w:numPr>
          <w:ilvl w:val="0"/>
          <w:numId w:val="22"/>
        </w:numPr>
        <w:spacing w:after="180"/>
        <w:rPr>
          <w:rFonts w:ascii="Arial" w:hAnsi="Arial" w:cs="Arial"/>
          <w:sz w:val="20"/>
          <w:szCs w:val="20"/>
        </w:rPr>
      </w:pPr>
      <w:r w:rsidRPr="00E5404D">
        <w:rPr>
          <w:rFonts w:ascii="Arial" w:hAnsi="Arial" w:cs="Arial"/>
          <w:sz w:val="20"/>
          <w:szCs w:val="20"/>
        </w:rPr>
        <w:t xml:space="preserve">Please kindly note that capturing scheme in this section is purely for documenting the corresponding evaluation results provided by companies. Whether or not these schemes will be added into observation part and/or conclusion section of TR 38.875 are totally separate discussion. In other words, capturing the schemes in this section is some sort of editorial work as we usually did in before for other study items.  </w:t>
      </w:r>
    </w:p>
    <w:p w14:paraId="576D7390" w14:textId="77777777" w:rsidR="00E5404D" w:rsidRPr="00E5404D" w:rsidRDefault="00E5404D" w:rsidP="00E5404D">
      <w:pPr>
        <w:pStyle w:val="af0"/>
        <w:spacing w:after="180"/>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61"/>
        <w:gridCol w:w="1202"/>
        <w:gridCol w:w="7491"/>
      </w:tblGrid>
      <w:tr w:rsidR="00F55CAD" w:rsidRPr="009F1F6E" w14:paraId="42586934" w14:textId="77777777" w:rsidTr="008D3A81">
        <w:tc>
          <w:tcPr>
            <w:tcW w:w="1261" w:type="dxa"/>
            <w:shd w:val="clear" w:color="auto" w:fill="D9D9D9"/>
            <w:tcMar>
              <w:top w:w="0" w:type="dxa"/>
              <w:left w:w="108" w:type="dxa"/>
              <w:bottom w:w="0" w:type="dxa"/>
              <w:right w:w="108" w:type="dxa"/>
            </w:tcMar>
            <w:hideMark/>
          </w:tcPr>
          <w:p w14:paraId="315BDCBC" w14:textId="77777777" w:rsidR="00F55CAD" w:rsidRPr="009F1F6E" w:rsidRDefault="00F55CAD" w:rsidP="00BB34A0">
            <w:pPr>
              <w:rPr>
                <w:rFonts w:ascii="Arial" w:hAnsi="Arial" w:cs="Arial"/>
                <w:b/>
                <w:bCs/>
                <w:sz w:val="20"/>
                <w:szCs w:val="20"/>
                <w:lang w:eastAsia="sv-SE"/>
              </w:rPr>
            </w:pPr>
            <w:r w:rsidRPr="009F1F6E">
              <w:rPr>
                <w:rFonts w:ascii="Arial" w:hAnsi="Arial" w:cs="Arial"/>
                <w:b/>
                <w:bCs/>
                <w:sz w:val="20"/>
                <w:szCs w:val="20"/>
                <w:lang w:eastAsia="sv-SE"/>
              </w:rPr>
              <w:t>Company</w:t>
            </w:r>
          </w:p>
        </w:tc>
        <w:tc>
          <w:tcPr>
            <w:tcW w:w="1202" w:type="dxa"/>
            <w:shd w:val="clear" w:color="auto" w:fill="D9D9D9"/>
          </w:tcPr>
          <w:p w14:paraId="0B70BB44" w14:textId="06C84880" w:rsidR="00F55CAD" w:rsidRPr="009F1F6E" w:rsidRDefault="00F55CAD" w:rsidP="00BB34A0">
            <w:pPr>
              <w:rPr>
                <w:rFonts w:ascii="Arial" w:hAnsi="Arial" w:cs="Arial"/>
                <w:b/>
                <w:bCs/>
                <w:sz w:val="20"/>
                <w:szCs w:val="20"/>
                <w:lang w:eastAsia="sv-SE"/>
              </w:rPr>
            </w:pPr>
            <w:r w:rsidRPr="009F1F6E">
              <w:rPr>
                <w:rFonts w:ascii="Arial" w:hAnsi="Arial" w:cs="Arial"/>
                <w:sz w:val="20"/>
                <w:szCs w:val="20"/>
                <w:lang w:eastAsia="sv-SE"/>
              </w:rPr>
              <w:t xml:space="preserve"> </w:t>
            </w:r>
            <w:r w:rsidR="00F70C18" w:rsidRPr="009F1F6E">
              <w:rPr>
                <w:rFonts w:ascii="Arial" w:hAnsi="Arial" w:cs="Arial"/>
                <w:b/>
                <w:bCs/>
                <w:sz w:val="20"/>
                <w:szCs w:val="20"/>
                <w:lang w:eastAsia="sv-SE"/>
              </w:rPr>
              <w:t>Y/N</w:t>
            </w:r>
          </w:p>
        </w:tc>
        <w:tc>
          <w:tcPr>
            <w:tcW w:w="7491" w:type="dxa"/>
            <w:shd w:val="clear" w:color="auto" w:fill="D9D9D9"/>
            <w:tcMar>
              <w:top w:w="0" w:type="dxa"/>
              <w:left w:w="108" w:type="dxa"/>
              <w:bottom w:w="0" w:type="dxa"/>
              <w:right w:w="108" w:type="dxa"/>
            </w:tcMar>
            <w:hideMark/>
          </w:tcPr>
          <w:p w14:paraId="2C2FD703" w14:textId="20E850CE" w:rsidR="00F55CAD" w:rsidRPr="009F1F6E" w:rsidRDefault="00F55CAD" w:rsidP="00BB34A0">
            <w:pPr>
              <w:rPr>
                <w:rFonts w:ascii="Arial" w:hAnsi="Arial" w:cs="Arial"/>
                <w:b/>
                <w:bCs/>
                <w:sz w:val="20"/>
                <w:szCs w:val="20"/>
                <w:lang w:eastAsia="sv-SE"/>
              </w:rPr>
            </w:pPr>
            <w:r w:rsidRPr="009F1F6E">
              <w:rPr>
                <w:rFonts w:ascii="Arial" w:hAnsi="Arial" w:cs="Arial"/>
                <w:b/>
                <w:bCs/>
                <w:color w:val="000000"/>
                <w:sz w:val="20"/>
                <w:szCs w:val="20"/>
                <w:lang w:eastAsia="sv-SE"/>
              </w:rPr>
              <w:t>Comments</w:t>
            </w:r>
          </w:p>
        </w:tc>
      </w:tr>
      <w:tr w:rsidR="00F55CAD" w:rsidRPr="00313F6C" w14:paraId="3C5486B2" w14:textId="77777777" w:rsidTr="008D3A81">
        <w:tc>
          <w:tcPr>
            <w:tcW w:w="1261" w:type="dxa"/>
            <w:tcMar>
              <w:top w:w="0" w:type="dxa"/>
              <w:left w:w="108" w:type="dxa"/>
              <w:bottom w:w="0" w:type="dxa"/>
              <w:right w:w="108" w:type="dxa"/>
            </w:tcMar>
          </w:tcPr>
          <w:p w14:paraId="54C8C4EF" w14:textId="4B3BCC29"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CATT</w:t>
            </w:r>
          </w:p>
        </w:tc>
        <w:tc>
          <w:tcPr>
            <w:tcW w:w="1202" w:type="dxa"/>
          </w:tcPr>
          <w:p w14:paraId="1460CB48" w14:textId="50142154"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N for scheme 2.</w:t>
            </w:r>
          </w:p>
        </w:tc>
        <w:tc>
          <w:tcPr>
            <w:tcW w:w="7491" w:type="dxa"/>
            <w:tcMar>
              <w:top w:w="0" w:type="dxa"/>
              <w:left w:w="108" w:type="dxa"/>
              <w:bottom w:w="0" w:type="dxa"/>
              <w:right w:w="108" w:type="dxa"/>
            </w:tcMar>
          </w:tcPr>
          <w:p w14:paraId="3537E4E2" w14:textId="3449CEA8" w:rsidR="00F55CAD" w:rsidRPr="00313F6C" w:rsidRDefault="00313F6C" w:rsidP="00BB34A0">
            <w:pPr>
              <w:rPr>
                <w:rFonts w:ascii="Arial" w:eastAsiaTheme="minorEastAsia" w:hAnsi="Arial" w:cs="Arial"/>
                <w:sz w:val="20"/>
                <w:szCs w:val="20"/>
              </w:rPr>
            </w:pPr>
            <w:r>
              <w:rPr>
                <w:rFonts w:ascii="Arial" w:eastAsiaTheme="minorEastAsia" w:hAnsi="Arial" w:cs="Arial" w:hint="eastAsia"/>
                <w:sz w:val="20"/>
                <w:szCs w:val="20"/>
              </w:rPr>
              <w:t>From PDCCH monitoring reduction perspective, there is no difference between extending span gap X and configuring a search space with periodicity larger than 1 slot. It should be noted that span is defined by FG3-5b which is a kind of advanced capability. For a RedCap UE, it is well known a low end UE. The motivation of discussing a capability on basis of FG 3-5b is not clear.</w:t>
            </w:r>
          </w:p>
        </w:tc>
      </w:tr>
      <w:tr w:rsidR="00F55CAD" w:rsidRPr="009F1F6E" w14:paraId="4DED511D" w14:textId="77777777" w:rsidTr="008D3A81">
        <w:tc>
          <w:tcPr>
            <w:tcW w:w="1261" w:type="dxa"/>
            <w:tcMar>
              <w:top w:w="0" w:type="dxa"/>
              <w:left w:w="108" w:type="dxa"/>
              <w:bottom w:w="0" w:type="dxa"/>
              <w:right w:w="108" w:type="dxa"/>
            </w:tcMar>
          </w:tcPr>
          <w:p w14:paraId="11C03747" w14:textId="7D6200E7" w:rsidR="00F55CAD" w:rsidRPr="00DE61CE" w:rsidRDefault="00DE61CE" w:rsidP="00BB34A0">
            <w:pPr>
              <w:rPr>
                <w:rFonts w:ascii="Arial" w:eastAsiaTheme="minorEastAsia" w:hAnsi="Arial" w:cs="Arial"/>
                <w:sz w:val="20"/>
                <w:szCs w:val="20"/>
              </w:rPr>
            </w:pPr>
            <w:r>
              <w:rPr>
                <w:rFonts w:ascii="Arial" w:eastAsiaTheme="minorEastAsia" w:hAnsi="Arial" w:cs="Arial"/>
                <w:sz w:val="20"/>
                <w:szCs w:val="20"/>
              </w:rPr>
              <w:lastRenderedPageBreak/>
              <w:t>X</w:t>
            </w:r>
            <w:r>
              <w:rPr>
                <w:rFonts w:ascii="Arial" w:eastAsiaTheme="minorEastAsia" w:hAnsi="Arial" w:cs="Arial" w:hint="eastAsia"/>
                <w:sz w:val="20"/>
                <w:szCs w:val="20"/>
              </w:rPr>
              <w:t>iaomi</w:t>
            </w:r>
            <w:r>
              <w:rPr>
                <w:rFonts w:ascii="Arial" w:eastAsiaTheme="minorEastAsia" w:hAnsi="Arial" w:cs="Arial"/>
                <w:sz w:val="20"/>
                <w:szCs w:val="20"/>
              </w:rPr>
              <w:t xml:space="preserve"> </w:t>
            </w:r>
          </w:p>
        </w:tc>
        <w:tc>
          <w:tcPr>
            <w:tcW w:w="1202" w:type="dxa"/>
          </w:tcPr>
          <w:p w14:paraId="59D4E7A0" w14:textId="77777777" w:rsidR="00F55CAD" w:rsidRPr="009F1F6E" w:rsidRDefault="00F55CAD" w:rsidP="00BB34A0">
            <w:pPr>
              <w:rPr>
                <w:rFonts w:ascii="Arial" w:hAnsi="Arial" w:cs="Arial"/>
                <w:sz w:val="20"/>
                <w:szCs w:val="20"/>
                <w:lang w:eastAsia="sv-SE"/>
              </w:rPr>
            </w:pPr>
          </w:p>
        </w:tc>
        <w:tc>
          <w:tcPr>
            <w:tcW w:w="7491" w:type="dxa"/>
            <w:tcMar>
              <w:top w:w="0" w:type="dxa"/>
              <w:left w:w="108" w:type="dxa"/>
              <w:bottom w:w="0" w:type="dxa"/>
              <w:right w:w="108" w:type="dxa"/>
            </w:tcMar>
          </w:tcPr>
          <w:p w14:paraId="578CA15C" w14:textId="3E44FF09" w:rsidR="00F55CAD" w:rsidRDefault="00DE61CE" w:rsidP="00BB34A0">
            <w:pPr>
              <w:rPr>
                <w:rFonts w:ascii="Arial" w:eastAsiaTheme="minorEastAsia" w:hAnsi="Arial" w:cs="Arial"/>
                <w:sz w:val="20"/>
                <w:szCs w:val="20"/>
              </w:rPr>
            </w:pPr>
            <w:r>
              <w:rPr>
                <w:rFonts w:ascii="Arial" w:eastAsiaTheme="minorEastAsia" w:hAnsi="Arial" w:cs="Arial" w:hint="eastAsia"/>
                <w:sz w:val="20"/>
                <w:szCs w:val="20"/>
              </w:rPr>
              <w:t>B</w:t>
            </w:r>
            <w:r>
              <w:rPr>
                <w:rFonts w:ascii="Arial" w:eastAsiaTheme="minorEastAsia" w:hAnsi="Arial" w:cs="Arial"/>
                <w:sz w:val="20"/>
                <w:szCs w:val="20"/>
              </w:rPr>
              <w:t xml:space="preserve">esides the schemes listed by the FL, we also think the multi-TB scheduling is one efficient way to reduce the PDCCH monitoring, especially in scenario of low mobility. So, we list it as scheme 4. </w:t>
            </w:r>
          </w:p>
          <w:p w14:paraId="0743A093" w14:textId="77777777" w:rsidR="00DE61CE" w:rsidRDefault="00DE61CE" w:rsidP="00BB34A0">
            <w:pPr>
              <w:rPr>
                <w:rFonts w:ascii="Arial" w:eastAsiaTheme="minorEastAsia" w:hAnsi="Arial" w:cs="Arial"/>
                <w:sz w:val="20"/>
                <w:szCs w:val="20"/>
              </w:rPr>
            </w:pPr>
            <w:r>
              <w:rPr>
                <w:rFonts w:ascii="Arial" w:eastAsiaTheme="minorEastAsia" w:hAnsi="Arial" w:cs="Arial"/>
                <w:sz w:val="20"/>
                <w:szCs w:val="20"/>
              </w:rPr>
              <w:t xml:space="preserve">In our opinion, this scheme could achieve similar power saving gain compared with reducing the maximum BD per slot. It is kind of way to reduce the </w:t>
            </w:r>
            <w:r>
              <w:rPr>
                <w:rFonts w:ascii="Arial" w:eastAsiaTheme="minorEastAsia" w:hAnsi="Arial" w:cs="Arial" w:hint="eastAsia"/>
                <w:sz w:val="20"/>
                <w:szCs w:val="20"/>
              </w:rPr>
              <w:t>“</w:t>
            </w:r>
            <w:r>
              <w:rPr>
                <w:rFonts w:ascii="Arial" w:eastAsiaTheme="minorEastAsia" w:hAnsi="Arial" w:cs="Arial" w:hint="eastAsia"/>
                <w:sz w:val="20"/>
                <w:szCs w:val="20"/>
              </w:rPr>
              <w:t>a</w:t>
            </w:r>
            <w:r>
              <w:rPr>
                <w:rFonts w:ascii="Arial" w:eastAsiaTheme="minorEastAsia" w:hAnsi="Arial" w:cs="Arial"/>
                <w:sz w:val="20"/>
                <w:szCs w:val="20"/>
              </w:rPr>
              <w:t>verage</w:t>
            </w:r>
            <w:r>
              <w:rPr>
                <w:rFonts w:ascii="Arial" w:eastAsiaTheme="minorEastAsia" w:hAnsi="Arial" w:cs="Arial" w:hint="eastAsia"/>
                <w:sz w:val="20"/>
                <w:szCs w:val="20"/>
              </w:rPr>
              <w:t>”</w:t>
            </w:r>
            <w:r>
              <w:rPr>
                <w:rFonts w:ascii="Arial" w:eastAsiaTheme="minorEastAsia" w:hAnsi="Arial" w:cs="Arial" w:hint="eastAsia"/>
                <w:sz w:val="20"/>
                <w:szCs w:val="20"/>
              </w:rPr>
              <w:t>n</w:t>
            </w:r>
            <w:r>
              <w:rPr>
                <w:rFonts w:ascii="Arial" w:eastAsiaTheme="minorEastAsia" w:hAnsi="Arial" w:cs="Arial"/>
                <w:sz w:val="20"/>
                <w:szCs w:val="20"/>
              </w:rPr>
              <w:t xml:space="preserve">umber of BD per slot. </w:t>
            </w:r>
          </w:p>
          <w:p w14:paraId="161565C1" w14:textId="481B6B11" w:rsidR="00DE61CE" w:rsidRPr="00DE61CE" w:rsidRDefault="00DE61CE" w:rsidP="00BB34A0">
            <w:pPr>
              <w:rPr>
                <w:rFonts w:ascii="Arial" w:eastAsiaTheme="minorEastAsia" w:hAnsi="Arial" w:cs="Arial"/>
                <w:sz w:val="20"/>
                <w:szCs w:val="20"/>
              </w:rPr>
            </w:pPr>
            <w:r>
              <w:rPr>
                <w:rFonts w:ascii="Arial" w:eastAsiaTheme="minorEastAsia" w:hAnsi="Arial" w:cs="Arial"/>
                <w:sz w:val="20"/>
                <w:szCs w:val="20"/>
              </w:rPr>
              <w:t>In addition, this scheme could work independently or can be combined with  other PDCCH reduction scheme</w:t>
            </w:r>
          </w:p>
        </w:tc>
      </w:tr>
      <w:tr w:rsidR="00A81E3B" w:rsidRPr="009F1F6E" w14:paraId="5A50F7F8" w14:textId="77777777" w:rsidTr="008D3A81">
        <w:tc>
          <w:tcPr>
            <w:tcW w:w="1261" w:type="dxa"/>
            <w:tcMar>
              <w:top w:w="0" w:type="dxa"/>
              <w:left w:w="108" w:type="dxa"/>
              <w:bottom w:w="0" w:type="dxa"/>
              <w:right w:w="108" w:type="dxa"/>
            </w:tcMar>
          </w:tcPr>
          <w:p w14:paraId="244DA1A0" w14:textId="461B8128" w:rsidR="00A81E3B" w:rsidRPr="009F1F6E"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202" w:type="dxa"/>
          </w:tcPr>
          <w:p w14:paraId="2836AB08"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544C2108"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01DA75E7" w14:textId="079C028E" w:rsidR="00A81E3B" w:rsidRPr="009F1F6E" w:rsidRDefault="00A81E3B" w:rsidP="00A81E3B">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Mar>
              <w:top w:w="0" w:type="dxa"/>
              <w:left w:w="108" w:type="dxa"/>
              <w:bottom w:w="0" w:type="dxa"/>
              <w:right w:w="108" w:type="dxa"/>
            </w:tcMar>
          </w:tcPr>
          <w:p w14:paraId="071AC27A" w14:textId="77777777" w:rsidR="00A81E3B" w:rsidRDefault="00A81E3B" w:rsidP="00A81E3B">
            <w:pPr>
              <w:rPr>
                <w:rFonts w:ascii="Arial" w:eastAsia="Malgun Gothic" w:hAnsi="Arial" w:cs="Arial"/>
                <w:sz w:val="20"/>
                <w:szCs w:val="20"/>
                <w:lang w:eastAsia="ko-KR"/>
              </w:rPr>
            </w:pPr>
            <w:r>
              <w:rPr>
                <w:rFonts w:ascii="Arial" w:eastAsia="Malgun Gothic" w:hAnsi="Arial" w:cs="Arial"/>
                <w:sz w:val="20"/>
                <w:szCs w:val="20"/>
                <w:lang w:eastAsia="ko-KR"/>
              </w:rPr>
              <w:t xml:space="preserve">The scope is ‘Reduced PDCCH monitoring by smaller numbers of BD/CCE limits’, however, Scheme 2 mentions ‘keep the same maximum number of BDs in a slot’. Thus, we </w:t>
            </w:r>
            <w:r>
              <w:rPr>
                <w:rFonts w:ascii="Arial" w:eastAsia="Malgun Gothic" w:hAnsi="Arial" w:cs="Arial" w:hint="eastAsia"/>
                <w:sz w:val="20"/>
                <w:szCs w:val="20"/>
                <w:lang w:eastAsia="ko-KR"/>
              </w:rPr>
              <w:t>don</w:t>
            </w:r>
            <w:r>
              <w:rPr>
                <w:rFonts w:ascii="Arial" w:eastAsia="Malgun Gothic" w:hAnsi="Arial" w:cs="Arial"/>
                <w:sz w:val="20"/>
                <w:szCs w:val="20"/>
                <w:lang w:eastAsia="ko-KR"/>
              </w:rPr>
              <w:t>’t think the Scheme 2 is in the scope.</w:t>
            </w:r>
          </w:p>
          <w:p w14:paraId="513E33AB" w14:textId="28A38156" w:rsidR="00A81E3B" w:rsidRPr="009F1F6E" w:rsidRDefault="00A81E3B" w:rsidP="00A81E3B">
            <w:pPr>
              <w:rPr>
                <w:rFonts w:ascii="Arial" w:hAnsi="Arial" w:cs="Arial"/>
                <w:sz w:val="20"/>
                <w:szCs w:val="20"/>
              </w:rPr>
            </w:pPr>
            <w:r w:rsidRPr="00F30C2A">
              <w:rPr>
                <w:rFonts w:ascii="Arial" w:eastAsia="Malgun Gothic" w:hAnsi="Arial" w:cs="Arial"/>
                <w:sz w:val="20"/>
                <w:szCs w:val="20"/>
                <w:lang w:eastAsia="ko-KR"/>
              </w:rPr>
              <w:t xml:space="preserve">The discussion on </w:t>
            </w:r>
            <w:r>
              <w:rPr>
                <w:rFonts w:ascii="Arial" w:eastAsia="Malgun Gothic" w:hAnsi="Arial" w:cs="Arial"/>
                <w:sz w:val="20"/>
                <w:szCs w:val="20"/>
                <w:lang w:eastAsia="ko-KR"/>
              </w:rPr>
              <w:t>Scheme 3</w:t>
            </w:r>
            <w:r w:rsidRPr="00F30C2A">
              <w:rPr>
                <w:rFonts w:ascii="Arial" w:eastAsia="Malgun Gothic" w:hAnsi="Arial" w:cs="Arial"/>
                <w:sz w:val="20"/>
                <w:szCs w:val="20"/>
                <w:lang w:eastAsia="ko-KR"/>
              </w:rPr>
              <w:t xml:space="preserve"> may be a relevant topic to this agenda item but a similar work is being done in Rel-17 UE power saving enhancements WI in a broader scope. As we had a consensus to minimize duplic</w:t>
            </w:r>
            <w:r>
              <w:rPr>
                <w:rFonts w:ascii="Arial" w:eastAsia="Malgun Gothic" w:hAnsi="Arial" w:cs="Arial"/>
                <w:sz w:val="20"/>
                <w:szCs w:val="20"/>
                <w:lang w:eastAsia="ko-KR"/>
              </w:rPr>
              <w:t>ate works among different WIs/SI</w:t>
            </w:r>
            <w:r w:rsidRPr="00F30C2A">
              <w:rPr>
                <w:rFonts w:ascii="Arial" w:eastAsia="Malgun Gothic" w:hAnsi="Arial" w:cs="Arial"/>
                <w:sz w:val="20"/>
                <w:szCs w:val="20"/>
                <w:lang w:eastAsia="ko-KR"/>
              </w:rPr>
              <w:t>s, our recommendation is not to study this technique in RedCap SI.</w:t>
            </w:r>
          </w:p>
        </w:tc>
      </w:tr>
      <w:tr w:rsidR="00D177FD" w:rsidRPr="009F1F6E" w14:paraId="297ED826" w14:textId="77777777" w:rsidTr="008D3A81">
        <w:tc>
          <w:tcPr>
            <w:tcW w:w="1261" w:type="dxa"/>
            <w:tcMar>
              <w:top w:w="0" w:type="dxa"/>
              <w:left w:w="108" w:type="dxa"/>
              <w:bottom w:w="0" w:type="dxa"/>
              <w:right w:w="108" w:type="dxa"/>
            </w:tcMar>
          </w:tcPr>
          <w:p w14:paraId="6F45BE8E" w14:textId="38EC216A" w:rsidR="00D177FD" w:rsidRPr="009F1F6E"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1202" w:type="dxa"/>
          </w:tcPr>
          <w:p w14:paraId="0847C93C" w14:textId="77777777" w:rsidR="00D177FD" w:rsidRPr="009F1F6E" w:rsidRDefault="00D177FD" w:rsidP="00D177FD">
            <w:pPr>
              <w:rPr>
                <w:rFonts w:ascii="Arial" w:hAnsi="Arial" w:cs="Arial"/>
                <w:sz w:val="20"/>
                <w:szCs w:val="20"/>
                <w:lang w:eastAsia="sv-SE"/>
              </w:rPr>
            </w:pPr>
          </w:p>
        </w:tc>
        <w:tc>
          <w:tcPr>
            <w:tcW w:w="7491" w:type="dxa"/>
            <w:tcMar>
              <w:top w:w="0" w:type="dxa"/>
              <w:left w:w="108" w:type="dxa"/>
              <w:bottom w:w="0" w:type="dxa"/>
              <w:right w:w="108" w:type="dxa"/>
            </w:tcMar>
          </w:tcPr>
          <w:p w14:paraId="55CABC7E" w14:textId="77777777" w:rsidR="00D177FD" w:rsidRDefault="00D177FD" w:rsidP="00D177FD">
            <w:pPr>
              <w:rPr>
                <w:rFonts w:ascii="Arial" w:eastAsiaTheme="minorEastAsia" w:hAnsi="Arial" w:cs="Arial"/>
                <w:sz w:val="20"/>
                <w:szCs w:val="20"/>
              </w:rPr>
            </w:pPr>
            <w:r>
              <w:rPr>
                <w:rFonts w:ascii="Arial" w:eastAsiaTheme="minorEastAsia" w:hAnsi="Arial" w:cs="Arial"/>
                <w:sz w:val="20"/>
                <w:szCs w:val="20"/>
              </w:rPr>
              <w:t xml:space="preserve">We suggest the following additions to scheme#1 and #2. For scheme#3, we are wondering whether it is more suitable for power saving WI. </w:t>
            </w:r>
          </w:p>
          <w:p w14:paraId="5DAE1792" w14:textId="77777777" w:rsidR="00D177FD" w:rsidRDefault="00D177FD" w:rsidP="00D177FD">
            <w:pPr>
              <w:rPr>
                <w:rFonts w:ascii="Arial" w:eastAsiaTheme="minorEastAsia" w:hAnsi="Arial" w:cs="Arial"/>
                <w:sz w:val="20"/>
                <w:szCs w:val="20"/>
              </w:rPr>
            </w:pPr>
          </w:p>
          <w:p w14:paraId="7ACB2828" w14:textId="77777777" w:rsidR="00D177FD" w:rsidRPr="00221C1A" w:rsidRDefault="00D177FD" w:rsidP="00D177FD">
            <w:pPr>
              <w:spacing w:after="60"/>
              <w:rPr>
                <w:rFonts w:ascii="Arial" w:eastAsiaTheme="minorEastAsia" w:hAnsi="Arial" w:cs="Arial"/>
                <w:sz w:val="20"/>
                <w:szCs w:val="20"/>
              </w:rPr>
            </w:pPr>
            <w:r w:rsidRPr="00221C1A">
              <w:rPr>
                <w:rFonts w:ascii="Arial" w:eastAsiaTheme="minorEastAsia" w:hAnsi="Arial" w:cs="Arial"/>
                <w:b/>
                <w:bCs/>
                <w:sz w:val="20"/>
                <w:szCs w:val="20"/>
              </w:rPr>
              <w:t xml:space="preserve">Scheme #1: Reduced maximum number of Blind Decoding (BD) per slot </w:t>
            </w:r>
            <w:r w:rsidRPr="00221C1A">
              <w:rPr>
                <w:rFonts w:ascii="Arial" w:eastAsiaTheme="minorEastAsia" w:hAnsi="Arial" w:cs="Arial"/>
                <w:sz w:val="20"/>
                <w:szCs w:val="20"/>
              </w:rPr>
              <w:t xml:space="preserve"> </w:t>
            </w:r>
          </w:p>
          <w:p w14:paraId="5ED08ADA" w14:textId="77777777" w:rsidR="00D177FD" w:rsidRPr="00221C1A" w:rsidRDefault="00D177FD" w:rsidP="00D177FD">
            <w:pPr>
              <w:pStyle w:val="af0"/>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The BD reduction maybe achieved by reducing </w:t>
            </w:r>
            <w:r w:rsidRPr="007D6313">
              <w:rPr>
                <w:rFonts w:ascii="Arial" w:hAnsi="Arial" w:cs="Arial"/>
                <w:color w:val="FF0000"/>
                <w:sz w:val="20"/>
                <w:szCs w:val="20"/>
                <w:u w:val="single"/>
              </w:rPr>
              <w:t>the number of monitored PDCCH candidates or</w:t>
            </w:r>
            <w:r>
              <w:rPr>
                <w:rFonts w:ascii="Arial" w:hAnsi="Arial" w:cs="Arial"/>
                <w:sz w:val="20"/>
                <w:szCs w:val="20"/>
              </w:rPr>
              <w:t xml:space="preserve"> </w:t>
            </w:r>
            <w:r w:rsidRPr="00221C1A">
              <w:rPr>
                <w:rFonts w:ascii="Arial" w:hAnsi="Arial" w:cs="Arial"/>
                <w:sz w:val="20"/>
                <w:szCs w:val="20"/>
              </w:rPr>
              <w:t xml:space="preserve">DCI size budget.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r w:rsidRPr="00EE781E">
              <w:rPr>
                <w:rFonts w:ascii="Arial" w:hAnsi="Arial" w:cs="Arial"/>
                <w:color w:val="FF0000"/>
                <w:sz w:val="20"/>
                <w:szCs w:val="20"/>
                <w:u w:val="single"/>
              </w:rPr>
              <w:t xml:space="preserve">Methods to reduce the DCI size budget include but not limited to DCI size alignment, decoupling the configuration of non-fallback DCI in for DL and UL, etc. </w:t>
            </w:r>
          </w:p>
          <w:p w14:paraId="016BC503" w14:textId="77777777" w:rsidR="00D177FD" w:rsidRPr="00221C1A" w:rsidRDefault="00D177FD" w:rsidP="00D177FD">
            <w:pPr>
              <w:pStyle w:val="af1"/>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a"/>
              <w:tblW w:w="7265" w:type="dxa"/>
              <w:jc w:val="center"/>
              <w:tblLook w:val="04A0" w:firstRow="1" w:lastRow="0" w:firstColumn="1" w:lastColumn="0" w:noHBand="0" w:noVBand="1"/>
            </w:tblPr>
            <w:tblGrid>
              <w:gridCol w:w="3429"/>
              <w:gridCol w:w="959"/>
              <w:gridCol w:w="959"/>
              <w:gridCol w:w="959"/>
              <w:gridCol w:w="959"/>
            </w:tblGrid>
            <w:tr w:rsidR="00D177FD" w:rsidRPr="00221C1A" w14:paraId="456A6CF8" w14:textId="77777777" w:rsidTr="00F74B68">
              <w:trPr>
                <w:trHeight w:val="245"/>
                <w:jc w:val="center"/>
              </w:trPr>
              <w:tc>
                <w:tcPr>
                  <w:tcW w:w="3429" w:type="dxa"/>
                  <w:hideMark/>
                </w:tcPr>
                <w:p w14:paraId="1E71A237"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0868CC3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376EE363"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4160BC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CCF3D2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D177FD" w:rsidRPr="00221C1A" w14:paraId="670B3852" w14:textId="77777777" w:rsidTr="00F74B68">
              <w:trPr>
                <w:trHeight w:val="102"/>
                <w:jc w:val="center"/>
              </w:trPr>
              <w:tc>
                <w:tcPr>
                  <w:tcW w:w="3429" w:type="dxa"/>
                  <w:hideMark/>
                </w:tcPr>
                <w:p w14:paraId="1EE33179" w14:textId="77777777" w:rsidR="00D177FD" w:rsidRPr="00221E3B" w:rsidRDefault="00D177FD" w:rsidP="00D177FD">
                  <w:pPr>
                    <w:jc w:val="center"/>
                    <w:rPr>
                      <w:rFonts w:ascii="Arial" w:hAnsi="Arial" w:cs="Arial"/>
                      <w:color w:val="000000" w:themeColor="text1"/>
                      <w:sz w:val="20"/>
                      <w:szCs w:val="20"/>
                      <w:lang w:val="nl-NL"/>
                    </w:rPr>
                  </w:pPr>
                  <w:r w:rsidRPr="00221E3B">
                    <w:rPr>
                      <w:rFonts w:ascii="Arial" w:hAnsi="Arial" w:cs="Arial"/>
                      <w:b/>
                      <w:bCs/>
                      <w:color w:val="000000" w:themeColor="text1"/>
                      <w:kern w:val="24"/>
                      <w:sz w:val="20"/>
                      <w:szCs w:val="20"/>
                      <w:lang w:val="nl-NL"/>
                    </w:rPr>
                    <w:t>Max # BD per slot (in NR)</w:t>
                  </w:r>
                </w:p>
              </w:tc>
              <w:tc>
                <w:tcPr>
                  <w:tcW w:w="959" w:type="dxa"/>
                  <w:hideMark/>
                </w:tcPr>
                <w:p w14:paraId="0CEDBE76"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17B05DA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6404BC22"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4B24B9B" w14:textId="77777777" w:rsidR="00D177FD" w:rsidRPr="00221C1A" w:rsidRDefault="00D177FD" w:rsidP="00D177FD">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47C98C7" w14:textId="77777777" w:rsidR="00D177FD" w:rsidRPr="00221C1A" w:rsidRDefault="00D177FD" w:rsidP="00D177FD">
            <w:pPr>
              <w:spacing w:before="180" w:after="60"/>
              <w:rPr>
                <w:rFonts w:ascii="Arial" w:eastAsiaTheme="minorEastAsia" w:hAnsi="Arial" w:cs="Arial"/>
                <w:b/>
                <w:bCs/>
                <w:sz w:val="20"/>
                <w:szCs w:val="20"/>
              </w:rPr>
            </w:pPr>
            <w:r w:rsidRPr="00221C1A">
              <w:rPr>
                <w:rFonts w:ascii="Arial" w:hAnsi="Arial" w:cs="Arial"/>
                <w:b/>
                <w:bCs/>
                <w:sz w:val="20"/>
                <w:szCs w:val="20"/>
              </w:rPr>
              <w:t xml:space="preserve">Scheme #2: </w:t>
            </w:r>
            <w:r w:rsidRPr="00221C1A">
              <w:rPr>
                <w:rFonts w:ascii="Arial" w:eastAsiaTheme="minorEastAsia" w:hAnsi="Arial" w:cs="Arial"/>
                <w:b/>
                <w:bCs/>
                <w:sz w:val="20"/>
                <w:szCs w:val="20"/>
              </w:rPr>
              <w:t xml:space="preserve">Extending the PDCCH monitoring span gap to X slots (X&gt;1) </w:t>
            </w:r>
          </w:p>
          <w:p w14:paraId="2AFDCEDB" w14:textId="77777777" w:rsidR="00D177FD" w:rsidRPr="00221C1A" w:rsidRDefault="00D177FD" w:rsidP="00D177FD">
            <w:pPr>
              <w:pStyle w:val="af0"/>
              <w:numPr>
                <w:ilvl w:val="0"/>
                <w:numId w:val="12"/>
              </w:numPr>
              <w:rPr>
                <w:rFonts w:ascii="Arial" w:hAnsi="Arial" w:cs="Arial"/>
                <w:sz w:val="20"/>
                <w:szCs w:val="20"/>
              </w:rPr>
            </w:pPr>
            <w:r w:rsidRPr="00221C1A">
              <w:rPr>
                <w:rFonts w:ascii="Arial" w:hAnsi="Arial" w:cs="Arial"/>
                <w:sz w:val="20"/>
                <w:szCs w:val="20"/>
              </w:rPr>
              <w:t xml:space="preserve">In Rel-15/16 NR, the range of PDCCH monitoring periodicity is configurable, which is in a range of a few symbol (s) to 2560 slots subject to UE capability. Scheme#2 is to limit the minimum PDCCH monitoring periodicity value to be X slots, where </w:t>
            </w:r>
            <m:oMath>
              <m:r>
                <w:rPr>
                  <w:rFonts w:ascii="Cambria Math" w:hAnsi="Cambria Math" w:cs="Arial"/>
                  <w:sz w:val="20"/>
                  <w:szCs w:val="20"/>
                </w:rPr>
                <m:t>X&gt;1,</m:t>
              </m:r>
            </m:oMath>
            <w:r w:rsidRPr="00221C1A">
              <w:rPr>
                <w:rFonts w:ascii="Arial" w:hAnsi="Arial" w:cs="Arial"/>
                <w:sz w:val="20"/>
                <w:szCs w:val="20"/>
              </w:rPr>
              <w:t xml:space="preserve"> and keep the same maximum number of BDs in a slot as that in Rel-15/16. </w:t>
            </w:r>
            <w:r w:rsidRPr="00D1743B">
              <w:rPr>
                <w:rFonts w:ascii="Arial" w:hAnsi="Arial" w:cs="Arial"/>
                <w:color w:val="FF0000"/>
                <w:sz w:val="20"/>
                <w:szCs w:val="20"/>
                <w:u w:val="single"/>
              </w:rPr>
              <w:t xml:space="preserve">For X&gt;1, there will be throughput loss due to the limitation that only one DL grant and up to two UL grant can be processed by the UE within a </w:t>
            </w:r>
            <w:r>
              <w:rPr>
                <w:rFonts w:ascii="Arial" w:hAnsi="Arial" w:cs="Arial"/>
                <w:color w:val="FF0000"/>
                <w:sz w:val="20"/>
                <w:szCs w:val="20"/>
                <w:u w:val="single"/>
              </w:rPr>
              <w:t xml:space="preserve">monitoring </w:t>
            </w:r>
            <w:r w:rsidRPr="00D1743B">
              <w:rPr>
                <w:rFonts w:ascii="Arial" w:hAnsi="Arial" w:cs="Arial"/>
                <w:color w:val="FF0000"/>
                <w:sz w:val="20"/>
                <w:szCs w:val="20"/>
                <w:u w:val="single"/>
              </w:rPr>
              <w:t xml:space="preserve">span. </w:t>
            </w:r>
            <w:r>
              <w:rPr>
                <w:rFonts w:ascii="Arial" w:hAnsi="Arial" w:cs="Arial"/>
                <w:color w:val="FF0000"/>
                <w:sz w:val="20"/>
                <w:szCs w:val="20"/>
                <w:u w:val="single"/>
              </w:rPr>
              <w:t>A</w:t>
            </w:r>
            <w:r w:rsidRPr="00D1743B">
              <w:rPr>
                <w:rFonts w:ascii="Arial" w:hAnsi="Arial" w:cs="Arial"/>
                <w:color w:val="FF0000"/>
                <w:sz w:val="20"/>
                <w:szCs w:val="20"/>
                <w:u w:val="single"/>
              </w:rPr>
              <w:t xml:space="preserve">llowing multi-slot scheduling </w:t>
            </w:r>
            <w:r>
              <w:rPr>
                <w:rFonts w:ascii="Arial" w:hAnsi="Arial" w:cs="Arial"/>
                <w:color w:val="FF0000"/>
                <w:sz w:val="20"/>
                <w:szCs w:val="20"/>
                <w:u w:val="single"/>
              </w:rPr>
              <w:t xml:space="preserve">from a single monitoring span </w:t>
            </w:r>
            <w:r w:rsidRPr="00D1743B">
              <w:rPr>
                <w:rFonts w:ascii="Arial" w:hAnsi="Arial" w:cs="Arial"/>
                <w:color w:val="FF0000"/>
                <w:sz w:val="20"/>
                <w:szCs w:val="20"/>
                <w:u w:val="single"/>
              </w:rPr>
              <w:t>by either separate grants or a single grant can be considered</w:t>
            </w:r>
            <w:r>
              <w:rPr>
                <w:rFonts w:ascii="Arial" w:hAnsi="Arial" w:cs="Arial"/>
                <w:color w:val="FF0000"/>
                <w:sz w:val="20"/>
                <w:szCs w:val="20"/>
                <w:u w:val="single"/>
              </w:rPr>
              <w:t xml:space="preserve"> to compensate the throughput loss. </w:t>
            </w:r>
          </w:p>
          <w:p w14:paraId="61AC4924" w14:textId="34E9CC1A" w:rsidR="00D177FD" w:rsidRPr="009F1F6E" w:rsidRDefault="00D177FD" w:rsidP="00D177FD">
            <w:pPr>
              <w:rPr>
                <w:rFonts w:ascii="Arial" w:hAnsi="Arial" w:cs="Arial"/>
                <w:sz w:val="20"/>
                <w:szCs w:val="20"/>
              </w:rPr>
            </w:pPr>
          </w:p>
        </w:tc>
      </w:tr>
      <w:tr w:rsidR="00F74B68" w:rsidRPr="009F1F6E" w14:paraId="68F29B58" w14:textId="77777777" w:rsidTr="008D3A81">
        <w:tc>
          <w:tcPr>
            <w:tcW w:w="1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4BAC39" w14:textId="77777777" w:rsidR="00F74B68" w:rsidRPr="00F74B68" w:rsidRDefault="00F74B68" w:rsidP="00F74B68">
            <w:pPr>
              <w:rPr>
                <w:rFonts w:ascii="Arial" w:eastAsiaTheme="minorEastAsia" w:hAnsi="Arial" w:cs="Arial"/>
                <w:sz w:val="20"/>
                <w:szCs w:val="20"/>
              </w:rPr>
            </w:pPr>
            <w:r w:rsidRPr="00F74B68">
              <w:rPr>
                <w:rFonts w:ascii="Arial" w:eastAsiaTheme="minorEastAsia" w:hAnsi="Arial" w:cs="Arial"/>
                <w:sz w:val="20"/>
                <w:szCs w:val="20"/>
              </w:rPr>
              <w:t>Huawei, HiSilicon</w:t>
            </w:r>
          </w:p>
        </w:tc>
        <w:tc>
          <w:tcPr>
            <w:tcW w:w="1202" w:type="dxa"/>
            <w:tcBorders>
              <w:top w:val="single" w:sz="4" w:space="0" w:color="000000"/>
              <w:left w:val="single" w:sz="4" w:space="0" w:color="000000"/>
              <w:bottom w:val="single" w:sz="4" w:space="0" w:color="000000"/>
              <w:right w:val="single" w:sz="4" w:space="0" w:color="000000"/>
            </w:tcBorders>
          </w:tcPr>
          <w:p w14:paraId="11881F78" w14:textId="77777777" w:rsidR="00F74B68" w:rsidRDefault="00F74B68" w:rsidP="00F74B68">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2E2BE9D4" w14:textId="77777777" w:rsidR="00F74B68" w:rsidRDefault="00F74B68" w:rsidP="00F74B68">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4CE44013" w14:textId="65B63C6F" w:rsidR="00F74B68" w:rsidRPr="009F1F6E" w:rsidRDefault="00F74B68" w:rsidP="00F74B68">
            <w:pPr>
              <w:rPr>
                <w:rFonts w:ascii="Arial" w:hAnsi="Arial" w:cs="Arial"/>
                <w:sz w:val="20"/>
                <w:szCs w:val="20"/>
                <w:lang w:eastAsia="sv-SE"/>
              </w:rPr>
            </w:pPr>
            <w:r>
              <w:rPr>
                <w:rFonts w:ascii="Arial" w:eastAsia="Malgun Gothic" w:hAnsi="Arial" w:cs="Arial"/>
                <w:sz w:val="20"/>
                <w:szCs w:val="20"/>
                <w:lang w:eastAsia="ko-KR"/>
              </w:rPr>
              <w:t>Scheme 3 No</w:t>
            </w:r>
          </w:p>
        </w:tc>
        <w:tc>
          <w:tcPr>
            <w:tcW w:w="74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7B016D" w14:textId="77777777" w:rsidR="00F74B68" w:rsidRPr="00F74B68" w:rsidRDefault="00F74B68" w:rsidP="00F74B68">
            <w:pPr>
              <w:rPr>
                <w:rFonts w:ascii="Arial" w:eastAsiaTheme="minorEastAsia" w:hAnsi="Arial" w:cs="Arial"/>
                <w:sz w:val="20"/>
                <w:szCs w:val="20"/>
              </w:rPr>
            </w:pPr>
            <w:r w:rsidRPr="008170F6">
              <w:rPr>
                <w:rFonts w:ascii="Arial" w:eastAsiaTheme="minorEastAsia" w:hAnsi="Arial" w:cs="Arial"/>
                <w:sz w:val="20"/>
                <w:szCs w:val="20"/>
              </w:rPr>
              <w:t>Scheme#2 and Scheme#3 are out of the scope of the study item. Also, for both of them, only single company provides the evaluation results. And we are not sure how to make any observation/conclusion based on a single company evaluation.</w:t>
            </w:r>
          </w:p>
        </w:tc>
      </w:tr>
      <w:tr w:rsidR="00364369" w:rsidRPr="009F1F6E" w14:paraId="40C96DC8" w14:textId="77777777" w:rsidTr="008D3A81">
        <w:tc>
          <w:tcPr>
            <w:tcW w:w="1261" w:type="dxa"/>
            <w:shd w:val="clear" w:color="auto" w:fill="auto"/>
            <w:tcMar>
              <w:top w:w="0" w:type="dxa"/>
              <w:left w:w="108" w:type="dxa"/>
              <w:bottom w:w="0" w:type="dxa"/>
              <w:right w:w="108" w:type="dxa"/>
            </w:tcMar>
          </w:tcPr>
          <w:p w14:paraId="7C24E5EC" w14:textId="597D0A5F" w:rsidR="00364369" w:rsidRPr="00364369" w:rsidRDefault="00364369" w:rsidP="00364369">
            <w:pPr>
              <w:rPr>
                <w:rFonts w:ascii="Arial" w:eastAsiaTheme="minorEastAsia" w:hAnsi="Arial" w:cs="Arial"/>
                <w:sz w:val="20"/>
                <w:szCs w:val="20"/>
              </w:rPr>
            </w:pPr>
            <w:r w:rsidRPr="00364369">
              <w:rPr>
                <w:rFonts w:ascii="Arial" w:eastAsiaTheme="minorEastAsia" w:hAnsi="Arial" w:cs="Arial" w:hint="eastAsia"/>
                <w:sz w:val="20"/>
                <w:szCs w:val="20"/>
              </w:rPr>
              <w:t>Spreadtrum</w:t>
            </w:r>
          </w:p>
        </w:tc>
        <w:tc>
          <w:tcPr>
            <w:tcW w:w="1202" w:type="dxa"/>
            <w:shd w:val="clear" w:color="auto" w:fill="auto"/>
          </w:tcPr>
          <w:p w14:paraId="2D03B2BC" w14:textId="77777777"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hint="eastAsia"/>
                <w:sz w:val="20"/>
                <w:szCs w:val="20"/>
                <w:lang w:eastAsia="ko-KR"/>
              </w:rPr>
              <w:t>Scheme 1 Yes</w:t>
            </w:r>
          </w:p>
          <w:p w14:paraId="2E958379" w14:textId="01EC9012" w:rsidR="00364369" w:rsidRPr="00364369" w:rsidRDefault="00364369" w:rsidP="00364369">
            <w:pPr>
              <w:rPr>
                <w:rFonts w:ascii="Arial" w:eastAsia="Malgun Gothic" w:hAnsi="Arial" w:cs="Arial"/>
                <w:sz w:val="20"/>
                <w:szCs w:val="20"/>
                <w:lang w:eastAsia="ko-KR"/>
              </w:rPr>
            </w:pPr>
            <w:r w:rsidRPr="00364369">
              <w:rPr>
                <w:rFonts w:ascii="Arial" w:eastAsia="Malgun Gothic" w:hAnsi="Arial" w:cs="Arial"/>
                <w:sz w:val="20"/>
                <w:szCs w:val="20"/>
                <w:lang w:eastAsia="ko-KR"/>
              </w:rPr>
              <w:lastRenderedPageBreak/>
              <w:t>Scheme 3 No</w:t>
            </w:r>
          </w:p>
        </w:tc>
        <w:tc>
          <w:tcPr>
            <w:tcW w:w="7491" w:type="dxa"/>
            <w:shd w:val="clear" w:color="auto" w:fill="auto"/>
            <w:tcMar>
              <w:top w:w="0" w:type="dxa"/>
              <w:left w:w="108" w:type="dxa"/>
              <w:bottom w:w="0" w:type="dxa"/>
              <w:right w:w="108" w:type="dxa"/>
            </w:tcMar>
          </w:tcPr>
          <w:p w14:paraId="38E192CC" w14:textId="6B5FB7BC" w:rsidR="00364369" w:rsidRPr="00364369" w:rsidRDefault="00364369" w:rsidP="00364369">
            <w:pPr>
              <w:rPr>
                <w:rFonts w:ascii="Arial" w:eastAsiaTheme="minorEastAsia" w:hAnsi="Arial" w:cs="Arial"/>
                <w:sz w:val="20"/>
                <w:szCs w:val="20"/>
              </w:rPr>
            </w:pPr>
            <w:r w:rsidRPr="00364369">
              <w:rPr>
                <w:rFonts w:ascii="Arial" w:eastAsiaTheme="minorEastAsia" w:hAnsi="Arial" w:cs="Arial"/>
                <w:sz w:val="20"/>
                <w:szCs w:val="20"/>
              </w:rPr>
              <w:lastRenderedPageBreak/>
              <w:t>F</w:t>
            </w:r>
            <w:r w:rsidRPr="00364369">
              <w:rPr>
                <w:rFonts w:ascii="Arial" w:eastAsiaTheme="minorEastAsia" w:hAnsi="Arial" w:cs="Arial" w:hint="eastAsia"/>
                <w:sz w:val="20"/>
                <w:szCs w:val="20"/>
              </w:rPr>
              <w:t>or</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scheme</w:t>
            </w:r>
            <w:r w:rsidRPr="00364369">
              <w:rPr>
                <w:rFonts w:ascii="Arial" w:eastAsiaTheme="minorEastAsia" w:hAnsi="Arial" w:cs="Arial"/>
                <w:sz w:val="20"/>
                <w:szCs w:val="20"/>
              </w:rPr>
              <w:t xml:space="preserve"> </w:t>
            </w:r>
            <w:r w:rsidRPr="00364369">
              <w:rPr>
                <w:rFonts w:ascii="Arial" w:eastAsiaTheme="minorEastAsia" w:hAnsi="Arial" w:cs="Arial" w:hint="eastAsia"/>
                <w:sz w:val="20"/>
                <w:szCs w:val="20"/>
              </w:rPr>
              <w:t xml:space="preserve">3, </w:t>
            </w:r>
            <w:r w:rsidRPr="00364369">
              <w:rPr>
                <w:rFonts w:ascii="Arial" w:eastAsiaTheme="minorEastAsia" w:hAnsi="Arial" w:cs="Arial"/>
                <w:sz w:val="20"/>
                <w:szCs w:val="20"/>
              </w:rPr>
              <w:t>we share the same view with LG and Vivo, it is more suitable for power saving WI.</w:t>
            </w:r>
          </w:p>
        </w:tc>
      </w:tr>
      <w:tr w:rsidR="00221E3B" w:rsidRPr="009F1F6E" w14:paraId="5B0F4554" w14:textId="77777777" w:rsidTr="008D3A81">
        <w:tc>
          <w:tcPr>
            <w:tcW w:w="1261" w:type="dxa"/>
            <w:shd w:val="clear" w:color="auto" w:fill="auto"/>
            <w:tcMar>
              <w:top w:w="0" w:type="dxa"/>
              <w:left w:w="108" w:type="dxa"/>
              <w:bottom w:w="0" w:type="dxa"/>
              <w:right w:w="108" w:type="dxa"/>
            </w:tcMar>
          </w:tcPr>
          <w:p w14:paraId="03A21124" w14:textId="38EB3946"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1202" w:type="dxa"/>
            <w:shd w:val="clear" w:color="auto" w:fill="auto"/>
          </w:tcPr>
          <w:p w14:paraId="3300F830" w14:textId="77777777" w:rsidR="00221E3B" w:rsidRDefault="00221E3B" w:rsidP="00221E3B">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473E2766" w14:textId="77777777"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7B78470D" w14:textId="367A455A" w:rsidR="00221E3B" w:rsidRPr="00364369"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504AA7AC" w14:textId="0BC36A9C" w:rsidR="00221E3B" w:rsidRPr="00364369" w:rsidRDefault="00221E3B" w:rsidP="00221E3B">
            <w:pPr>
              <w:rPr>
                <w:rFonts w:ascii="Arial" w:eastAsiaTheme="minorEastAsia" w:hAnsi="Arial" w:cs="Arial"/>
                <w:sz w:val="20"/>
                <w:szCs w:val="20"/>
              </w:rPr>
            </w:pPr>
            <w:r>
              <w:rPr>
                <w:rFonts w:ascii="Arial" w:eastAsiaTheme="minorEastAsia" w:hAnsi="Arial" w:cs="Arial"/>
                <w:sz w:val="20"/>
                <w:szCs w:val="20"/>
              </w:rPr>
              <w:t xml:space="preserve">Agree with Huawei. The TR should only capture Scheme#1 because it has been clearly targeted in the SID, and it is basically assumed the simulation evaluation for most companies.  That is why Schemes#2 and #3 are only evaluated by one single company. In general, Scheme#3 and newly added Scheme#4 can be studied in the Rel-17 Power Saving Enhancement WI, and it should be open for RedCap UEs to make use of those schemes.  </w:t>
            </w:r>
          </w:p>
        </w:tc>
      </w:tr>
      <w:tr w:rsidR="00A94B1D" w:rsidRPr="009F1F6E" w14:paraId="05881618" w14:textId="77777777" w:rsidTr="008D3A81">
        <w:tc>
          <w:tcPr>
            <w:tcW w:w="1261" w:type="dxa"/>
            <w:shd w:val="clear" w:color="auto" w:fill="auto"/>
            <w:tcMar>
              <w:top w:w="0" w:type="dxa"/>
              <w:left w:w="108" w:type="dxa"/>
              <w:bottom w:w="0" w:type="dxa"/>
              <w:right w:w="108" w:type="dxa"/>
            </w:tcMar>
          </w:tcPr>
          <w:p w14:paraId="1EF777AC" w14:textId="43D4492D"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202" w:type="dxa"/>
            <w:shd w:val="clear" w:color="auto" w:fill="auto"/>
          </w:tcPr>
          <w:p w14:paraId="77119CE2" w14:textId="77777777" w:rsidR="00A94B1D" w:rsidRDefault="00A94B1D" w:rsidP="00A94B1D">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79BC7EE9" w14:textId="77777777"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16B6C140" w14:textId="4F5DB7BD" w:rsidR="00A94B1D" w:rsidRDefault="00A94B1D" w:rsidP="00A94B1D">
            <w:pPr>
              <w:rPr>
                <w:rFonts w:ascii="Arial" w:eastAsia="Malgun Gothic" w:hAnsi="Arial" w:cs="Arial"/>
                <w:sz w:val="20"/>
                <w:szCs w:val="20"/>
                <w:lang w:eastAsia="ko-KR"/>
              </w:rPr>
            </w:pPr>
            <w:r>
              <w:rPr>
                <w:rFonts w:ascii="Arial" w:eastAsia="Malgun Gothic" w:hAnsi="Arial" w:cs="Arial"/>
                <w:sz w:val="20"/>
                <w:szCs w:val="20"/>
                <w:lang w:eastAsia="ko-KR"/>
              </w:rPr>
              <w:t>Scheme 3 No</w:t>
            </w:r>
          </w:p>
        </w:tc>
        <w:tc>
          <w:tcPr>
            <w:tcW w:w="7491" w:type="dxa"/>
            <w:shd w:val="clear" w:color="auto" w:fill="auto"/>
            <w:tcMar>
              <w:top w:w="0" w:type="dxa"/>
              <w:left w:w="108" w:type="dxa"/>
              <w:bottom w:w="0" w:type="dxa"/>
              <w:right w:w="108" w:type="dxa"/>
            </w:tcMar>
          </w:tcPr>
          <w:p w14:paraId="077401B7"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For Scheme 2, remove “</w:t>
            </w:r>
            <w:r>
              <w:rPr>
                <w:rFonts w:ascii="Arial" w:eastAsiaTheme="minorEastAsia" w:hAnsi="Arial" w:cs="Arial"/>
                <w:i/>
                <w:iCs/>
                <w:sz w:val="20"/>
                <w:szCs w:val="20"/>
              </w:rPr>
              <w:t>keep the same maximum number of BD in a slot as that in Rel-15/16</w:t>
            </w:r>
            <w:r>
              <w:rPr>
                <w:rFonts w:ascii="Arial" w:eastAsiaTheme="minorEastAsia" w:hAnsi="Arial" w:cs="Arial"/>
                <w:sz w:val="20"/>
                <w:szCs w:val="20"/>
              </w:rPr>
              <w:t>” to consider the possibility of a maximum number of BD per multi-slot.</w:t>
            </w:r>
          </w:p>
          <w:p w14:paraId="08727A0A" w14:textId="77777777" w:rsidR="00A94B1D" w:rsidRDefault="00A94B1D" w:rsidP="00A94B1D">
            <w:pPr>
              <w:rPr>
                <w:rFonts w:ascii="Arial" w:eastAsiaTheme="minorEastAsia" w:hAnsi="Arial" w:cs="Arial"/>
                <w:sz w:val="20"/>
                <w:szCs w:val="20"/>
              </w:rPr>
            </w:pPr>
          </w:p>
          <w:p w14:paraId="7C207DD4" w14:textId="2AC079B9" w:rsidR="00A94B1D" w:rsidRDefault="00A94B1D" w:rsidP="00A94B1D">
            <w:pPr>
              <w:rPr>
                <w:rFonts w:ascii="Arial" w:eastAsiaTheme="minorEastAsia" w:hAnsi="Arial" w:cs="Arial"/>
                <w:sz w:val="20"/>
                <w:szCs w:val="20"/>
              </w:rPr>
            </w:pPr>
            <w:r>
              <w:rPr>
                <w:rFonts w:ascii="Arial" w:eastAsiaTheme="minorEastAsia" w:hAnsi="Arial" w:cs="Arial"/>
                <w:sz w:val="20"/>
                <w:szCs w:val="20"/>
              </w:rPr>
              <w:t>Scheme 3 should not be captured in TR.</w:t>
            </w:r>
          </w:p>
        </w:tc>
      </w:tr>
      <w:tr w:rsidR="00F7414C" w:rsidRPr="009F1F6E" w14:paraId="1A0F8E28" w14:textId="77777777" w:rsidTr="008D3A81">
        <w:tc>
          <w:tcPr>
            <w:tcW w:w="1261" w:type="dxa"/>
            <w:shd w:val="clear" w:color="auto" w:fill="auto"/>
            <w:tcMar>
              <w:top w:w="0" w:type="dxa"/>
              <w:left w:w="108" w:type="dxa"/>
              <w:bottom w:w="0" w:type="dxa"/>
              <w:right w:w="108" w:type="dxa"/>
            </w:tcMar>
          </w:tcPr>
          <w:p w14:paraId="437F38F6" w14:textId="5631472F" w:rsidR="00F7414C" w:rsidRDefault="00F7414C" w:rsidP="00221E3B">
            <w:pPr>
              <w:rPr>
                <w:rFonts w:ascii="Arial" w:eastAsiaTheme="minorEastAsia" w:hAnsi="Arial" w:cs="Arial"/>
                <w:sz w:val="20"/>
                <w:szCs w:val="20"/>
              </w:rPr>
            </w:pPr>
            <w:r>
              <w:rPr>
                <w:rFonts w:ascii="Arial" w:eastAsiaTheme="minorEastAsia" w:hAnsi="Arial" w:cs="Arial"/>
                <w:sz w:val="20"/>
                <w:szCs w:val="20"/>
              </w:rPr>
              <w:t xml:space="preserve">Samsung </w:t>
            </w:r>
          </w:p>
        </w:tc>
        <w:tc>
          <w:tcPr>
            <w:tcW w:w="1202" w:type="dxa"/>
            <w:shd w:val="clear" w:color="auto" w:fill="auto"/>
          </w:tcPr>
          <w:p w14:paraId="02B91D26" w14:textId="158CAF57" w:rsidR="00F7414C" w:rsidRDefault="00F7414C" w:rsidP="00A94B1D">
            <w:pPr>
              <w:rPr>
                <w:rFonts w:ascii="Arial" w:eastAsia="Malgun Gothic" w:hAnsi="Arial" w:cs="Arial"/>
                <w:sz w:val="20"/>
                <w:szCs w:val="20"/>
                <w:lang w:eastAsia="ko-KR"/>
              </w:rPr>
            </w:pPr>
            <w:r>
              <w:rPr>
                <w:rFonts w:ascii="Arial" w:eastAsia="Malgun Gothic" w:hAnsi="Arial" w:cs="Arial"/>
                <w:sz w:val="20"/>
                <w:szCs w:val="20"/>
                <w:lang w:eastAsia="ko-KR"/>
              </w:rPr>
              <w:t>Yes</w:t>
            </w:r>
          </w:p>
        </w:tc>
        <w:tc>
          <w:tcPr>
            <w:tcW w:w="7491" w:type="dxa"/>
            <w:shd w:val="clear" w:color="auto" w:fill="auto"/>
            <w:tcMar>
              <w:top w:w="0" w:type="dxa"/>
              <w:left w:w="108" w:type="dxa"/>
              <w:bottom w:w="0" w:type="dxa"/>
              <w:right w:w="108" w:type="dxa"/>
            </w:tcMar>
          </w:tcPr>
          <w:p w14:paraId="5171B21F"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The agreed template for collection of simulation results only considers PDCCH BD reduction rate of 25% and 50% regardless of triggering methods. </w:t>
            </w:r>
          </w:p>
          <w:p w14:paraId="3CA67D14" w14:textId="0EC753F4" w:rsidR="00F7414C" w:rsidRDefault="00F7414C" w:rsidP="00F7414C">
            <w:pPr>
              <w:rPr>
                <w:rFonts w:ascii="Arial" w:hAnsi="Arial" w:cs="Arial"/>
                <w:sz w:val="20"/>
                <w:szCs w:val="20"/>
                <w:lang w:eastAsia="sv-SE"/>
              </w:rPr>
            </w:pPr>
            <w:r>
              <w:rPr>
                <w:rFonts w:ascii="Arial" w:hAnsi="Arial" w:cs="Arial"/>
                <w:sz w:val="20"/>
                <w:szCs w:val="20"/>
                <w:lang w:eastAsia="sv-SE"/>
              </w:rPr>
              <w:t xml:space="preserve">All three schemes can achieve target the PDCCH BD reduction rate. So, all of them should be Incorporated in the TR. The details whether to support or how to achieve or trigger target BD reduction can be discussed during the WI phase.   </w:t>
            </w:r>
          </w:p>
          <w:p w14:paraId="5A194A0C" w14:textId="77777777" w:rsidR="00F7414C" w:rsidRDefault="00F7414C" w:rsidP="00F7414C">
            <w:pPr>
              <w:rPr>
                <w:rFonts w:ascii="Arial" w:hAnsi="Arial" w:cs="Arial"/>
                <w:sz w:val="20"/>
                <w:szCs w:val="20"/>
                <w:lang w:eastAsia="sv-SE"/>
              </w:rPr>
            </w:pPr>
          </w:p>
          <w:p w14:paraId="173A89C6" w14:textId="5E445B3C" w:rsidR="00F7414C" w:rsidRDefault="00F7414C" w:rsidP="00F7414C">
            <w:pPr>
              <w:rPr>
                <w:rFonts w:ascii="Arial" w:hAnsi="Arial" w:cs="Arial"/>
                <w:sz w:val="20"/>
                <w:szCs w:val="20"/>
                <w:lang w:eastAsia="sv-SE"/>
              </w:rPr>
            </w:pPr>
            <w:r>
              <w:rPr>
                <w:rFonts w:ascii="Arial" w:hAnsi="Arial" w:cs="Arial"/>
                <w:sz w:val="20"/>
                <w:szCs w:val="20"/>
                <w:lang w:eastAsia="sv-SE"/>
              </w:rPr>
              <w:t xml:space="preserve">The SID doesn’t exclude any type of solutions - both static and dynamic type solutions are in scope. As for the other schemes, Scheme #3 can apply to RedCap UEs only to avoid overlapping with Rel-17 PS enhancement – it also has clear advantages over schemes #1 and #2 for both UEs and gNB in terms of avoiding static/semi-static configurations for scheduling by the gNB and reducing UE power consumption. </w:t>
            </w:r>
          </w:p>
          <w:p w14:paraId="7F6CF6AB" w14:textId="77777777" w:rsidR="00F7414C" w:rsidRDefault="00F7414C" w:rsidP="00F7414C">
            <w:pPr>
              <w:rPr>
                <w:rFonts w:ascii="Arial" w:hAnsi="Arial" w:cs="Arial"/>
                <w:sz w:val="20"/>
                <w:szCs w:val="20"/>
                <w:lang w:eastAsia="sv-SE"/>
              </w:rPr>
            </w:pPr>
          </w:p>
          <w:p w14:paraId="3BC43B7C" w14:textId="77777777" w:rsidR="00F7414C" w:rsidRDefault="00F7414C" w:rsidP="00F7414C">
            <w:pPr>
              <w:rPr>
                <w:rFonts w:ascii="Arial" w:hAnsi="Arial" w:cs="Arial"/>
                <w:sz w:val="20"/>
                <w:szCs w:val="20"/>
                <w:lang w:eastAsia="sv-SE"/>
              </w:rPr>
            </w:pPr>
            <w:r>
              <w:rPr>
                <w:rFonts w:ascii="Arial" w:hAnsi="Arial" w:cs="Arial"/>
                <w:sz w:val="20"/>
                <w:szCs w:val="20"/>
                <w:lang w:eastAsia="sv-SE"/>
              </w:rPr>
              <w:t>Companies also proposed other techniques to compensate for the reduced PDCCH monitoring capability. For example, enhancements to reduce PDCCH blocking, such as UE group scheduling or partial search space set dropping. Those enhancements should also be captured.</w:t>
            </w:r>
          </w:p>
          <w:p w14:paraId="129FDDE0" w14:textId="77777777" w:rsidR="00F7414C" w:rsidRDefault="00F7414C" w:rsidP="00A94B1D">
            <w:pPr>
              <w:rPr>
                <w:rFonts w:ascii="Arial" w:eastAsiaTheme="minorEastAsia" w:hAnsi="Arial" w:cs="Arial"/>
                <w:sz w:val="20"/>
                <w:szCs w:val="20"/>
              </w:rPr>
            </w:pPr>
          </w:p>
        </w:tc>
      </w:tr>
      <w:tr w:rsidR="00BF11D4" w:rsidRPr="009F1F6E" w14:paraId="42E66172" w14:textId="77777777" w:rsidTr="008D3A81">
        <w:tc>
          <w:tcPr>
            <w:tcW w:w="1261" w:type="dxa"/>
            <w:shd w:val="clear" w:color="auto" w:fill="auto"/>
            <w:tcMar>
              <w:top w:w="0" w:type="dxa"/>
              <w:left w:w="108" w:type="dxa"/>
              <w:bottom w:w="0" w:type="dxa"/>
              <w:right w:w="108" w:type="dxa"/>
            </w:tcMar>
          </w:tcPr>
          <w:p w14:paraId="76C98908" w14:textId="63250663" w:rsidR="00BF11D4" w:rsidRDefault="00BF11D4" w:rsidP="00BF11D4">
            <w:pPr>
              <w:rPr>
                <w:rFonts w:ascii="Arial" w:eastAsiaTheme="minorEastAsia" w:hAnsi="Arial" w:cs="Arial"/>
                <w:sz w:val="20"/>
                <w:szCs w:val="20"/>
              </w:rPr>
            </w:pPr>
            <w:r>
              <w:rPr>
                <w:rFonts w:ascii="Arial" w:eastAsiaTheme="minorEastAsia" w:hAnsi="Arial" w:cs="Arial"/>
                <w:sz w:val="20"/>
                <w:szCs w:val="20"/>
              </w:rPr>
              <w:t>Nokia</w:t>
            </w:r>
          </w:p>
        </w:tc>
        <w:tc>
          <w:tcPr>
            <w:tcW w:w="1202" w:type="dxa"/>
            <w:shd w:val="clear" w:color="auto" w:fill="auto"/>
          </w:tcPr>
          <w:p w14:paraId="1E72E899" w14:textId="77777777" w:rsidR="00BF11D4" w:rsidRDefault="00BF11D4" w:rsidP="00BF11D4">
            <w:pPr>
              <w:rPr>
                <w:rFonts w:ascii="Arial" w:eastAsia="Malgun Gothic" w:hAnsi="Arial" w:cs="Arial"/>
                <w:sz w:val="20"/>
                <w:szCs w:val="20"/>
                <w:lang w:eastAsia="ko-KR"/>
              </w:rPr>
            </w:pPr>
            <w:r>
              <w:rPr>
                <w:rFonts w:ascii="Arial" w:eastAsia="Malgun Gothic" w:hAnsi="Arial" w:cs="Arial" w:hint="eastAsia"/>
                <w:sz w:val="20"/>
                <w:szCs w:val="20"/>
                <w:lang w:eastAsia="ko-KR"/>
              </w:rPr>
              <w:t>Scheme 1 Yes</w:t>
            </w:r>
          </w:p>
          <w:p w14:paraId="3951E6E3" w14:textId="77777777"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2 No</w:t>
            </w:r>
          </w:p>
          <w:p w14:paraId="2C9ADEDC" w14:textId="161359E0" w:rsidR="00BF11D4" w:rsidRDefault="00BF11D4" w:rsidP="00BF11D4">
            <w:pPr>
              <w:rPr>
                <w:rFonts w:ascii="Arial" w:eastAsia="Malgun Gothic" w:hAnsi="Arial" w:cs="Arial"/>
                <w:sz w:val="20"/>
                <w:szCs w:val="20"/>
                <w:lang w:eastAsia="ko-KR"/>
              </w:rPr>
            </w:pPr>
            <w:r>
              <w:rPr>
                <w:rFonts w:ascii="Arial" w:eastAsia="Malgun Gothic" w:hAnsi="Arial" w:cs="Arial"/>
                <w:sz w:val="20"/>
                <w:szCs w:val="20"/>
                <w:lang w:eastAsia="ko-KR"/>
              </w:rPr>
              <w:t>Scheme 3 No</w:t>
            </w:r>
            <w:r>
              <w:rPr>
                <w:rFonts w:ascii="Arial" w:eastAsia="Malgun Gothic" w:hAnsi="Arial" w:cs="Arial"/>
                <w:sz w:val="20"/>
                <w:szCs w:val="20"/>
                <w:lang w:eastAsia="ko-KR"/>
              </w:rPr>
              <w:br/>
              <w:t>Scheme 4 No</w:t>
            </w:r>
          </w:p>
        </w:tc>
        <w:tc>
          <w:tcPr>
            <w:tcW w:w="7491" w:type="dxa"/>
            <w:shd w:val="clear" w:color="auto" w:fill="auto"/>
            <w:tcMar>
              <w:top w:w="0" w:type="dxa"/>
              <w:left w:w="108" w:type="dxa"/>
              <w:bottom w:w="0" w:type="dxa"/>
              <w:right w:w="108" w:type="dxa"/>
            </w:tcMar>
          </w:tcPr>
          <w:p w14:paraId="4C646793" w14:textId="7F6B9DD2" w:rsidR="00BF11D4" w:rsidRDefault="00BF11D4" w:rsidP="00BF11D4">
            <w:pPr>
              <w:rPr>
                <w:rFonts w:ascii="Arial" w:hAnsi="Arial" w:cs="Arial"/>
                <w:sz w:val="20"/>
                <w:szCs w:val="20"/>
                <w:lang w:eastAsia="sv-SE"/>
              </w:rPr>
            </w:pPr>
            <w:r w:rsidRPr="008170F6">
              <w:rPr>
                <w:rFonts w:ascii="Arial" w:eastAsiaTheme="minorEastAsia" w:hAnsi="Arial" w:cs="Arial"/>
                <w:sz w:val="20"/>
                <w:szCs w:val="20"/>
              </w:rPr>
              <w:t>Scheme</w:t>
            </w:r>
            <w:r>
              <w:rPr>
                <w:rFonts w:ascii="Arial" w:eastAsiaTheme="minorEastAsia" w:hAnsi="Arial" w:cs="Arial"/>
                <w:sz w:val="20"/>
                <w:szCs w:val="20"/>
              </w:rPr>
              <w:t>s 2,</w:t>
            </w:r>
            <w:r w:rsidRPr="008170F6">
              <w:rPr>
                <w:rFonts w:ascii="Arial" w:eastAsiaTheme="minorEastAsia" w:hAnsi="Arial" w:cs="Arial"/>
                <w:sz w:val="20"/>
                <w:szCs w:val="20"/>
              </w:rPr>
              <w:t>3</w:t>
            </w:r>
            <w:r>
              <w:rPr>
                <w:rFonts w:ascii="Arial" w:eastAsiaTheme="minorEastAsia" w:hAnsi="Arial" w:cs="Arial"/>
                <w:sz w:val="20"/>
                <w:szCs w:val="20"/>
              </w:rPr>
              <w:t xml:space="preserve"> and 4</w:t>
            </w:r>
            <w:r w:rsidRPr="008170F6">
              <w:rPr>
                <w:rFonts w:ascii="Arial" w:eastAsiaTheme="minorEastAsia" w:hAnsi="Arial" w:cs="Arial"/>
                <w:sz w:val="20"/>
                <w:szCs w:val="20"/>
              </w:rPr>
              <w:t xml:space="preserve"> are out of the scope of the study item</w:t>
            </w:r>
            <w:r>
              <w:rPr>
                <w:rFonts w:ascii="Arial" w:eastAsiaTheme="minorEastAsia" w:hAnsi="Arial" w:cs="Arial"/>
                <w:sz w:val="20"/>
                <w:szCs w:val="20"/>
              </w:rPr>
              <w:t>.</w:t>
            </w:r>
          </w:p>
        </w:tc>
      </w:tr>
      <w:tr w:rsidR="003B6908" w:rsidRPr="009F1F6E" w14:paraId="3956C9D2"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15D15" w14:textId="77777777" w:rsidR="003B6908" w:rsidRPr="006D19CD" w:rsidRDefault="003B6908" w:rsidP="00AD125F">
            <w:pPr>
              <w:rPr>
                <w:rFonts w:ascii="Arial" w:eastAsiaTheme="minorEastAsia" w:hAnsi="Arial" w:cs="Arial"/>
                <w:sz w:val="20"/>
                <w:szCs w:val="20"/>
              </w:rPr>
            </w:pPr>
            <w:r w:rsidRPr="006D19CD">
              <w:rPr>
                <w:rFonts w:ascii="Arial" w:eastAsiaTheme="minorEastAsia" w:hAnsi="Arial" w:cs="Arial"/>
                <w:sz w:val="20"/>
                <w:szCs w:val="20"/>
              </w:rPr>
              <w:t>Qualcomm</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C4CB8BC" w14:textId="77777777" w:rsidR="003B6908" w:rsidRPr="006D19CD" w:rsidRDefault="003B6908" w:rsidP="00AD125F">
            <w:pPr>
              <w:rPr>
                <w:rFonts w:ascii="Arial" w:eastAsia="Malgun Gothic" w:hAnsi="Arial" w:cs="Arial"/>
                <w:sz w:val="20"/>
                <w:szCs w:val="20"/>
                <w:lang w:eastAsia="ko-KR"/>
              </w:rPr>
            </w:pPr>
            <w:r w:rsidRPr="006D19CD">
              <w:rPr>
                <w:rFonts w:ascii="Arial" w:eastAsia="Malgun Gothic" w:hAnsi="Arial" w:cs="Arial"/>
                <w:sz w:val="20"/>
                <w:szCs w:val="20"/>
                <w:lang w:eastAsia="ko-KR"/>
              </w:rPr>
              <w:t>Y</w:t>
            </w:r>
            <w:r>
              <w:rPr>
                <w:rFonts w:ascii="Arial" w:eastAsia="Malgun Gothic" w:hAnsi="Arial" w:cs="Arial"/>
                <w:sz w:val="20"/>
                <w:szCs w:val="20"/>
                <w:lang w:eastAsia="ko-KR"/>
              </w:rPr>
              <w:t>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7D06D" w14:textId="77777777" w:rsidR="003B6908" w:rsidRPr="003B6908" w:rsidRDefault="003B6908" w:rsidP="00AD125F">
            <w:pPr>
              <w:rPr>
                <w:rFonts w:ascii="Arial" w:eastAsiaTheme="minorEastAsia" w:hAnsi="Arial" w:cs="Arial"/>
                <w:sz w:val="20"/>
                <w:szCs w:val="20"/>
              </w:rPr>
            </w:pPr>
            <w:r w:rsidRPr="003B6908">
              <w:rPr>
                <w:rFonts w:ascii="Arial" w:eastAsiaTheme="minorEastAsia" w:hAnsi="Arial" w:cs="Arial"/>
                <w:sz w:val="20"/>
                <w:szCs w:val="20"/>
              </w:rPr>
              <w:t>We are fine to capture the above results in RedCap TR. Some clarification are as follows</w:t>
            </w:r>
          </w:p>
          <w:p w14:paraId="61E3AE0D" w14:textId="77777777" w:rsidR="003B6908" w:rsidRPr="003B6908" w:rsidRDefault="003B6908" w:rsidP="00AD125F">
            <w:pPr>
              <w:pStyle w:val="af0"/>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#1, when DCI size budget is reduced to mitigate the blocking probability increase, the reduction can be a network implementation or can have UE impact. UE should be guaranteed that BD limit is reduced, but there may not be such an explicit rule for the DCI size budget reduction. Whether explicit rules are needed to enable DCI size budget reduction at UE, by UE capability or network implementation can be further specified.</w:t>
            </w:r>
          </w:p>
          <w:p w14:paraId="76991B5C" w14:textId="77777777" w:rsidR="003B6908" w:rsidRPr="003B6908" w:rsidRDefault="003B6908" w:rsidP="00AD125F">
            <w:pPr>
              <w:pStyle w:val="af0"/>
              <w:numPr>
                <w:ilvl w:val="0"/>
                <w:numId w:val="35"/>
              </w:numPr>
              <w:rPr>
                <w:rFonts w:ascii="Arial" w:eastAsiaTheme="minorEastAsia" w:hAnsi="Arial" w:cs="Arial"/>
                <w:sz w:val="20"/>
                <w:szCs w:val="20"/>
              </w:rPr>
            </w:pPr>
            <w:r w:rsidRPr="003B6908">
              <w:rPr>
                <w:rFonts w:ascii="Arial" w:eastAsiaTheme="minorEastAsia" w:hAnsi="Arial" w:cs="Arial"/>
                <w:sz w:val="20"/>
                <w:szCs w:val="20"/>
              </w:rPr>
              <w:t>For scheme #2, it can be clarified the sparse PDCCH monitoring by extended span gap &gt; 1 slot is not a mandatory feature. Otherwise, latency sensitive use cases will be impacted. Hence, scheme #2 cannot be the only solution for power saving for all RedCap devices.</w:t>
            </w:r>
          </w:p>
          <w:p w14:paraId="6ABB952D" w14:textId="77777777" w:rsidR="003B6908" w:rsidRPr="003B6908" w:rsidRDefault="003B6908" w:rsidP="00AD125F">
            <w:pPr>
              <w:pStyle w:val="af0"/>
              <w:numPr>
                <w:ilvl w:val="0"/>
                <w:numId w:val="35"/>
              </w:numPr>
              <w:rPr>
                <w:rFonts w:ascii="Arial" w:eastAsiaTheme="minorEastAsia" w:hAnsi="Arial" w:cs="Arial"/>
                <w:sz w:val="20"/>
                <w:szCs w:val="20"/>
              </w:rPr>
            </w:pPr>
            <w:r w:rsidRPr="003B6908">
              <w:rPr>
                <w:rFonts w:ascii="Arial" w:eastAsiaTheme="minorEastAsia" w:hAnsi="Arial" w:cs="Arial"/>
                <w:sz w:val="20"/>
                <w:szCs w:val="20"/>
              </w:rPr>
              <w:t xml:space="preserve">For scheme #3, dynamic PDCCH adaptation is part of Rel-17 power saving enhancements for connected mode UEs. At least specification of some techniques can be still carried out in Rel-17 power saving enhancements. In the meanwhile, there are RedCap specific dynamic </w:t>
            </w:r>
            <w:r w:rsidRPr="003B6908">
              <w:rPr>
                <w:rFonts w:ascii="Arial" w:eastAsiaTheme="minorEastAsia" w:hAnsi="Arial" w:cs="Arial"/>
                <w:sz w:val="20"/>
                <w:szCs w:val="20"/>
              </w:rPr>
              <w:lastRenderedPageBreak/>
              <w:t>adaptation techniques such as UE requesting SS, piggy-back DCI on SCH [24].</w:t>
            </w:r>
          </w:p>
        </w:tc>
      </w:tr>
      <w:tr w:rsidR="00223474" w:rsidRPr="009F1F6E" w14:paraId="574B84BB"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47E8" w14:textId="421A990A" w:rsidR="00223474" w:rsidRPr="006D19CD" w:rsidRDefault="00223474" w:rsidP="00223474">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16DE7E2" w14:textId="77777777" w:rsidR="00223474" w:rsidRDefault="00223474" w:rsidP="00223474">
            <w:pPr>
              <w:rPr>
                <w:rFonts w:ascii="Arial" w:eastAsia="Malgun Gothic" w:hAnsi="Arial" w:cs="Arial"/>
                <w:sz w:val="20"/>
                <w:szCs w:val="20"/>
                <w:lang w:eastAsia="ko-KR"/>
              </w:rPr>
            </w:pPr>
            <w:r>
              <w:rPr>
                <w:rFonts w:ascii="Arial" w:eastAsia="Malgun Gothic" w:hAnsi="Arial" w:cs="Arial" w:hint="eastAsia"/>
                <w:sz w:val="20"/>
                <w:szCs w:val="20"/>
                <w:lang w:eastAsia="ko-KR"/>
              </w:rPr>
              <w:t>Scheme</w:t>
            </w:r>
            <w:r>
              <w:rPr>
                <w:rFonts w:ascii="Arial" w:eastAsia="Malgun Gothic" w:hAnsi="Arial" w:cs="Arial"/>
                <w:sz w:val="20"/>
                <w:szCs w:val="20"/>
                <w:lang w:eastAsia="ko-KR"/>
              </w:rPr>
              <w:t xml:space="preserve"> </w:t>
            </w:r>
            <w:r>
              <w:rPr>
                <w:rFonts w:ascii="Arial" w:eastAsia="Malgun Gothic" w:hAnsi="Arial" w:cs="Arial" w:hint="eastAsia"/>
                <w:sz w:val="20"/>
                <w:szCs w:val="20"/>
                <w:lang w:eastAsia="ko-KR"/>
              </w:rPr>
              <w:t>#1 Yes</w:t>
            </w:r>
          </w:p>
          <w:p w14:paraId="4FD98D16" w14:textId="40657503" w:rsidR="00223474" w:rsidRPr="006D19CD"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Schemes 2, 3 &amp;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65DDB" w14:textId="0F46B881" w:rsidR="00223474" w:rsidRPr="003B6908" w:rsidRDefault="00223474" w:rsidP="00223474">
            <w:pPr>
              <w:rPr>
                <w:rFonts w:ascii="Arial" w:eastAsiaTheme="minorEastAsia" w:hAnsi="Arial" w:cs="Arial"/>
                <w:sz w:val="20"/>
                <w:szCs w:val="20"/>
              </w:rPr>
            </w:pPr>
            <w:r>
              <w:rPr>
                <w:rFonts w:ascii="Arial" w:hAnsi="Arial" w:cs="Arial"/>
                <w:sz w:val="20"/>
                <w:szCs w:val="20"/>
                <w:lang w:eastAsia="sv-SE"/>
              </w:rPr>
              <w:t>Only scheme #1 is with the SI scope.</w:t>
            </w:r>
          </w:p>
        </w:tc>
      </w:tr>
      <w:tr w:rsidR="00E4097A" w:rsidRPr="009F1F6E" w14:paraId="155F108E"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AE5ED" w14:textId="3F3FDC34" w:rsidR="00E4097A" w:rsidRDefault="00E4097A" w:rsidP="00223474">
            <w:pPr>
              <w:rPr>
                <w:rFonts w:ascii="Arial" w:eastAsiaTheme="minorEastAsia" w:hAnsi="Arial" w:cs="Arial"/>
                <w:sz w:val="20"/>
                <w:szCs w:val="20"/>
              </w:rPr>
            </w:pPr>
            <w:r>
              <w:rPr>
                <w:rFonts w:ascii="Arial" w:eastAsiaTheme="minorEastAsia" w:hAnsi="Arial" w:cs="Arial"/>
                <w:sz w:val="20"/>
                <w:szCs w:val="20"/>
              </w:rPr>
              <w:t>InterDigital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3B3AD6F" w14:textId="0FEF9AEC" w:rsidR="00E4097A" w:rsidRDefault="00E4097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114A60" w14:textId="698DCAC7" w:rsidR="00E4097A" w:rsidRDefault="00E4097A" w:rsidP="00223474">
            <w:pPr>
              <w:rPr>
                <w:rFonts w:ascii="Arial" w:hAnsi="Arial" w:cs="Arial"/>
                <w:sz w:val="20"/>
                <w:szCs w:val="20"/>
                <w:lang w:eastAsia="sv-SE"/>
              </w:rPr>
            </w:pPr>
            <w:r>
              <w:rPr>
                <w:rFonts w:ascii="Arial" w:hAnsi="Arial" w:cs="Arial"/>
                <w:sz w:val="20"/>
                <w:szCs w:val="20"/>
                <w:lang w:eastAsia="sv-SE"/>
              </w:rPr>
              <w:t>We think both dynamic and static type solutions are in the SID scope.</w:t>
            </w:r>
          </w:p>
        </w:tc>
      </w:tr>
      <w:tr w:rsidR="00227591" w:rsidRPr="009F1F6E" w14:paraId="5FF23AE7"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431A2" w14:textId="0C69EDA8"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4FC0C269" w14:textId="56CEFD1A"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0BBB0" w14:textId="77777777" w:rsidR="00227591" w:rsidRPr="00227591" w:rsidRDefault="00227591" w:rsidP="00227591">
            <w:pPr>
              <w:rPr>
                <w:rFonts w:ascii="Arial" w:hAnsi="Arial" w:cs="Arial"/>
                <w:sz w:val="20"/>
                <w:szCs w:val="20"/>
                <w:lang w:eastAsia="sv-SE"/>
              </w:rPr>
            </w:pPr>
            <w:r w:rsidRPr="00227591">
              <w:rPr>
                <w:rFonts w:ascii="Arial" w:hAnsi="Arial" w:cs="Arial"/>
                <w:sz w:val="20"/>
                <w:szCs w:val="20"/>
                <w:lang w:eastAsia="sv-SE"/>
              </w:rPr>
              <w:t>We do not see the benefit of scheme #2 if the number of BDs per slot is not reduced compared to Rel 15/16. However, in combination with a relaxed minimum scheduling time increasing the span gap helps the PDCCH blocking probability. Our understanding is that this is covered by scheme #3, hence we are supportive of that.</w:t>
            </w:r>
          </w:p>
          <w:p w14:paraId="30EF1B2C" w14:textId="77777777" w:rsidR="00227591" w:rsidRDefault="00227591" w:rsidP="00223474">
            <w:pPr>
              <w:rPr>
                <w:rFonts w:ascii="Arial" w:hAnsi="Arial" w:cs="Arial"/>
                <w:sz w:val="20"/>
                <w:szCs w:val="20"/>
                <w:lang w:eastAsia="sv-SE"/>
              </w:rPr>
            </w:pPr>
          </w:p>
        </w:tc>
      </w:tr>
      <w:tr w:rsidR="008D3A81" w:rsidRPr="009F1F6E" w14:paraId="5FA2ED4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E9517" w14:textId="4C4D807F" w:rsidR="008D3A81" w:rsidRDefault="008D3A81" w:rsidP="008D3A81">
            <w:pPr>
              <w:rPr>
                <w:rFonts w:ascii="Arial" w:eastAsiaTheme="minorEastAsia" w:hAnsi="Arial" w:cs="Arial"/>
                <w:sz w:val="20"/>
                <w:szCs w:val="20"/>
              </w:rPr>
            </w:pPr>
            <w:r>
              <w:rPr>
                <w:rFonts w:ascii="Arial" w:eastAsiaTheme="minorEastAsia" w:hAnsi="Arial" w:cs="Arial"/>
                <w:sz w:val="20"/>
                <w:szCs w:val="20"/>
              </w:rPr>
              <w:t>Futurewei</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203A7C2F" w14:textId="54476B57" w:rsidR="008D3A81" w:rsidRDefault="008D3A81" w:rsidP="008D3A81">
            <w:pPr>
              <w:rPr>
                <w:rFonts w:ascii="Arial" w:eastAsia="Malgun Gothic" w:hAnsi="Arial" w:cs="Arial"/>
                <w:sz w:val="20"/>
                <w:szCs w:val="20"/>
                <w:lang w:eastAsia="ko-KR"/>
              </w:rPr>
            </w:pPr>
            <w:r>
              <w:rPr>
                <w:rFonts w:ascii="Arial" w:eastAsia="Malgun Gothic" w:hAnsi="Arial" w:cs="Arial"/>
                <w:sz w:val="20"/>
                <w:szCs w:val="20"/>
                <w:lang w:eastAsia="ko-KR"/>
              </w:rPr>
              <w:t>Scheme 1 only</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DD553"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In our view, the SID allows scheme only. Other schemes (e.g.3), as mentioned by Qualcomm, should be studied in power savings. </w:t>
            </w:r>
          </w:p>
          <w:p w14:paraId="091DC080" w14:textId="77777777" w:rsidR="008D3A81" w:rsidRDefault="008D3A81" w:rsidP="008D3A81">
            <w:pPr>
              <w:rPr>
                <w:rFonts w:ascii="Arial" w:hAnsi="Arial" w:cs="Arial"/>
                <w:sz w:val="20"/>
                <w:szCs w:val="20"/>
                <w:lang w:eastAsia="sv-SE"/>
              </w:rPr>
            </w:pPr>
            <w:r>
              <w:rPr>
                <w:rFonts w:ascii="Arial" w:hAnsi="Arial" w:cs="Arial"/>
                <w:sz w:val="20"/>
                <w:szCs w:val="20"/>
                <w:lang w:eastAsia="sv-SE"/>
              </w:rPr>
              <w:t xml:space="preserve">Scheme 1 encompasses multiple schemes and should be split into several options, with at least: </w:t>
            </w:r>
          </w:p>
          <w:p w14:paraId="556E9ED4" w14:textId="77777777" w:rsidR="008D3A81" w:rsidRDefault="008D3A81" w:rsidP="008D3A81">
            <w:pPr>
              <w:rPr>
                <w:rFonts w:ascii="Arial" w:hAnsi="Arial" w:cs="Arial"/>
                <w:sz w:val="20"/>
                <w:szCs w:val="20"/>
                <w:lang w:eastAsia="sv-SE"/>
              </w:rPr>
            </w:pPr>
            <w:r>
              <w:rPr>
                <w:rFonts w:ascii="Arial" w:hAnsi="Arial" w:cs="Arial"/>
                <w:sz w:val="20"/>
                <w:szCs w:val="20"/>
                <w:lang w:eastAsia="sv-SE"/>
              </w:rPr>
              <w:t>1a. Keep same number of DCIs to decode but reduce number of BD per DCI (we don’t support)</w:t>
            </w:r>
          </w:p>
          <w:p w14:paraId="0FD00AED" w14:textId="77777777" w:rsidR="008D3A81" w:rsidRDefault="008D3A81" w:rsidP="008D3A81">
            <w:pPr>
              <w:rPr>
                <w:rFonts w:ascii="Arial" w:hAnsi="Arial" w:cs="Arial"/>
                <w:sz w:val="20"/>
                <w:szCs w:val="20"/>
                <w:lang w:eastAsia="sv-SE"/>
              </w:rPr>
            </w:pPr>
            <w:r>
              <w:rPr>
                <w:rFonts w:ascii="Arial" w:hAnsi="Arial" w:cs="Arial"/>
                <w:sz w:val="20"/>
                <w:szCs w:val="20"/>
                <w:lang w:eastAsia="sv-SE"/>
              </w:rPr>
              <w:t>1b. Keep number of BD the same per DCI, but reduce the number of DCIs to monitor (we would be okay with that)</w:t>
            </w:r>
          </w:p>
          <w:p w14:paraId="7EBACEF8" w14:textId="3B3FECC1" w:rsidR="008D3A81" w:rsidRPr="00227591" w:rsidRDefault="008D3A81" w:rsidP="008D3A81">
            <w:pPr>
              <w:rPr>
                <w:rFonts w:ascii="Arial" w:hAnsi="Arial" w:cs="Arial"/>
                <w:sz w:val="20"/>
                <w:szCs w:val="20"/>
                <w:lang w:eastAsia="sv-SE"/>
              </w:rPr>
            </w:pPr>
            <w:r>
              <w:rPr>
                <w:rFonts w:ascii="Arial" w:hAnsi="Arial" w:cs="Arial"/>
                <w:sz w:val="20"/>
                <w:szCs w:val="20"/>
                <w:lang w:eastAsia="sv-SE"/>
              </w:rPr>
              <w:t>But ok to start with scheme 1 as a whole and to discuss sub-options later</w:t>
            </w:r>
          </w:p>
        </w:tc>
      </w:tr>
      <w:tr w:rsidR="00AD125F" w:rsidRPr="009F1F6E" w14:paraId="11B945C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0BE3D" w14:textId="51D9072C"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0DF50A04" w14:textId="76EBAB4F" w:rsidR="00AD125F" w:rsidRDefault="00AD125F" w:rsidP="00AD125F">
            <w:pPr>
              <w:rPr>
                <w:rFonts w:ascii="Arial" w:hAnsi="Arial" w:cs="Arial"/>
                <w:sz w:val="20"/>
                <w:szCs w:val="20"/>
                <w:lang w:eastAsia="sv-SE"/>
              </w:rPr>
            </w:pPr>
            <w:r>
              <w:rPr>
                <w:rFonts w:ascii="Arial" w:hAnsi="Arial" w:cs="Arial"/>
                <w:sz w:val="20"/>
                <w:szCs w:val="20"/>
                <w:lang w:eastAsia="sv-SE"/>
              </w:rPr>
              <w:t xml:space="preserve">Y for Scheme 1, </w:t>
            </w:r>
          </w:p>
          <w:p w14:paraId="327F1695" w14:textId="5B43C9E9"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CA24D" w14:textId="77777777" w:rsidR="00AD125F" w:rsidRDefault="00AD125F" w:rsidP="00AD125F">
            <w:pPr>
              <w:rPr>
                <w:rFonts w:ascii="Arial" w:hAnsi="Arial" w:cs="Arial"/>
                <w:sz w:val="20"/>
                <w:szCs w:val="20"/>
              </w:rPr>
            </w:pPr>
            <w:r w:rsidRPr="006D377A">
              <w:rPr>
                <w:rFonts w:ascii="Arial" w:hAnsi="Arial" w:cs="Arial"/>
                <w:sz w:val="20"/>
                <w:szCs w:val="20"/>
              </w:rPr>
              <w:t xml:space="preserve">Most companies haven’t </w:t>
            </w:r>
            <w:r>
              <w:rPr>
                <w:rFonts w:ascii="Arial" w:hAnsi="Arial" w:cs="Arial"/>
                <w:sz w:val="20"/>
                <w:szCs w:val="20"/>
              </w:rPr>
              <w:t xml:space="preserve">evaluated the power saving </w:t>
            </w:r>
            <w:r w:rsidRPr="006D377A">
              <w:rPr>
                <w:rFonts w:ascii="Arial" w:hAnsi="Arial" w:cs="Arial"/>
                <w:sz w:val="20"/>
                <w:szCs w:val="20"/>
              </w:rPr>
              <w:t xml:space="preserve">benefit of </w:t>
            </w:r>
            <w:r>
              <w:rPr>
                <w:rFonts w:ascii="Arial" w:hAnsi="Arial" w:cs="Arial"/>
                <w:sz w:val="20"/>
                <w:szCs w:val="20"/>
              </w:rPr>
              <w:t>schemes other than scheme #1</w:t>
            </w:r>
            <w:r w:rsidRPr="006D377A">
              <w:rPr>
                <w:rFonts w:ascii="Arial" w:hAnsi="Arial" w:cs="Arial"/>
                <w:sz w:val="20"/>
                <w:szCs w:val="20"/>
              </w:rPr>
              <w:t xml:space="preserve"> because </w:t>
            </w:r>
            <w:r>
              <w:rPr>
                <w:rFonts w:ascii="Arial" w:hAnsi="Arial" w:cs="Arial"/>
                <w:sz w:val="20"/>
                <w:szCs w:val="20"/>
              </w:rPr>
              <w:t xml:space="preserve">there was no agreement to study those schemes. Therefore, only Scheme #1 should be captured in the TR. </w:t>
            </w:r>
          </w:p>
          <w:p w14:paraId="0BDB2769" w14:textId="77777777" w:rsidR="00AD125F" w:rsidRDefault="00AD125F" w:rsidP="00AD125F">
            <w:pPr>
              <w:rPr>
                <w:rFonts w:ascii="Arial" w:hAnsi="Arial" w:cs="Arial"/>
                <w:sz w:val="20"/>
                <w:szCs w:val="20"/>
              </w:rPr>
            </w:pPr>
          </w:p>
          <w:tbl>
            <w:tblPr>
              <w:tblStyle w:val="aa"/>
              <w:tblW w:w="0" w:type="auto"/>
              <w:tblLook w:val="04A0" w:firstRow="1" w:lastRow="0" w:firstColumn="1" w:lastColumn="0" w:noHBand="0" w:noVBand="1"/>
            </w:tblPr>
            <w:tblGrid>
              <w:gridCol w:w="7265"/>
            </w:tblGrid>
            <w:tr w:rsidR="00AD125F" w:rsidRPr="00FC12EB" w14:paraId="685AA9EB" w14:textId="77777777" w:rsidTr="00AD125F">
              <w:tc>
                <w:tcPr>
                  <w:tcW w:w="10194" w:type="dxa"/>
                </w:tcPr>
                <w:p w14:paraId="7183ACE6" w14:textId="77777777" w:rsidR="00AD125F" w:rsidRPr="008873DF" w:rsidRDefault="00AD125F" w:rsidP="00AD125F">
                  <w:pPr>
                    <w:rPr>
                      <w:rFonts w:ascii="Arial" w:eastAsia="宋体" w:hAnsi="Arial" w:cs="Arial"/>
                      <w:sz w:val="20"/>
                      <w:szCs w:val="20"/>
                      <w:highlight w:val="green"/>
                      <w:lang w:eastAsia="x-none"/>
                    </w:rPr>
                  </w:pPr>
                  <w:r w:rsidRPr="008873DF">
                    <w:rPr>
                      <w:rFonts w:ascii="Arial" w:eastAsia="宋体" w:hAnsi="Arial" w:cs="Arial"/>
                      <w:sz w:val="20"/>
                      <w:szCs w:val="20"/>
                      <w:highlight w:val="green"/>
                      <w:lang w:eastAsia="x-none"/>
                    </w:rPr>
                    <w:t>Agreements:</w:t>
                  </w:r>
                </w:p>
                <w:p w14:paraId="638CF7E0" w14:textId="77777777" w:rsidR="00AD125F" w:rsidRPr="008873DF" w:rsidRDefault="00AD125F" w:rsidP="00AD125F">
                  <w:pPr>
                    <w:numPr>
                      <w:ilvl w:val="0"/>
                      <w:numId w:val="41"/>
                    </w:numPr>
                    <w:rPr>
                      <w:rFonts w:ascii="Arial" w:eastAsia="宋体" w:hAnsi="Arial" w:cs="Arial"/>
                      <w:sz w:val="20"/>
                      <w:szCs w:val="20"/>
                      <w:lang w:eastAsia="x-none"/>
                    </w:rPr>
                  </w:pPr>
                  <w:r w:rsidRPr="008873DF">
                    <w:rPr>
                      <w:rFonts w:ascii="Arial" w:eastAsia="宋体" w:hAnsi="Arial" w:cs="Arial"/>
                      <w:sz w:val="20"/>
                      <w:szCs w:val="20"/>
                      <w:lang w:eastAsia="x-none"/>
                    </w:rPr>
                    <w:t>Study the impact of BD and CCE limits reduction on power saving and PDCCH blocking probability (quantitatively) and impacts on latency and scheduling flexibility (at least qualitatively).</w:t>
                  </w:r>
                </w:p>
                <w:p w14:paraId="320E4430" w14:textId="77777777" w:rsidR="00AD125F" w:rsidRPr="00FC12EB" w:rsidRDefault="00AD125F" w:rsidP="00AD125F"/>
              </w:tc>
            </w:tr>
          </w:tbl>
          <w:p w14:paraId="79359D52" w14:textId="77777777" w:rsidR="00AD125F" w:rsidRDefault="00AD125F" w:rsidP="00AD125F">
            <w:pPr>
              <w:rPr>
                <w:rFonts w:ascii="Arial" w:hAnsi="Arial" w:cs="Arial"/>
                <w:sz w:val="20"/>
                <w:szCs w:val="20"/>
              </w:rPr>
            </w:pPr>
          </w:p>
          <w:p w14:paraId="18E143C9" w14:textId="77777777" w:rsidR="00AD125F" w:rsidRDefault="00AD125F" w:rsidP="00AD125F">
            <w:pPr>
              <w:rPr>
                <w:rFonts w:ascii="Arial" w:hAnsi="Arial" w:cs="Arial"/>
                <w:sz w:val="20"/>
                <w:szCs w:val="20"/>
              </w:rPr>
            </w:pPr>
          </w:p>
          <w:p w14:paraId="14F22634" w14:textId="77777777" w:rsidR="00AD125F" w:rsidRDefault="00AD125F" w:rsidP="00AD125F">
            <w:pPr>
              <w:rPr>
                <w:rFonts w:ascii="Arial" w:hAnsi="Arial" w:cs="Arial"/>
                <w:sz w:val="20"/>
                <w:szCs w:val="20"/>
              </w:rPr>
            </w:pPr>
            <w:r>
              <w:rPr>
                <w:rFonts w:ascii="Arial" w:hAnsi="Arial" w:cs="Arial"/>
                <w:sz w:val="20"/>
                <w:szCs w:val="20"/>
              </w:rPr>
              <w:t>We also agree with LG and MediaTek that Schemes other than #1 are out of scope of the SID.</w:t>
            </w:r>
          </w:p>
          <w:p w14:paraId="28B04480" w14:textId="77777777" w:rsidR="00AD125F" w:rsidRDefault="00AD125F" w:rsidP="00AD125F">
            <w:pPr>
              <w:rPr>
                <w:rFonts w:ascii="Arial" w:hAnsi="Arial" w:cs="Arial"/>
                <w:sz w:val="20"/>
                <w:szCs w:val="20"/>
              </w:rPr>
            </w:pPr>
          </w:p>
          <w:p w14:paraId="0D40B167" w14:textId="77777777" w:rsidR="00AD125F" w:rsidRDefault="00AD125F" w:rsidP="00AD125F">
            <w:pPr>
              <w:rPr>
                <w:rFonts w:ascii="Arial" w:hAnsi="Arial" w:cs="Arial"/>
                <w:sz w:val="20"/>
                <w:szCs w:val="20"/>
              </w:rPr>
            </w:pPr>
            <w:r>
              <w:rPr>
                <w:rFonts w:ascii="Arial" w:hAnsi="Arial" w:cs="Arial"/>
                <w:sz w:val="20"/>
                <w:szCs w:val="20"/>
              </w:rPr>
              <w:t>For the text on scheme #1, we propose the following update:</w:t>
            </w:r>
          </w:p>
          <w:p w14:paraId="05E27A2A" w14:textId="77777777" w:rsidR="00AD125F" w:rsidRDefault="00AD125F" w:rsidP="00AD125F">
            <w:pPr>
              <w:rPr>
                <w:rFonts w:ascii="Arial" w:hAnsi="Arial" w:cs="Arial"/>
                <w:sz w:val="20"/>
                <w:szCs w:val="20"/>
              </w:rPr>
            </w:pPr>
          </w:p>
          <w:p w14:paraId="5C754425" w14:textId="77777777" w:rsidR="00AD125F" w:rsidRPr="00E94BA1" w:rsidRDefault="00AD125F" w:rsidP="00AD125F">
            <w:pPr>
              <w:pStyle w:val="af0"/>
              <w:numPr>
                <w:ilvl w:val="0"/>
                <w:numId w:val="12"/>
              </w:numPr>
              <w:rPr>
                <w:rFonts w:ascii="Arial" w:hAnsi="Arial" w:cs="Arial"/>
                <w:color w:val="0070C0"/>
                <w:sz w:val="20"/>
                <w:szCs w:val="20"/>
              </w:rPr>
            </w:pPr>
            <w:r w:rsidRPr="00E94BA1">
              <w:rPr>
                <w:rFonts w:ascii="Arial" w:hAnsi="Arial" w:cs="Arial"/>
                <w:sz w:val="20"/>
                <w:szCs w:val="20"/>
              </w:rPr>
              <w:t xml:space="preserve">In Rel-15 and Rel-16 NR, the limits on maximum number of BDs and CCEs per slot are defined for different SCS configurations, as summarized in </w:t>
            </w:r>
            <w:r w:rsidRPr="00E94BA1">
              <w:rPr>
                <w:rFonts w:ascii="Arial" w:hAnsi="Arial" w:cs="Arial"/>
                <w:sz w:val="20"/>
                <w:szCs w:val="20"/>
              </w:rPr>
              <w:fldChar w:fldCharType="begin"/>
            </w:r>
            <w:r w:rsidRPr="00E94BA1">
              <w:rPr>
                <w:rFonts w:ascii="Arial" w:hAnsi="Arial" w:cs="Arial"/>
                <w:sz w:val="20"/>
                <w:szCs w:val="20"/>
              </w:rPr>
              <w:instrText xml:space="preserve"> REF _Ref31037505 \h  \* MERGEFORMAT </w:instrText>
            </w:r>
            <w:r w:rsidRPr="00E94BA1">
              <w:rPr>
                <w:rFonts w:ascii="Arial" w:hAnsi="Arial" w:cs="Arial"/>
                <w:sz w:val="20"/>
                <w:szCs w:val="20"/>
              </w:rPr>
            </w:r>
            <w:r w:rsidRPr="00E94BA1">
              <w:rPr>
                <w:rFonts w:ascii="Arial" w:hAnsi="Arial" w:cs="Arial"/>
                <w:sz w:val="20"/>
                <w:szCs w:val="20"/>
              </w:rPr>
              <w:fldChar w:fldCharType="separate"/>
            </w:r>
            <w:r w:rsidRPr="00E94BA1">
              <w:rPr>
                <w:rFonts w:ascii="Arial" w:hAnsi="Arial" w:cs="Arial"/>
                <w:sz w:val="20"/>
                <w:szCs w:val="20"/>
              </w:rPr>
              <w:t>Table 1</w:t>
            </w:r>
            <w:r w:rsidRPr="00E94BA1">
              <w:rPr>
                <w:rFonts w:ascii="Arial" w:hAnsi="Arial" w:cs="Arial"/>
                <w:sz w:val="20"/>
                <w:szCs w:val="20"/>
              </w:rPr>
              <w:fldChar w:fldCharType="end"/>
            </w:r>
            <w:r w:rsidRPr="00E94BA1">
              <w:rPr>
                <w:rFonts w:ascii="Arial" w:hAnsi="Arial" w:cs="Arial"/>
                <w:sz w:val="20"/>
                <w:szCs w:val="20"/>
              </w:rPr>
              <w:t xml:space="preserve">. Scheme #1 is to reduce the maximum number of BDs in a slot. The BD reduction maybe achieved by reducing the DCI size budget. The total number of different DCI sizes configured to monitor in Rel-15/16 is up to 4 with 3 for DCI sizes with C-RNTI and 1 for other RNTIs. One alternative of Scheme #1 is to reduce the maximum number of different DCI format sizes for C-RNTI to Y, where </w:t>
            </w:r>
            <m:oMath>
              <m:r>
                <w:rPr>
                  <w:rFonts w:ascii="Cambria Math" w:hAnsi="Cambria Math" w:cs="Arial"/>
                  <w:sz w:val="20"/>
                  <w:szCs w:val="20"/>
                </w:rPr>
                <m:t>Y&lt;3</m:t>
              </m:r>
            </m:oMath>
            <w:r w:rsidRPr="00E94BA1">
              <w:rPr>
                <w:rFonts w:ascii="Arial" w:hAnsi="Arial" w:cs="Arial"/>
                <w:sz w:val="20"/>
                <w:szCs w:val="20"/>
              </w:rPr>
              <w:t xml:space="preserve">. </w:t>
            </w:r>
            <w:r w:rsidRPr="00E94BA1">
              <w:rPr>
                <w:rFonts w:ascii="Arial" w:hAnsi="Arial" w:cs="Arial"/>
                <w:sz w:val="20"/>
                <w:szCs w:val="20"/>
                <w:highlight w:val="yellow"/>
              </w:rPr>
              <w:t>Note that the BD reduction can already be achieved by using existing Rel-15/16 mechanisms, for instance, by configuration of the number of PDCCH candidates per aggregation level (except for Type0/Type0A/Type2-PDCCH CSS) and the number of DCI sizes to monitor</w:t>
            </w:r>
            <w:r w:rsidRPr="00E94BA1">
              <w:rPr>
                <w:rFonts w:ascii="Arial" w:hAnsi="Arial" w:cs="Arial"/>
                <w:sz w:val="20"/>
                <w:szCs w:val="20"/>
              </w:rPr>
              <w:t xml:space="preserve">. </w:t>
            </w:r>
          </w:p>
          <w:p w14:paraId="19C423B3" w14:textId="77777777" w:rsidR="00AD125F" w:rsidRDefault="00AD125F" w:rsidP="00AD125F">
            <w:pPr>
              <w:rPr>
                <w:rFonts w:ascii="Arial" w:hAnsi="Arial" w:cs="Arial"/>
                <w:sz w:val="20"/>
                <w:szCs w:val="20"/>
              </w:rPr>
            </w:pPr>
          </w:p>
          <w:p w14:paraId="50922599" w14:textId="77777777" w:rsidR="00AD125F" w:rsidRDefault="00AD125F" w:rsidP="00AD125F">
            <w:pPr>
              <w:rPr>
                <w:rFonts w:ascii="Arial" w:hAnsi="Arial" w:cs="Arial"/>
                <w:sz w:val="20"/>
                <w:szCs w:val="20"/>
                <w:lang w:eastAsia="sv-SE"/>
              </w:rPr>
            </w:pPr>
          </w:p>
        </w:tc>
      </w:tr>
      <w:tr w:rsidR="00CA60B5" w:rsidRPr="009F1F6E" w14:paraId="6383C163"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31400" w14:textId="1F751558" w:rsidR="00CA60B5" w:rsidRDefault="00CA60B5" w:rsidP="00AD125F">
            <w:pPr>
              <w:rPr>
                <w:rFonts w:ascii="Arial" w:hAnsi="Arial" w:cs="Arial"/>
                <w:sz w:val="20"/>
                <w:szCs w:val="20"/>
              </w:rPr>
            </w:pPr>
            <w:r>
              <w:rPr>
                <w:rFonts w:ascii="Arial" w:hAnsi="Arial" w:cs="Arial"/>
                <w:sz w:val="20"/>
                <w:szCs w:val="20"/>
              </w:rPr>
              <w:t>Intel</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1F13081D" w14:textId="3EB943B9" w:rsidR="00CA60B5" w:rsidRDefault="00CA60B5" w:rsidP="00AD125F">
            <w:pPr>
              <w:rPr>
                <w:rFonts w:ascii="Arial" w:hAnsi="Arial" w:cs="Arial"/>
                <w:sz w:val="20"/>
                <w:szCs w:val="20"/>
                <w:lang w:eastAsia="sv-SE"/>
              </w:rPr>
            </w:pPr>
            <w:r>
              <w:rPr>
                <w:rFonts w:ascii="Arial" w:hAnsi="Arial" w:cs="Arial"/>
                <w:sz w:val="20"/>
                <w:szCs w:val="20"/>
                <w:lang w:eastAsia="sv-SE"/>
              </w:rPr>
              <w:t>N for schemes 2, 3, and 4</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C52BC" w14:textId="77777777" w:rsidR="00CA60B5" w:rsidRDefault="00CA60B5" w:rsidP="00CA60B5">
            <w:pPr>
              <w:rPr>
                <w:rFonts w:ascii="Arial" w:hAnsi="Arial" w:cs="Arial"/>
                <w:sz w:val="20"/>
                <w:szCs w:val="20"/>
              </w:rPr>
            </w:pPr>
            <w:r>
              <w:rPr>
                <w:rFonts w:ascii="Arial" w:hAnsi="Arial" w:cs="Arial"/>
                <w:sz w:val="20"/>
                <w:szCs w:val="20"/>
              </w:rPr>
              <w:t>According to the SID description “</w:t>
            </w:r>
            <w:r>
              <w:t>Reduced PDCCH monitoring by smaller numbers of blind decodes and CCE limits</w:t>
            </w:r>
            <w:r>
              <w:rPr>
                <w:rFonts w:ascii="Arial" w:hAnsi="Arial" w:cs="Arial"/>
                <w:sz w:val="20"/>
                <w:szCs w:val="20"/>
              </w:rPr>
              <w:t>”, schemes that are targeted to reduce limits should be prioritized. To this end, we suggest to update description of Scheme # 1 as follows:</w:t>
            </w:r>
          </w:p>
          <w:p w14:paraId="1C7EF275" w14:textId="77777777" w:rsidR="00CA60B5" w:rsidRDefault="00CA60B5" w:rsidP="00CA60B5">
            <w:pPr>
              <w:rPr>
                <w:rFonts w:ascii="Arial" w:hAnsi="Arial" w:cs="Arial"/>
                <w:sz w:val="20"/>
                <w:szCs w:val="20"/>
              </w:rPr>
            </w:pPr>
          </w:p>
          <w:p w14:paraId="4D282528" w14:textId="77777777" w:rsidR="00CA60B5" w:rsidRPr="00221C1A" w:rsidRDefault="00CA60B5" w:rsidP="00CA60B5">
            <w:pPr>
              <w:pStyle w:val="af0"/>
              <w:numPr>
                <w:ilvl w:val="0"/>
                <w:numId w:val="12"/>
              </w:numPr>
              <w:rPr>
                <w:rFonts w:ascii="Arial" w:hAnsi="Arial" w:cs="Arial"/>
                <w:sz w:val="20"/>
                <w:szCs w:val="20"/>
              </w:rPr>
            </w:pPr>
            <w:r w:rsidRPr="00221C1A">
              <w:rPr>
                <w:rFonts w:ascii="Arial" w:hAnsi="Arial" w:cs="Arial"/>
                <w:sz w:val="20"/>
                <w:szCs w:val="20"/>
              </w:rPr>
              <w:t xml:space="preserve">In Rel-15 and Rel-16 NR, the limits on maximum number of BDs and CCEs per slot are defined for different SCS configurations, as summarized in </w:t>
            </w:r>
            <w:r w:rsidRPr="00221C1A">
              <w:rPr>
                <w:rFonts w:ascii="Arial" w:hAnsi="Arial" w:cs="Arial"/>
                <w:sz w:val="20"/>
                <w:szCs w:val="20"/>
              </w:rPr>
              <w:fldChar w:fldCharType="begin"/>
            </w:r>
            <w:r w:rsidRPr="00221C1A">
              <w:rPr>
                <w:rFonts w:ascii="Arial" w:hAnsi="Arial" w:cs="Arial"/>
                <w:sz w:val="20"/>
                <w:szCs w:val="20"/>
              </w:rPr>
              <w:instrText xml:space="preserve"> REF _Ref31037505 \h  \* MERGEFORMAT </w:instrText>
            </w:r>
            <w:r w:rsidRPr="00221C1A">
              <w:rPr>
                <w:rFonts w:ascii="Arial" w:hAnsi="Arial" w:cs="Arial"/>
                <w:sz w:val="20"/>
                <w:szCs w:val="20"/>
              </w:rPr>
            </w:r>
            <w:r w:rsidRPr="00221C1A">
              <w:rPr>
                <w:rFonts w:ascii="Arial" w:hAnsi="Arial" w:cs="Arial"/>
                <w:sz w:val="20"/>
                <w:szCs w:val="20"/>
              </w:rPr>
              <w:fldChar w:fldCharType="separate"/>
            </w:r>
            <w:r w:rsidRPr="00221C1A">
              <w:rPr>
                <w:rFonts w:ascii="Arial" w:hAnsi="Arial" w:cs="Arial"/>
                <w:sz w:val="20"/>
                <w:szCs w:val="20"/>
              </w:rPr>
              <w:t>Table 1</w:t>
            </w:r>
            <w:r w:rsidRPr="00221C1A">
              <w:rPr>
                <w:rFonts w:ascii="Arial" w:hAnsi="Arial" w:cs="Arial"/>
                <w:sz w:val="20"/>
                <w:szCs w:val="20"/>
              </w:rPr>
              <w:fldChar w:fldCharType="end"/>
            </w:r>
            <w:r w:rsidRPr="00221C1A">
              <w:rPr>
                <w:rFonts w:ascii="Arial" w:hAnsi="Arial" w:cs="Arial"/>
                <w:sz w:val="20"/>
                <w:szCs w:val="20"/>
              </w:rPr>
              <w:t xml:space="preserve">. Scheme #1 is to reduce the maximum number of BDs in a slot. </w:t>
            </w:r>
            <w:r>
              <w:rPr>
                <w:rFonts w:ascii="Arial" w:hAnsi="Arial" w:cs="Arial"/>
                <w:color w:val="00B0F0"/>
                <w:sz w:val="20"/>
                <w:szCs w:val="20"/>
              </w:rPr>
              <w:t xml:space="preserve">The BD reduction can be achieved by reducing the limits compared to Rel-15. </w:t>
            </w:r>
            <w:r w:rsidRPr="00221C1A">
              <w:rPr>
                <w:rFonts w:ascii="Arial" w:hAnsi="Arial" w:cs="Arial"/>
                <w:sz w:val="20"/>
                <w:szCs w:val="20"/>
              </w:rPr>
              <w:t>The BD reduction maybe</w:t>
            </w:r>
            <w:r>
              <w:rPr>
                <w:rFonts w:ascii="Arial" w:hAnsi="Arial" w:cs="Arial"/>
                <w:sz w:val="20"/>
                <w:szCs w:val="20"/>
              </w:rPr>
              <w:t xml:space="preserve"> </w:t>
            </w:r>
            <w:r w:rsidRPr="00CD2309">
              <w:rPr>
                <w:rFonts w:ascii="Arial" w:hAnsi="Arial" w:cs="Arial"/>
                <w:color w:val="00B0F0"/>
                <w:sz w:val="20"/>
                <w:szCs w:val="20"/>
              </w:rPr>
              <w:t>also</w:t>
            </w:r>
            <w:r w:rsidRPr="00221C1A">
              <w:rPr>
                <w:rFonts w:ascii="Arial" w:hAnsi="Arial" w:cs="Arial"/>
                <w:sz w:val="20"/>
                <w:szCs w:val="20"/>
              </w:rPr>
              <w:t xml:space="preserve"> achieved by reducing the DCI size budget</w:t>
            </w:r>
            <w:r>
              <w:rPr>
                <w:rFonts w:ascii="Arial" w:hAnsi="Arial" w:cs="Arial"/>
                <w:sz w:val="20"/>
                <w:szCs w:val="20"/>
              </w:rPr>
              <w:t>, under the assumption of a limited number of BDs per DCI format size</w:t>
            </w:r>
            <w:r w:rsidRPr="00221C1A">
              <w:rPr>
                <w:rFonts w:ascii="Arial" w:hAnsi="Arial" w:cs="Arial"/>
                <w:sz w:val="20"/>
                <w:szCs w:val="20"/>
              </w:rPr>
              <w:t xml:space="preserve">. The total number of different DCI sizes configured to monitor in Rel-15/16 is up to 4 with 3 for DCI sizes with C-RNTI and 1 for other RNTIs. </w:t>
            </w:r>
            <w:r>
              <w:rPr>
                <w:rFonts w:ascii="Arial" w:hAnsi="Arial" w:cs="Arial"/>
                <w:sz w:val="20"/>
                <w:szCs w:val="20"/>
              </w:rPr>
              <w:t>One alternative of Scheme #1</w:t>
            </w:r>
            <w:r w:rsidRPr="00221C1A">
              <w:rPr>
                <w:rFonts w:ascii="Arial" w:hAnsi="Arial" w:cs="Arial"/>
                <w:sz w:val="20"/>
                <w:szCs w:val="20"/>
              </w:rPr>
              <w:t xml:space="preserve"> is to reduce the maximum number of different DCI format sizes for C-RNTI to Y, where </w:t>
            </w:r>
            <m:oMath>
              <m:r>
                <w:rPr>
                  <w:rFonts w:ascii="Cambria Math" w:hAnsi="Cambria Math" w:cs="Arial"/>
                  <w:sz w:val="20"/>
                  <w:szCs w:val="20"/>
                </w:rPr>
                <m:t>Y&lt;3</m:t>
              </m:r>
            </m:oMath>
            <w:r w:rsidRPr="00221C1A">
              <w:rPr>
                <w:rFonts w:ascii="Arial" w:hAnsi="Arial" w:cs="Arial"/>
                <w:sz w:val="20"/>
                <w:szCs w:val="20"/>
              </w:rPr>
              <w:t xml:space="preserve">.    </w:t>
            </w:r>
          </w:p>
          <w:p w14:paraId="18264148" w14:textId="77777777" w:rsidR="00CA60B5" w:rsidRPr="00221C1A" w:rsidRDefault="00CA60B5" w:rsidP="00CA60B5">
            <w:pPr>
              <w:pStyle w:val="af1"/>
              <w:keepNext/>
              <w:spacing w:after="0"/>
              <w:jc w:val="center"/>
              <w:rPr>
                <w:rFonts w:ascii="Arial" w:hAnsi="Arial" w:cs="Arial"/>
                <w:sz w:val="20"/>
                <w:szCs w:val="20"/>
              </w:rPr>
            </w:pPr>
            <w:r w:rsidRPr="00221C1A">
              <w:rPr>
                <w:rFonts w:ascii="Arial" w:hAnsi="Arial" w:cs="Arial"/>
                <w:sz w:val="20"/>
                <w:szCs w:val="20"/>
              </w:rPr>
              <w:t>Table 1: Blind decoding and CCE limits in NR.</w:t>
            </w:r>
          </w:p>
          <w:tbl>
            <w:tblPr>
              <w:tblStyle w:val="aa"/>
              <w:tblW w:w="7265" w:type="dxa"/>
              <w:jc w:val="center"/>
              <w:tblLook w:val="04A0" w:firstRow="1" w:lastRow="0" w:firstColumn="1" w:lastColumn="0" w:noHBand="0" w:noVBand="1"/>
            </w:tblPr>
            <w:tblGrid>
              <w:gridCol w:w="3429"/>
              <w:gridCol w:w="959"/>
              <w:gridCol w:w="959"/>
              <w:gridCol w:w="959"/>
              <w:gridCol w:w="959"/>
            </w:tblGrid>
            <w:tr w:rsidR="00CA60B5" w:rsidRPr="00221C1A" w14:paraId="08C751D8" w14:textId="77777777" w:rsidTr="00CA60B5">
              <w:trPr>
                <w:trHeight w:val="245"/>
                <w:jc w:val="center"/>
              </w:trPr>
              <w:tc>
                <w:tcPr>
                  <w:tcW w:w="3429" w:type="dxa"/>
                  <w:hideMark/>
                </w:tcPr>
                <w:p w14:paraId="0EA32127"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SCS [kHz]</w:t>
                  </w:r>
                </w:p>
              </w:tc>
              <w:tc>
                <w:tcPr>
                  <w:tcW w:w="959" w:type="dxa"/>
                  <w:hideMark/>
                </w:tcPr>
                <w:p w14:paraId="233B9F46"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15</w:t>
                  </w:r>
                </w:p>
              </w:tc>
              <w:tc>
                <w:tcPr>
                  <w:tcW w:w="959" w:type="dxa"/>
                  <w:hideMark/>
                </w:tcPr>
                <w:p w14:paraId="415A0C8F"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30</w:t>
                  </w:r>
                </w:p>
              </w:tc>
              <w:tc>
                <w:tcPr>
                  <w:tcW w:w="959" w:type="dxa"/>
                  <w:hideMark/>
                </w:tcPr>
                <w:p w14:paraId="36A09268"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60</w:t>
                  </w:r>
                </w:p>
              </w:tc>
              <w:tc>
                <w:tcPr>
                  <w:tcW w:w="959" w:type="dxa"/>
                  <w:hideMark/>
                </w:tcPr>
                <w:p w14:paraId="491D6C0F"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120</w:t>
                  </w:r>
                </w:p>
              </w:tc>
            </w:tr>
            <w:tr w:rsidR="00CA60B5" w:rsidRPr="00221C1A" w14:paraId="264DF55E" w14:textId="77777777" w:rsidTr="00CA60B5">
              <w:trPr>
                <w:trHeight w:val="102"/>
                <w:jc w:val="center"/>
              </w:trPr>
              <w:tc>
                <w:tcPr>
                  <w:tcW w:w="3429" w:type="dxa"/>
                  <w:hideMark/>
                </w:tcPr>
                <w:p w14:paraId="619B8F80"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b/>
                      <w:bCs/>
                      <w:color w:val="000000" w:themeColor="text1"/>
                      <w:kern w:val="24"/>
                      <w:sz w:val="20"/>
                      <w:szCs w:val="20"/>
                    </w:rPr>
                    <w:t>Max # BD per slot (in NR)</w:t>
                  </w:r>
                </w:p>
              </w:tc>
              <w:tc>
                <w:tcPr>
                  <w:tcW w:w="959" w:type="dxa"/>
                  <w:hideMark/>
                </w:tcPr>
                <w:p w14:paraId="27DD1F02"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44</w:t>
                  </w:r>
                </w:p>
              </w:tc>
              <w:tc>
                <w:tcPr>
                  <w:tcW w:w="959" w:type="dxa"/>
                  <w:hideMark/>
                </w:tcPr>
                <w:p w14:paraId="68FB4CB7"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36</w:t>
                  </w:r>
                </w:p>
              </w:tc>
              <w:tc>
                <w:tcPr>
                  <w:tcW w:w="959" w:type="dxa"/>
                  <w:hideMark/>
                </w:tcPr>
                <w:p w14:paraId="0BBB0324"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22</w:t>
                  </w:r>
                </w:p>
              </w:tc>
              <w:tc>
                <w:tcPr>
                  <w:tcW w:w="959" w:type="dxa"/>
                  <w:hideMark/>
                </w:tcPr>
                <w:p w14:paraId="20743CD2" w14:textId="77777777" w:rsidR="00CA60B5" w:rsidRPr="00221C1A" w:rsidRDefault="00CA60B5" w:rsidP="00CA60B5">
                  <w:pPr>
                    <w:jc w:val="center"/>
                    <w:rPr>
                      <w:rFonts w:ascii="Arial" w:hAnsi="Arial" w:cs="Arial"/>
                      <w:color w:val="000000" w:themeColor="text1"/>
                      <w:sz w:val="20"/>
                      <w:szCs w:val="20"/>
                    </w:rPr>
                  </w:pPr>
                  <w:r w:rsidRPr="00221C1A">
                    <w:rPr>
                      <w:rFonts w:ascii="Arial" w:hAnsi="Arial" w:cs="Arial"/>
                      <w:color w:val="000000" w:themeColor="text1"/>
                      <w:kern w:val="24"/>
                      <w:sz w:val="20"/>
                      <w:szCs w:val="20"/>
                    </w:rPr>
                    <w:t>20</w:t>
                  </w:r>
                </w:p>
              </w:tc>
            </w:tr>
          </w:tbl>
          <w:p w14:paraId="382AF848" w14:textId="77777777" w:rsidR="00CA60B5" w:rsidRPr="006D377A" w:rsidRDefault="00CA60B5" w:rsidP="00AD125F">
            <w:pPr>
              <w:rPr>
                <w:rFonts w:ascii="Arial" w:hAnsi="Arial" w:cs="Arial"/>
                <w:sz w:val="20"/>
                <w:szCs w:val="20"/>
              </w:rPr>
            </w:pPr>
          </w:p>
        </w:tc>
      </w:tr>
      <w:tr w:rsidR="00082D73" w:rsidRPr="009F1F6E" w14:paraId="09A60939"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A98D8" w14:textId="000282AA" w:rsidR="00082D73" w:rsidRDefault="00082D73" w:rsidP="00082D73">
            <w:pPr>
              <w:rPr>
                <w:rFonts w:ascii="Arial" w:hAnsi="Arial" w:cs="Arial"/>
                <w:sz w:val="20"/>
                <w:szCs w:val="20"/>
              </w:rPr>
            </w:pPr>
            <w:r>
              <w:rPr>
                <w:rFonts w:ascii="Arial" w:eastAsiaTheme="minorEastAsia" w:hAnsi="Arial" w:cs="Arial"/>
                <w:sz w:val="20"/>
                <w:szCs w:val="20"/>
              </w:rPr>
              <w:lastRenderedPageBreak/>
              <w:t>DOCOMO</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7B5B63C9" w14:textId="77777777" w:rsidR="00082D73" w:rsidRDefault="00082D73" w:rsidP="00082D73">
            <w:pPr>
              <w:rPr>
                <w:rFonts w:ascii="Arial" w:eastAsia="MS Mincho" w:hAnsi="Arial" w:cs="Arial"/>
                <w:sz w:val="20"/>
                <w:szCs w:val="20"/>
                <w:lang w:eastAsia="ja-JP"/>
              </w:rPr>
            </w:pPr>
            <w:r>
              <w:rPr>
                <w:rFonts w:ascii="Arial" w:eastAsia="MS Mincho" w:hAnsi="Arial" w:cs="Arial" w:hint="eastAsia"/>
                <w:sz w:val="20"/>
                <w:szCs w:val="20"/>
                <w:lang w:eastAsia="ja-JP"/>
              </w:rPr>
              <w:t>Scheme 1 Yes</w:t>
            </w:r>
          </w:p>
          <w:p w14:paraId="7C10006A" w14:textId="77777777" w:rsidR="00082D73" w:rsidRDefault="00082D73" w:rsidP="00082D73">
            <w:pPr>
              <w:rPr>
                <w:rFonts w:ascii="Arial" w:eastAsia="MS Mincho" w:hAnsi="Arial" w:cs="Arial"/>
                <w:sz w:val="20"/>
                <w:szCs w:val="20"/>
                <w:lang w:eastAsia="ja-JP"/>
              </w:rPr>
            </w:pPr>
            <w:r>
              <w:rPr>
                <w:rFonts w:ascii="Arial" w:eastAsia="MS Mincho" w:hAnsi="Arial" w:cs="Arial" w:hint="eastAsia"/>
                <w:sz w:val="20"/>
                <w:szCs w:val="20"/>
                <w:lang w:eastAsia="ja-JP"/>
              </w:rPr>
              <w:t>Scheme 2 Yes</w:t>
            </w:r>
          </w:p>
          <w:p w14:paraId="0CECEDF4" w14:textId="77777777" w:rsidR="00082D73" w:rsidRDefault="00082D73" w:rsidP="00082D73">
            <w:pPr>
              <w:rPr>
                <w:rFonts w:ascii="Arial" w:eastAsia="MS Mincho" w:hAnsi="Arial" w:cs="Arial"/>
                <w:sz w:val="20"/>
                <w:szCs w:val="20"/>
                <w:lang w:eastAsia="ja-JP"/>
              </w:rPr>
            </w:pPr>
            <w:r>
              <w:rPr>
                <w:rFonts w:ascii="Arial" w:eastAsia="MS Mincho" w:hAnsi="Arial" w:cs="Arial" w:hint="eastAsia"/>
                <w:sz w:val="20"/>
                <w:szCs w:val="20"/>
                <w:lang w:eastAsia="ja-JP"/>
              </w:rPr>
              <w:t>Scheme 3 No</w:t>
            </w:r>
          </w:p>
          <w:p w14:paraId="20067900" w14:textId="78715E76" w:rsidR="00082D73" w:rsidRDefault="00082D73" w:rsidP="00082D73">
            <w:pPr>
              <w:rPr>
                <w:rFonts w:ascii="Arial" w:hAnsi="Arial" w:cs="Arial"/>
                <w:sz w:val="20"/>
                <w:szCs w:val="20"/>
                <w:lang w:eastAsia="sv-SE"/>
              </w:rPr>
            </w:pPr>
            <w:r>
              <w:rPr>
                <w:rFonts w:ascii="Arial" w:eastAsia="MS Mincho" w:hAnsi="Arial" w:cs="Arial" w:hint="eastAsia"/>
                <w:sz w:val="20"/>
                <w:szCs w:val="20"/>
                <w:lang w:eastAsia="ja-JP"/>
              </w:rPr>
              <w:t>Scheme 4 No</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1D73E" w14:textId="77777777" w:rsidR="00082D73" w:rsidRDefault="00082D73" w:rsidP="00082D73">
            <w:pPr>
              <w:rPr>
                <w:rFonts w:ascii="Arial" w:eastAsiaTheme="minorEastAsia" w:hAnsi="Arial" w:cs="Arial"/>
                <w:sz w:val="20"/>
                <w:szCs w:val="20"/>
              </w:rPr>
            </w:pPr>
            <w:r>
              <w:rPr>
                <w:rFonts w:ascii="Arial" w:eastAsia="MS Mincho" w:hAnsi="Arial" w:cs="Arial"/>
                <w:sz w:val="20"/>
                <w:szCs w:val="20"/>
                <w:lang w:eastAsia="ja-JP"/>
              </w:rPr>
              <w:t xml:space="preserve">Agree with Sharp that </w:t>
            </w:r>
            <w:r>
              <w:rPr>
                <w:rFonts w:ascii="Arial" w:eastAsia="MS Mincho" w:hAnsi="Arial" w:cs="Arial" w:hint="eastAsia"/>
                <w:sz w:val="20"/>
                <w:szCs w:val="20"/>
                <w:lang w:eastAsia="ja-JP"/>
              </w:rPr>
              <w:t xml:space="preserve">Scheme 2 </w:t>
            </w:r>
            <w:r>
              <w:rPr>
                <w:rFonts w:ascii="Arial" w:eastAsia="MS Mincho" w:hAnsi="Arial" w:cs="Arial"/>
                <w:sz w:val="20"/>
                <w:szCs w:val="20"/>
                <w:lang w:eastAsia="ja-JP"/>
              </w:rPr>
              <w:t xml:space="preserve">has </w:t>
            </w:r>
            <w:r>
              <w:rPr>
                <w:rFonts w:ascii="Arial" w:eastAsiaTheme="minorEastAsia" w:hAnsi="Arial" w:cs="Arial"/>
                <w:sz w:val="20"/>
                <w:szCs w:val="20"/>
              </w:rPr>
              <w:t>possibility of a maximum number of BD per span. In that sense, Scheme 2 can be discussed together with Scheme 1.</w:t>
            </w:r>
          </w:p>
          <w:p w14:paraId="68EB4175" w14:textId="77777777" w:rsidR="00082D73" w:rsidRDefault="00082D73" w:rsidP="00082D73">
            <w:pPr>
              <w:rPr>
                <w:rFonts w:ascii="Arial" w:eastAsiaTheme="minorEastAsia" w:hAnsi="Arial" w:cs="Arial"/>
                <w:sz w:val="20"/>
                <w:szCs w:val="20"/>
              </w:rPr>
            </w:pPr>
            <w:r>
              <w:rPr>
                <w:rFonts w:ascii="Arial" w:eastAsiaTheme="minorEastAsia" w:hAnsi="Arial" w:cs="Arial"/>
                <w:sz w:val="20"/>
                <w:szCs w:val="20"/>
              </w:rPr>
              <w:t>Scheme 3 can be discussed in Power saving WI and/or NR-U UE feature and hence, should not be included into the TP.</w:t>
            </w:r>
          </w:p>
          <w:p w14:paraId="335CC95F" w14:textId="243B20D7" w:rsidR="00082D73" w:rsidRDefault="00082D73" w:rsidP="00082D73">
            <w:pPr>
              <w:rPr>
                <w:rFonts w:ascii="Arial" w:hAnsi="Arial" w:cs="Arial"/>
                <w:sz w:val="20"/>
                <w:szCs w:val="20"/>
              </w:rPr>
            </w:pPr>
            <w:r>
              <w:rPr>
                <w:rFonts w:ascii="Arial" w:eastAsiaTheme="minorEastAsia" w:hAnsi="Arial" w:cs="Arial"/>
                <w:sz w:val="20"/>
                <w:szCs w:val="20"/>
              </w:rPr>
              <w:t>Scheme 4 is out of the scope of this SI</w:t>
            </w:r>
          </w:p>
        </w:tc>
      </w:tr>
      <w:tr w:rsidR="00481710" w:rsidRPr="009F1F6E" w14:paraId="64EDD956" w14:textId="77777777" w:rsidTr="008D3A81">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0A496" w14:textId="11016D1C" w:rsid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MCC</w:t>
            </w:r>
          </w:p>
        </w:tc>
        <w:tc>
          <w:tcPr>
            <w:tcW w:w="1202" w:type="dxa"/>
            <w:tcBorders>
              <w:top w:val="single" w:sz="4" w:space="0" w:color="000000"/>
              <w:left w:val="single" w:sz="4" w:space="0" w:color="000000"/>
              <w:bottom w:val="single" w:sz="4" w:space="0" w:color="000000"/>
              <w:right w:val="single" w:sz="4" w:space="0" w:color="000000"/>
            </w:tcBorders>
            <w:shd w:val="clear" w:color="auto" w:fill="auto"/>
          </w:tcPr>
          <w:p w14:paraId="6616BBF9" w14:textId="30343191" w:rsidR="00481710" w:rsidRPr="00481710" w:rsidRDefault="00481710" w:rsidP="00082D73">
            <w:pPr>
              <w:rPr>
                <w:rFonts w:ascii="Arial" w:eastAsiaTheme="minorEastAsia" w:hAnsi="Arial" w:cs="Arial" w:hint="eastAsia"/>
                <w:sz w:val="20"/>
                <w:szCs w:val="20"/>
              </w:rPr>
            </w:pPr>
            <w:r>
              <w:rPr>
                <w:rFonts w:ascii="Arial" w:eastAsiaTheme="minorEastAsia" w:hAnsi="Arial" w:cs="Arial" w:hint="eastAsia"/>
                <w:sz w:val="20"/>
                <w:szCs w:val="20"/>
              </w:rPr>
              <w:t>Yes</w:t>
            </w:r>
          </w:p>
        </w:tc>
        <w:tc>
          <w:tcPr>
            <w:tcW w:w="7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18A9F" w14:textId="77777777" w:rsidR="00481710" w:rsidRDefault="00481710" w:rsidP="00082D73">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e are fine to capture all the four schemes in the TR, because we think all these schemes can reduce PDCCH monitoring power consumption.</w:t>
            </w:r>
          </w:p>
          <w:p w14:paraId="1136231D" w14:textId="734D30A5" w:rsidR="00481710" w:rsidRPr="00481710" w:rsidRDefault="00481710" w:rsidP="00082D73">
            <w:pPr>
              <w:rPr>
                <w:rFonts w:ascii="Arial" w:eastAsiaTheme="minorEastAsia" w:hAnsi="Arial" w:cs="Arial" w:hint="eastAsia"/>
                <w:sz w:val="20"/>
                <w:szCs w:val="20"/>
              </w:rPr>
            </w:pPr>
            <w:r>
              <w:rPr>
                <w:rFonts w:ascii="Arial" w:eastAsiaTheme="minorEastAsia" w:hAnsi="Arial" w:cs="Arial"/>
                <w:sz w:val="20"/>
                <w:szCs w:val="20"/>
              </w:rPr>
              <w:t>But considering the overlapping between R17 Power saving WI, we suggest the Scheme#1 can be studied in RedCap WI, and Scheme#2, #3 and #4 can be studied in Power saving WI.</w:t>
            </w:r>
          </w:p>
        </w:tc>
      </w:tr>
    </w:tbl>
    <w:p w14:paraId="3815D7BB" w14:textId="32C96CF1" w:rsidR="00A86170" w:rsidRPr="00F74B68" w:rsidRDefault="00A86170" w:rsidP="007A2353">
      <w:pPr>
        <w:rPr>
          <w:rFonts w:ascii="Arial" w:hAnsi="Arial" w:cs="Arial"/>
        </w:rPr>
      </w:pPr>
    </w:p>
    <w:p w14:paraId="5EFFB0DE" w14:textId="66672477" w:rsidR="00223424" w:rsidRPr="004F0669" w:rsidRDefault="00DA6882" w:rsidP="004F0669">
      <w:pPr>
        <w:pStyle w:val="2"/>
        <w:overflowPunct w:val="0"/>
        <w:autoSpaceDE w:val="0"/>
        <w:autoSpaceDN w:val="0"/>
        <w:adjustRightInd w:val="0"/>
        <w:spacing w:before="180" w:after="180"/>
        <w:ind w:left="576" w:hanging="576"/>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.2</w:t>
      </w:r>
      <w:r w:rsidRPr="004F0669">
        <w:rPr>
          <w:rFonts w:ascii="Arial" w:eastAsia="宋体" w:hAnsi="Arial" w:cs="Times New Roman"/>
          <w:color w:val="auto"/>
          <w:sz w:val="32"/>
          <w:szCs w:val="20"/>
          <w:lang w:val="en-GB" w:eastAsia="ja-JP"/>
        </w:rPr>
        <w:t>.2</w:t>
      </w:r>
      <w:r w:rsidR="00223424" w:rsidRPr="004F0669">
        <w:rPr>
          <w:rFonts w:ascii="Arial" w:eastAsia="宋体" w:hAnsi="Arial" w:cs="Times New Roman"/>
          <w:color w:val="auto"/>
          <w:sz w:val="32"/>
          <w:szCs w:val="20"/>
          <w:lang w:val="en-GB" w:eastAsia="ja-JP"/>
        </w:rPr>
        <w:t xml:space="preserve"> Analysis of UE power saving </w:t>
      </w:r>
    </w:p>
    <w:p w14:paraId="5687C005" w14:textId="4AD6EAE3" w:rsidR="00A825D9" w:rsidRDefault="0042457D" w:rsidP="00D67932">
      <w:pPr>
        <w:spacing w:after="180"/>
        <w:rPr>
          <w:rFonts w:ascii="Arial" w:hAnsi="Arial" w:cs="Arial"/>
          <w:sz w:val="20"/>
          <w:szCs w:val="20"/>
        </w:rPr>
      </w:pPr>
      <w:r w:rsidRPr="009F1F6E">
        <w:rPr>
          <w:rFonts w:ascii="Arial" w:hAnsi="Arial" w:cs="Arial"/>
          <w:sz w:val="20"/>
          <w:szCs w:val="20"/>
        </w:rPr>
        <w:t xml:space="preserve">Most contributions have pointed out that reducing maximum number of BDs in a slot compared to Rel-15/16 reference NR UE enables reduced power consumption. The power saving gain has been extensively evaluated for both FR1 and FR2. </w:t>
      </w:r>
    </w:p>
    <w:p w14:paraId="2B49CDD3" w14:textId="42EDDDBA" w:rsidR="0073739B" w:rsidRPr="0073739B" w:rsidRDefault="0073739B" w:rsidP="0073739B">
      <w:pPr>
        <w:rPr>
          <w:rFonts w:ascii="Arial" w:eastAsia="MS Mincho" w:hAnsi="Arial" w:cs="Arial"/>
          <w:sz w:val="20"/>
          <w:szCs w:val="20"/>
          <w:lang w:eastAsia="en-US"/>
        </w:rPr>
      </w:pPr>
      <w:r w:rsidRPr="0073739B">
        <w:rPr>
          <w:rFonts w:ascii="Arial" w:hAnsi="Arial" w:cs="Arial"/>
          <w:sz w:val="20"/>
          <w:szCs w:val="20"/>
        </w:rPr>
        <w:t>Contribution [5] suggests replac</w:t>
      </w:r>
      <w:r>
        <w:rPr>
          <w:rFonts w:ascii="Arial" w:hAnsi="Arial" w:cs="Arial"/>
          <w:sz w:val="20"/>
          <w:szCs w:val="20"/>
        </w:rPr>
        <w:t>ing</w:t>
      </w:r>
      <w:r w:rsidRPr="0073739B">
        <w:rPr>
          <w:rFonts w:ascii="Arial" w:hAnsi="Arial" w:cs="Arial"/>
          <w:sz w:val="20"/>
          <w:szCs w:val="20"/>
        </w:rPr>
        <w:t xml:space="preserve"> the</w:t>
      </w:r>
      <w:r w:rsidRPr="0073739B">
        <w:rPr>
          <w:rFonts w:ascii="Arial" w:eastAsia="MS Mincho" w:hAnsi="Arial" w:cs="Arial"/>
          <w:sz w:val="20"/>
          <w:szCs w:val="20"/>
          <w:lang w:eastAsia="en-US"/>
        </w:rPr>
        <w:t xml:space="preserve"> power scaling rule in the working assumption by </w:t>
      </w:r>
      <w:r w:rsidRPr="0073739B">
        <w:rPr>
          <w:rFonts w:ascii="Arial" w:eastAsia="MS Mincho" w:hAnsi="Arial" w:cs="Arial"/>
          <w:sz w:val="20"/>
          <w:szCs w:val="20"/>
          <w:lang w:val="en-GB" w:eastAsia="en-US"/>
        </w:rPr>
        <w:t>P(α) = max (</w:t>
      </w:r>
      <w:r w:rsidRPr="0073739B">
        <w:rPr>
          <w:rFonts w:ascii="Arial" w:eastAsia="MS Mincho" w:hAnsi="Arial" w:cs="Arial"/>
          <w:sz w:val="20"/>
          <w:szCs w:val="20"/>
          <w:lang w:eastAsia="en-US"/>
        </w:rPr>
        <w:t>P</w:t>
      </w:r>
      <w:r w:rsidRPr="0073739B">
        <w:rPr>
          <w:rFonts w:ascii="Arial" w:eastAsia="MS Mincho" w:hAnsi="Arial" w:cs="Arial"/>
          <w:sz w:val="20"/>
          <w:szCs w:val="20"/>
          <w:vertAlign w:val="subscript"/>
          <w:lang w:eastAsia="en-US"/>
        </w:rPr>
        <w:t>Micro-sleep</w:t>
      </w:r>
      <w:r w:rsidRPr="0073739B">
        <w:rPr>
          <w:rFonts w:ascii="Arial" w:eastAsia="MS Mincho" w:hAnsi="Arial" w:cs="Arial"/>
          <w:sz w:val="20"/>
          <w:szCs w:val="20"/>
          <w:lang w:val="en-GB" w:eastAsia="en-US"/>
        </w:rPr>
        <w:t xml:space="preserve"> + </w:t>
      </w:r>
      <w:r w:rsidRPr="0073739B">
        <w:rPr>
          <w:rFonts w:ascii="Arial" w:eastAsia="MS Mincho" w:hAnsi="Arial" w:cs="Arial"/>
          <w:color w:val="FF0000"/>
          <w:sz w:val="20"/>
          <w:szCs w:val="20"/>
          <w:lang w:val="en-GB" w:eastAsia="en-US"/>
        </w:rPr>
        <w:t>X</w:t>
      </w:r>
      <w:r w:rsidRPr="0073739B">
        <w:rPr>
          <w:rFonts w:ascii="Arial" w:eastAsia="MS Mincho" w:hAnsi="Arial" w:cs="Arial"/>
          <w:sz w:val="20"/>
          <w:szCs w:val="20"/>
          <w:lang w:val="en-GB" w:eastAsia="en-US"/>
        </w:rPr>
        <w:t>, α ∙ Pt + (1 – α) ∙ 0.7Pt), where X is a positive value</w:t>
      </w:r>
      <w:r>
        <w:rPr>
          <w:rFonts w:ascii="Arial" w:eastAsia="MS Mincho" w:hAnsi="Arial" w:cs="Arial"/>
          <w:sz w:val="20"/>
          <w:szCs w:val="20"/>
          <w:lang w:val="en-GB" w:eastAsia="en-US"/>
        </w:rPr>
        <w:t xml:space="preserve"> where X&gt;0. It is mainly motivated by the </w:t>
      </w:r>
      <w:r w:rsidRPr="0073739B">
        <w:rPr>
          <w:rFonts w:ascii="Arial" w:eastAsia="MS Mincho" w:hAnsi="Arial" w:cs="Arial"/>
          <w:sz w:val="20"/>
          <w:szCs w:val="20"/>
          <w:lang w:eastAsia="en-US"/>
        </w:rPr>
        <w:t>consideration that no matter how much the BD is reduced, the power consumption should not be equal to micro-sleep due to the power consumption of channel estimation</w:t>
      </w:r>
      <w:r>
        <w:rPr>
          <w:rFonts w:ascii="Arial" w:eastAsia="MS Mincho" w:hAnsi="Arial" w:cs="Arial"/>
          <w:sz w:val="20"/>
          <w:szCs w:val="20"/>
          <w:lang w:val="en-GB" w:eastAsia="en-US"/>
        </w:rPr>
        <w:t xml:space="preserve">. </w:t>
      </w:r>
    </w:p>
    <w:p w14:paraId="31FDE001" w14:textId="4969D4A5" w:rsidR="0073739B" w:rsidRPr="0073739B" w:rsidRDefault="0073739B" w:rsidP="00D67932">
      <w:pPr>
        <w:spacing w:after="180"/>
        <w:rPr>
          <w:rFonts w:ascii="Arial" w:hAnsi="Arial" w:cs="Arial"/>
          <w:sz w:val="20"/>
          <w:szCs w:val="20"/>
          <w:lang w:val="en-GB"/>
        </w:rPr>
      </w:pPr>
    </w:p>
    <w:p w14:paraId="56DB0369" w14:textId="01D2AFEE" w:rsidR="00610206" w:rsidRPr="009F1F6E" w:rsidRDefault="0042457D" w:rsidP="00D67932">
      <w:pPr>
        <w:spacing w:after="180"/>
        <w:rPr>
          <w:rFonts w:ascii="Arial" w:hAnsi="Arial" w:cs="Arial"/>
          <w:sz w:val="20"/>
          <w:szCs w:val="20"/>
        </w:rPr>
      </w:pPr>
      <w:r w:rsidRPr="009F1F6E">
        <w:rPr>
          <w:rFonts w:ascii="Arial" w:hAnsi="Arial" w:cs="Arial"/>
          <w:sz w:val="20"/>
          <w:szCs w:val="20"/>
        </w:rPr>
        <w:t>For</w:t>
      </w:r>
      <w:r w:rsidR="00BE64F8" w:rsidRPr="009F1F6E">
        <w:rPr>
          <w:rFonts w:ascii="Arial" w:hAnsi="Arial" w:cs="Arial"/>
          <w:sz w:val="20"/>
          <w:szCs w:val="20"/>
        </w:rPr>
        <w:t xml:space="preserve"> </w:t>
      </w:r>
      <w:r w:rsidRPr="009F1F6E">
        <w:rPr>
          <w:rFonts w:ascii="Arial" w:hAnsi="Arial" w:cs="Arial"/>
          <w:sz w:val="20"/>
          <w:szCs w:val="20"/>
        </w:rPr>
        <w:t>FR1</w:t>
      </w:r>
      <w:r w:rsidR="00BE64F8" w:rsidRPr="009F1F6E">
        <w:rPr>
          <w:rFonts w:ascii="Arial" w:hAnsi="Arial" w:cs="Arial"/>
          <w:sz w:val="20"/>
          <w:szCs w:val="20"/>
        </w:rPr>
        <w:t xml:space="preserve"> and FR2</w:t>
      </w:r>
      <w:r w:rsidRPr="009F1F6E">
        <w:rPr>
          <w:rFonts w:ascii="Arial" w:hAnsi="Arial" w:cs="Arial"/>
          <w:sz w:val="20"/>
          <w:szCs w:val="20"/>
        </w:rPr>
        <w:t>, the power saving gain</w:t>
      </w:r>
      <w:r w:rsidR="007E2045" w:rsidRPr="009F1F6E">
        <w:rPr>
          <w:rFonts w:ascii="Arial" w:hAnsi="Arial" w:cs="Arial"/>
          <w:sz w:val="20"/>
          <w:szCs w:val="20"/>
        </w:rPr>
        <w:t>s of schem</w:t>
      </w:r>
      <w:r w:rsidR="00221C1A">
        <w:rPr>
          <w:rFonts w:ascii="Arial" w:hAnsi="Arial" w:cs="Arial"/>
          <w:sz w:val="20"/>
          <w:szCs w:val="20"/>
        </w:rPr>
        <w:t>e 1~3</w:t>
      </w:r>
      <w:r w:rsidRPr="009F1F6E">
        <w:rPr>
          <w:rFonts w:ascii="Arial" w:hAnsi="Arial" w:cs="Arial"/>
          <w:sz w:val="20"/>
          <w:szCs w:val="20"/>
        </w:rPr>
        <w:t xml:space="preserve"> reported in post-meeting email discussion [102-e-Post-NR-RedCap-01] are provided in Table </w:t>
      </w:r>
      <w:r w:rsidR="007E2045" w:rsidRPr="009F1F6E">
        <w:rPr>
          <w:rFonts w:ascii="Arial" w:hAnsi="Arial" w:cs="Arial"/>
          <w:sz w:val="20"/>
          <w:szCs w:val="20"/>
        </w:rPr>
        <w:t>2</w:t>
      </w:r>
      <w:r w:rsidR="00BE64F8" w:rsidRPr="009F1F6E">
        <w:rPr>
          <w:rFonts w:ascii="Arial" w:hAnsi="Arial" w:cs="Arial"/>
          <w:sz w:val="20"/>
          <w:szCs w:val="20"/>
        </w:rPr>
        <w:t>~11</w:t>
      </w:r>
      <w:r w:rsidRPr="009F1F6E">
        <w:rPr>
          <w:rFonts w:ascii="Arial" w:hAnsi="Arial" w:cs="Arial"/>
          <w:sz w:val="20"/>
          <w:szCs w:val="20"/>
        </w:rPr>
        <w:t xml:space="preserve"> for different traffic models</w:t>
      </w:r>
      <w:r w:rsidR="00610206" w:rsidRPr="009F1F6E">
        <w:rPr>
          <w:rFonts w:ascii="Arial" w:hAnsi="Arial" w:cs="Arial"/>
          <w:sz w:val="20"/>
          <w:szCs w:val="20"/>
        </w:rPr>
        <w:t xml:space="preserve"> </w:t>
      </w:r>
      <w:r w:rsidR="00221C1A">
        <w:rPr>
          <w:rFonts w:ascii="Arial" w:hAnsi="Arial" w:cs="Arial"/>
          <w:sz w:val="20"/>
          <w:szCs w:val="20"/>
        </w:rPr>
        <w:t>corresponding to</w:t>
      </w:r>
      <w:r w:rsidR="00610206" w:rsidRPr="009F1F6E">
        <w:rPr>
          <w:rFonts w:ascii="Arial" w:hAnsi="Arial" w:cs="Arial"/>
          <w:sz w:val="20"/>
          <w:szCs w:val="20"/>
        </w:rPr>
        <w:t xml:space="preserve"> two cases</w:t>
      </w:r>
      <w:r w:rsidR="00221C1A">
        <w:rPr>
          <w:rFonts w:ascii="Arial" w:hAnsi="Arial" w:cs="Arial"/>
          <w:sz w:val="20"/>
          <w:szCs w:val="20"/>
        </w:rPr>
        <w:t xml:space="preserve"> below</w:t>
      </w:r>
      <w:r w:rsidR="00610206" w:rsidRPr="009F1F6E">
        <w:rPr>
          <w:rFonts w:ascii="Arial" w:hAnsi="Arial" w:cs="Arial"/>
          <w:sz w:val="20"/>
          <w:szCs w:val="20"/>
        </w:rPr>
        <w:t xml:space="preserve">: </w:t>
      </w:r>
    </w:p>
    <w:p w14:paraId="7F8125C6" w14:textId="3C59FE8D" w:rsidR="00A86170" w:rsidRPr="00221C1A" w:rsidRDefault="00610206" w:rsidP="00CA5E44">
      <w:pPr>
        <w:pStyle w:val="af0"/>
        <w:numPr>
          <w:ilvl w:val="0"/>
          <w:numId w:val="12"/>
        </w:numPr>
        <w:rPr>
          <w:rFonts w:ascii="Arial" w:hAnsi="Arial" w:cs="Arial"/>
          <w:sz w:val="20"/>
          <w:szCs w:val="20"/>
        </w:rPr>
      </w:pPr>
      <w:r w:rsidRPr="00221C1A">
        <w:rPr>
          <w:rFonts w:ascii="Arial" w:hAnsi="Arial" w:cs="Arial"/>
          <w:sz w:val="20"/>
          <w:szCs w:val="20"/>
        </w:rPr>
        <w:t xml:space="preserve">Case 1: Power saving gain at approximately 25% reduction in BDs. </w:t>
      </w:r>
    </w:p>
    <w:p w14:paraId="63B75BC6" w14:textId="7546A477" w:rsidR="00221C1A" w:rsidRDefault="00610206" w:rsidP="00CA5E44">
      <w:pPr>
        <w:pStyle w:val="af0"/>
        <w:numPr>
          <w:ilvl w:val="0"/>
          <w:numId w:val="12"/>
        </w:numPr>
        <w:rPr>
          <w:rFonts w:ascii="Arial" w:hAnsi="Arial" w:cs="Arial"/>
          <w:sz w:val="20"/>
          <w:szCs w:val="20"/>
        </w:rPr>
      </w:pPr>
      <w:r w:rsidRPr="00221C1A">
        <w:rPr>
          <w:rFonts w:ascii="Arial" w:hAnsi="Arial" w:cs="Arial"/>
          <w:sz w:val="20"/>
          <w:szCs w:val="20"/>
        </w:rPr>
        <w:t>Case 2: Power saving gain at approximately 50% reduction in BDs</w:t>
      </w:r>
      <w:r w:rsidR="00CE2E64" w:rsidRPr="00221C1A">
        <w:rPr>
          <w:rFonts w:ascii="Arial" w:hAnsi="Arial" w:cs="Arial"/>
          <w:sz w:val="20"/>
          <w:szCs w:val="20"/>
        </w:rPr>
        <w:t>.</w:t>
      </w:r>
    </w:p>
    <w:p w14:paraId="32206829" w14:textId="77777777" w:rsidR="004F0669" w:rsidRPr="00221C1A" w:rsidRDefault="004F0669" w:rsidP="004F0669">
      <w:pPr>
        <w:pStyle w:val="af0"/>
        <w:rPr>
          <w:rFonts w:ascii="Arial" w:hAnsi="Arial" w:cs="Arial"/>
          <w:sz w:val="20"/>
          <w:szCs w:val="20"/>
        </w:rPr>
      </w:pPr>
    </w:p>
    <w:p w14:paraId="72FF7888" w14:textId="1CC59A26" w:rsidR="00CE2E64" w:rsidRPr="00221C1A" w:rsidRDefault="00CE2E64" w:rsidP="00221C1A">
      <w:pPr>
        <w:pStyle w:val="af0"/>
        <w:rPr>
          <w:rFonts w:ascii="Arial" w:hAnsi="Arial" w:cs="Arial"/>
          <w:sz w:val="20"/>
          <w:szCs w:val="20"/>
        </w:rPr>
      </w:pPr>
      <w:r w:rsidRPr="00221C1A">
        <w:rPr>
          <w:rFonts w:ascii="Arial" w:hAnsi="Arial" w:cs="Arial"/>
          <w:sz w:val="20"/>
          <w:szCs w:val="20"/>
        </w:rPr>
        <w:t xml:space="preserve"> </w:t>
      </w:r>
    </w:p>
    <w:p w14:paraId="34E95DC9" w14:textId="7CFD99D6" w:rsidR="00BE64F8" w:rsidRDefault="00BE64F8" w:rsidP="00BE64F8">
      <w:pPr>
        <w:pStyle w:val="3"/>
        <w:rPr>
          <w:rFonts w:ascii="Arial" w:hAnsi="Arial" w:cs="Arial"/>
          <w:color w:val="auto"/>
          <w:sz w:val="26"/>
          <w:szCs w:val="26"/>
        </w:rPr>
      </w:pPr>
      <w:r w:rsidRPr="00A825D9">
        <w:rPr>
          <w:rFonts w:ascii="Arial" w:hAnsi="Arial" w:cs="Arial"/>
          <w:color w:val="auto"/>
          <w:sz w:val="26"/>
          <w:szCs w:val="26"/>
        </w:rPr>
        <w:t>8.2.2.1 FR1</w:t>
      </w:r>
      <w:r w:rsidR="00A30CF7">
        <w:rPr>
          <w:rFonts w:ascii="Arial" w:hAnsi="Arial" w:cs="Arial"/>
          <w:color w:val="auto"/>
          <w:sz w:val="26"/>
          <w:szCs w:val="26"/>
        </w:rPr>
        <w:t xml:space="preserve"> Results</w:t>
      </w:r>
    </w:p>
    <w:p w14:paraId="0C10DC2F" w14:textId="77777777" w:rsidR="00BE64F8" w:rsidRPr="00BE64F8" w:rsidRDefault="00BE64F8" w:rsidP="00BE64F8">
      <w:pPr>
        <w:rPr>
          <w:rFonts w:ascii="Arial" w:hAnsi="Arial" w:cs="Arial"/>
        </w:rPr>
      </w:pPr>
    </w:p>
    <w:p w14:paraId="0CEC7FE3" w14:textId="30DE8D9B" w:rsidR="00CE2E64" w:rsidRPr="00430DE4" w:rsidRDefault="00CE2E64" w:rsidP="00CE2E64">
      <w:pPr>
        <w:pStyle w:val="af1"/>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2</w:t>
      </w:r>
      <w:r w:rsidRPr="00430DE4">
        <w:rPr>
          <w:rFonts w:ascii="Arial" w:hAnsi="Arial" w:cs="Arial"/>
          <w:sz w:val="20"/>
          <w:szCs w:val="20"/>
        </w:rPr>
        <w:t xml:space="preserve">: </w:t>
      </w:r>
      <w:r w:rsidR="007E2045" w:rsidRPr="005D256E">
        <w:rPr>
          <w:rFonts w:ascii="Arial" w:hAnsi="Arial" w:cs="Arial"/>
          <w:sz w:val="20"/>
          <w:szCs w:val="20"/>
        </w:rPr>
        <w:t>Power Saving gain, FR1,</w:t>
      </w:r>
      <w:r w:rsidR="007E2045">
        <w:rPr>
          <w:rFonts w:ascii="Arial" w:hAnsi="Arial" w:cs="Arial"/>
          <w:sz w:val="20"/>
          <w:szCs w:val="20"/>
        </w:rPr>
        <w:t xml:space="preserve"> </w:t>
      </w:r>
      <w:r w:rsidR="003A3F29" w:rsidRPr="00221C1A">
        <w:rPr>
          <w:rFonts w:ascii="Arial" w:hAnsi="Arial" w:cs="Arial"/>
          <w:sz w:val="20"/>
          <w:szCs w:val="20"/>
          <w:highlight w:val="yellow"/>
        </w:rPr>
        <w:t>1</w:t>
      </w:r>
      <w:r w:rsidR="007E2045" w:rsidRPr="00221C1A">
        <w:rPr>
          <w:rFonts w:ascii="Arial" w:hAnsi="Arial" w:cs="Arial"/>
          <w:sz w:val="20"/>
          <w:szCs w:val="20"/>
          <w:highlight w:val="yellow"/>
        </w:rPr>
        <w:t xml:space="preserve"> Rx antenna</w:t>
      </w:r>
      <w:r w:rsidR="007E2045">
        <w:rPr>
          <w:rFonts w:ascii="Arial" w:hAnsi="Arial" w:cs="Arial"/>
          <w:sz w:val="20"/>
          <w:szCs w:val="20"/>
        </w:rPr>
        <w:t xml:space="preserve"> </w:t>
      </w:r>
    </w:p>
    <w:tbl>
      <w:tblPr>
        <w:tblStyle w:val="aa"/>
        <w:tblW w:w="10165" w:type="dxa"/>
        <w:tblLayout w:type="fixed"/>
        <w:tblLook w:val="04A0" w:firstRow="1" w:lastRow="0" w:firstColumn="1" w:lastColumn="0" w:noHBand="0" w:noVBand="1"/>
      </w:tblPr>
      <w:tblGrid>
        <w:gridCol w:w="1157"/>
        <w:gridCol w:w="735"/>
        <w:gridCol w:w="827"/>
        <w:gridCol w:w="911"/>
        <w:gridCol w:w="827"/>
        <w:gridCol w:w="846"/>
        <w:gridCol w:w="827"/>
        <w:gridCol w:w="756"/>
        <w:gridCol w:w="727"/>
        <w:gridCol w:w="1022"/>
        <w:gridCol w:w="1530"/>
      </w:tblGrid>
      <w:tr w:rsidR="002101AA" w14:paraId="0FBBA89E" w14:textId="1ECCE94D" w:rsidTr="00FE3052">
        <w:trPr>
          <w:trHeight w:val="204"/>
        </w:trPr>
        <w:tc>
          <w:tcPr>
            <w:tcW w:w="1157" w:type="dxa"/>
            <w:vMerge w:val="restart"/>
            <w:shd w:val="clear" w:color="auto" w:fill="73FB79"/>
          </w:tcPr>
          <w:p w14:paraId="3DF5D9D6" w14:textId="5D10A84D" w:rsidR="002101AA" w:rsidRPr="007E2045" w:rsidRDefault="002101AA" w:rsidP="00FD5AC2">
            <w:pPr>
              <w:rPr>
                <w:rFonts w:ascii="Arial" w:hAnsi="Arial" w:cs="Arial"/>
                <w:sz w:val="18"/>
                <w:szCs w:val="18"/>
              </w:rPr>
            </w:pPr>
            <w:r w:rsidRPr="007E2045">
              <w:rPr>
                <w:rFonts w:ascii="Arial" w:hAnsi="Arial" w:cs="Arial"/>
                <w:sz w:val="18"/>
                <w:szCs w:val="18"/>
              </w:rPr>
              <w:t>Company</w:t>
            </w:r>
          </w:p>
        </w:tc>
        <w:tc>
          <w:tcPr>
            <w:tcW w:w="1562" w:type="dxa"/>
            <w:gridSpan w:val="2"/>
            <w:shd w:val="clear" w:color="auto" w:fill="73FB79"/>
          </w:tcPr>
          <w:p w14:paraId="353692EC" w14:textId="01F13E0E" w:rsidR="002101AA" w:rsidRPr="007E2045" w:rsidRDefault="002101AA" w:rsidP="00CE2E64">
            <w:pPr>
              <w:jc w:val="center"/>
              <w:rPr>
                <w:rFonts w:ascii="Arial" w:hAnsi="Arial" w:cs="Arial"/>
                <w:sz w:val="18"/>
                <w:szCs w:val="18"/>
              </w:rPr>
            </w:pPr>
            <w:r w:rsidRPr="007E2045">
              <w:rPr>
                <w:rFonts w:ascii="Arial" w:hAnsi="Arial" w:cs="Arial"/>
                <w:sz w:val="18"/>
                <w:szCs w:val="18"/>
              </w:rPr>
              <w:t>IM traffic model</w:t>
            </w:r>
          </w:p>
        </w:tc>
        <w:tc>
          <w:tcPr>
            <w:tcW w:w="3411" w:type="dxa"/>
            <w:gridSpan w:val="4"/>
            <w:shd w:val="clear" w:color="auto" w:fill="73FB79"/>
          </w:tcPr>
          <w:p w14:paraId="4BDDD349" w14:textId="67D80A78" w:rsidR="002101AA" w:rsidRPr="007E2045" w:rsidRDefault="002101AA" w:rsidP="00CE2E64">
            <w:pPr>
              <w:jc w:val="center"/>
              <w:rPr>
                <w:rFonts w:ascii="Arial" w:hAnsi="Arial" w:cs="Arial"/>
                <w:sz w:val="18"/>
                <w:szCs w:val="18"/>
              </w:rPr>
            </w:pPr>
            <w:r w:rsidRPr="007E2045">
              <w:rPr>
                <w:rFonts w:ascii="Arial" w:hAnsi="Arial" w:cs="Arial"/>
                <w:sz w:val="18"/>
                <w:szCs w:val="18"/>
              </w:rPr>
              <w:t>Heartbeat traffic model</w:t>
            </w:r>
          </w:p>
        </w:tc>
        <w:tc>
          <w:tcPr>
            <w:tcW w:w="1483" w:type="dxa"/>
            <w:gridSpan w:val="2"/>
            <w:shd w:val="clear" w:color="auto" w:fill="73FB79"/>
          </w:tcPr>
          <w:p w14:paraId="3F789367" w14:textId="2B17CE59" w:rsidR="002101AA" w:rsidRPr="007E2045" w:rsidRDefault="002101AA" w:rsidP="00CE2E64">
            <w:pPr>
              <w:jc w:val="center"/>
              <w:rPr>
                <w:rFonts w:ascii="Arial" w:hAnsi="Arial" w:cs="Arial"/>
                <w:sz w:val="18"/>
                <w:szCs w:val="18"/>
              </w:rPr>
            </w:pPr>
            <w:r>
              <w:rPr>
                <w:rFonts w:ascii="Arial" w:hAnsi="Arial" w:cs="Arial"/>
                <w:sz w:val="18"/>
                <w:szCs w:val="18"/>
              </w:rPr>
              <w:t>VoIP traffic model</w:t>
            </w:r>
          </w:p>
        </w:tc>
        <w:tc>
          <w:tcPr>
            <w:tcW w:w="1022" w:type="dxa"/>
            <w:vMerge w:val="restart"/>
            <w:shd w:val="clear" w:color="auto" w:fill="73FB79"/>
          </w:tcPr>
          <w:p w14:paraId="2ED4A4D4" w14:textId="44716B7A" w:rsidR="002101AA" w:rsidRPr="007E2045" w:rsidRDefault="002101AA" w:rsidP="00CE2E64">
            <w:pPr>
              <w:jc w:val="center"/>
              <w:rPr>
                <w:rFonts w:ascii="Arial" w:hAnsi="Arial" w:cs="Arial"/>
                <w:sz w:val="18"/>
                <w:szCs w:val="18"/>
              </w:rPr>
            </w:pPr>
            <w:r>
              <w:rPr>
                <w:rFonts w:ascii="Arial" w:hAnsi="Arial" w:cs="Arial"/>
                <w:sz w:val="18"/>
                <w:szCs w:val="18"/>
              </w:rPr>
              <w:t>Schemes (Note 4)</w:t>
            </w:r>
          </w:p>
        </w:tc>
        <w:tc>
          <w:tcPr>
            <w:tcW w:w="1530" w:type="dxa"/>
            <w:vMerge w:val="restart"/>
            <w:shd w:val="clear" w:color="auto" w:fill="73FB79"/>
          </w:tcPr>
          <w:p w14:paraId="361EF8A1" w14:textId="72D6A068" w:rsidR="002101AA" w:rsidRPr="007E2045" w:rsidRDefault="002101AA" w:rsidP="00CE2E64">
            <w:pPr>
              <w:jc w:val="center"/>
              <w:rPr>
                <w:rFonts w:ascii="Arial" w:hAnsi="Arial" w:cs="Arial"/>
                <w:sz w:val="18"/>
                <w:szCs w:val="18"/>
              </w:rPr>
            </w:pPr>
            <w:r w:rsidRPr="007E2045">
              <w:rPr>
                <w:rFonts w:ascii="Arial" w:hAnsi="Arial" w:cs="Arial"/>
                <w:sz w:val="18"/>
                <w:szCs w:val="18"/>
              </w:rPr>
              <w:t>Notes</w:t>
            </w:r>
          </w:p>
        </w:tc>
      </w:tr>
      <w:tr w:rsidR="002101AA" w14:paraId="0C894DCC" w14:textId="5D35012B" w:rsidTr="00FE3052">
        <w:trPr>
          <w:trHeight w:val="204"/>
        </w:trPr>
        <w:tc>
          <w:tcPr>
            <w:tcW w:w="1157" w:type="dxa"/>
            <w:vMerge/>
          </w:tcPr>
          <w:p w14:paraId="0E59DD60" w14:textId="77777777" w:rsidR="002101AA" w:rsidRPr="007E2045" w:rsidRDefault="002101AA" w:rsidP="00FD5AC2">
            <w:pPr>
              <w:rPr>
                <w:rFonts w:ascii="Arial" w:hAnsi="Arial" w:cs="Arial"/>
                <w:sz w:val="18"/>
                <w:szCs w:val="18"/>
              </w:rPr>
            </w:pPr>
          </w:p>
        </w:tc>
        <w:tc>
          <w:tcPr>
            <w:tcW w:w="735" w:type="dxa"/>
            <w:vMerge w:val="restart"/>
            <w:shd w:val="clear" w:color="auto" w:fill="73FB79"/>
          </w:tcPr>
          <w:p w14:paraId="288E6E43" w14:textId="3F32FA91"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7B28D7A1" w14:textId="6074654C"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1738" w:type="dxa"/>
            <w:gridSpan w:val="2"/>
            <w:shd w:val="clear" w:color="auto" w:fill="73FB79"/>
          </w:tcPr>
          <w:p w14:paraId="3AF3C0B6" w14:textId="06A7CBCB" w:rsidR="002101AA" w:rsidRPr="007E2045" w:rsidRDefault="002101AA" w:rsidP="007E2045">
            <w:pPr>
              <w:jc w:val="center"/>
              <w:rPr>
                <w:rFonts w:ascii="Arial" w:hAnsi="Arial" w:cs="Arial"/>
                <w:sz w:val="18"/>
                <w:szCs w:val="18"/>
              </w:rPr>
            </w:pPr>
            <w:r w:rsidRPr="007E2045">
              <w:rPr>
                <w:rFonts w:ascii="Arial" w:hAnsi="Arial" w:cs="Arial"/>
                <w:sz w:val="18"/>
                <w:szCs w:val="18"/>
              </w:rPr>
              <w:t>Inactivity timer (IAT) = 200ms</w:t>
            </w:r>
          </w:p>
        </w:tc>
        <w:tc>
          <w:tcPr>
            <w:tcW w:w="1673" w:type="dxa"/>
            <w:gridSpan w:val="2"/>
            <w:shd w:val="clear" w:color="auto" w:fill="73FB79"/>
          </w:tcPr>
          <w:p w14:paraId="67DA55B4" w14:textId="470FE1CF" w:rsidR="002101AA" w:rsidRPr="007E2045" w:rsidRDefault="002101AA" w:rsidP="00CE2E64">
            <w:pPr>
              <w:tabs>
                <w:tab w:val="left" w:pos="204"/>
              </w:tabs>
              <w:rPr>
                <w:rFonts w:ascii="Arial" w:hAnsi="Arial" w:cs="Arial"/>
                <w:sz w:val="18"/>
                <w:szCs w:val="18"/>
              </w:rPr>
            </w:pPr>
            <w:r w:rsidRPr="007E2045">
              <w:rPr>
                <w:rFonts w:ascii="Arial" w:hAnsi="Arial" w:cs="Arial"/>
                <w:sz w:val="18"/>
                <w:szCs w:val="18"/>
              </w:rPr>
              <w:tab/>
              <w:t>IAT = 80ms</w:t>
            </w:r>
          </w:p>
        </w:tc>
        <w:tc>
          <w:tcPr>
            <w:tcW w:w="756" w:type="dxa"/>
            <w:vMerge w:val="restart"/>
            <w:shd w:val="clear" w:color="auto" w:fill="73FB79"/>
          </w:tcPr>
          <w:p w14:paraId="3E16D6C6" w14:textId="6394C332"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D3A317D" w14:textId="3AB8295D"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1022" w:type="dxa"/>
            <w:vMerge/>
          </w:tcPr>
          <w:p w14:paraId="333F8284" w14:textId="77777777" w:rsidR="002101AA" w:rsidRPr="007E2045" w:rsidRDefault="002101AA" w:rsidP="00CE2E64">
            <w:pPr>
              <w:jc w:val="center"/>
              <w:rPr>
                <w:rFonts w:ascii="Arial" w:hAnsi="Arial" w:cs="Arial"/>
                <w:sz w:val="18"/>
                <w:szCs w:val="18"/>
              </w:rPr>
            </w:pPr>
          </w:p>
        </w:tc>
        <w:tc>
          <w:tcPr>
            <w:tcW w:w="1530" w:type="dxa"/>
            <w:vMerge/>
          </w:tcPr>
          <w:p w14:paraId="557AAFCD" w14:textId="2EC413FC" w:rsidR="002101AA" w:rsidRPr="007E2045" w:rsidRDefault="002101AA" w:rsidP="00CE2E64">
            <w:pPr>
              <w:jc w:val="center"/>
              <w:rPr>
                <w:rFonts w:ascii="Arial" w:hAnsi="Arial" w:cs="Arial"/>
                <w:sz w:val="18"/>
                <w:szCs w:val="18"/>
              </w:rPr>
            </w:pPr>
          </w:p>
        </w:tc>
      </w:tr>
      <w:tr w:rsidR="002101AA" w14:paraId="59C02739" w14:textId="77777777" w:rsidTr="00FE3052">
        <w:trPr>
          <w:trHeight w:val="204"/>
        </w:trPr>
        <w:tc>
          <w:tcPr>
            <w:tcW w:w="1157" w:type="dxa"/>
            <w:vMerge/>
          </w:tcPr>
          <w:p w14:paraId="78AD1236" w14:textId="77777777" w:rsidR="002101AA" w:rsidRPr="007E2045" w:rsidRDefault="002101AA" w:rsidP="00FD5AC2">
            <w:pPr>
              <w:rPr>
                <w:rFonts w:ascii="Arial" w:hAnsi="Arial" w:cs="Arial"/>
                <w:sz w:val="18"/>
                <w:szCs w:val="18"/>
              </w:rPr>
            </w:pPr>
          </w:p>
        </w:tc>
        <w:tc>
          <w:tcPr>
            <w:tcW w:w="735" w:type="dxa"/>
            <w:vMerge/>
          </w:tcPr>
          <w:p w14:paraId="22A088CC" w14:textId="77777777" w:rsidR="002101AA" w:rsidRPr="007E2045" w:rsidRDefault="002101AA" w:rsidP="00CE2E64">
            <w:pPr>
              <w:jc w:val="center"/>
              <w:rPr>
                <w:rFonts w:ascii="Arial" w:hAnsi="Arial" w:cs="Arial"/>
                <w:sz w:val="18"/>
                <w:szCs w:val="18"/>
              </w:rPr>
            </w:pPr>
          </w:p>
        </w:tc>
        <w:tc>
          <w:tcPr>
            <w:tcW w:w="827" w:type="dxa"/>
            <w:vMerge/>
          </w:tcPr>
          <w:p w14:paraId="03ACB23C" w14:textId="77777777" w:rsidR="002101AA" w:rsidRPr="007E2045" w:rsidRDefault="002101AA" w:rsidP="00CE2E64">
            <w:pPr>
              <w:jc w:val="center"/>
              <w:rPr>
                <w:rFonts w:ascii="Arial" w:hAnsi="Arial" w:cs="Arial"/>
                <w:sz w:val="18"/>
                <w:szCs w:val="18"/>
              </w:rPr>
            </w:pPr>
          </w:p>
        </w:tc>
        <w:tc>
          <w:tcPr>
            <w:tcW w:w="911" w:type="dxa"/>
            <w:shd w:val="clear" w:color="auto" w:fill="73FB79"/>
          </w:tcPr>
          <w:p w14:paraId="133E5D26" w14:textId="5AD1B9FE" w:rsidR="002101AA" w:rsidRPr="007E2045" w:rsidRDefault="002101AA" w:rsidP="00CE2E64">
            <w:pPr>
              <w:jc w:val="center"/>
              <w:rPr>
                <w:rFonts w:ascii="Arial" w:hAnsi="Arial" w:cs="Arial"/>
                <w:sz w:val="18"/>
                <w:szCs w:val="18"/>
              </w:rPr>
            </w:pPr>
            <w:r w:rsidRPr="007E2045">
              <w:rPr>
                <w:rFonts w:ascii="Arial" w:hAnsi="Arial" w:cs="Arial"/>
                <w:sz w:val="18"/>
                <w:szCs w:val="18"/>
              </w:rPr>
              <w:t>Case 1</w:t>
            </w:r>
          </w:p>
        </w:tc>
        <w:tc>
          <w:tcPr>
            <w:tcW w:w="827" w:type="dxa"/>
            <w:shd w:val="clear" w:color="auto" w:fill="73FB79"/>
          </w:tcPr>
          <w:p w14:paraId="5A883ADE" w14:textId="1A0CC044" w:rsidR="002101AA" w:rsidRPr="007E2045" w:rsidRDefault="002101AA" w:rsidP="00CE2E64">
            <w:pPr>
              <w:jc w:val="center"/>
              <w:rPr>
                <w:rFonts w:ascii="Arial" w:hAnsi="Arial" w:cs="Arial"/>
                <w:sz w:val="18"/>
                <w:szCs w:val="18"/>
              </w:rPr>
            </w:pPr>
            <w:r w:rsidRPr="007E2045">
              <w:rPr>
                <w:rFonts w:ascii="Arial" w:hAnsi="Arial" w:cs="Arial"/>
                <w:sz w:val="18"/>
                <w:szCs w:val="18"/>
              </w:rPr>
              <w:t>Case 2</w:t>
            </w:r>
          </w:p>
        </w:tc>
        <w:tc>
          <w:tcPr>
            <w:tcW w:w="846" w:type="dxa"/>
            <w:shd w:val="clear" w:color="auto" w:fill="73FB79"/>
          </w:tcPr>
          <w:p w14:paraId="37473C1A" w14:textId="5251F146" w:rsidR="002101AA" w:rsidRPr="007E2045" w:rsidRDefault="002101AA" w:rsidP="00CE2E64">
            <w:pPr>
              <w:jc w:val="center"/>
              <w:rPr>
                <w:rFonts w:ascii="Arial" w:hAnsi="Arial" w:cs="Arial"/>
                <w:sz w:val="18"/>
                <w:szCs w:val="18"/>
              </w:rPr>
            </w:pPr>
            <w:r>
              <w:rPr>
                <w:rFonts w:ascii="Arial" w:hAnsi="Arial" w:cs="Arial"/>
                <w:sz w:val="18"/>
                <w:szCs w:val="18"/>
              </w:rPr>
              <w:t>Case 1</w:t>
            </w:r>
          </w:p>
        </w:tc>
        <w:tc>
          <w:tcPr>
            <w:tcW w:w="827" w:type="dxa"/>
            <w:shd w:val="clear" w:color="auto" w:fill="73FB79"/>
          </w:tcPr>
          <w:p w14:paraId="42D98909" w14:textId="183F8001" w:rsidR="002101AA" w:rsidRPr="007E2045" w:rsidRDefault="002101AA" w:rsidP="00CE2E64">
            <w:pPr>
              <w:jc w:val="center"/>
              <w:rPr>
                <w:rFonts w:ascii="Arial" w:hAnsi="Arial" w:cs="Arial"/>
                <w:sz w:val="18"/>
                <w:szCs w:val="18"/>
              </w:rPr>
            </w:pPr>
            <w:r>
              <w:rPr>
                <w:rFonts w:ascii="Arial" w:hAnsi="Arial" w:cs="Arial"/>
                <w:sz w:val="18"/>
                <w:szCs w:val="18"/>
              </w:rPr>
              <w:t>Case 2</w:t>
            </w:r>
          </w:p>
        </w:tc>
        <w:tc>
          <w:tcPr>
            <w:tcW w:w="756" w:type="dxa"/>
            <w:vMerge/>
          </w:tcPr>
          <w:p w14:paraId="2E6B0513" w14:textId="77777777" w:rsidR="002101AA" w:rsidRPr="007E2045" w:rsidRDefault="002101AA" w:rsidP="00CE2E64">
            <w:pPr>
              <w:jc w:val="center"/>
              <w:rPr>
                <w:rFonts w:ascii="Arial" w:hAnsi="Arial" w:cs="Arial"/>
                <w:sz w:val="18"/>
                <w:szCs w:val="18"/>
              </w:rPr>
            </w:pPr>
          </w:p>
        </w:tc>
        <w:tc>
          <w:tcPr>
            <w:tcW w:w="727" w:type="dxa"/>
            <w:vMerge/>
          </w:tcPr>
          <w:p w14:paraId="5AAE6578" w14:textId="77777777" w:rsidR="002101AA" w:rsidRPr="007E2045" w:rsidRDefault="002101AA" w:rsidP="00CE2E64">
            <w:pPr>
              <w:jc w:val="center"/>
              <w:rPr>
                <w:rFonts w:ascii="Arial" w:hAnsi="Arial" w:cs="Arial"/>
                <w:sz w:val="18"/>
                <w:szCs w:val="18"/>
              </w:rPr>
            </w:pPr>
          </w:p>
        </w:tc>
        <w:tc>
          <w:tcPr>
            <w:tcW w:w="1022" w:type="dxa"/>
            <w:vMerge/>
          </w:tcPr>
          <w:p w14:paraId="676D3E56" w14:textId="77777777" w:rsidR="002101AA" w:rsidRPr="007E2045" w:rsidRDefault="002101AA" w:rsidP="00CE2E64">
            <w:pPr>
              <w:jc w:val="center"/>
              <w:rPr>
                <w:rFonts w:ascii="Arial" w:hAnsi="Arial" w:cs="Arial"/>
                <w:sz w:val="18"/>
                <w:szCs w:val="18"/>
              </w:rPr>
            </w:pPr>
          </w:p>
        </w:tc>
        <w:tc>
          <w:tcPr>
            <w:tcW w:w="1530" w:type="dxa"/>
            <w:vMerge/>
          </w:tcPr>
          <w:p w14:paraId="6F7795F1" w14:textId="267EBEDF" w:rsidR="002101AA" w:rsidRPr="007E2045" w:rsidRDefault="002101AA" w:rsidP="00CE2E64">
            <w:pPr>
              <w:jc w:val="center"/>
              <w:rPr>
                <w:rFonts w:ascii="Arial" w:hAnsi="Arial" w:cs="Arial"/>
                <w:sz w:val="18"/>
                <w:szCs w:val="18"/>
              </w:rPr>
            </w:pPr>
          </w:p>
        </w:tc>
      </w:tr>
      <w:tr w:rsidR="002101AA" w14:paraId="381E43C8" w14:textId="5EB73BDD" w:rsidTr="00FE3052">
        <w:trPr>
          <w:trHeight w:val="204"/>
        </w:trPr>
        <w:tc>
          <w:tcPr>
            <w:tcW w:w="1157" w:type="dxa"/>
            <w:vMerge w:val="restart"/>
          </w:tcPr>
          <w:p w14:paraId="0A7A463B" w14:textId="7B0333ED" w:rsidR="002101AA" w:rsidRPr="007E2045" w:rsidRDefault="002101AA" w:rsidP="002101AA">
            <w:pPr>
              <w:rPr>
                <w:rFonts w:ascii="Arial" w:hAnsi="Arial" w:cs="Arial"/>
                <w:sz w:val="18"/>
                <w:szCs w:val="18"/>
              </w:rPr>
            </w:pPr>
            <w:r>
              <w:rPr>
                <w:rFonts w:ascii="Arial" w:hAnsi="Arial" w:cs="Arial"/>
                <w:sz w:val="18"/>
                <w:szCs w:val="18"/>
              </w:rPr>
              <w:t>vivo</w:t>
            </w:r>
          </w:p>
        </w:tc>
        <w:tc>
          <w:tcPr>
            <w:tcW w:w="735" w:type="dxa"/>
          </w:tcPr>
          <w:p w14:paraId="0FE504FA" w14:textId="50279660" w:rsidR="002101AA" w:rsidRPr="003167FB" w:rsidRDefault="002101AA" w:rsidP="002101AA">
            <w:pPr>
              <w:jc w:val="center"/>
              <w:rPr>
                <w:rFonts w:ascii="Arial" w:hAnsi="Arial" w:cs="Arial"/>
                <w:sz w:val="18"/>
                <w:szCs w:val="18"/>
              </w:rPr>
            </w:pPr>
            <w:r w:rsidRPr="003167FB">
              <w:rPr>
                <w:rFonts w:ascii="Arial" w:hAnsi="Arial" w:cs="Arial"/>
                <w:sz w:val="18"/>
                <w:szCs w:val="18"/>
              </w:rPr>
              <w:t>3.54%</w:t>
            </w:r>
          </w:p>
        </w:tc>
        <w:tc>
          <w:tcPr>
            <w:tcW w:w="827" w:type="dxa"/>
          </w:tcPr>
          <w:p w14:paraId="5FFC9F7E" w14:textId="47E28F76" w:rsidR="002101AA" w:rsidRPr="003167FB" w:rsidRDefault="002101AA" w:rsidP="002101AA">
            <w:pPr>
              <w:jc w:val="center"/>
              <w:rPr>
                <w:rFonts w:ascii="Arial" w:hAnsi="Arial" w:cs="Arial"/>
                <w:sz w:val="18"/>
                <w:szCs w:val="18"/>
              </w:rPr>
            </w:pPr>
            <w:r w:rsidRPr="003167FB">
              <w:rPr>
                <w:rFonts w:ascii="Arial" w:hAnsi="Arial" w:cs="Arial"/>
                <w:sz w:val="18"/>
                <w:szCs w:val="18"/>
              </w:rPr>
              <w:t>7.08%</w:t>
            </w:r>
          </w:p>
        </w:tc>
        <w:tc>
          <w:tcPr>
            <w:tcW w:w="911" w:type="dxa"/>
          </w:tcPr>
          <w:p w14:paraId="797F9935" w14:textId="59A6738A" w:rsidR="002101AA" w:rsidRPr="003167FB" w:rsidRDefault="002101AA" w:rsidP="002101AA">
            <w:pPr>
              <w:jc w:val="center"/>
              <w:rPr>
                <w:rFonts w:ascii="Arial" w:hAnsi="Arial" w:cs="Arial"/>
                <w:sz w:val="18"/>
                <w:szCs w:val="18"/>
              </w:rPr>
            </w:pPr>
            <w:r w:rsidRPr="003167FB">
              <w:rPr>
                <w:rFonts w:ascii="Arial" w:hAnsi="Arial" w:cs="Arial"/>
                <w:sz w:val="18"/>
                <w:szCs w:val="18"/>
              </w:rPr>
              <w:t>2.29%</w:t>
            </w:r>
          </w:p>
        </w:tc>
        <w:tc>
          <w:tcPr>
            <w:tcW w:w="827" w:type="dxa"/>
          </w:tcPr>
          <w:p w14:paraId="2F2590CC" w14:textId="61AB4E85" w:rsidR="002101AA" w:rsidRPr="003167FB" w:rsidRDefault="002101AA" w:rsidP="002101AA">
            <w:pPr>
              <w:jc w:val="center"/>
              <w:rPr>
                <w:rFonts w:ascii="Arial" w:hAnsi="Arial" w:cs="Arial"/>
                <w:sz w:val="18"/>
                <w:szCs w:val="18"/>
              </w:rPr>
            </w:pPr>
            <w:r w:rsidRPr="003167FB">
              <w:rPr>
                <w:rFonts w:ascii="Arial" w:hAnsi="Arial" w:cs="Arial"/>
                <w:sz w:val="18"/>
                <w:szCs w:val="18"/>
              </w:rPr>
              <w:t>4.59%</w:t>
            </w:r>
          </w:p>
        </w:tc>
        <w:tc>
          <w:tcPr>
            <w:tcW w:w="846" w:type="dxa"/>
          </w:tcPr>
          <w:p w14:paraId="4F30B667" w14:textId="03F038E9" w:rsidR="002101AA" w:rsidRPr="003167FB" w:rsidRDefault="002101AA" w:rsidP="002101AA">
            <w:pPr>
              <w:jc w:val="center"/>
              <w:rPr>
                <w:rFonts w:ascii="Arial" w:hAnsi="Arial" w:cs="Arial"/>
                <w:sz w:val="18"/>
                <w:szCs w:val="18"/>
              </w:rPr>
            </w:pPr>
            <w:r w:rsidRPr="003167FB">
              <w:rPr>
                <w:rFonts w:ascii="Arial" w:hAnsi="Arial" w:cs="Arial"/>
                <w:sz w:val="18"/>
                <w:szCs w:val="18"/>
              </w:rPr>
              <w:t>2.13%</w:t>
            </w:r>
          </w:p>
        </w:tc>
        <w:tc>
          <w:tcPr>
            <w:tcW w:w="827" w:type="dxa"/>
          </w:tcPr>
          <w:p w14:paraId="1AD27486" w14:textId="31C3E809" w:rsidR="002101AA" w:rsidRPr="003167FB" w:rsidRDefault="002101AA" w:rsidP="002101AA">
            <w:pPr>
              <w:jc w:val="center"/>
              <w:rPr>
                <w:rFonts w:ascii="Arial" w:hAnsi="Arial" w:cs="Arial"/>
                <w:sz w:val="18"/>
                <w:szCs w:val="18"/>
              </w:rPr>
            </w:pPr>
            <w:r w:rsidRPr="003167FB">
              <w:rPr>
                <w:rFonts w:ascii="Arial" w:hAnsi="Arial" w:cs="Arial"/>
                <w:sz w:val="18"/>
                <w:szCs w:val="18"/>
              </w:rPr>
              <w:t>4.25%</w:t>
            </w:r>
          </w:p>
        </w:tc>
        <w:tc>
          <w:tcPr>
            <w:tcW w:w="756" w:type="dxa"/>
          </w:tcPr>
          <w:p w14:paraId="16CCE9C3" w14:textId="43A96D3F" w:rsidR="002101AA" w:rsidRPr="003167FB" w:rsidRDefault="002101AA" w:rsidP="002101AA">
            <w:pPr>
              <w:jc w:val="center"/>
              <w:rPr>
                <w:rFonts w:ascii="Arial" w:hAnsi="Arial" w:cs="Arial"/>
                <w:sz w:val="18"/>
                <w:szCs w:val="18"/>
              </w:rPr>
            </w:pPr>
            <w:r w:rsidRPr="003167FB">
              <w:rPr>
                <w:rFonts w:ascii="Arial" w:hAnsi="Arial" w:cs="Arial"/>
                <w:sz w:val="18"/>
                <w:szCs w:val="18"/>
              </w:rPr>
              <w:t>2.85%</w:t>
            </w:r>
          </w:p>
        </w:tc>
        <w:tc>
          <w:tcPr>
            <w:tcW w:w="727" w:type="dxa"/>
          </w:tcPr>
          <w:p w14:paraId="4E309057" w14:textId="55D0EAC5" w:rsidR="002101AA" w:rsidRPr="003167FB" w:rsidRDefault="002101AA" w:rsidP="002101AA">
            <w:pPr>
              <w:jc w:val="center"/>
              <w:rPr>
                <w:rFonts w:ascii="Arial" w:hAnsi="Arial" w:cs="Arial"/>
                <w:sz w:val="18"/>
                <w:szCs w:val="18"/>
              </w:rPr>
            </w:pPr>
            <w:r w:rsidRPr="003167FB">
              <w:rPr>
                <w:rFonts w:ascii="Arial" w:hAnsi="Arial" w:cs="Arial"/>
                <w:sz w:val="18"/>
                <w:szCs w:val="18"/>
              </w:rPr>
              <w:t>5.70%</w:t>
            </w:r>
          </w:p>
        </w:tc>
        <w:tc>
          <w:tcPr>
            <w:tcW w:w="1022" w:type="dxa"/>
          </w:tcPr>
          <w:p w14:paraId="659E304C" w14:textId="1CCDBDB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68078CF" w14:textId="64FD5476"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425512EE" w14:textId="79A769C6" w:rsidTr="00FE3052">
        <w:trPr>
          <w:trHeight w:val="204"/>
        </w:trPr>
        <w:tc>
          <w:tcPr>
            <w:tcW w:w="1157" w:type="dxa"/>
            <w:vMerge/>
          </w:tcPr>
          <w:p w14:paraId="7C1B11E4" w14:textId="77777777" w:rsidR="002101AA" w:rsidRPr="007E2045" w:rsidRDefault="002101AA" w:rsidP="002101AA">
            <w:pPr>
              <w:rPr>
                <w:rFonts w:ascii="Arial" w:hAnsi="Arial" w:cs="Arial"/>
                <w:sz w:val="18"/>
                <w:szCs w:val="18"/>
              </w:rPr>
            </w:pPr>
          </w:p>
        </w:tc>
        <w:tc>
          <w:tcPr>
            <w:tcW w:w="735" w:type="dxa"/>
            <w:shd w:val="clear" w:color="auto" w:fill="9FD3A4" w:themeFill="background1" w:themeFillShade="D9"/>
            <w:vAlign w:val="bottom"/>
          </w:tcPr>
          <w:p w14:paraId="358A478C" w14:textId="718389EE"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3.13%</w:t>
            </w:r>
          </w:p>
        </w:tc>
        <w:tc>
          <w:tcPr>
            <w:tcW w:w="827" w:type="dxa"/>
            <w:shd w:val="clear" w:color="auto" w:fill="9FD3A4" w:themeFill="background1" w:themeFillShade="D9"/>
            <w:vAlign w:val="bottom"/>
          </w:tcPr>
          <w:p w14:paraId="14E7991C" w14:textId="69549352"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4.77%</w:t>
            </w:r>
          </w:p>
        </w:tc>
        <w:tc>
          <w:tcPr>
            <w:tcW w:w="911" w:type="dxa"/>
            <w:shd w:val="clear" w:color="auto" w:fill="9FD3A4" w:themeFill="background1" w:themeFillShade="D9"/>
            <w:vAlign w:val="bottom"/>
          </w:tcPr>
          <w:p w14:paraId="13E97315" w14:textId="6CA4AAC5"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1.95%</w:t>
            </w:r>
          </w:p>
        </w:tc>
        <w:tc>
          <w:tcPr>
            <w:tcW w:w="827" w:type="dxa"/>
            <w:shd w:val="clear" w:color="auto" w:fill="9FD3A4" w:themeFill="background1" w:themeFillShade="D9"/>
            <w:vAlign w:val="bottom"/>
          </w:tcPr>
          <w:p w14:paraId="7DF0B109" w14:textId="04383CAF"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2.98%</w:t>
            </w:r>
          </w:p>
        </w:tc>
        <w:tc>
          <w:tcPr>
            <w:tcW w:w="846" w:type="dxa"/>
            <w:shd w:val="clear" w:color="auto" w:fill="9FD3A4" w:themeFill="background1" w:themeFillShade="D9"/>
            <w:vAlign w:val="bottom"/>
          </w:tcPr>
          <w:p w14:paraId="15C4A041" w14:textId="7C7CB573"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1.80%</w:t>
            </w:r>
          </w:p>
        </w:tc>
        <w:tc>
          <w:tcPr>
            <w:tcW w:w="827" w:type="dxa"/>
            <w:shd w:val="clear" w:color="auto" w:fill="9FD3A4" w:themeFill="background1" w:themeFillShade="D9"/>
            <w:vAlign w:val="bottom"/>
          </w:tcPr>
          <w:p w14:paraId="3344AC5D" w14:textId="5749FF9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2.75%</w:t>
            </w:r>
          </w:p>
        </w:tc>
        <w:tc>
          <w:tcPr>
            <w:tcW w:w="756" w:type="dxa"/>
            <w:shd w:val="clear" w:color="auto" w:fill="9FD3A4" w:themeFill="background1" w:themeFillShade="D9"/>
            <w:vAlign w:val="bottom"/>
          </w:tcPr>
          <w:p w14:paraId="6C9541F3" w14:textId="4CDF967A"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2.47%</w:t>
            </w:r>
          </w:p>
        </w:tc>
        <w:tc>
          <w:tcPr>
            <w:tcW w:w="727" w:type="dxa"/>
            <w:shd w:val="clear" w:color="auto" w:fill="9FD3A4" w:themeFill="background1" w:themeFillShade="D9"/>
            <w:vAlign w:val="bottom"/>
          </w:tcPr>
          <w:p w14:paraId="35100323" w14:textId="389CB6DD" w:rsidR="002101AA" w:rsidRPr="003167FB" w:rsidRDefault="002101AA" w:rsidP="002101AA">
            <w:pPr>
              <w:jc w:val="center"/>
              <w:rPr>
                <w:rFonts w:ascii="Arial" w:hAnsi="Arial" w:cs="Arial"/>
                <w:sz w:val="18"/>
                <w:szCs w:val="18"/>
              </w:rPr>
            </w:pPr>
            <w:r w:rsidRPr="003167FB">
              <w:rPr>
                <w:rFonts w:ascii="Arial" w:hAnsi="Arial" w:cs="Arial"/>
                <w:color w:val="000000"/>
                <w:sz w:val="18"/>
                <w:szCs w:val="18"/>
              </w:rPr>
              <w:t>3.76%</w:t>
            </w:r>
          </w:p>
        </w:tc>
        <w:tc>
          <w:tcPr>
            <w:tcW w:w="1022" w:type="dxa"/>
            <w:shd w:val="clear" w:color="auto" w:fill="9FD3A4" w:themeFill="background1" w:themeFillShade="D9"/>
          </w:tcPr>
          <w:p w14:paraId="6EFFA20D" w14:textId="1BF33AD2"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tcPr>
          <w:p w14:paraId="2691C332" w14:textId="00AFB000"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000B0204" w14:textId="40FA2F27" w:rsidTr="00FE3052">
        <w:trPr>
          <w:trHeight w:val="199"/>
        </w:trPr>
        <w:tc>
          <w:tcPr>
            <w:tcW w:w="1157" w:type="dxa"/>
            <w:vMerge w:val="restart"/>
          </w:tcPr>
          <w:p w14:paraId="54C41DA9" w14:textId="6BBB4F6B" w:rsidR="002101AA" w:rsidRPr="007E2045" w:rsidRDefault="002101AA" w:rsidP="002101AA">
            <w:pPr>
              <w:rPr>
                <w:rFonts w:ascii="Arial" w:hAnsi="Arial" w:cs="Arial"/>
                <w:sz w:val="18"/>
                <w:szCs w:val="18"/>
              </w:rPr>
            </w:pPr>
            <w:r>
              <w:rPr>
                <w:rFonts w:ascii="Arial" w:hAnsi="Arial" w:cs="Arial"/>
                <w:sz w:val="18"/>
                <w:szCs w:val="18"/>
              </w:rPr>
              <w:t xml:space="preserve">Ericsson </w:t>
            </w:r>
          </w:p>
        </w:tc>
        <w:tc>
          <w:tcPr>
            <w:tcW w:w="735" w:type="dxa"/>
            <w:vAlign w:val="center"/>
          </w:tcPr>
          <w:p w14:paraId="02B2B723" w14:textId="5F7C815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0.70%</w:t>
            </w:r>
          </w:p>
        </w:tc>
        <w:tc>
          <w:tcPr>
            <w:tcW w:w="827" w:type="dxa"/>
            <w:vAlign w:val="center"/>
          </w:tcPr>
          <w:p w14:paraId="1D286BEB" w14:textId="577CF7D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1.30%</w:t>
            </w:r>
          </w:p>
        </w:tc>
        <w:tc>
          <w:tcPr>
            <w:tcW w:w="911" w:type="dxa"/>
            <w:vAlign w:val="center"/>
          </w:tcPr>
          <w:p w14:paraId="32C0E4AD" w14:textId="703D867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2D118436" w14:textId="035C716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1409CA69" w14:textId="0C764A5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56A6D9DC" w14:textId="310DC21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5A00C435" w14:textId="77DCD7A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1.19%</w:t>
            </w:r>
          </w:p>
        </w:tc>
        <w:tc>
          <w:tcPr>
            <w:tcW w:w="727" w:type="dxa"/>
            <w:vAlign w:val="center"/>
          </w:tcPr>
          <w:p w14:paraId="6A7405AF" w14:textId="6E4B25CB"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2.22%</w:t>
            </w:r>
          </w:p>
        </w:tc>
        <w:tc>
          <w:tcPr>
            <w:tcW w:w="1022" w:type="dxa"/>
            <w:vAlign w:val="center"/>
          </w:tcPr>
          <w:p w14:paraId="6309295A" w14:textId="5D244601"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8EFCAC6" w14:textId="7F23DC5E" w:rsidR="002101AA" w:rsidRPr="007E2045"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5</w:t>
            </w:r>
          </w:p>
        </w:tc>
      </w:tr>
      <w:tr w:rsidR="002101AA" w14:paraId="63CB982A" w14:textId="77777777" w:rsidTr="00FE3052">
        <w:trPr>
          <w:trHeight w:val="253"/>
        </w:trPr>
        <w:tc>
          <w:tcPr>
            <w:tcW w:w="1157" w:type="dxa"/>
            <w:vMerge/>
          </w:tcPr>
          <w:p w14:paraId="206D74FA" w14:textId="77777777" w:rsidR="002101AA" w:rsidRDefault="002101AA" w:rsidP="002101AA">
            <w:pPr>
              <w:rPr>
                <w:rFonts w:ascii="Arial" w:hAnsi="Arial" w:cs="Arial"/>
                <w:sz w:val="18"/>
                <w:szCs w:val="18"/>
              </w:rPr>
            </w:pPr>
          </w:p>
        </w:tc>
        <w:tc>
          <w:tcPr>
            <w:tcW w:w="735" w:type="dxa"/>
            <w:shd w:val="clear" w:color="auto" w:fill="9FD3A4" w:themeFill="background1" w:themeFillShade="D9"/>
            <w:vAlign w:val="center"/>
          </w:tcPr>
          <w:p w14:paraId="222D6FCB" w14:textId="554A213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0.66%</w:t>
            </w:r>
          </w:p>
        </w:tc>
        <w:tc>
          <w:tcPr>
            <w:tcW w:w="827" w:type="dxa"/>
            <w:shd w:val="clear" w:color="auto" w:fill="9FD3A4" w:themeFill="background1" w:themeFillShade="D9"/>
            <w:vAlign w:val="center"/>
          </w:tcPr>
          <w:p w14:paraId="44267179" w14:textId="67B4EB9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0.81%</w:t>
            </w:r>
          </w:p>
        </w:tc>
        <w:tc>
          <w:tcPr>
            <w:tcW w:w="911" w:type="dxa"/>
            <w:shd w:val="clear" w:color="auto" w:fill="9FD3A4" w:themeFill="background1" w:themeFillShade="D9"/>
            <w:vAlign w:val="center"/>
          </w:tcPr>
          <w:p w14:paraId="11DC07AD" w14:textId="22BF9B8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9FD3A4" w:themeFill="background1" w:themeFillShade="D9"/>
            <w:vAlign w:val="center"/>
          </w:tcPr>
          <w:p w14:paraId="411F2DB9" w14:textId="2BBEA4C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46" w:type="dxa"/>
            <w:shd w:val="clear" w:color="auto" w:fill="9FD3A4" w:themeFill="background1" w:themeFillShade="D9"/>
            <w:vAlign w:val="center"/>
          </w:tcPr>
          <w:p w14:paraId="6429DCAF" w14:textId="4BC3F6C7"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9FD3A4" w:themeFill="background1" w:themeFillShade="D9"/>
            <w:vAlign w:val="center"/>
          </w:tcPr>
          <w:p w14:paraId="3504148B" w14:textId="37DF08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756" w:type="dxa"/>
            <w:shd w:val="clear" w:color="auto" w:fill="9FD3A4" w:themeFill="background1" w:themeFillShade="D9"/>
            <w:vAlign w:val="center"/>
          </w:tcPr>
          <w:p w14:paraId="7894F2B5" w14:textId="025B0E9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1.14%</w:t>
            </w:r>
          </w:p>
        </w:tc>
        <w:tc>
          <w:tcPr>
            <w:tcW w:w="727" w:type="dxa"/>
            <w:shd w:val="clear" w:color="auto" w:fill="9FD3A4" w:themeFill="background1" w:themeFillShade="D9"/>
            <w:vAlign w:val="center"/>
          </w:tcPr>
          <w:p w14:paraId="052FFE45" w14:textId="7A4C55C1"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1.39%</w:t>
            </w:r>
          </w:p>
        </w:tc>
        <w:tc>
          <w:tcPr>
            <w:tcW w:w="1022" w:type="dxa"/>
            <w:shd w:val="clear" w:color="auto" w:fill="9FD3A4" w:themeFill="background1" w:themeFillShade="D9"/>
            <w:vAlign w:val="center"/>
          </w:tcPr>
          <w:p w14:paraId="7CC0FC56" w14:textId="539E8BA6"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vAlign w:val="center"/>
          </w:tcPr>
          <w:p w14:paraId="1D3A61EE" w14:textId="61889A87"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5</w:t>
            </w:r>
          </w:p>
        </w:tc>
      </w:tr>
      <w:tr w:rsidR="002101AA" w14:paraId="3560486F" w14:textId="77777777" w:rsidTr="00FE3052">
        <w:trPr>
          <w:trHeight w:val="271"/>
        </w:trPr>
        <w:tc>
          <w:tcPr>
            <w:tcW w:w="1157" w:type="dxa"/>
            <w:vMerge/>
          </w:tcPr>
          <w:p w14:paraId="5EF02CD6" w14:textId="77777777" w:rsidR="002101AA" w:rsidRDefault="002101AA" w:rsidP="002101AA">
            <w:pPr>
              <w:rPr>
                <w:rFonts w:ascii="Arial" w:hAnsi="Arial" w:cs="Arial"/>
                <w:sz w:val="18"/>
                <w:szCs w:val="18"/>
              </w:rPr>
            </w:pPr>
          </w:p>
        </w:tc>
        <w:tc>
          <w:tcPr>
            <w:tcW w:w="735" w:type="dxa"/>
            <w:vAlign w:val="center"/>
          </w:tcPr>
          <w:p w14:paraId="3EF4FEE2" w14:textId="5D82BA3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2.42%</w:t>
            </w:r>
          </w:p>
        </w:tc>
        <w:tc>
          <w:tcPr>
            <w:tcW w:w="827" w:type="dxa"/>
            <w:vAlign w:val="center"/>
          </w:tcPr>
          <w:p w14:paraId="57E30894" w14:textId="7B2E8626"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4.49%</w:t>
            </w:r>
          </w:p>
        </w:tc>
        <w:tc>
          <w:tcPr>
            <w:tcW w:w="911" w:type="dxa"/>
            <w:vAlign w:val="center"/>
          </w:tcPr>
          <w:p w14:paraId="3BCD05DC" w14:textId="42DD6C85"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43669892" w14:textId="439908F3"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vAlign w:val="center"/>
          </w:tcPr>
          <w:p w14:paraId="51F7F619" w14:textId="60F93BED"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vAlign w:val="center"/>
          </w:tcPr>
          <w:p w14:paraId="30A90DDA" w14:textId="547CD14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vAlign w:val="center"/>
          </w:tcPr>
          <w:p w14:paraId="608525D5" w14:textId="53759D5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2.64%</w:t>
            </w:r>
          </w:p>
        </w:tc>
        <w:tc>
          <w:tcPr>
            <w:tcW w:w="727" w:type="dxa"/>
            <w:vAlign w:val="center"/>
          </w:tcPr>
          <w:p w14:paraId="6F093AB6" w14:textId="6222A2F8"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4.90%</w:t>
            </w:r>
          </w:p>
        </w:tc>
        <w:tc>
          <w:tcPr>
            <w:tcW w:w="1022" w:type="dxa"/>
            <w:vAlign w:val="center"/>
          </w:tcPr>
          <w:p w14:paraId="3EDA225E" w14:textId="04603FBE"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vAlign w:val="center"/>
          </w:tcPr>
          <w:p w14:paraId="501E4C41" w14:textId="285DF3A8"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A08BC20" w14:textId="77777777" w:rsidTr="00FE3052">
        <w:trPr>
          <w:trHeight w:val="262"/>
        </w:trPr>
        <w:tc>
          <w:tcPr>
            <w:tcW w:w="1157" w:type="dxa"/>
            <w:vMerge/>
          </w:tcPr>
          <w:p w14:paraId="0E15DE24" w14:textId="77777777" w:rsidR="002101AA" w:rsidRDefault="002101AA" w:rsidP="002101AA">
            <w:pPr>
              <w:rPr>
                <w:rFonts w:ascii="Arial" w:hAnsi="Arial" w:cs="Arial"/>
                <w:sz w:val="18"/>
                <w:szCs w:val="18"/>
              </w:rPr>
            </w:pPr>
          </w:p>
        </w:tc>
        <w:tc>
          <w:tcPr>
            <w:tcW w:w="735" w:type="dxa"/>
            <w:shd w:val="clear" w:color="auto" w:fill="9FD3A4" w:themeFill="background1" w:themeFillShade="D9"/>
            <w:vAlign w:val="center"/>
          </w:tcPr>
          <w:p w14:paraId="77F7C91E" w14:textId="65D2E80C"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2.39%</w:t>
            </w:r>
          </w:p>
        </w:tc>
        <w:tc>
          <w:tcPr>
            <w:tcW w:w="827" w:type="dxa"/>
            <w:shd w:val="clear" w:color="auto" w:fill="9FD3A4" w:themeFill="background1" w:themeFillShade="D9"/>
            <w:vAlign w:val="center"/>
          </w:tcPr>
          <w:p w14:paraId="77EB6D05" w14:textId="671CFA0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2.91%</w:t>
            </w:r>
          </w:p>
        </w:tc>
        <w:tc>
          <w:tcPr>
            <w:tcW w:w="911" w:type="dxa"/>
            <w:shd w:val="clear" w:color="auto" w:fill="9FD3A4" w:themeFill="background1" w:themeFillShade="D9"/>
            <w:vAlign w:val="center"/>
          </w:tcPr>
          <w:p w14:paraId="1DC25307" w14:textId="5DB117C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9FD3A4" w:themeFill="background1" w:themeFillShade="D9"/>
            <w:vAlign w:val="center"/>
          </w:tcPr>
          <w:p w14:paraId="42F7F0E9" w14:textId="6DE994A4"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846" w:type="dxa"/>
            <w:shd w:val="clear" w:color="auto" w:fill="9FD3A4" w:themeFill="background1" w:themeFillShade="D9"/>
            <w:vAlign w:val="center"/>
          </w:tcPr>
          <w:p w14:paraId="3CE1EB6B" w14:textId="34F83AA2"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0.01%</w:t>
            </w:r>
          </w:p>
        </w:tc>
        <w:tc>
          <w:tcPr>
            <w:tcW w:w="827" w:type="dxa"/>
            <w:shd w:val="clear" w:color="auto" w:fill="9FD3A4" w:themeFill="background1" w:themeFillShade="D9"/>
            <w:vAlign w:val="center"/>
          </w:tcPr>
          <w:p w14:paraId="42113A5E" w14:textId="31EE37C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0.02%</w:t>
            </w:r>
          </w:p>
        </w:tc>
        <w:tc>
          <w:tcPr>
            <w:tcW w:w="756" w:type="dxa"/>
            <w:shd w:val="clear" w:color="auto" w:fill="9FD3A4" w:themeFill="background1" w:themeFillShade="D9"/>
            <w:vAlign w:val="center"/>
          </w:tcPr>
          <w:p w14:paraId="29F90177" w14:textId="1ADEF92E"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2.62%</w:t>
            </w:r>
          </w:p>
        </w:tc>
        <w:tc>
          <w:tcPr>
            <w:tcW w:w="727" w:type="dxa"/>
            <w:shd w:val="clear" w:color="auto" w:fill="9FD3A4" w:themeFill="background1" w:themeFillShade="D9"/>
            <w:vAlign w:val="center"/>
          </w:tcPr>
          <w:p w14:paraId="50B9F97D" w14:textId="770A2769" w:rsidR="002101AA" w:rsidRPr="003167FB" w:rsidRDefault="002101AA" w:rsidP="00FE3052">
            <w:pPr>
              <w:jc w:val="center"/>
              <w:rPr>
                <w:rFonts w:ascii="Arial" w:hAnsi="Arial" w:cs="Arial"/>
                <w:sz w:val="18"/>
                <w:szCs w:val="18"/>
              </w:rPr>
            </w:pPr>
            <w:r w:rsidRPr="003167FB">
              <w:rPr>
                <w:rFonts w:ascii="Arial" w:hAnsi="Arial" w:cs="Arial"/>
                <w:color w:val="000000"/>
                <w:sz w:val="18"/>
                <w:szCs w:val="18"/>
              </w:rPr>
              <w:t>3.19%</w:t>
            </w:r>
          </w:p>
        </w:tc>
        <w:tc>
          <w:tcPr>
            <w:tcW w:w="1022" w:type="dxa"/>
            <w:shd w:val="clear" w:color="auto" w:fill="9FD3A4" w:themeFill="background1" w:themeFillShade="D9"/>
            <w:vAlign w:val="center"/>
          </w:tcPr>
          <w:p w14:paraId="32678807" w14:textId="7B7A06BB" w:rsidR="002101AA" w:rsidRPr="003167FB" w:rsidRDefault="002101AA" w:rsidP="00FE3052">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vAlign w:val="center"/>
          </w:tcPr>
          <w:p w14:paraId="09A5004A" w14:textId="3F260661"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564F8E83" w14:textId="77777777" w:rsidTr="00FE3052">
        <w:trPr>
          <w:trHeight w:val="204"/>
        </w:trPr>
        <w:tc>
          <w:tcPr>
            <w:tcW w:w="1157" w:type="dxa"/>
          </w:tcPr>
          <w:p w14:paraId="7D57A005" w14:textId="3E958701" w:rsidR="002101AA" w:rsidRDefault="002101AA" w:rsidP="002101AA">
            <w:pPr>
              <w:rPr>
                <w:rFonts w:ascii="Arial" w:hAnsi="Arial" w:cs="Arial"/>
                <w:sz w:val="18"/>
                <w:szCs w:val="18"/>
              </w:rPr>
            </w:pPr>
            <w:r>
              <w:rPr>
                <w:rFonts w:ascii="Arial" w:hAnsi="Arial" w:cs="Arial"/>
                <w:sz w:val="18"/>
                <w:szCs w:val="18"/>
              </w:rPr>
              <w:t xml:space="preserve">Samsung </w:t>
            </w:r>
          </w:p>
        </w:tc>
        <w:tc>
          <w:tcPr>
            <w:tcW w:w="735" w:type="dxa"/>
          </w:tcPr>
          <w:p w14:paraId="25A2ED48" w14:textId="0DE1884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4.50%</w:t>
            </w:r>
          </w:p>
        </w:tc>
        <w:tc>
          <w:tcPr>
            <w:tcW w:w="827" w:type="dxa"/>
          </w:tcPr>
          <w:p w14:paraId="7675BA98" w14:textId="672A7132"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9%</w:t>
            </w:r>
          </w:p>
        </w:tc>
        <w:tc>
          <w:tcPr>
            <w:tcW w:w="911" w:type="dxa"/>
          </w:tcPr>
          <w:p w14:paraId="1D845873" w14:textId="62457CA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2.70%</w:t>
            </w:r>
          </w:p>
        </w:tc>
        <w:tc>
          <w:tcPr>
            <w:tcW w:w="827" w:type="dxa"/>
          </w:tcPr>
          <w:p w14:paraId="7941F7BC" w14:textId="1ECD002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5.50%</w:t>
            </w:r>
          </w:p>
        </w:tc>
        <w:tc>
          <w:tcPr>
            <w:tcW w:w="846" w:type="dxa"/>
          </w:tcPr>
          <w:p w14:paraId="72C9DDD5" w14:textId="398C4D1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2.60%</w:t>
            </w:r>
          </w:p>
        </w:tc>
        <w:tc>
          <w:tcPr>
            <w:tcW w:w="827" w:type="dxa"/>
          </w:tcPr>
          <w:p w14:paraId="45501C01" w14:textId="5676FCB1"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5.10%</w:t>
            </w:r>
          </w:p>
        </w:tc>
        <w:tc>
          <w:tcPr>
            <w:tcW w:w="756" w:type="dxa"/>
          </w:tcPr>
          <w:p w14:paraId="2D4F344C" w14:textId="2DC9041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3.50%</w:t>
            </w:r>
          </w:p>
        </w:tc>
        <w:tc>
          <w:tcPr>
            <w:tcW w:w="727" w:type="dxa"/>
          </w:tcPr>
          <w:p w14:paraId="52960A98" w14:textId="13AFC95E"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7%</w:t>
            </w:r>
          </w:p>
        </w:tc>
        <w:tc>
          <w:tcPr>
            <w:tcW w:w="1022" w:type="dxa"/>
          </w:tcPr>
          <w:p w14:paraId="7890C7B2" w14:textId="1361224E"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12151E4" w14:textId="48DA44DE" w:rsidR="002101AA" w:rsidRPr="003167FB" w:rsidRDefault="002101AA" w:rsidP="002101AA">
            <w:pPr>
              <w:jc w:val="center"/>
              <w:rPr>
                <w:rFonts w:ascii="Arial" w:hAnsi="Arial" w:cs="Arial"/>
                <w:sz w:val="18"/>
                <w:szCs w:val="18"/>
              </w:rPr>
            </w:pPr>
          </w:p>
        </w:tc>
      </w:tr>
      <w:tr w:rsidR="002101AA" w14:paraId="022B6436" w14:textId="77777777" w:rsidTr="00FE3052">
        <w:trPr>
          <w:trHeight w:val="421"/>
        </w:trPr>
        <w:tc>
          <w:tcPr>
            <w:tcW w:w="1157" w:type="dxa"/>
            <w:vMerge w:val="restart"/>
          </w:tcPr>
          <w:p w14:paraId="0627594D" w14:textId="508D3F12" w:rsidR="002101AA" w:rsidRDefault="002101AA" w:rsidP="002101AA">
            <w:pPr>
              <w:rPr>
                <w:rFonts w:ascii="Arial" w:hAnsi="Arial" w:cs="Arial"/>
                <w:sz w:val="18"/>
                <w:szCs w:val="18"/>
              </w:rPr>
            </w:pPr>
            <w:r>
              <w:rPr>
                <w:rFonts w:ascii="Arial" w:hAnsi="Arial" w:cs="Arial"/>
                <w:sz w:val="18"/>
                <w:szCs w:val="18"/>
              </w:rPr>
              <w:t>Qualcomm</w:t>
            </w:r>
          </w:p>
        </w:tc>
        <w:tc>
          <w:tcPr>
            <w:tcW w:w="735" w:type="dxa"/>
          </w:tcPr>
          <w:p w14:paraId="2E998E41" w14:textId="09127AE6" w:rsidR="002101AA" w:rsidRPr="000F55F1" w:rsidRDefault="002101AA" w:rsidP="002101AA">
            <w:pPr>
              <w:jc w:val="center"/>
              <w:rPr>
                <w:rFonts w:ascii="Arial" w:hAnsi="Arial" w:cs="Arial"/>
                <w:sz w:val="18"/>
                <w:szCs w:val="18"/>
              </w:rPr>
            </w:pPr>
            <w:r w:rsidRPr="0028401F">
              <w:rPr>
                <w:rFonts w:ascii="Arial" w:hAnsi="Arial" w:cs="Arial"/>
                <w:sz w:val="18"/>
                <w:szCs w:val="18"/>
              </w:rPr>
              <w:t>3.22%</w:t>
            </w:r>
          </w:p>
        </w:tc>
        <w:tc>
          <w:tcPr>
            <w:tcW w:w="827" w:type="dxa"/>
          </w:tcPr>
          <w:p w14:paraId="53F31EB1" w14:textId="61AD57BE" w:rsidR="002101AA" w:rsidRPr="000F55F1" w:rsidRDefault="002101AA" w:rsidP="002101AA">
            <w:pPr>
              <w:jc w:val="center"/>
              <w:rPr>
                <w:rFonts w:ascii="Arial" w:hAnsi="Arial" w:cs="Arial"/>
                <w:sz w:val="18"/>
                <w:szCs w:val="18"/>
              </w:rPr>
            </w:pPr>
            <w:r w:rsidRPr="0028401F">
              <w:rPr>
                <w:rFonts w:ascii="Arial" w:hAnsi="Arial" w:cs="Arial"/>
                <w:sz w:val="18"/>
                <w:szCs w:val="18"/>
              </w:rPr>
              <w:t>6.44%</w:t>
            </w:r>
          </w:p>
        </w:tc>
        <w:tc>
          <w:tcPr>
            <w:tcW w:w="911" w:type="dxa"/>
          </w:tcPr>
          <w:p w14:paraId="30ED464A" w14:textId="520BF475" w:rsidR="002101AA" w:rsidRPr="000F55F1" w:rsidRDefault="002101AA" w:rsidP="002101AA">
            <w:pPr>
              <w:jc w:val="center"/>
              <w:rPr>
                <w:rFonts w:ascii="Arial" w:hAnsi="Arial" w:cs="Arial"/>
                <w:sz w:val="18"/>
                <w:szCs w:val="18"/>
              </w:rPr>
            </w:pPr>
            <w:r w:rsidRPr="0028401F">
              <w:rPr>
                <w:rFonts w:ascii="Arial" w:hAnsi="Arial" w:cs="Arial"/>
                <w:sz w:val="18"/>
                <w:szCs w:val="18"/>
              </w:rPr>
              <w:t>0.96%</w:t>
            </w:r>
          </w:p>
        </w:tc>
        <w:tc>
          <w:tcPr>
            <w:tcW w:w="827" w:type="dxa"/>
          </w:tcPr>
          <w:p w14:paraId="19AE647E" w14:textId="2FADFD94" w:rsidR="002101AA" w:rsidRPr="000F55F1" w:rsidRDefault="002101AA" w:rsidP="002101AA">
            <w:pPr>
              <w:jc w:val="center"/>
              <w:rPr>
                <w:rFonts w:ascii="Arial" w:hAnsi="Arial" w:cs="Arial"/>
                <w:sz w:val="18"/>
                <w:szCs w:val="18"/>
              </w:rPr>
            </w:pPr>
            <w:r w:rsidRPr="0028401F">
              <w:rPr>
                <w:rFonts w:ascii="Arial" w:hAnsi="Arial" w:cs="Arial"/>
                <w:sz w:val="18"/>
                <w:szCs w:val="18"/>
              </w:rPr>
              <w:t>1.92%</w:t>
            </w:r>
          </w:p>
        </w:tc>
        <w:tc>
          <w:tcPr>
            <w:tcW w:w="846" w:type="dxa"/>
          </w:tcPr>
          <w:p w14:paraId="525206EC" w14:textId="40E5DEC6" w:rsidR="002101AA" w:rsidRPr="000F55F1" w:rsidRDefault="002101AA" w:rsidP="002101AA">
            <w:pPr>
              <w:jc w:val="center"/>
              <w:rPr>
                <w:rFonts w:ascii="Arial" w:hAnsi="Arial" w:cs="Arial"/>
                <w:sz w:val="18"/>
                <w:szCs w:val="18"/>
              </w:rPr>
            </w:pPr>
            <w:r w:rsidRPr="0028401F">
              <w:rPr>
                <w:rFonts w:ascii="Arial" w:hAnsi="Arial" w:cs="Arial"/>
                <w:sz w:val="18"/>
                <w:szCs w:val="18"/>
              </w:rPr>
              <w:t>0.65%</w:t>
            </w:r>
          </w:p>
        </w:tc>
        <w:tc>
          <w:tcPr>
            <w:tcW w:w="827" w:type="dxa"/>
          </w:tcPr>
          <w:p w14:paraId="2FE05AB6" w14:textId="4DA01AC2" w:rsidR="002101AA" w:rsidRPr="000F55F1" w:rsidRDefault="002101AA" w:rsidP="002101AA">
            <w:pPr>
              <w:jc w:val="center"/>
              <w:rPr>
                <w:rFonts w:ascii="Arial" w:hAnsi="Arial" w:cs="Arial"/>
                <w:sz w:val="18"/>
                <w:szCs w:val="18"/>
              </w:rPr>
            </w:pPr>
            <w:r w:rsidRPr="0028401F">
              <w:rPr>
                <w:rFonts w:ascii="Arial" w:hAnsi="Arial" w:cs="Arial"/>
                <w:sz w:val="18"/>
                <w:szCs w:val="18"/>
              </w:rPr>
              <w:t>1.30%</w:t>
            </w:r>
          </w:p>
        </w:tc>
        <w:tc>
          <w:tcPr>
            <w:tcW w:w="756" w:type="dxa"/>
          </w:tcPr>
          <w:p w14:paraId="4D04BCD3" w14:textId="122F7399" w:rsidR="002101AA" w:rsidRPr="000F55F1" w:rsidRDefault="002101AA" w:rsidP="002101AA">
            <w:pPr>
              <w:jc w:val="center"/>
              <w:rPr>
                <w:rFonts w:ascii="Arial" w:hAnsi="Arial" w:cs="Arial"/>
                <w:sz w:val="18"/>
                <w:szCs w:val="18"/>
              </w:rPr>
            </w:pPr>
            <w:r w:rsidRPr="0028401F">
              <w:rPr>
                <w:rFonts w:ascii="Arial" w:hAnsi="Arial" w:cs="Arial"/>
                <w:sz w:val="18"/>
                <w:szCs w:val="18"/>
              </w:rPr>
              <w:t>1.53%</w:t>
            </w:r>
          </w:p>
        </w:tc>
        <w:tc>
          <w:tcPr>
            <w:tcW w:w="727" w:type="dxa"/>
          </w:tcPr>
          <w:p w14:paraId="49CCDA25" w14:textId="4172765F" w:rsidR="002101AA" w:rsidRPr="000F55F1" w:rsidRDefault="002101AA" w:rsidP="002101AA">
            <w:pPr>
              <w:jc w:val="center"/>
              <w:rPr>
                <w:rFonts w:ascii="Arial" w:hAnsi="Arial" w:cs="Arial"/>
                <w:sz w:val="18"/>
                <w:szCs w:val="18"/>
              </w:rPr>
            </w:pPr>
            <w:r w:rsidRPr="0028401F">
              <w:rPr>
                <w:rFonts w:ascii="Arial" w:hAnsi="Arial" w:cs="Arial"/>
                <w:sz w:val="18"/>
                <w:szCs w:val="18"/>
              </w:rPr>
              <w:t>3.06%</w:t>
            </w:r>
          </w:p>
        </w:tc>
        <w:tc>
          <w:tcPr>
            <w:tcW w:w="1022" w:type="dxa"/>
          </w:tcPr>
          <w:p w14:paraId="5F9789E9" w14:textId="106DD3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D9A212" w14:textId="4BC8C3F3" w:rsidR="002101AA" w:rsidRPr="003167FB" w:rsidRDefault="002101AA" w:rsidP="002101AA">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7</w:t>
            </w:r>
          </w:p>
        </w:tc>
      </w:tr>
      <w:tr w:rsidR="002101AA" w14:paraId="651B8798" w14:textId="77777777" w:rsidTr="00FE3052">
        <w:trPr>
          <w:trHeight w:val="421"/>
        </w:trPr>
        <w:tc>
          <w:tcPr>
            <w:tcW w:w="1157" w:type="dxa"/>
            <w:vMerge/>
          </w:tcPr>
          <w:p w14:paraId="64EC55D9" w14:textId="77777777" w:rsidR="002101AA" w:rsidRDefault="002101AA" w:rsidP="002101AA">
            <w:pPr>
              <w:rPr>
                <w:rFonts w:ascii="Arial" w:hAnsi="Arial" w:cs="Arial"/>
                <w:sz w:val="18"/>
                <w:szCs w:val="18"/>
              </w:rPr>
            </w:pPr>
          </w:p>
        </w:tc>
        <w:tc>
          <w:tcPr>
            <w:tcW w:w="735" w:type="dxa"/>
            <w:shd w:val="clear" w:color="auto" w:fill="9FD3A4" w:themeFill="background1" w:themeFillShade="D9"/>
          </w:tcPr>
          <w:p w14:paraId="59A6583F" w14:textId="5F33E06B" w:rsidR="002101AA" w:rsidRPr="000F55F1" w:rsidRDefault="002101AA" w:rsidP="002101AA">
            <w:pPr>
              <w:jc w:val="center"/>
              <w:rPr>
                <w:rFonts w:ascii="Arial" w:hAnsi="Arial" w:cs="Arial"/>
                <w:sz w:val="18"/>
                <w:szCs w:val="18"/>
              </w:rPr>
            </w:pPr>
            <w:r w:rsidRPr="0028401F">
              <w:rPr>
                <w:rFonts w:ascii="Arial" w:hAnsi="Arial" w:cs="Arial"/>
                <w:sz w:val="18"/>
                <w:szCs w:val="18"/>
              </w:rPr>
              <w:t>2.82%</w:t>
            </w:r>
          </w:p>
        </w:tc>
        <w:tc>
          <w:tcPr>
            <w:tcW w:w="827" w:type="dxa"/>
            <w:shd w:val="clear" w:color="auto" w:fill="9FD3A4" w:themeFill="background1" w:themeFillShade="D9"/>
          </w:tcPr>
          <w:p w14:paraId="5D9450BC" w14:textId="643554C4" w:rsidR="002101AA" w:rsidRPr="000F55F1" w:rsidRDefault="002101AA" w:rsidP="002101AA">
            <w:pPr>
              <w:jc w:val="center"/>
              <w:rPr>
                <w:rFonts w:ascii="Arial" w:hAnsi="Arial" w:cs="Arial"/>
                <w:sz w:val="18"/>
                <w:szCs w:val="18"/>
              </w:rPr>
            </w:pPr>
            <w:r w:rsidRPr="0028401F">
              <w:rPr>
                <w:rFonts w:ascii="Arial" w:hAnsi="Arial" w:cs="Arial"/>
                <w:sz w:val="18"/>
                <w:szCs w:val="18"/>
              </w:rPr>
              <w:t>4.30%</w:t>
            </w:r>
          </w:p>
        </w:tc>
        <w:tc>
          <w:tcPr>
            <w:tcW w:w="911" w:type="dxa"/>
            <w:shd w:val="clear" w:color="auto" w:fill="9FD3A4" w:themeFill="background1" w:themeFillShade="D9"/>
          </w:tcPr>
          <w:p w14:paraId="1DEA3310" w14:textId="6D01D29E" w:rsidR="002101AA" w:rsidRPr="000F55F1" w:rsidRDefault="002101AA" w:rsidP="002101AA">
            <w:pPr>
              <w:jc w:val="center"/>
              <w:rPr>
                <w:rFonts w:ascii="Arial" w:hAnsi="Arial" w:cs="Arial"/>
                <w:sz w:val="18"/>
                <w:szCs w:val="18"/>
              </w:rPr>
            </w:pPr>
            <w:r w:rsidRPr="0028401F">
              <w:rPr>
                <w:rFonts w:ascii="Arial" w:hAnsi="Arial" w:cs="Arial"/>
                <w:sz w:val="18"/>
                <w:szCs w:val="18"/>
              </w:rPr>
              <w:t>0.79%</w:t>
            </w:r>
          </w:p>
        </w:tc>
        <w:tc>
          <w:tcPr>
            <w:tcW w:w="827" w:type="dxa"/>
            <w:shd w:val="clear" w:color="auto" w:fill="9FD3A4" w:themeFill="background1" w:themeFillShade="D9"/>
          </w:tcPr>
          <w:p w14:paraId="3CB59C78" w14:textId="79F9FB6B" w:rsidR="002101AA" w:rsidRPr="000F55F1" w:rsidRDefault="002101AA" w:rsidP="002101AA">
            <w:pPr>
              <w:jc w:val="center"/>
              <w:rPr>
                <w:rFonts w:ascii="Arial" w:hAnsi="Arial" w:cs="Arial"/>
                <w:sz w:val="18"/>
                <w:szCs w:val="18"/>
              </w:rPr>
            </w:pPr>
            <w:r w:rsidRPr="0028401F">
              <w:rPr>
                <w:rFonts w:ascii="Arial" w:hAnsi="Arial" w:cs="Arial"/>
                <w:sz w:val="18"/>
                <w:szCs w:val="18"/>
              </w:rPr>
              <w:t>1.20%</w:t>
            </w:r>
          </w:p>
        </w:tc>
        <w:tc>
          <w:tcPr>
            <w:tcW w:w="846" w:type="dxa"/>
            <w:shd w:val="clear" w:color="auto" w:fill="9FD3A4" w:themeFill="background1" w:themeFillShade="D9"/>
          </w:tcPr>
          <w:p w14:paraId="1E406F27" w14:textId="062F3A2D" w:rsidR="002101AA" w:rsidRPr="000F55F1" w:rsidRDefault="002101AA" w:rsidP="002101AA">
            <w:pPr>
              <w:jc w:val="center"/>
              <w:rPr>
                <w:rFonts w:ascii="Arial" w:hAnsi="Arial" w:cs="Arial"/>
                <w:sz w:val="18"/>
                <w:szCs w:val="18"/>
              </w:rPr>
            </w:pPr>
            <w:r w:rsidRPr="0028401F">
              <w:rPr>
                <w:rFonts w:ascii="Arial" w:hAnsi="Arial" w:cs="Arial"/>
                <w:sz w:val="18"/>
                <w:szCs w:val="18"/>
              </w:rPr>
              <w:t>0.52%</w:t>
            </w:r>
          </w:p>
        </w:tc>
        <w:tc>
          <w:tcPr>
            <w:tcW w:w="827" w:type="dxa"/>
            <w:shd w:val="clear" w:color="auto" w:fill="9FD3A4" w:themeFill="background1" w:themeFillShade="D9"/>
          </w:tcPr>
          <w:p w14:paraId="28F4F08E" w14:textId="5CD77F07" w:rsidR="002101AA" w:rsidRPr="000F55F1" w:rsidRDefault="002101AA" w:rsidP="002101AA">
            <w:pPr>
              <w:jc w:val="center"/>
              <w:rPr>
                <w:rFonts w:ascii="Arial" w:hAnsi="Arial" w:cs="Arial"/>
                <w:sz w:val="18"/>
                <w:szCs w:val="18"/>
              </w:rPr>
            </w:pPr>
            <w:r w:rsidRPr="0028401F">
              <w:rPr>
                <w:rFonts w:ascii="Arial" w:hAnsi="Arial" w:cs="Arial"/>
                <w:sz w:val="18"/>
                <w:szCs w:val="18"/>
              </w:rPr>
              <w:t>0.80%</w:t>
            </w:r>
          </w:p>
        </w:tc>
        <w:tc>
          <w:tcPr>
            <w:tcW w:w="756" w:type="dxa"/>
            <w:shd w:val="clear" w:color="auto" w:fill="9FD3A4" w:themeFill="background1" w:themeFillShade="D9"/>
          </w:tcPr>
          <w:p w14:paraId="57BD32B4" w14:textId="52310F9A" w:rsidR="002101AA" w:rsidRPr="000F55F1" w:rsidRDefault="002101AA" w:rsidP="002101AA">
            <w:pPr>
              <w:jc w:val="center"/>
              <w:rPr>
                <w:rFonts w:ascii="Arial" w:hAnsi="Arial" w:cs="Arial"/>
                <w:sz w:val="18"/>
                <w:szCs w:val="18"/>
              </w:rPr>
            </w:pPr>
            <w:r w:rsidRPr="0028401F">
              <w:rPr>
                <w:rFonts w:ascii="Arial" w:hAnsi="Arial" w:cs="Arial"/>
                <w:sz w:val="18"/>
                <w:szCs w:val="18"/>
              </w:rPr>
              <w:t>1.28%</w:t>
            </w:r>
          </w:p>
        </w:tc>
        <w:tc>
          <w:tcPr>
            <w:tcW w:w="727" w:type="dxa"/>
            <w:shd w:val="clear" w:color="auto" w:fill="9FD3A4" w:themeFill="background1" w:themeFillShade="D9"/>
          </w:tcPr>
          <w:p w14:paraId="104F094C" w14:textId="3F305B8A" w:rsidR="002101AA" w:rsidRPr="000F55F1" w:rsidRDefault="002101AA" w:rsidP="002101AA">
            <w:pPr>
              <w:jc w:val="center"/>
              <w:rPr>
                <w:rFonts w:ascii="Arial" w:hAnsi="Arial" w:cs="Arial"/>
                <w:sz w:val="18"/>
                <w:szCs w:val="18"/>
              </w:rPr>
            </w:pPr>
            <w:r w:rsidRPr="0028401F">
              <w:rPr>
                <w:rFonts w:ascii="Arial" w:hAnsi="Arial" w:cs="Arial"/>
                <w:sz w:val="18"/>
                <w:szCs w:val="18"/>
              </w:rPr>
              <w:t>1.94%</w:t>
            </w:r>
          </w:p>
        </w:tc>
        <w:tc>
          <w:tcPr>
            <w:tcW w:w="1022" w:type="dxa"/>
            <w:shd w:val="clear" w:color="auto" w:fill="9FD3A4" w:themeFill="background1" w:themeFillShade="D9"/>
          </w:tcPr>
          <w:p w14:paraId="3B742065" w14:textId="604DC13F" w:rsidR="002101AA" w:rsidRPr="000F55F1"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tcPr>
          <w:p w14:paraId="43245D49" w14:textId="0102810A"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7</w:t>
            </w:r>
          </w:p>
        </w:tc>
      </w:tr>
      <w:tr w:rsidR="002101AA" w14:paraId="202C3C69" w14:textId="77777777" w:rsidTr="00FE3052">
        <w:trPr>
          <w:trHeight w:val="204"/>
        </w:trPr>
        <w:tc>
          <w:tcPr>
            <w:tcW w:w="1157" w:type="dxa"/>
          </w:tcPr>
          <w:p w14:paraId="2A3495F0" w14:textId="37C5E729" w:rsidR="002101AA" w:rsidRDefault="002101AA" w:rsidP="002101AA">
            <w:pPr>
              <w:rPr>
                <w:rFonts w:ascii="Arial" w:hAnsi="Arial" w:cs="Arial"/>
                <w:sz w:val="18"/>
                <w:szCs w:val="18"/>
              </w:rPr>
            </w:pPr>
            <w:r>
              <w:rPr>
                <w:rFonts w:ascii="Arial" w:hAnsi="Arial" w:cs="Arial"/>
                <w:sz w:val="18"/>
                <w:szCs w:val="18"/>
              </w:rPr>
              <w:t>CATT</w:t>
            </w:r>
          </w:p>
        </w:tc>
        <w:tc>
          <w:tcPr>
            <w:tcW w:w="735" w:type="dxa"/>
          </w:tcPr>
          <w:p w14:paraId="3E68D435" w14:textId="7DA5D186"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1.83%</w:t>
            </w:r>
          </w:p>
        </w:tc>
        <w:tc>
          <w:tcPr>
            <w:tcW w:w="827" w:type="dxa"/>
          </w:tcPr>
          <w:p w14:paraId="56A1BBAF" w14:textId="5EB4E3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3.67%</w:t>
            </w:r>
          </w:p>
        </w:tc>
        <w:tc>
          <w:tcPr>
            <w:tcW w:w="911" w:type="dxa"/>
          </w:tcPr>
          <w:p w14:paraId="15AA1EE4" w14:textId="2047BBA0"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1.10%</w:t>
            </w:r>
          </w:p>
        </w:tc>
        <w:tc>
          <w:tcPr>
            <w:tcW w:w="827" w:type="dxa"/>
          </w:tcPr>
          <w:p w14:paraId="3A6FBD09" w14:textId="7AF5B433"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2.196%</w:t>
            </w:r>
          </w:p>
        </w:tc>
        <w:tc>
          <w:tcPr>
            <w:tcW w:w="846" w:type="dxa"/>
          </w:tcPr>
          <w:p w14:paraId="6BB3E28D" w14:textId="3ED47F6C"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1.04%</w:t>
            </w:r>
          </w:p>
        </w:tc>
        <w:tc>
          <w:tcPr>
            <w:tcW w:w="827" w:type="dxa"/>
          </w:tcPr>
          <w:p w14:paraId="6F0724B8" w14:textId="79292A59"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2.075%</w:t>
            </w:r>
          </w:p>
        </w:tc>
        <w:tc>
          <w:tcPr>
            <w:tcW w:w="756" w:type="dxa"/>
          </w:tcPr>
          <w:p w14:paraId="00189D76" w14:textId="358BAB62"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0.90%</w:t>
            </w:r>
          </w:p>
        </w:tc>
        <w:tc>
          <w:tcPr>
            <w:tcW w:w="727" w:type="dxa"/>
          </w:tcPr>
          <w:p w14:paraId="4B5D59A9" w14:textId="455FFF9D" w:rsidR="002101AA" w:rsidRPr="000F55F1" w:rsidRDefault="002101AA" w:rsidP="002101AA">
            <w:pPr>
              <w:jc w:val="center"/>
              <w:rPr>
                <w:rFonts w:ascii="Arial" w:hAnsi="Arial" w:cs="Arial"/>
                <w:sz w:val="18"/>
                <w:szCs w:val="18"/>
              </w:rPr>
            </w:pPr>
            <w:r w:rsidRPr="0028401F">
              <w:rPr>
                <w:rFonts w:ascii="Arial" w:hAnsi="Arial" w:cs="Arial"/>
                <w:color w:val="000000"/>
                <w:sz w:val="18"/>
                <w:szCs w:val="18"/>
              </w:rPr>
              <w:t>1.82%</w:t>
            </w:r>
          </w:p>
        </w:tc>
        <w:tc>
          <w:tcPr>
            <w:tcW w:w="1022" w:type="dxa"/>
          </w:tcPr>
          <w:p w14:paraId="6583BEF2" w14:textId="21FB71E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7457F29" w14:textId="710B9C9A" w:rsidR="002101AA" w:rsidRPr="000F55F1" w:rsidRDefault="002101AA" w:rsidP="00FE3052">
            <w:pPr>
              <w:jc w:val="center"/>
              <w:rPr>
                <w:rFonts w:ascii="Arial" w:hAnsi="Arial" w:cs="Arial"/>
                <w:sz w:val="18"/>
                <w:szCs w:val="18"/>
              </w:rPr>
            </w:pPr>
            <w:r>
              <w:rPr>
                <w:rFonts w:ascii="Arial" w:hAnsi="Arial" w:cs="Arial"/>
                <w:sz w:val="18"/>
                <w:szCs w:val="18"/>
              </w:rPr>
              <w:t>Note 1</w:t>
            </w:r>
          </w:p>
        </w:tc>
      </w:tr>
      <w:tr w:rsidR="002101AA" w14:paraId="49A44B54" w14:textId="77777777" w:rsidTr="00FE3052">
        <w:trPr>
          <w:trHeight w:val="204"/>
        </w:trPr>
        <w:tc>
          <w:tcPr>
            <w:tcW w:w="1157" w:type="dxa"/>
          </w:tcPr>
          <w:p w14:paraId="3749B245" w14:textId="488B0CC0" w:rsidR="002101AA" w:rsidRDefault="002101AA" w:rsidP="002101AA">
            <w:pPr>
              <w:rPr>
                <w:rFonts w:ascii="Arial" w:hAnsi="Arial" w:cs="Arial"/>
                <w:sz w:val="18"/>
                <w:szCs w:val="18"/>
              </w:rPr>
            </w:pPr>
            <w:r>
              <w:rPr>
                <w:rFonts w:ascii="Arial" w:hAnsi="Arial" w:cs="Arial"/>
                <w:sz w:val="18"/>
                <w:szCs w:val="18"/>
              </w:rPr>
              <w:t>Spreadtrum</w:t>
            </w:r>
          </w:p>
        </w:tc>
        <w:tc>
          <w:tcPr>
            <w:tcW w:w="735" w:type="dxa"/>
          </w:tcPr>
          <w:p w14:paraId="2148DA02" w14:textId="34708E93"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5.70%</w:t>
            </w:r>
          </w:p>
        </w:tc>
        <w:tc>
          <w:tcPr>
            <w:tcW w:w="827" w:type="dxa"/>
          </w:tcPr>
          <w:p w14:paraId="02E04982" w14:textId="68DC0F2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11.40%</w:t>
            </w:r>
          </w:p>
        </w:tc>
        <w:tc>
          <w:tcPr>
            <w:tcW w:w="911" w:type="dxa"/>
          </w:tcPr>
          <w:p w14:paraId="7170BE57" w14:textId="5D3D3B9B"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3.40%</w:t>
            </w:r>
          </w:p>
        </w:tc>
        <w:tc>
          <w:tcPr>
            <w:tcW w:w="827" w:type="dxa"/>
          </w:tcPr>
          <w:p w14:paraId="0D42FFB4" w14:textId="11248240"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6.80%</w:t>
            </w:r>
          </w:p>
        </w:tc>
        <w:tc>
          <w:tcPr>
            <w:tcW w:w="846" w:type="dxa"/>
          </w:tcPr>
          <w:p w14:paraId="5E585CC1" w14:textId="40A59C07"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3.20%</w:t>
            </w:r>
          </w:p>
        </w:tc>
        <w:tc>
          <w:tcPr>
            <w:tcW w:w="827" w:type="dxa"/>
          </w:tcPr>
          <w:p w14:paraId="7EEB3313" w14:textId="2C5F9D06"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6.40%</w:t>
            </w:r>
          </w:p>
        </w:tc>
        <w:tc>
          <w:tcPr>
            <w:tcW w:w="756" w:type="dxa"/>
          </w:tcPr>
          <w:p w14:paraId="20134D60" w14:textId="6B17B8E8"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3.10%</w:t>
            </w:r>
          </w:p>
        </w:tc>
        <w:tc>
          <w:tcPr>
            <w:tcW w:w="727" w:type="dxa"/>
          </w:tcPr>
          <w:p w14:paraId="1F8C1DE4" w14:textId="081D924C" w:rsidR="002101AA" w:rsidRPr="000F55F1" w:rsidRDefault="002101AA" w:rsidP="002101AA">
            <w:pPr>
              <w:jc w:val="center"/>
              <w:rPr>
                <w:rFonts w:ascii="Arial" w:hAnsi="Arial" w:cs="Arial"/>
                <w:color w:val="000000"/>
                <w:sz w:val="18"/>
                <w:szCs w:val="18"/>
              </w:rPr>
            </w:pPr>
            <w:r w:rsidRPr="0028401F">
              <w:rPr>
                <w:rFonts w:ascii="Arial" w:hAnsi="Arial" w:cs="Arial"/>
                <w:color w:val="000000"/>
                <w:sz w:val="18"/>
                <w:szCs w:val="18"/>
              </w:rPr>
              <w:t>6.00%</w:t>
            </w:r>
          </w:p>
        </w:tc>
        <w:tc>
          <w:tcPr>
            <w:tcW w:w="1022" w:type="dxa"/>
          </w:tcPr>
          <w:p w14:paraId="0518BA55" w14:textId="464E0AA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D636847" w14:textId="0A4145A0"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08BB84E" w14:textId="77777777" w:rsidTr="00FE3052">
        <w:trPr>
          <w:trHeight w:val="215"/>
        </w:trPr>
        <w:tc>
          <w:tcPr>
            <w:tcW w:w="1157" w:type="dxa"/>
            <w:vMerge w:val="restart"/>
          </w:tcPr>
          <w:p w14:paraId="50609F31" w14:textId="5C36B39D" w:rsidR="002101AA" w:rsidRDefault="002101AA" w:rsidP="002101AA">
            <w:pPr>
              <w:rPr>
                <w:rFonts w:ascii="Arial" w:hAnsi="Arial" w:cs="Arial"/>
                <w:sz w:val="18"/>
                <w:szCs w:val="18"/>
              </w:rPr>
            </w:pPr>
            <w:r>
              <w:rPr>
                <w:rFonts w:ascii="Arial" w:hAnsi="Arial" w:cs="Arial"/>
                <w:sz w:val="18"/>
                <w:szCs w:val="18"/>
              </w:rPr>
              <w:t>OPPO</w:t>
            </w:r>
          </w:p>
        </w:tc>
        <w:tc>
          <w:tcPr>
            <w:tcW w:w="735" w:type="dxa"/>
          </w:tcPr>
          <w:p w14:paraId="25C7EA60" w14:textId="3CA2B94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3.51%</w:t>
            </w:r>
          </w:p>
        </w:tc>
        <w:tc>
          <w:tcPr>
            <w:tcW w:w="827" w:type="dxa"/>
          </w:tcPr>
          <w:p w14:paraId="01773AF9" w14:textId="1A09F3A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7.02%</w:t>
            </w:r>
          </w:p>
        </w:tc>
        <w:tc>
          <w:tcPr>
            <w:tcW w:w="911" w:type="dxa"/>
          </w:tcPr>
          <w:p w14:paraId="561E0A9E" w14:textId="0AD55E6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2.48%</w:t>
            </w:r>
          </w:p>
        </w:tc>
        <w:tc>
          <w:tcPr>
            <w:tcW w:w="827" w:type="dxa"/>
          </w:tcPr>
          <w:p w14:paraId="598A3706" w14:textId="3694791A"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4.96%</w:t>
            </w:r>
          </w:p>
        </w:tc>
        <w:tc>
          <w:tcPr>
            <w:tcW w:w="846" w:type="dxa"/>
          </w:tcPr>
          <w:p w14:paraId="266DCE80" w14:textId="78F6BDC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2.38%</w:t>
            </w:r>
          </w:p>
        </w:tc>
        <w:tc>
          <w:tcPr>
            <w:tcW w:w="827" w:type="dxa"/>
          </w:tcPr>
          <w:p w14:paraId="5D97DEDD" w14:textId="2CDC35C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4.76%</w:t>
            </w:r>
          </w:p>
        </w:tc>
        <w:tc>
          <w:tcPr>
            <w:tcW w:w="756" w:type="dxa"/>
          </w:tcPr>
          <w:p w14:paraId="264DA060" w14:textId="2AD6465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0B0E3F6C" w14:textId="79566D1F"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44325205" w14:textId="3AFB910B"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3CA3BCB8" w14:textId="6ABB3D96"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75FDFAF7" w14:textId="77777777" w:rsidTr="00FE3052">
        <w:trPr>
          <w:trHeight w:val="215"/>
        </w:trPr>
        <w:tc>
          <w:tcPr>
            <w:tcW w:w="1157" w:type="dxa"/>
            <w:vMerge/>
          </w:tcPr>
          <w:p w14:paraId="009BF4CE" w14:textId="77777777" w:rsidR="002101AA" w:rsidRDefault="002101AA" w:rsidP="002101AA">
            <w:pPr>
              <w:rPr>
                <w:rFonts w:ascii="Arial" w:hAnsi="Arial" w:cs="Arial"/>
                <w:sz w:val="18"/>
                <w:szCs w:val="18"/>
              </w:rPr>
            </w:pPr>
          </w:p>
        </w:tc>
        <w:tc>
          <w:tcPr>
            <w:tcW w:w="735" w:type="dxa"/>
            <w:shd w:val="clear" w:color="auto" w:fill="9FD3A4" w:themeFill="background1" w:themeFillShade="D9"/>
          </w:tcPr>
          <w:p w14:paraId="7A0B3A6E" w14:textId="1707876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2.77%</w:t>
            </w:r>
          </w:p>
        </w:tc>
        <w:tc>
          <w:tcPr>
            <w:tcW w:w="827" w:type="dxa"/>
            <w:shd w:val="clear" w:color="auto" w:fill="9FD3A4" w:themeFill="background1" w:themeFillShade="D9"/>
          </w:tcPr>
          <w:p w14:paraId="1BCD85A0" w14:textId="16E172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5.54%</w:t>
            </w:r>
          </w:p>
        </w:tc>
        <w:tc>
          <w:tcPr>
            <w:tcW w:w="911" w:type="dxa"/>
            <w:shd w:val="clear" w:color="auto" w:fill="9FD3A4" w:themeFill="background1" w:themeFillShade="D9"/>
          </w:tcPr>
          <w:p w14:paraId="368C0D4A" w14:textId="61F81F0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2.13%</w:t>
            </w:r>
          </w:p>
        </w:tc>
        <w:tc>
          <w:tcPr>
            <w:tcW w:w="827" w:type="dxa"/>
            <w:shd w:val="clear" w:color="auto" w:fill="9FD3A4" w:themeFill="background1" w:themeFillShade="D9"/>
          </w:tcPr>
          <w:p w14:paraId="35E69245" w14:textId="06CBF9E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4.25%</w:t>
            </w:r>
          </w:p>
        </w:tc>
        <w:tc>
          <w:tcPr>
            <w:tcW w:w="846" w:type="dxa"/>
            <w:shd w:val="clear" w:color="auto" w:fill="9FD3A4" w:themeFill="background1" w:themeFillShade="D9"/>
          </w:tcPr>
          <w:p w14:paraId="6986385B" w14:textId="5A3F1E5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2.04%</w:t>
            </w:r>
          </w:p>
        </w:tc>
        <w:tc>
          <w:tcPr>
            <w:tcW w:w="827" w:type="dxa"/>
            <w:shd w:val="clear" w:color="auto" w:fill="9FD3A4" w:themeFill="background1" w:themeFillShade="D9"/>
          </w:tcPr>
          <w:p w14:paraId="5D2CEC59" w14:textId="427C8A8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4.07%</w:t>
            </w:r>
          </w:p>
        </w:tc>
        <w:tc>
          <w:tcPr>
            <w:tcW w:w="756" w:type="dxa"/>
            <w:shd w:val="clear" w:color="auto" w:fill="9FD3A4" w:themeFill="background1" w:themeFillShade="D9"/>
          </w:tcPr>
          <w:p w14:paraId="1F7404C0" w14:textId="03A52A76"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9FD3A4" w:themeFill="background1" w:themeFillShade="D9"/>
          </w:tcPr>
          <w:p w14:paraId="40E6FB3D" w14:textId="725AAF6E"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9FD3A4" w:themeFill="background1" w:themeFillShade="D9"/>
          </w:tcPr>
          <w:p w14:paraId="54A7EC64" w14:textId="5FF82DCF"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tcPr>
          <w:p w14:paraId="7841238E" w14:textId="14BCACF4" w:rsidR="002101AA"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w:t>
            </w:r>
          </w:p>
        </w:tc>
      </w:tr>
      <w:tr w:rsidR="002101AA" w14:paraId="2C76B264" w14:textId="77777777" w:rsidTr="00FE3052">
        <w:trPr>
          <w:trHeight w:val="298"/>
        </w:trPr>
        <w:tc>
          <w:tcPr>
            <w:tcW w:w="1157" w:type="dxa"/>
            <w:vMerge w:val="restart"/>
          </w:tcPr>
          <w:p w14:paraId="57FCBD28" w14:textId="75005483" w:rsidR="002101AA" w:rsidRDefault="002101AA" w:rsidP="002101AA">
            <w:pPr>
              <w:tabs>
                <w:tab w:val="left" w:pos="384"/>
              </w:tabs>
              <w:rPr>
                <w:rFonts w:ascii="Arial" w:hAnsi="Arial" w:cs="Arial"/>
                <w:sz w:val="18"/>
                <w:szCs w:val="18"/>
              </w:rPr>
            </w:pPr>
            <w:r w:rsidRPr="00793B73">
              <w:rPr>
                <w:rFonts w:ascii="Arial" w:hAnsi="Arial" w:cs="Arial"/>
                <w:sz w:val="18"/>
                <w:szCs w:val="18"/>
              </w:rPr>
              <w:t>Huawei, HiSilicon</w:t>
            </w:r>
          </w:p>
        </w:tc>
        <w:tc>
          <w:tcPr>
            <w:tcW w:w="735" w:type="dxa"/>
          </w:tcPr>
          <w:p w14:paraId="15F17B01" w14:textId="6136649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0.71%</w:t>
            </w:r>
          </w:p>
        </w:tc>
        <w:tc>
          <w:tcPr>
            <w:tcW w:w="827" w:type="dxa"/>
          </w:tcPr>
          <w:p w14:paraId="6C08962D" w14:textId="032C711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1.41%</w:t>
            </w:r>
          </w:p>
        </w:tc>
        <w:tc>
          <w:tcPr>
            <w:tcW w:w="911" w:type="dxa"/>
          </w:tcPr>
          <w:p w14:paraId="20761AC2" w14:textId="5AFB6508"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6DED5938" w14:textId="795FD0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4584A3E4" w14:textId="6BCAF0D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0C90470F" w14:textId="6387020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1602CD23" w14:textId="4D66E71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04848485" w14:textId="7FBB6D6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5.16%</w:t>
            </w:r>
          </w:p>
        </w:tc>
        <w:tc>
          <w:tcPr>
            <w:tcW w:w="1022" w:type="dxa"/>
          </w:tcPr>
          <w:p w14:paraId="1C7DFC7C" w14:textId="4F023DBB" w:rsidR="002101AA" w:rsidRPr="00793B73"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val="restart"/>
          </w:tcPr>
          <w:p w14:paraId="6ADC9CC2" w14:textId="7E705F48" w:rsidR="002101AA" w:rsidRPr="003167FB" w:rsidRDefault="00FE3052" w:rsidP="00FE3052">
            <w:pPr>
              <w:jc w:val="center"/>
              <w:rPr>
                <w:rFonts w:ascii="Arial" w:hAnsi="Arial" w:cs="Arial"/>
                <w:sz w:val="18"/>
                <w:szCs w:val="18"/>
              </w:rPr>
            </w:pPr>
            <w:r>
              <w:rPr>
                <w:rFonts w:ascii="Arial" w:hAnsi="Arial" w:cs="Arial"/>
                <w:sz w:val="18"/>
                <w:szCs w:val="18"/>
              </w:rPr>
              <w:t>Note 8</w:t>
            </w:r>
          </w:p>
        </w:tc>
      </w:tr>
      <w:tr w:rsidR="002101AA" w14:paraId="5FAD8F81" w14:textId="77777777" w:rsidTr="00FE3052">
        <w:trPr>
          <w:trHeight w:val="271"/>
        </w:trPr>
        <w:tc>
          <w:tcPr>
            <w:tcW w:w="1157" w:type="dxa"/>
            <w:vMerge/>
          </w:tcPr>
          <w:p w14:paraId="70B414EB" w14:textId="77777777" w:rsidR="002101AA" w:rsidRPr="00793B73" w:rsidRDefault="002101AA" w:rsidP="002101AA">
            <w:pPr>
              <w:tabs>
                <w:tab w:val="left" w:pos="384"/>
              </w:tabs>
              <w:rPr>
                <w:rFonts w:ascii="Arial" w:hAnsi="Arial" w:cs="Arial"/>
                <w:sz w:val="18"/>
                <w:szCs w:val="18"/>
              </w:rPr>
            </w:pPr>
          </w:p>
        </w:tc>
        <w:tc>
          <w:tcPr>
            <w:tcW w:w="735" w:type="dxa"/>
          </w:tcPr>
          <w:p w14:paraId="47936C4A" w14:textId="5461471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0.75%</w:t>
            </w:r>
          </w:p>
        </w:tc>
        <w:tc>
          <w:tcPr>
            <w:tcW w:w="827" w:type="dxa"/>
          </w:tcPr>
          <w:p w14:paraId="7DAE2287" w14:textId="32F1E1A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1.53%</w:t>
            </w:r>
          </w:p>
        </w:tc>
        <w:tc>
          <w:tcPr>
            <w:tcW w:w="911" w:type="dxa"/>
          </w:tcPr>
          <w:p w14:paraId="1C6F9878" w14:textId="046A8D6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0.21%</w:t>
            </w:r>
          </w:p>
        </w:tc>
        <w:tc>
          <w:tcPr>
            <w:tcW w:w="827" w:type="dxa"/>
          </w:tcPr>
          <w:p w14:paraId="0038FE27" w14:textId="06BF51B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0.41%</w:t>
            </w:r>
          </w:p>
        </w:tc>
        <w:tc>
          <w:tcPr>
            <w:tcW w:w="846" w:type="dxa"/>
          </w:tcPr>
          <w:p w14:paraId="257AC761" w14:textId="74AE4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0.18%</w:t>
            </w:r>
          </w:p>
        </w:tc>
        <w:tc>
          <w:tcPr>
            <w:tcW w:w="827" w:type="dxa"/>
          </w:tcPr>
          <w:p w14:paraId="723FAA54" w14:textId="5C5E83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0.36%</w:t>
            </w:r>
          </w:p>
        </w:tc>
        <w:tc>
          <w:tcPr>
            <w:tcW w:w="756" w:type="dxa"/>
          </w:tcPr>
          <w:p w14:paraId="0F765BCB" w14:textId="30E9539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4AAC3737" w14:textId="0237ED5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5.24%</w:t>
            </w:r>
          </w:p>
        </w:tc>
        <w:tc>
          <w:tcPr>
            <w:tcW w:w="1022" w:type="dxa"/>
          </w:tcPr>
          <w:p w14:paraId="004768CE" w14:textId="24071F7A" w:rsidR="002101AA" w:rsidRPr="003167FB"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vMerge/>
          </w:tcPr>
          <w:p w14:paraId="4BCF02DC" w14:textId="284BD56C" w:rsidR="002101AA" w:rsidRPr="003167FB" w:rsidRDefault="002101AA" w:rsidP="00FE3052">
            <w:pPr>
              <w:jc w:val="center"/>
              <w:rPr>
                <w:rFonts w:ascii="Arial" w:hAnsi="Arial" w:cs="Arial"/>
                <w:sz w:val="18"/>
                <w:szCs w:val="18"/>
              </w:rPr>
            </w:pPr>
          </w:p>
        </w:tc>
      </w:tr>
      <w:tr w:rsidR="002101AA" w14:paraId="76504840" w14:textId="77777777" w:rsidTr="00FE3052">
        <w:trPr>
          <w:trHeight w:val="215"/>
        </w:trPr>
        <w:tc>
          <w:tcPr>
            <w:tcW w:w="1157" w:type="dxa"/>
            <w:vMerge w:val="restart"/>
          </w:tcPr>
          <w:p w14:paraId="3BB26E0A" w14:textId="1843A892" w:rsidR="002101AA" w:rsidRPr="00793B73" w:rsidRDefault="002101AA" w:rsidP="002101AA">
            <w:pPr>
              <w:tabs>
                <w:tab w:val="left" w:pos="384"/>
              </w:tabs>
              <w:rPr>
                <w:rFonts w:ascii="Arial" w:hAnsi="Arial" w:cs="Arial"/>
                <w:sz w:val="18"/>
                <w:szCs w:val="18"/>
              </w:rPr>
            </w:pPr>
            <w:r>
              <w:rPr>
                <w:rFonts w:ascii="Arial" w:hAnsi="Arial" w:cs="Arial"/>
                <w:sz w:val="18"/>
                <w:szCs w:val="18"/>
              </w:rPr>
              <w:t xml:space="preserve">Apple </w:t>
            </w:r>
          </w:p>
        </w:tc>
        <w:tc>
          <w:tcPr>
            <w:tcW w:w="735" w:type="dxa"/>
          </w:tcPr>
          <w:p w14:paraId="47343E63" w14:textId="273D78AF"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4.46%</w:t>
            </w:r>
          </w:p>
        </w:tc>
        <w:tc>
          <w:tcPr>
            <w:tcW w:w="827" w:type="dxa"/>
          </w:tcPr>
          <w:p w14:paraId="3A4A441E" w14:textId="3FCD4F1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8.92%</w:t>
            </w:r>
          </w:p>
        </w:tc>
        <w:tc>
          <w:tcPr>
            <w:tcW w:w="911" w:type="dxa"/>
          </w:tcPr>
          <w:p w14:paraId="4E23F8CE" w14:textId="42608CB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2.66%</w:t>
            </w:r>
          </w:p>
        </w:tc>
        <w:tc>
          <w:tcPr>
            <w:tcW w:w="827" w:type="dxa"/>
          </w:tcPr>
          <w:p w14:paraId="550CE2BB" w14:textId="0D03DE8B"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5.33%</w:t>
            </w:r>
          </w:p>
        </w:tc>
        <w:tc>
          <w:tcPr>
            <w:tcW w:w="846" w:type="dxa"/>
          </w:tcPr>
          <w:p w14:paraId="6A630F5A" w14:textId="1C09028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550CD5A" w14:textId="20B1C5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7E2F7D9" w14:textId="5F034F11"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194B06F1" w14:textId="1CFD38F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77B6D4A6" w14:textId="404F5E6B"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6E560D7C" w14:textId="26D59992"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5615E2FF" w14:textId="77777777" w:rsidTr="00FE3052">
        <w:trPr>
          <w:trHeight w:val="379"/>
        </w:trPr>
        <w:tc>
          <w:tcPr>
            <w:tcW w:w="1157" w:type="dxa"/>
            <w:vMerge/>
          </w:tcPr>
          <w:p w14:paraId="317BAC2E" w14:textId="77777777" w:rsidR="002101AA" w:rsidRDefault="002101AA" w:rsidP="002101AA">
            <w:pPr>
              <w:tabs>
                <w:tab w:val="left" w:pos="384"/>
              </w:tabs>
              <w:rPr>
                <w:rFonts w:ascii="Arial" w:hAnsi="Arial" w:cs="Arial"/>
                <w:sz w:val="18"/>
                <w:szCs w:val="18"/>
              </w:rPr>
            </w:pPr>
          </w:p>
        </w:tc>
        <w:tc>
          <w:tcPr>
            <w:tcW w:w="735" w:type="dxa"/>
          </w:tcPr>
          <w:p w14:paraId="70894171" w14:textId="20B23E0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3.38%</w:t>
            </w:r>
          </w:p>
        </w:tc>
        <w:tc>
          <w:tcPr>
            <w:tcW w:w="827" w:type="dxa"/>
          </w:tcPr>
          <w:p w14:paraId="5CA078FF" w14:textId="71029A3C"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6.77%</w:t>
            </w:r>
          </w:p>
        </w:tc>
        <w:tc>
          <w:tcPr>
            <w:tcW w:w="911" w:type="dxa"/>
          </w:tcPr>
          <w:p w14:paraId="134EACAD" w14:textId="0BE3EE2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0.65%</w:t>
            </w:r>
          </w:p>
        </w:tc>
        <w:tc>
          <w:tcPr>
            <w:tcW w:w="827" w:type="dxa"/>
          </w:tcPr>
          <w:p w14:paraId="4C431AC0" w14:textId="4233250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1.32%</w:t>
            </w:r>
          </w:p>
        </w:tc>
        <w:tc>
          <w:tcPr>
            <w:tcW w:w="846" w:type="dxa"/>
          </w:tcPr>
          <w:p w14:paraId="4566108A" w14:textId="397E090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tcPr>
          <w:p w14:paraId="77956156" w14:textId="332D5A70"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tcPr>
          <w:p w14:paraId="38C40CF7" w14:textId="6DF34F0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43228C9" w14:textId="2A2CBA28"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tcPr>
          <w:p w14:paraId="3BA9272E" w14:textId="3FE5F335"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235384AF" w14:textId="74174E2C" w:rsidR="002101AA" w:rsidRPr="003167FB"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 Note 9</w:t>
            </w:r>
          </w:p>
        </w:tc>
      </w:tr>
      <w:tr w:rsidR="002101AA" w14:paraId="42863E24" w14:textId="77777777" w:rsidTr="00FE3052">
        <w:trPr>
          <w:trHeight w:val="226"/>
        </w:trPr>
        <w:tc>
          <w:tcPr>
            <w:tcW w:w="1157" w:type="dxa"/>
            <w:vMerge/>
          </w:tcPr>
          <w:p w14:paraId="16CB9951" w14:textId="77777777" w:rsidR="002101AA" w:rsidRDefault="002101AA" w:rsidP="002101AA">
            <w:pPr>
              <w:tabs>
                <w:tab w:val="left" w:pos="384"/>
              </w:tabs>
              <w:rPr>
                <w:rFonts w:ascii="Arial" w:hAnsi="Arial" w:cs="Arial"/>
                <w:sz w:val="18"/>
                <w:szCs w:val="18"/>
              </w:rPr>
            </w:pPr>
          </w:p>
        </w:tc>
        <w:tc>
          <w:tcPr>
            <w:tcW w:w="735" w:type="dxa"/>
            <w:shd w:val="clear" w:color="auto" w:fill="9FD3A4" w:themeFill="background1" w:themeFillShade="D9"/>
          </w:tcPr>
          <w:p w14:paraId="1BC5818F" w14:textId="330ABBC7"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4.05%</w:t>
            </w:r>
          </w:p>
        </w:tc>
        <w:tc>
          <w:tcPr>
            <w:tcW w:w="827" w:type="dxa"/>
            <w:shd w:val="clear" w:color="auto" w:fill="9FD3A4" w:themeFill="background1" w:themeFillShade="D9"/>
          </w:tcPr>
          <w:p w14:paraId="03080938" w14:textId="3DD28CD2"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6.17%</w:t>
            </w:r>
          </w:p>
        </w:tc>
        <w:tc>
          <w:tcPr>
            <w:tcW w:w="911" w:type="dxa"/>
            <w:shd w:val="clear" w:color="auto" w:fill="9FD3A4" w:themeFill="background1" w:themeFillShade="D9"/>
          </w:tcPr>
          <w:p w14:paraId="66565AA5" w14:textId="517131B9"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2.29%</w:t>
            </w:r>
          </w:p>
        </w:tc>
        <w:tc>
          <w:tcPr>
            <w:tcW w:w="827" w:type="dxa"/>
            <w:shd w:val="clear" w:color="auto" w:fill="9FD3A4" w:themeFill="background1" w:themeFillShade="D9"/>
          </w:tcPr>
          <w:p w14:paraId="19E059B7" w14:textId="7E8D7373"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3.50%</w:t>
            </w:r>
          </w:p>
        </w:tc>
        <w:tc>
          <w:tcPr>
            <w:tcW w:w="846" w:type="dxa"/>
            <w:shd w:val="clear" w:color="auto" w:fill="9FD3A4" w:themeFill="background1" w:themeFillShade="D9"/>
          </w:tcPr>
          <w:p w14:paraId="4EDE8FEE" w14:textId="10EE63E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9FD3A4" w:themeFill="background1" w:themeFillShade="D9"/>
          </w:tcPr>
          <w:p w14:paraId="4B447E1E" w14:textId="247C5B4F"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9FD3A4" w:themeFill="background1" w:themeFillShade="D9"/>
          </w:tcPr>
          <w:p w14:paraId="1DA72AE1" w14:textId="51C7A1DE"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9FD3A4" w:themeFill="background1" w:themeFillShade="D9"/>
          </w:tcPr>
          <w:p w14:paraId="3124B562" w14:textId="72999604"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9FD3A4" w:themeFill="background1" w:themeFillShade="D9"/>
          </w:tcPr>
          <w:p w14:paraId="33FCA24C" w14:textId="73B004E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tcPr>
          <w:p w14:paraId="684F3A8E" w14:textId="263D3035" w:rsidR="002101AA" w:rsidRPr="003167FB" w:rsidRDefault="002101AA" w:rsidP="00FE3052">
            <w:pPr>
              <w:jc w:val="center"/>
              <w:rPr>
                <w:rFonts w:ascii="Arial" w:hAnsi="Arial" w:cs="Arial"/>
                <w:sz w:val="18"/>
                <w:szCs w:val="18"/>
              </w:rPr>
            </w:pPr>
            <w:r w:rsidRPr="00793B73">
              <w:rPr>
                <w:rFonts w:ascii="Arial" w:hAnsi="Arial" w:cs="Arial"/>
                <w:sz w:val="18"/>
                <w:szCs w:val="18"/>
              </w:rPr>
              <w:t>Note 2</w:t>
            </w:r>
            <w:r w:rsidR="00FE3052">
              <w:rPr>
                <w:rFonts w:ascii="Arial" w:hAnsi="Arial" w:cs="Arial"/>
                <w:sz w:val="18"/>
                <w:szCs w:val="18"/>
              </w:rPr>
              <w:t>, Note 6</w:t>
            </w:r>
          </w:p>
        </w:tc>
      </w:tr>
      <w:tr w:rsidR="002101AA" w14:paraId="74B9749C" w14:textId="77777777" w:rsidTr="00FE3052">
        <w:trPr>
          <w:trHeight w:val="421"/>
        </w:trPr>
        <w:tc>
          <w:tcPr>
            <w:tcW w:w="1157" w:type="dxa"/>
            <w:vMerge/>
          </w:tcPr>
          <w:p w14:paraId="2108821B" w14:textId="77777777" w:rsidR="002101AA" w:rsidRDefault="002101AA" w:rsidP="002101AA">
            <w:pPr>
              <w:tabs>
                <w:tab w:val="left" w:pos="384"/>
              </w:tabs>
              <w:rPr>
                <w:rFonts w:ascii="Arial" w:hAnsi="Arial" w:cs="Arial"/>
                <w:sz w:val="18"/>
                <w:szCs w:val="18"/>
              </w:rPr>
            </w:pPr>
          </w:p>
        </w:tc>
        <w:tc>
          <w:tcPr>
            <w:tcW w:w="735" w:type="dxa"/>
            <w:shd w:val="clear" w:color="auto" w:fill="9FD3A4" w:themeFill="background1" w:themeFillShade="D9"/>
          </w:tcPr>
          <w:p w14:paraId="5E73FD41" w14:textId="09BB69AE"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2.98%</w:t>
            </w:r>
          </w:p>
        </w:tc>
        <w:tc>
          <w:tcPr>
            <w:tcW w:w="827" w:type="dxa"/>
            <w:shd w:val="clear" w:color="auto" w:fill="9FD3A4" w:themeFill="background1" w:themeFillShade="D9"/>
          </w:tcPr>
          <w:p w14:paraId="22C79057" w14:textId="75D1E5FD"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4.53%</w:t>
            </w:r>
          </w:p>
        </w:tc>
        <w:tc>
          <w:tcPr>
            <w:tcW w:w="911" w:type="dxa"/>
            <w:shd w:val="clear" w:color="auto" w:fill="9FD3A4" w:themeFill="background1" w:themeFillShade="D9"/>
          </w:tcPr>
          <w:p w14:paraId="5CF91865" w14:textId="10711A71"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0.54%</w:t>
            </w:r>
          </w:p>
        </w:tc>
        <w:tc>
          <w:tcPr>
            <w:tcW w:w="827" w:type="dxa"/>
            <w:shd w:val="clear" w:color="auto" w:fill="9FD3A4" w:themeFill="background1" w:themeFillShade="D9"/>
          </w:tcPr>
          <w:p w14:paraId="5B29BCC5" w14:textId="5E101A85" w:rsidR="002101AA" w:rsidRPr="00793B73" w:rsidRDefault="002101AA" w:rsidP="002101AA">
            <w:pPr>
              <w:jc w:val="center"/>
              <w:rPr>
                <w:rFonts w:ascii="Arial" w:hAnsi="Arial" w:cs="Arial"/>
                <w:color w:val="000000"/>
                <w:sz w:val="18"/>
                <w:szCs w:val="18"/>
              </w:rPr>
            </w:pPr>
            <w:r w:rsidRPr="008129B1">
              <w:rPr>
                <w:rFonts w:ascii="Arial" w:hAnsi="Arial" w:cs="Arial"/>
                <w:color w:val="000000"/>
                <w:sz w:val="18"/>
                <w:szCs w:val="18"/>
              </w:rPr>
              <w:t>0.82%</w:t>
            </w:r>
          </w:p>
        </w:tc>
        <w:tc>
          <w:tcPr>
            <w:tcW w:w="846" w:type="dxa"/>
            <w:shd w:val="clear" w:color="auto" w:fill="9FD3A4" w:themeFill="background1" w:themeFillShade="D9"/>
          </w:tcPr>
          <w:p w14:paraId="6B3BC8DA" w14:textId="091D0587"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827" w:type="dxa"/>
            <w:shd w:val="clear" w:color="auto" w:fill="9FD3A4" w:themeFill="background1" w:themeFillShade="D9"/>
          </w:tcPr>
          <w:p w14:paraId="6F9533A0" w14:textId="3969B91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56" w:type="dxa"/>
            <w:shd w:val="clear" w:color="auto" w:fill="9FD3A4" w:themeFill="background1" w:themeFillShade="D9"/>
          </w:tcPr>
          <w:p w14:paraId="49EA78A3" w14:textId="27EDEE1D"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9FD3A4" w:themeFill="background1" w:themeFillShade="D9"/>
          </w:tcPr>
          <w:p w14:paraId="4322D444" w14:textId="6DD48AB3" w:rsidR="002101AA" w:rsidRPr="008129B1"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1022" w:type="dxa"/>
            <w:shd w:val="clear" w:color="auto" w:fill="9FD3A4" w:themeFill="background1" w:themeFillShade="D9"/>
          </w:tcPr>
          <w:p w14:paraId="3F374537" w14:textId="42B90B27"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shd w:val="clear" w:color="auto" w:fill="9FD3A4" w:themeFill="background1" w:themeFillShade="D9"/>
          </w:tcPr>
          <w:p w14:paraId="2A360062" w14:textId="716304BB" w:rsidR="002101AA" w:rsidRPr="003167FB" w:rsidRDefault="002101AA" w:rsidP="00FE3052">
            <w:pPr>
              <w:jc w:val="center"/>
              <w:rPr>
                <w:rFonts w:ascii="Arial" w:hAnsi="Arial" w:cs="Arial"/>
                <w:sz w:val="18"/>
                <w:szCs w:val="18"/>
              </w:rPr>
            </w:pPr>
            <w:r>
              <w:rPr>
                <w:rFonts w:ascii="Arial" w:hAnsi="Arial" w:cs="Arial"/>
                <w:sz w:val="18"/>
                <w:szCs w:val="18"/>
              </w:rPr>
              <w:t>Note 2</w:t>
            </w:r>
            <w:r w:rsidR="00FE3052">
              <w:rPr>
                <w:rFonts w:ascii="Arial" w:hAnsi="Arial" w:cs="Arial"/>
                <w:sz w:val="18"/>
                <w:szCs w:val="18"/>
              </w:rPr>
              <w:t>, Note 6, Note 9</w:t>
            </w:r>
          </w:p>
        </w:tc>
      </w:tr>
      <w:tr w:rsidR="002101AA" w14:paraId="256559A2" w14:textId="77777777" w:rsidTr="00FE3052">
        <w:trPr>
          <w:trHeight w:val="204"/>
        </w:trPr>
        <w:tc>
          <w:tcPr>
            <w:tcW w:w="1157" w:type="dxa"/>
          </w:tcPr>
          <w:p w14:paraId="42DA7EE8" w14:textId="5576AB90" w:rsidR="002101AA" w:rsidRDefault="002101AA" w:rsidP="002101AA">
            <w:pPr>
              <w:tabs>
                <w:tab w:val="left" w:pos="384"/>
              </w:tabs>
              <w:rPr>
                <w:rFonts w:ascii="Arial" w:hAnsi="Arial" w:cs="Arial"/>
                <w:sz w:val="18"/>
                <w:szCs w:val="18"/>
              </w:rPr>
            </w:pPr>
            <w:r>
              <w:rPr>
                <w:rFonts w:ascii="Arial" w:hAnsi="Arial" w:cs="Arial"/>
                <w:sz w:val="18"/>
                <w:szCs w:val="18"/>
              </w:rPr>
              <w:t>Futurewei</w:t>
            </w:r>
          </w:p>
        </w:tc>
        <w:tc>
          <w:tcPr>
            <w:tcW w:w="735" w:type="dxa"/>
          </w:tcPr>
          <w:p w14:paraId="534350DD" w14:textId="734A863A" w:rsidR="002101AA" w:rsidRPr="00BB34A0" w:rsidRDefault="002101AA" w:rsidP="002101AA">
            <w:pPr>
              <w:rPr>
                <w:rFonts w:ascii="Arial" w:hAnsi="Arial" w:cs="Arial"/>
                <w:color w:val="000000"/>
                <w:sz w:val="18"/>
                <w:szCs w:val="18"/>
              </w:rPr>
            </w:pPr>
            <w:r w:rsidRPr="004D6B67">
              <w:rPr>
                <w:rFonts w:ascii="Arial" w:hAnsi="Arial" w:cs="Arial"/>
                <w:sz w:val="18"/>
                <w:szCs w:val="18"/>
              </w:rPr>
              <w:t>2.70%</w:t>
            </w:r>
          </w:p>
        </w:tc>
        <w:tc>
          <w:tcPr>
            <w:tcW w:w="827" w:type="dxa"/>
          </w:tcPr>
          <w:p w14:paraId="58820C2B" w14:textId="2AAD5873" w:rsidR="002101AA" w:rsidRPr="00BB34A0" w:rsidRDefault="002101AA" w:rsidP="002101AA">
            <w:pPr>
              <w:rPr>
                <w:rFonts w:ascii="Arial" w:hAnsi="Arial" w:cs="Arial"/>
                <w:color w:val="000000"/>
                <w:sz w:val="18"/>
                <w:szCs w:val="18"/>
              </w:rPr>
            </w:pPr>
            <w:r w:rsidRPr="004D6B67">
              <w:rPr>
                <w:rFonts w:ascii="Arial" w:hAnsi="Arial" w:cs="Arial"/>
                <w:sz w:val="18"/>
                <w:szCs w:val="18"/>
              </w:rPr>
              <w:t>5.40%</w:t>
            </w:r>
          </w:p>
        </w:tc>
        <w:tc>
          <w:tcPr>
            <w:tcW w:w="911" w:type="dxa"/>
          </w:tcPr>
          <w:p w14:paraId="1019BE51" w14:textId="572708E5" w:rsidR="002101AA" w:rsidRPr="00BB34A0" w:rsidRDefault="002101AA" w:rsidP="002101AA">
            <w:pPr>
              <w:rPr>
                <w:rFonts w:ascii="Arial" w:hAnsi="Arial" w:cs="Arial"/>
                <w:color w:val="000000"/>
                <w:sz w:val="18"/>
                <w:szCs w:val="18"/>
              </w:rPr>
            </w:pPr>
            <w:r w:rsidRPr="004D6B67">
              <w:rPr>
                <w:rFonts w:ascii="Arial" w:hAnsi="Arial" w:cs="Arial"/>
                <w:sz w:val="18"/>
                <w:szCs w:val="18"/>
              </w:rPr>
              <w:t>0.50%</w:t>
            </w:r>
          </w:p>
        </w:tc>
        <w:tc>
          <w:tcPr>
            <w:tcW w:w="827" w:type="dxa"/>
          </w:tcPr>
          <w:p w14:paraId="46A6E418" w14:textId="0F8D2039" w:rsidR="002101AA" w:rsidRPr="00BB34A0" w:rsidRDefault="002101AA" w:rsidP="002101AA">
            <w:pPr>
              <w:rPr>
                <w:rFonts w:ascii="Arial" w:hAnsi="Arial" w:cs="Arial"/>
                <w:color w:val="000000"/>
                <w:sz w:val="18"/>
                <w:szCs w:val="18"/>
              </w:rPr>
            </w:pPr>
            <w:r w:rsidRPr="004D6B67">
              <w:rPr>
                <w:rFonts w:ascii="Arial" w:hAnsi="Arial" w:cs="Arial"/>
                <w:sz w:val="18"/>
                <w:szCs w:val="18"/>
              </w:rPr>
              <w:t>1.10%</w:t>
            </w:r>
          </w:p>
        </w:tc>
        <w:tc>
          <w:tcPr>
            <w:tcW w:w="846" w:type="dxa"/>
          </w:tcPr>
          <w:p w14:paraId="0B894F2E" w14:textId="3419D4D1" w:rsidR="002101AA" w:rsidRPr="00BB34A0" w:rsidRDefault="002101AA" w:rsidP="002101AA">
            <w:pPr>
              <w:rPr>
                <w:rFonts w:ascii="Arial" w:hAnsi="Arial" w:cs="Arial"/>
                <w:color w:val="000000"/>
                <w:sz w:val="18"/>
                <w:szCs w:val="18"/>
              </w:rPr>
            </w:pPr>
            <w:r w:rsidRPr="004D6B67">
              <w:rPr>
                <w:rFonts w:ascii="Arial" w:hAnsi="Arial" w:cs="Arial"/>
                <w:sz w:val="18"/>
                <w:szCs w:val="18"/>
              </w:rPr>
              <w:t>0.30%</w:t>
            </w:r>
          </w:p>
        </w:tc>
        <w:tc>
          <w:tcPr>
            <w:tcW w:w="827" w:type="dxa"/>
          </w:tcPr>
          <w:p w14:paraId="2DAF3EC0" w14:textId="5E0632E9" w:rsidR="002101AA" w:rsidRPr="00BB34A0" w:rsidRDefault="002101AA" w:rsidP="002101AA">
            <w:pPr>
              <w:rPr>
                <w:rFonts w:ascii="Arial" w:hAnsi="Arial" w:cs="Arial"/>
                <w:color w:val="000000"/>
                <w:sz w:val="18"/>
                <w:szCs w:val="18"/>
              </w:rPr>
            </w:pPr>
            <w:r w:rsidRPr="004D6B67">
              <w:rPr>
                <w:rFonts w:ascii="Arial" w:hAnsi="Arial" w:cs="Arial"/>
                <w:sz w:val="18"/>
                <w:szCs w:val="18"/>
              </w:rPr>
              <w:t>0.60%</w:t>
            </w:r>
          </w:p>
        </w:tc>
        <w:tc>
          <w:tcPr>
            <w:tcW w:w="756" w:type="dxa"/>
          </w:tcPr>
          <w:p w14:paraId="37071794" w14:textId="2EDBFE72" w:rsidR="002101AA" w:rsidRPr="00BB34A0" w:rsidRDefault="002101AA" w:rsidP="002101AA">
            <w:pPr>
              <w:rPr>
                <w:rFonts w:ascii="Arial" w:hAnsi="Arial" w:cs="Arial"/>
                <w:color w:val="000000"/>
                <w:sz w:val="18"/>
                <w:szCs w:val="18"/>
              </w:rPr>
            </w:pPr>
            <w:r w:rsidRPr="004D6B67">
              <w:rPr>
                <w:rFonts w:ascii="Arial" w:hAnsi="Arial" w:cs="Arial"/>
                <w:sz w:val="18"/>
                <w:szCs w:val="18"/>
              </w:rPr>
              <w:t>2.20%</w:t>
            </w:r>
          </w:p>
        </w:tc>
        <w:tc>
          <w:tcPr>
            <w:tcW w:w="727" w:type="dxa"/>
          </w:tcPr>
          <w:p w14:paraId="26205BB7" w14:textId="48BD212C" w:rsidR="002101AA" w:rsidRPr="00BB34A0" w:rsidRDefault="002101AA" w:rsidP="002101AA">
            <w:pPr>
              <w:rPr>
                <w:rFonts w:ascii="Arial" w:hAnsi="Arial" w:cs="Arial"/>
                <w:color w:val="000000"/>
                <w:sz w:val="18"/>
                <w:szCs w:val="18"/>
              </w:rPr>
            </w:pPr>
            <w:r w:rsidRPr="004D6B67">
              <w:rPr>
                <w:rFonts w:ascii="Arial" w:hAnsi="Arial" w:cs="Arial"/>
                <w:sz w:val="18"/>
                <w:szCs w:val="18"/>
              </w:rPr>
              <w:t>4.40%</w:t>
            </w:r>
          </w:p>
        </w:tc>
        <w:tc>
          <w:tcPr>
            <w:tcW w:w="1022" w:type="dxa"/>
          </w:tcPr>
          <w:p w14:paraId="00563DCA" w14:textId="4FEDAD1C"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426B31E1" w14:textId="46673482" w:rsidR="002101AA" w:rsidRDefault="002101AA" w:rsidP="00FE3052">
            <w:pPr>
              <w:jc w:val="center"/>
              <w:rPr>
                <w:rFonts w:ascii="Arial" w:hAnsi="Arial" w:cs="Arial"/>
                <w:sz w:val="18"/>
                <w:szCs w:val="18"/>
              </w:rPr>
            </w:pPr>
            <w:r>
              <w:rPr>
                <w:rFonts w:ascii="Arial" w:hAnsi="Arial" w:cs="Arial"/>
                <w:sz w:val="18"/>
                <w:szCs w:val="18"/>
              </w:rPr>
              <w:t>Note 1</w:t>
            </w:r>
          </w:p>
        </w:tc>
      </w:tr>
      <w:tr w:rsidR="002101AA" w14:paraId="7255C81D" w14:textId="77777777" w:rsidTr="00FE3052">
        <w:trPr>
          <w:trHeight w:val="215"/>
        </w:trPr>
        <w:tc>
          <w:tcPr>
            <w:tcW w:w="1157" w:type="dxa"/>
          </w:tcPr>
          <w:p w14:paraId="57C2DF8D" w14:textId="7746911B" w:rsidR="002101AA" w:rsidRDefault="002101AA" w:rsidP="002101AA">
            <w:pPr>
              <w:tabs>
                <w:tab w:val="left" w:pos="384"/>
              </w:tabs>
              <w:rPr>
                <w:rFonts w:ascii="Arial" w:hAnsi="Arial" w:cs="Arial"/>
                <w:sz w:val="18"/>
                <w:szCs w:val="18"/>
              </w:rPr>
            </w:pPr>
            <w:r w:rsidRPr="00BB34A0">
              <w:rPr>
                <w:rFonts w:ascii="Arial" w:hAnsi="Arial" w:cs="Arial"/>
                <w:sz w:val="18"/>
                <w:szCs w:val="18"/>
              </w:rPr>
              <w:t>InterDigital</w:t>
            </w:r>
          </w:p>
        </w:tc>
        <w:tc>
          <w:tcPr>
            <w:tcW w:w="735" w:type="dxa"/>
          </w:tcPr>
          <w:p w14:paraId="6A0704F4" w14:textId="44F6E44A" w:rsidR="002101AA" w:rsidRPr="004D6B67" w:rsidRDefault="002101AA" w:rsidP="002101AA">
            <w:pPr>
              <w:rPr>
                <w:rFonts w:ascii="Arial" w:hAnsi="Arial" w:cs="Arial"/>
                <w:sz w:val="18"/>
                <w:szCs w:val="18"/>
              </w:rPr>
            </w:pPr>
            <w:r w:rsidRPr="004D6B67">
              <w:rPr>
                <w:rFonts w:ascii="Arial" w:hAnsi="Arial" w:cs="Arial"/>
                <w:sz w:val="18"/>
                <w:szCs w:val="18"/>
              </w:rPr>
              <w:t>5%</w:t>
            </w:r>
          </w:p>
        </w:tc>
        <w:tc>
          <w:tcPr>
            <w:tcW w:w="827" w:type="dxa"/>
          </w:tcPr>
          <w:p w14:paraId="2A55F197" w14:textId="3DB702E2" w:rsidR="002101AA" w:rsidRPr="004D6B67" w:rsidRDefault="002101AA" w:rsidP="002101AA">
            <w:pPr>
              <w:rPr>
                <w:rFonts w:ascii="Arial" w:hAnsi="Arial" w:cs="Arial"/>
                <w:sz w:val="18"/>
                <w:szCs w:val="18"/>
              </w:rPr>
            </w:pPr>
            <w:r w:rsidRPr="004D6B67">
              <w:rPr>
                <w:rFonts w:ascii="Arial" w:hAnsi="Arial" w:cs="Arial"/>
                <w:sz w:val="18"/>
                <w:szCs w:val="18"/>
              </w:rPr>
              <w:t>10%</w:t>
            </w:r>
          </w:p>
        </w:tc>
        <w:tc>
          <w:tcPr>
            <w:tcW w:w="911" w:type="dxa"/>
          </w:tcPr>
          <w:p w14:paraId="3E21E561" w14:textId="30F66474" w:rsidR="002101AA" w:rsidRPr="004D6B67" w:rsidRDefault="002101AA" w:rsidP="002101AA">
            <w:pPr>
              <w:rPr>
                <w:rFonts w:ascii="Arial" w:hAnsi="Arial" w:cs="Arial"/>
                <w:sz w:val="18"/>
                <w:szCs w:val="18"/>
              </w:rPr>
            </w:pPr>
            <w:r w:rsidRPr="004D6B67">
              <w:rPr>
                <w:rFonts w:ascii="Arial" w:hAnsi="Arial" w:cs="Arial"/>
                <w:sz w:val="18"/>
                <w:szCs w:val="18"/>
              </w:rPr>
              <w:t>1.20%</w:t>
            </w:r>
          </w:p>
        </w:tc>
        <w:tc>
          <w:tcPr>
            <w:tcW w:w="827" w:type="dxa"/>
          </w:tcPr>
          <w:p w14:paraId="35698491" w14:textId="77789380" w:rsidR="002101AA" w:rsidRPr="004D6B67" w:rsidRDefault="002101AA" w:rsidP="002101AA">
            <w:pPr>
              <w:rPr>
                <w:rFonts w:ascii="Arial" w:hAnsi="Arial" w:cs="Arial"/>
                <w:sz w:val="18"/>
                <w:szCs w:val="18"/>
              </w:rPr>
            </w:pPr>
            <w:r w:rsidRPr="004D6B67">
              <w:rPr>
                <w:rFonts w:ascii="Arial" w:hAnsi="Arial" w:cs="Arial"/>
                <w:sz w:val="18"/>
                <w:szCs w:val="18"/>
              </w:rPr>
              <w:t>2.40%</w:t>
            </w:r>
          </w:p>
        </w:tc>
        <w:tc>
          <w:tcPr>
            <w:tcW w:w="846" w:type="dxa"/>
          </w:tcPr>
          <w:p w14:paraId="2C0F8FB6" w14:textId="67BF7BC6" w:rsidR="002101AA" w:rsidRPr="004D6B67" w:rsidRDefault="002101AA" w:rsidP="002101AA">
            <w:pPr>
              <w:rPr>
                <w:rFonts w:ascii="Arial" w:hAnsi="Arial" w:cs="Arial"/>
                <w:sz w:val="18"/>
                <w:szCs w:val="18"/>
              </w:rPr>
            </w:pPr>
            <w:r w:rsidRPr="004D6B67">
              <w:rPr>
                <w:rFonts w:ascii="Arial" w:hAnsi="Arial" w:cs="Arial"/>
                <w:sz w:val="18"/>
                <w:szCs w:val="18"/>
              </w:rPr>
              <w:t>0.64%</w:t>
            </w:r>
          </w:p>
        </w:tc>
        <w:tc>
          <w:tcPr>
            <w:tcW w:w="827" w:type="dxa"/>
          </w:tcPr>
          <w:p w14:paraId="6C08F535" w14:textId="37FC58E3" w:rsidR="002101AA" w:rsidRPr="004D6B67" w:rsidRDefault="002101AA" w:rsidP="002101AA">
            <w:pPr>
              <w:rPr>
                <w:rFonts w:ascii="Arial" w:hAnsi="Arial" w:cs="Arial"/>
                <w:sz w:val="18"/>
                <w:szCs w:val="18"/>
              </w:rPr>
            </w:pPr>
            <w:r w:rsidRPr="004D6B67">
              <w:rPr>
                <w:rFonts w:ascii="Arial" w:hAnsi="Arial" w:cs="Arial"/>
                <w:sz w:val="18"/>
                <w:szCs w:val="18"/>
              </w:rPr>
              <w:t>1.28%</w:t>
            </w:r>
          </w:p>
        </w:tc>
        <w:tc>
          <w:tcPr>
            <w:tcW w:w="756" w:type="dxa"/>
          </w:tcPr>
          <w:p w14:paraId="2EB3E605" w14:textId="5D6A46A9" w:rsidR="002101AA" w:rsidRPr="004D6B67" w:rsidRDefault="002101AA" w:rsidP="002101AA">
            <w:pPr>
              <w:rPr>
                <w:rFonts w:ascii="Arial" w:hAnsi="Arial" w:cs="Arial"/>
                <w:sz w:val="18"/>
                <w:szCs w:val="18"/>
              </w:rPr>
            </w:pPr>
            <w:r>
              <w:rPr>
                <w:rFonts w:ascii="Arial" w:hAnsi="Arial" w:cs="Arial"/>
                <w:sz w:val="18"/>
                <w:szCs w:val="18"/>
              </w:rPr>
              <w:t>-</w:t>
            </w:r>
          </w:p>
        </w:tc>
        <w:tc>
          <w:tcPr>
            <w:tcW w:w="727" w:type="dxa"/>
          </w:tcPr>
          <w:p w14:paraId="468C19B8" w14:textId="5125A114" w:rsidR="002101AA" w:rsidRPr="004D6B67" w:rsidRDefault="002101AA" w:rsidP="002101AA">
            <w:pPr>
              <w:rPr>
                <w:rFonts w:ascii="Arial" w:hAnsi="Arial" w:cs="Arial"/>
                <w:sz w:val="18"/>
                <w:szCs w:val="18"/>
              </w:rPr>
            </w:pPr>
            <w:r>
              <w:rPr>
                <w:rFonts w:ascii="Arial" w:hAnsi="Arial" w:cs="Arial"/>
                <w:sz w:val="18"/>
                <w:szCs w:val="18"/>
              </w:rPr>
              <w:t>-</w:t>
            </w:r>
          </w:p>
        </w:tc>
        <w:tc>
          <w:tcPr>
            <w:tcW w:w="1022" w:type="dxa"/>
          </w:tcPr>
          <w:p w14:paraId="4DABF756" w14:textId="6C16F21F"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07C381C3" w14:textId="59AD5F09" w:rsidR="002101AA"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CA60B5" w14:paraId="7BBC8D6E" w14:textId="77777777" w:rsidTr="00FE3052">
        <w:trPr>
          <w:trHeight w:val="460"/>
        </w:trPr>
        <w:tc>
          <w:tcPr>
            <w:tcW w:w="1157" w:type="dxa"/>
            <w:vMerge w:val="restart"/>
          </w:tcPr>
          <w:p w14:paraId="7E0FFDA2" w14:textId="19EF6B68" w:rsidR="00CA60B5" w:rsidRPr="00BB34A0" w:rsidRDefault="00CA60B5" w:rsidP="00CA60B5">
            <w:pPr>
              <w:tabs>
                <w:tab w:val="left" w:pos="384"/>
              </w:tabs>
              <w:rPr>
                <w:rFonts w:ascii="Arial" w:hAnsi="Arial" w:cs="Arial"/>
                <w:sz w:val="18"/>
                <w:szCs w:val="18"/>
              </w:rPr>
            </w:pPr>
            <w:r>
              <w:rPr>
                <w:rFonts w:ascii="Arial" w:hAnsi="Arial" w:cs="Arial"/>
                <w:sz w:val="18"/>
                <w:szCs w:val="18"/>
              </w:rPr>
              <w:t xml:space="preserve">Intel </w:t>
            </w:r>
          </w:p>
        </w:tc>
        <w:tc>
          <w:tcPr>
            <w:tcW w:w="735" w:type="dxa"/>
          </w:tcPr>
          <w:p w14:paraId="46823D9E" w14:textId="54DFF789" w:rsidR="00CA60B5" w:rsidRPr="00CA60B5" w:rsidRDefault="00CA60B5" w:rsidP="00CA60B5">
            <w:pPr>
              <w:rPr>
                <w:rFonts w:ascii="Arial" w:hAnsi="Arial" w:cs="Arial"/>
                <w:color w:val="00B0F0"/>
                <w:sz w:val="18"/>
                <w:szCs w:val="18"/>
              </w:rPr>
            </w:pPr>
            <w:r w:rsidRPr="00CA60B5">
              <w:rPr>
                <w:rFonts w:ascii="Arial" w:hAnsi="Arial" w:cs="Arial"/>
                <w:color w:val="00B0F0"/>
                <w:sz w:val="18"/>
                <w:szCs w:val="18"/>
              </w:rPr>
              <w:t>3.31%</w:t>
            </w:r>
          </w:p>
        </w:tc>
        <w:tc>
          <w:tcPr>
            <w:tcW w:w="827" w:type="dxa"/>
          </w:tcPr>
          <w:p w14:paraId="0D82A35A" w14:textId="05BA5A7A" w:rsidR="00CA60B5" w:rsidRPr="004D6B67" w:rsidRDefault="00CA60B5" w:rsidP="00CA60B5">
            <w:pPr>
              <w:rPr>
                <w:rFonts w:ascii="Arial" w:hAnsi="Arial" w:cs="Arial"/>
                <w:sz w:val="18"/>
                <w:szCs w:val="18"/>
              </w:rPr>
            </w:pPr>
            <w:r w:rsidRPr="00BB34A0">
              <w:rPr>
                <w:rFonts w:ascii="Arial" w:hAnsi="Arial" w:cs="Arial"/>
                <w:sz w:val="18"/>
                <w:szCs w:val="18"/>
              </w:rPr>
              <w:t>6.4%</w:t>
            </w:r>
          </w:p>
        </w:tc>
        <w:tc>
          <w:tcPr>
            <w:tcW w:w="911" w:type="dxa"/>
          </w:tcPr>
          <w:p w14:paraId="67C17C13" w14:textId="067F0F76" w:rsidR="00CA60B5" w:rsidRPr="004D6B67" w:rsidRDefault="00CA60B5" w:rsidP="00CA60B5">
            <w:pPr>
              <w:rPr>
                <w:rFonts w:ascii="Arial" w:hAnsi="Arial" w:cs="Arial"/>
                <w:sz w:val="18"/>
                <w:szCs w:val="18"/>
              </w:rPr>
            </w:pPr>
            <w:r w:rsidRPr="005B61EC">
              <w:rPr>
                <w:rFonts w:ascii="Arial" w:hAnsi="Arial" w:cs="Arial"/>
                <w:color w:val="00B0F0"/>
                <w:sz w:val="18"/>
                <w:szCs w:val="18"/>
              </w:rPr>
              <w:t>2.24%</w:t>
            </w:r>
          </w:p>
        </w:tc>
        <w:tc>
          <w:tcPr>
            <w:tcW w:w="827" w:type="dxa"/>
          </w:tcPr>
          <w:p w14:paraId="04C1D094" w14:textId="748D7FD2" w:rsidR="00CA60B5" w:rsidRPr="004D6B67" w:rsidRDefault="00CA60B5" w:rsidP="00CA60B5">
            <w:pPr>
              <w:rPr>
                <w:rFonts w:ascii="Arial" w:hAnsi="Arial" w:cs="Arial"/>
                <w:sz w:val="18"/>
                <w:szCs w:val="18"/>
              </w:rPr>
            </w:pPr>
            <w:r w:rsidRPr="00BB34A0">
              <w:rPr>
                <w:rFonts w:ascii="Arial" w:hAnsi="Arial" w:cs="Arial"/>
                <w:sz w:val="18"/>
                <w:szCs w:val="18"/>
              </w:rPr>
              <w:t>4.75%</w:t>
            </w:r>
          </w:p>
        </w:tc>
        <w:tc>
          <w:tcPr>
            <w:tcW w:w="846" w:type="dxa"/>
          </w:tcPr>
          <w:p w14:paraId="1A6B71EB" w14:textId="7076AFC4" w:rsidR="00CA60B5" w:rsidRPr="004D6B67" w:rsidRDefault="00CA60B5" w:rsidP="00CA60B5">
            <w:pPr>
              <w:rPr>
                <w:rFonts w:ascii="Arial" w:hAnsi="Arial" w:cs="Arial"/>
                <w:sz w:val="18"/>
                <w:szCs w:val="18"/>
              </w:rPr>
            </w:pPr>
            <w:r w:rsidRPr="005B61EC">
              <w:rPr>
                <w:rFonts w:ascii="Arial" w:hAnsi="Arial" w:cs="Arial"/>
                <w:color w:val="00B0F0"/>
                <w:sz w:val="18"/>
                <w:szCs w:val="18"/>
              </w:rPr>
              <w:t>2.03%</w:t>
            </w:r>
          </w:p>
        </w:tc>
        <w:tc>
          <w:tcPr>
            <w:tcW w:w="827" w:type="dxa"/>
          </w:tcPr>
          <w:p w14:paraId="26FE0808" w14:textId="3F5F6427" w:rsidR="00CA60B5" w:rsidRPr="004D6B67" w:rsidRDefault="00CA60B5" w:rsidP="00CA60B5">
            <w:pPr>
              <w:rPr>
                <w:rFonts w:ascii="Arial" w:hAnsi="Arial" w:cs="Arial"/>
                <w:sz w:val="18"/>
                <w:szCs w:val="18"/>
              </w:rPr>
            </w:pPr>
            <w:r w:rsidRPr="005B61EC">
              <w:rPr>
                <w:rFonts w:ascii="Arial" w:hAnsi="Arial" w:cs="Arial"/>
                <w:color w:val="00B0F0"/>
                <w:sz w:val="18"/>
                <w:szCs w:val="18"/>
              </w:rPr>
              <w:t>4.36%</w:t>
            </w:r>
          </w:p>
        </w:tc>
        <w:tc>
          <w:tcPr>
            <w:tcW w:w="756" w:type="dxa"/>
          </w:tcPr>
          <w:p w14:paraId="7A86F591" w14:textId="03330E0F" w:rsidR="00CA60B5" w:rsidRPr="004D6B67" w:rsidRDefault="00CA60B5" w:rsidP="00CA60B5">
            <w:pPr>
              <w:rPr>
                <w:rFonts w:ascii="Arial" w:hAnsi="Arial" w:cs="Arial"/>
                <w:sz w:val="18"/>
                <w:szCs w:val="18"/>
              </w:rPr>
            </w:pPr>
            <w:r>
              <w:rPr>
                <w:rFonts w:ascii="Arial" w:hAnsi="Arial" w:cs="Arial"/>
                <w:sz w:val="18"/>
                <w:szCs w:val="18"/>
              </w:rPr>
              <w:t>-</w:t>
            </w:r>
          </w:p>
        </w:tc>
        <w:tc>
          <w:tcPr>
            <w:tcW w:w="727" w:type="dxa"/>
          </w:tcPr>
          <w:p w14:paraId="2687B3A3" w14:textId="4DF63DC5" w:rsidR="00CA60B5" w:rsidRPr="004D6B67" w:rsidRDefault="00CA60B5" w:rsidP="00CA60B5">
            <w:pPr>
              <w:rPr>
                <w:rFonts w:ascii="Arial" w:hAnsi="Arial" w:cs="Arial"/>
                <w:sz w:val="18"/>
                <w:szCs w:val="18"/>
              </w:rPr>
            </w:pPr>
            <w:r>
              <w:rPr>
                <w:rFonts w:ascii="Arial" w:hAnsi="Arial" w:cs="Arial"/>
                <w:sz w:val="18"/>
                <w:szCs w:val="18"/>
              </w:rPr>
              <w:t>-</w:t>
            </w:r>
          </w:p>
        </w:tc>
        <w:tc>
          <w:tcPr>
            <w:tcW w:w="1022" w:type="dxa"/>
          </w:tcPr>
          <w:p w14:paraId="7E0B47FA" w14:textId="47537F21" w:rsidR="00CA60B5" w:rsidRPr="00BB34A0" w:rsidRDefault="00CA60B5" w:rsidP="00CA60B5">
            <w:pPr>
              <w:jc w:val="center"/>
              <w:rPr>
                <w:rFonts w:ascii="Arial" w:hAnsi="Arial" w:cs="Arial"/>
                <w:sz w:val="18"/>
                <w:szCs w:val="18"/>
              </w:rPr>
            </w:pPr>
            <w:r w:rsidRPr="00DD40C9">
              <w:rPr>
                <w:rFonts w:ascii="Arial" w:hAnsi="Arial" w:cs="Arial"/>
                <w:sz w:val="18"/>
                <w:szCs w:val="18"/>
              </w:rPr>
              <w:t>S1</w:t>
            </w:r>
          </w:p>
        </w:tc>
        <w:tc>
          <w:tcPr>
            <w:tcW w:w="1530" w:type="dxa"/>
          </w:tcPr>
          <w:p w14:paraId="3F0346B6" w14:textId="38B96193" w:rsidR="00CA60B5" w:rsidRDefault="00CA60B5" w:rsidP="00CA60B5">
            <w:pPr>
              <w:jc w:val="center"/>
              <w:rPr>
                <w:rFonts w:ascii="Arial" w:hAnsi="Arial" w:cs="Arial"/>
                <w:sz w:val="18"/>
                <w:szCs w:val="18"/>
              </w:rPr>
            </w:pPr>
            <w:r>
              <w:rPr>
                <w:rFonts w:ascii="Arial" w:hAnsi="Arial" w:cs="Arial"/>
                <w:sz w:val="18"/>
                <w:szCs w:val="18"/>
              </w:rPr>
              <w:t>Note 1, Note 3, Note 10</w:t>
            </w:r>
          </w:p>
        </w:tc>
      </w:tr>
      <w:tr w:rsidR="00CA60B5" w14:paraId="290AC36D" w14:textId="77777777" w:rsidTr="00FE3052">
        <w:trPr>
          <w:trHeight w:val="352"/>
        </w:trPr>
        <w:tc>
          <w:tcPr>
            <w:tcW w:w="1157" w:type="dxa"/>
            <w:vMerge/>
          </w:tcPr>
          <w:p w14:paraId="6FEDB43E" w14:textId="77777777" w:rsidR="00CA60B5" w:rsidRDefault="00CA60B5" w:rsidP="00CA60B5">
            <w:pPr>
              <w:tabs>
                <w:tab w:val="left" w:pos="384"/>
              </w:tabs>
              <w:rPr>
                <w:rFonts w:ascii="Arial" w:hAnsi="Arial" w:cs="Arial"/>
                <w:sz w:val="18"/>
                <w:szCs w:val="18"/>
              </w:rPr>
            </w:pPr>
          </w:p>
        </w:tc>
        <w:tc>
          <w:tcPr>
            <w:tcW w:w="735" w:type="dxa"/>
          </w:tcPr>
          <w:p w14:paraId="0D28ACDB" w14:textId="004D34FB" w:rsidR="00CA60B5" w:rsidRPr="00CA60B5" w:rsidRDefault="00CA60B5" w:rsidP="00CA60B5">
            <w:pPr>
              <w:jc w:val="center"/>
              <w:rPr>
                <w:rFonts w:ascii="Arial" w:hAnsi="Arial" w:cs="Arial"/>
                <w:color w:val="00B0F0"/>
                <w:sz w:val="18"/>
                <w:szCs w:val="18"/>
              </w:rPr>
            </w:pPr>
            <w:r w:rsidRPr="00CA60B5">
              <w:rPr>
                <w:rFonts w:ascii="Arial" w:hAnsi="Arial" w:cs="Arial"/>
                <w:color w:val="00B0F0"/>
                <w:sz w:val="18"/>
                <w:szCs w:val="18"/>
              </w:rPr>
              <w:t>3.2%</w:t>
            </w:r>
          </w:p>
        </w:tc>
        <w:tc>
          <w:tcPr>
            <w:tcW w:w="827" w:type="dxa"/>
          </w:tcPr>
          <w:p w14:paraId="6C7C0A9F" w14:textId="330D6A43" w:rsidR="00CA60B5" w:rsidRPr="00BB34A0" w:rsidRDefault="00CA60B5" w:rsidP="00CA60B5">
            <w:pPr>
              <w:jc w:val="center"/>
              <w:rPr>
                <w:rFonts w:ascii="Arial" w:hAnsi="Arial" w:cs="Arial"/>
                <w:sz w:val="18"/>
                <w:szCs w:val="18"/>
              </w:rPr>
            </w:pPr>
            <w:r w:rsidRPr="00BB34A0">
              <w:rPr>
                <w:rFonts w:ascii="Arial" w:hAnsi="Arial" w:cs="Arial"/>
                <w:sz w:val="18"/>
                <w:szCs w:val="18"/>
              </w:rPr>
              <w:t>6.2%</w:t>
            </w:r>
          </w:p>
        </w:tc>
        <w:tc>
          <w:tcPr>
            <w:tcW w:w="911" w:type="dxa"/>
          </w:tcPr>
          <w:p w14:paraId="6DB07763" w14:textId="0F0433F9"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2.1%</w:t>
            </w:r>
          </w:p>
        </w:tc>
        <w:tc>
          <w:tcPr>
            <w:tcW w:w="827" w:type="dxa"/>
          </w:tcPr>
          <w:p w14:paraId="25E0F419" w14:textId="6CA5D1AA" w:rsidR="00CA60B5" w:rsidRPr="00BB34A0" w:rsidRDefault="00CA60B5" w:rsidP="00CA60B5">
            <w:pPr>
              <w:jc w:val="center"/>
              <w:rPr>
                <w:rFonts w:ascii="Arial" w:hAnsi="Arial" w:cs="Arial"/>
                <w:sz w:val="18"/>
                <w:szCs w:val="18"/>
              </w:rPr>
            </w:pPr>
            <w:r w:rsidRPr="00BB34A0">
              <w:rPr>
                <w:rFonts w:ascii="Arial" w:hAnsi="Arial" w:cs="Arial"/>
                <w:sz w:val="18"/>
                <w:szCs w:val="18"/>
              </w:rPr>
              <w:t>4.16%</w:t>
            </w:r>
          </w:p>
        </w:tc>
        <w:tc>
          <w:tcPr>
            <w:tcW w:w="846" w:type="dxa"/>
          </w:tcPr>
          <w:p w14:paraId="4201228C" w14:textId="7FE98452"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1.76%</w:t>
            </w:r>
          </w:p>
        </w:tc>
        <w:tc>
          <w:tcPr>
            <w:tcW w:w="827" w:type="dxa"/>
          </w:tcPr>
          <w:p w14:paraId="409728EE" w14:textId="0438F422" w:rsidR="00CA60B5" w:rsidRPr="004D6B67" w:rsidRDefault="00CA60B5" w:rsidP="00CA60B5">
            <w:pPr>
              <w:jc w:val="center"/>
              <w:rPr>
                <w:rFonts w:ascii="Arial" w:hAnsi="Arial" w:cs="Arial"/>
                <w:sz w:val="18"/>
                <w:szCs w:val="18"/>
              </w:rPr>
            </w:pPr>
            <w:r w:rsidRPr="005B61EC">
              <w:rPr>
                <w:rFonts w:ascii="Arial" w:hAnsi="Arial" w:cs="Arial"/>
                <w:color w:val="00B0F0"/>
                <w:sz w:val="18"/>
                <w:szCs w:val="18"/>
              </w:rPr>
              <w:t>3.81%</w:t>
            </w:r>
          </w:p>
        </w:tc>
        <w:tc>
          <w:tcPr>
            <w:tcW w:w="756" w:type="dxa"/>
          </w:tcPr>
          <w:p w14:paraId="020A04A9" w14:textId="58AF08EC" w:rsidR="00CA60B5" w:rsidRPr="004D6B67" w:rsidRDefault="00CA60B5" w:rsidP="00CA60B5">
            <w:pPr>
              <w:jc w:val="center"/>
              <w:rPr>
                <w:rFonts w:ascii="Arial" w:hAnsi="Arial" w:cs="Arial"/>
                <w:sz w:val="18"/>
                <w:szCs w:val="18"/>
              </w:rPr>
            </w:pPr>
            <w:r>
              <w:rPr>
                <w:rFonts w:ascii="Arial" w:hAnsi="Arial" w:cs="Arial"/>
                <w:sz w:val="18"/>
                <w:szCs w:val="18"/>
              </w:rPr>
              <w:t>-</w:t>
            </w:r>
          </w:p>
        </w:tc>
        <w:tc>
          <w:tcPr>
            <w:tcW w:w="727" w:type="dxa"/>
          </w:tcPr>
          <w:p w14:paraId="556184D6" w14:textId="7AAC9EF5" w:rsidR="00CA60B5" w:rsidRPr="004D6B67" w:rsidRDefault="00CA60B5" w:rsidP="00CA60B5">
            <w:pPr>
              <w:jc w:val="center"/>
              <w:rPr>
                <w:rFonts w:ascii="Arial" w:hAnsi="Arial" w:cs="Arial"/>
                <w:sz w:val="18"/>
                <w:szCs w:val="18"/>
              </w:rPr>
            </w:pPr>
            <w:r>
              <w:rPr>
                <w:rFonts w:ascii="Arial" w:hAnsi="Arial" w:cs="Arial"/>
                <w:sz w:val="18"/>
                <w:szCs w:val="18"/>
              </w:rPr>
              <w:t>-</w:t>
            </w:r>
          </w:p>
        </w:tc>
        <w:tc>
          <w:tcPr>
            <w:tcW w:w="1022" w:type="dxa"/>
          </w:tcPr>
          <w:p w14:paraId="3E04E9E9" w14:textId="6940F62B" w:rsidR="00CA60B5" w:rsidRPr="00BB34A0" w:rsidRDefault="00CA60B5" w:rsidP="00CA60B5">
            <w:pPr>
              <w:jc w:val="center"/>
              <w:rPr>
                <w:rFonts w:ascii="Arial" w:hAnsi="Arial" w:cs="Arial"/>
                <w:sz w:val="18"/>
                <w:szCs w:val="18"/>
              </w:rPr>
            </w:pPr>
            <w:r w:rsidRPr="00DD40C9">
              <w:rPr>
                <w:rFonts w:ascii="Arial" w:hAnsi="Arial" w:cs="Arial"/>
                <w:sz w:val="18"/>
                <w:szCs w:val="18"/>
              </w:rPr>
              <w:t>S1</w:t>
            </w:r>
          </w:p>
        </w:tc>
        <w:tc>
          <w:tcPr>
            <w:tcW w:w="1530" w:type="dxa"/>
          </w:tcPr>
          <w:p w14:paraId="1931DD7D" w14:textId="3791E0FB" w:rsidR="00CA60B5" w:rsidRPr="00BB34A0" w:rsidRDefault="00CA60B5" w:rsidP="00CA60B5">
            <w:pPr>
              <w:jc w:val="center"/>
              <w:rPr>
                <w:rFonts w:ascii="Arial" w:hAnsi="Arial" w:cs="Arial"/>
                <w:sz w:val="18"/>
                <w:szCs w:val="18"/>
              </w:rPr>
            </w:pPr>
            <w:r>
              <w:rPr>
                <w:rFonts w:ascii="Arial" w:hAnsi="Arial" w:cs="Arial"/>
                <w:sz w:val="18"/>
                <w:szCs w:val="18"/>
              </w:rPr>
              <w:t>Note 1, Note 3, Note 11</w:t>
            </w:r>
          </w:p>
        </w:tc>
      </w:tr>
      <w:tr w:rsidR="002101AA" w14:paraId="45AF71EF" w14:textId="77777777" w:rsidTr="00FE3052">
        <w:trPr>
          <w:trHeight w:val="204"/>
        </w:trPr>
        <w:tc>
          <w:tcPr>
            <w:tcW w:w="1157" w:type="dxa"/>
          </w:tcPr>
          <w:p w14:paraId="5B62A021" w14:textId="40317275" w:rsidR="002101AA" w:rsidRDefault="002101AA" w:rsidP="002101AA">
            <w:pPr>
              <w:tabs>
                <w:tab w:val="left" w:pos="384"/>
              </w:tabs>
              <w:rPr>
                <w:rFonts w:ascii="Arial" w:hAnsi="Arial" w:cs="Arial"/>
                <w:sz w:val="18"/>
                <w:szCs w:val="18"/>
              </w:rPr>
            </w:pPr>
            <w:r w:rsidRPr="003A3F29">
              <w:rPr>
                <w:rFonts w:ascii="Arial" w:hAnsi="Arial" w:cs="Arial"/>
                <w:sz w:val="18"/>
                <w:szCs w:val="18"/>
              </w:rPr>
              <w:t>ZTE</w:t>
            </w:r>
          </w:p>
        </w:tc>
        <w:tc>
          <w:tcPr>
            <w:tcW w:w="735" w:type="dxa"/>
          </w:tcPr>
          <w:p w14:paraId="71A5F318" w14:textId="4EDBFF74"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4.15%</w:t>
            </w:r>
          </w:p>
        </w:tc>
        <w:tc>
          <w:tcPr>
            <w:tcW w:w="827" w:type="dxa"/>
          </w:tcPr>
          <w:p w14:paraId="066BC926" w14:textId="2316A0C6"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8.29%</w:t>
            </w:r>
          </w:p>
        </w:tc>
        <w:tc>
          <w:tcPr>
            <w:tcW w:w="911" w:type="dxa"/>
          </w:tcPr>
          <w:p w14:paraId="701059CB" w14:textId="3622840D"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2.60%</w:t>
            </w:r>
          </w:p>
        </w:tc>
        <w:tc>
          <w:tcPr>
            <w:tcW w:w="827" w:type="dxa"/>
          </w:tcPr>
          <w:p w14:paraId="3E51BA48" w14:textId="6530C26F"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5.21%</w:t>
            </w:r>
          </w:p>
        </w:tc>
        <w:tc>
          <w:tcPr>
            <w:tcW w:w="846" w:type="dxa"/>
          </w:tcPr>
          <w:p w14:paraId="6064279B" w14:textId="1AA002C1"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2.29%</w:t>
            </w:r>
          </w:p>
        </w:tc>
        <w:tc>
          <w:tcPr>
            <w:tcW w:w="827" w:type="dxa"/>
          </w:tcPr>
          <w:p w14:paraId="7D506223" w14:textId="07966535" w:rsidR="002101AA" w:rsidRPr="00282D0A" w:rsidRDefault="002101AA" w:rsidP="002101AA">
            <w:pPr>
              <w:jc w:val="center"/>
              <w:rPr>
                <w:rFonts w:ascii="Arial" w:hAnsi="Arial" w:cs="Arial"/>
                <w:sz w:val="18"/>
                <w:szCs w:val="18"/>
              </w:rPr>
            </w:pPr>
            <w:r w:rsidRPr="00282D0A">
              <w:rPr>
                <w:rFonts w:ascii="Microsoft Sans Serif" w:hAnsi="Microsoft Sans Serif" w:cs="Microsoft Sans Serif"/>
                <w:color w:val="000000"/>
                <w:sz w:val="18"/>
                <w:szCs w:val="18"/>
              </w:rPr>
              <w:t>4.57%</w:t>
            </w:r>
          </w:p>
        </w:tc>
        <w:tc>
          <w:tcPr>
            <w:tcW w:w="756" w:type="dxa"/>
          </w:tcPr>
          <w:p w14:paraId="0FD1CA16" w14:textId="2FB553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727" w:type="dxa"/>
          </w:tcPr>
          <w:p w14:paraId="7E425AB9" w14:textId="5A507C7C" w:rsidR="002101AA" w:rsidRPr="00282D0A" w:rsidRDefault="002101AA" w:rsidP="002101AA">
            <w:pPr>
              <w:jc w:val="center"/>
              <w:rPr>
                <w:rFonts w:ascii="Arial" w:hAnsi="Arial" w:cs="Arial"/>
                <w:sz w:val="18"/>
                <w:szCs w:val="18"/>
              </w:rPr>
            </w:pPr>
            <w:r w:rsidRPr="00282D0A">
              <w:rPr>
                <w:rFonts w:ascii="Arial" w:hAnsi="Arial" w:cs="Arial"/>
                <w:sz w:val="18"/>
                <w:szCs w:val="18"/>
              </w:rPr>
              <w:t>-</w:t>
            </w:r>
          </w:p>
        </w:tc>
        <w:tc>
          <w:tcPr>
            <w:tcW w:w="1022" w:type="dxa"/>
          </w:tcPr>
          <w:p w14:paraId="38A00C2E" w14:textId="7C30C003" w:rsidR="002101AA" w:rsidRDefault="002101AA" w:rsidP="002101AA">
            <w:pPr>
              <w:jc w:val="center"/>
              <w:rPr>
                <w:rFonts w:ascii="Arial" w:hAnsi="Arial" w:cs="Arial"/>
                <w:sz w:val="18"/>
                <w:szCs w:val="18"/>
              </w:rPr>
            </w:pPr>
            <w:r w:rsidRPr="00DD40C9">
              <w:rPr>
                <w:rFonts w:ascii="Arial" w:hAnsi="Arial" w:cs="Arial"/>
                <w:sz w:val="18"/>
                <w:szCs w:val="18"/>
              </w:rPr>
              <w:t>S1</w:t>
            </w:r>
          </w:p>
        </w:tc>
        <w:tc>
          <w:tcPr>
            <w:tcW w:w="1530" w:type="dxa"/>
          </w:tcPr>
          <w:p w14:paraId="529F55E7" w14:textId="445467AD" w:rsidR="002101AA" w:rsidRPr="00BB34A0" w:rsidRDefault="002101AA" w:rsidP="00FE3052">
            <w:pPr>
              <w:jc w:val="center"/>
              <w:rPr>
                <w:rFonts w:ascii="Arial" w:hAnsi="Arial" w:cs="Arial"/>
                <w:sz w:val="18"/>
                <w:szCs w:val="18"/>
              </w:rPr>
            </w:pPr>
            <w:r>
              <w:rPr>
                <w:rFonts w:ascii="Arial" w:hAnsi="Arial" w:cs="Arial"/>
                <w:sz w:val="18"/>
                <w:szCs w:val="18"/>
              </w:rPr>
              <w:t>Note 1</w:t>
            </w:r>
            <w:r w:rsidR="00FE3052">
              <w:rPr>
                <w:rFonts w:ascii="Arial" w:hAnsi="Arial" w:cs="Arial"/>
                <w:sz w:val="18"/>
                <w:szCs w:val="18"/>
              </w:rPr>
              <w:t>, Note 6</w:t>
            </w:r>
          </w:p>
        </w:tc>
      </w:tr>
      <w:tr w:rsidR="002101AA" w14:paraId="1FEAF31C" w14:textId="77777777" w:rsidTr="00FE3052">
        <w:trPr>
          <w:trHeight w:val="287"/>
        </w:trPr>
        <w:tc>
          <w:tcPr>
            <w:tcW w:w="1157" w:type="dxa"/>
            <w:vMerge w:val="restart"/>
          </w:tcPr>
          <w:p w14:paraId="2E01704C" w14:textId="48288424" w:rsidR="002101AA" w:rsidRPr="003A3F29" w:rsidRDefault="002101AA" w:rsidP="002101AA">
            <w:pPr>
              <w:tabs>
                <w:tab w:val="left" w:pos="384"/>
              </w:tabs>
              <w:rPr>
                <w:rFonts w:ascii="Arial" w:hAnsi="Arial" w:cs="Arial"/>
                <w:sz w:val="18"/>
                <w:szCs w:val="18"/>
              </w:rPr>
            </w:pPr>
            <w:r>
              <w:rPr>
                <w:rFonts w:ascii="Arial" w:hAnsi="Arial" w:cs="Arial"/>
                <w:sz w:val="18"/>
                <w:szCs w:val="18"/>
              </w:rPr>
              <w:t>vivo</w:t>
            </w:r>
          </w:p>
        </w:tc>
        <w:tc>
          <w:tcPr>
            <w:tcW w:w="735" w:type="dxa"/>
          </w:tcPr>
          <w:p w14:paraId="083DEC68" w14:textId="556230F8"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AA2FF43" w14:textId="32FD7668"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6.32%</w:t>
            </w:r>
          </w:p>
        </w:tc>
        <w:tc>
          <w:tcPr>
            <w:tcW w:w="911" w:type="dxa"/>
          </w:tcPr>
          <w:p w14:paraId="6A2790FE" w14:textId="40B4453B"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AF25072" w14:textId="5ED0ACEB"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4.07%</w:t>
            </w:r>
          </w:p>
        </w:tc>
        <w:tc>
          <w:tcPr>
            <w:tcW w:w="846" w:type="dxa"/>
          </w:tcPr>
          <w:p w14:paraId="0D04D5AC" w14:textId="06868DF7"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D85DA10" w14:textId="7300E0FE"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4.16%</w:t>
            </w:r>
          </w:p>
        </w:tc>
        <w:tc>
          <w:tcPr>
            <w:tcW w:w="756" w:type="dxa"/>
          </w:tcPr>
          <w:p w14:paraId="630B6297" w14:textId="03C46D2F"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46D21F56" w14:textId="219D4FC2"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71BF8820" w14:textId="4B63A5DD" w:rsidR="002101AA"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0608EFFA" w14:textId="69BAA84D" w:rsidR="002101AA" w:rsidRDefault="002101AA" w:rsidP="00FE3052">
            <w:pPr>
              <w:jc w:val="center"/>
              <w:rPr>
                <w:rFonts w:ascii="Arial" w:hAnsi="Arial" w:cs="Arial"/>
                <w:sz w:val="18"/>
                <w:szCs w:val="18"/>
              </w:rPr>
            </w:pPr>
            <w:r>
              <w:rPr>
                <w:rFonts w:ascii="Arial" w:hAnsi="Arial" w:cs="Arial"/>
                <w:sz w:val="18"/>
                <w:szCs w:val="18"/>
              </w:rPr>
              <w:t xml:space="preserve">Note 1, </w:t>
            </w:r>
            <w:r w:rsidR="00FE3052">
              <w:rPr>
                <w:rFonts w:ascii="Arial" w:hAnsi="Arial" w:cs="Arial"/>
                <w:sz w:val="18"/>
                <w:szCs w:val="18"/>
              </w:rPr>
              <w:t>Note 12</w:t>
            </w:r>
          </w:p>
        </w:tc>
      </w:tr>
      <w:tr w:rsidR="002101AA" w14:paraId="4AD71E19" w14:textId="77777777" w:rsidTr="00FE3052">
        <w:trPr>
          <w:trHeight w:val="277"/>
        </w:trPr>
        <w:tc>
          <w:tcPr>
            <w:tcW w:w="1157" w:type="dxa"/>
            <w:vMerge/>
          </w:tcPr>
          <w:p w14:paraId="6E9CCE97" w14:textId="77777777" w:rsidR="002101AA" w:rsidRPr="003A3F29" w:rsidRDefault="002101AA" w:rsidP="002101AA">
            <w:pPr>
              <w:tabs>
                <w:tab w:val="left" w:pos="384"/>
              </w:tabs>
              <w:rPr>
                <w:rFonts w:ascii="Arial" w:hAnsi="Arial" w:cs="Arial"/>
                <w:sz w:val="18"/>
                <w:szCs w:val="18"/>
              </w:rPr>
            </w:pPr>
          </w:p>
        </w:tc>
        <w:tc>
          <w:tcPr>
            <w:tcW w:w="735" w:type="dxa"/>
            <w:vAlign w:val="bottom"/>
          </w:tcPr>
          <w:p w14:paraId="10AE56C4" w14:textId="2A995E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0B4363DD" w14:textId="58DC84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9.72%</w:t>
            </w:r>
          </w:p>
        </w:tc>
        <w:tc>
          <w:tcPr>
            <w:tcW w:w="911" w:type="dxa"/>
          </w:tcPr>
          <w:p w14:paraId="335AD3C7" w14:textId="1ECB0570"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3E7B3F80" w14:textId="6D9C6044"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4.44%</w:t>
            </w:r>
          </w:p>
        </w:tc>
        <w:tc>
          <w:tcPr>
            <w:tcW w:w="846" w:type="dxa"/>
          </w:tcPr>
          <w:p w14:paraId="193FF2E9" w14:textId="232614F4" w:rsidR="002101AA" w:rsidRPr="00282D0A" w:rsidRDefault="002101AA" w:rsidP="002101AA">
            <w:pPr>
              <w:jc w:val="center"/>
              <w:rPr>
                <w:rFonts w:ascii="Microsoft Sans Serif" w:hAnsi="Microsoft Sans Serif" w:cs="Microsoft Sans Serif"/>
                <w:color w:val="000000"/>
                <w:sz w:val="18"/>
                <w:szCs w:val="18"/>
              </w:rPr>
            </w:pPr>
            <w:r>
              <w:rPr>
                <w:rFonts w:ascii="Arial" w:hAnsi="Arial" w:cs="Arial"/>
                <w:sz w:val="18"/>
                <w:szCs w:val="18"/>
              </w:rPr>
              <w:t>-</w:t>
            </w:r>
          </w:p>
        </w:tc>
        <w:tc>
          <w:tcPr>
            <w:tcW w:w="827" w:type="dxa"/>
          </w:tcPr>
          <w:p w14:paraId="45568D37" w14:textId="06FE9F0C" w:rsidR="002101AA" w:rsidRPr="00282D0A" w:rsidRDefault="002101AA" w:rsidP="002101AA">
            <w:pPr>
              <w:jc w:val="center"/>
              <w:rPr>
                <w:rFonts w:ascii="Microsoft Sans Serif" w:hAnsi="Microsoft Sans Serif" w:cs="Microsoft Sans Serif"/>
                <w:color w:val="000000"/>
                <w:sz w:val="18"/>
                <w:szCs w:val="18"/>
              </w:rPr>
            </w:pPr>
            <w:r w:rsidRPr="006E4A67">
              <w:rPr>
                <w:rFonts w:ascii="Arial" w:hAnsi="Arial" w:cs="Arial"/>
                <w:color w:val="000000"/>
                <w:sz w:val="16"/>
                <w:szCs w:val="16"/>
              </w:rPr>
              <w:t>4.38%</w:t>
            </w:r>
          </w:p>
        </w:tc>
        <w:tc>
          <w:tcPr>
            <w:tcW w:w="756" w:type="dxa"/>
          </w:tcPr>
          <w:p w14:paraId="24745624" w14:textId="712850FE"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727" w:type="dxa"/>
          </w:tcPr>
          <w:p w14:paraId="1E1970C8" w14:textId="32B824F9" w:rsidR="002101AA" w:rsidRPr="00282D0A" w:rsidRDefault="002101AA" w:rsidP="002101AA">
            <w:pPr>
              <w:jc w:val="center"/>
              <w:rPr>
                <w:rFonts w:ascii="Arial" w:hAnsi="Arial" w:cs="Arial"/>
                <w:sz w:val="18"/>
                <w:szCs w:val="18"/>
              </w:rPr>
            </w:pPr>
            <w:r>
              <w:rPr>
                <w:rFonts w:ascii="Arial" w:hAnsi="Arial" w:cs="Arial"/>
                <w:sz w:val="18"/>
                <w:szCs w:val="18"/>
              </w:rPr>
              <w:t>-</w:t>
            </w:r>
          </w:p>
        </w:tc>
        <w:tc>
          <w:tcPr>
            <w:tcW w:w="1022" w:type="dxa"/>
          </w:tcPr>
          <w:p w14:paraId="41B1F33B" w14:textId="29E48AD6" w:rsidR="002101AA" w:rsidRPr="003167FB" w:rsidRDefault="002101AA" w:rsidP="002101AA">
            <w:pPr>
              <w:jc w:val="center"/>
              <w:rPr>
                <w:rFonts w:ascii="Arial" w:hAnsi="Arial" w:cs="Arial"/>
                <w:sz w:val="18"/>
                <w:szCs w:val="18"/>
              </w:rPr>
            </w:pPr>
            <w:r>
              <w:rPr>
                <w:rFonts w:ascii="Arial" w:hAnsi="Arial" w:cs="Arial"/>
                <w:sz w:val="18"/>
                <w:szCs w:val="18"/>
              </w:rPr>
              <w:t>S2</w:t>
            </w:r>
          </w:p>
        </w:tc>
        <w:tc>
          <w:tcPr>
            <w:tcW w:w="1530" w:type="dxa"/>
          </w:tcPr>
          <w:p w14:paraId="510869FE" w14:textId="21FAC085" w:rsidR="002101AA" w:rsidRDefault="002101AA" w:rsidP="00FE3052">
            <w:pPr>
              <w:jc w:val="center"/>
              <w:rPr>
                <w:rFonts w:ascii="Arial" w:hAnsi="Arial" w:cs="Arial"/>
                <w:sz w:val="18"/>
                <w:szCs w:val="18"/>
              </w:rPr>
            </w:pPr>
            <w:r w:rsidRPr="003167FB">
              <w:rPr>
                <w:rFonts w:ascii="Arial" w:hAnsi="Arial" w:cs="Arial"/>
                <w:sz w:val="18"/>
                <w:szCs w:val="18"/>
              </w:rPr>
              <w:t>Note 2</w:t>
            </w:r>
            <w:r>
              <w:rPr>
                <w:rFonts w:ascii="Arial" w:hAnsi="Arial" w:cs="Arial"/>
                <w:sz w:val="18"/>
                <w:szCs w:val="18"/>
              </w:rPr>
              <w:t xml:space="preserve">, </w:t>
            </w:r>
            <w:r w:rsidR="00FE3052">
              <w:rPr>
                <w:rFonts w:ascii="Arial" w:hAnsi="Arial" w:cs="Arial"/>
                <w:sz w:val="18"/>
                <w:szCs w:val="18"/>
              </w:rPr>
              <w:t>Note 12</w:t>
            </w:r>
          </w:p>
        </w:tc>
      </w:tr>
      <w:tr w:rsidR="002101AA" w14:paraId="4A484FC2" w14:textId="77777777" w:rsidTr="00FE3052">
        <w:trPr>
          <w:trHeight w:val="277"/>
        </w:trPr>
        <w:tc>
          <w:tcPr>
            <w:tcW w:w="1157" w:type="dxa"/>
            <w:vAlign w:val="center"/>
          </w:tcPr>
          <w:p w14:paraId="73E2C01F" w14:textId="1F837A58" w:rsidR="002101AA" w:rsidRPr="003A3F29" w:rsidRDefault="002101AA" w:rsidP="002101AA">
            <w:pPr>
              <w:tabs>
                <w:tab w:val="left" w:pos="384"/>
              </w:tabs>
              <w:jc w:val="center"/>
              <w:rPr>
                <w:rFonts w:ascii="Arial" w:hAnsi="Arial" w:cs="Arial"/>
                <w:sz w:val="18"/>
                <w:szCs w:val="18"/>
              </w:rPr>
            </w:pPr>
            <w:r>
              <w:rPr>
                <w:rFonts w:ascii="Arial" w:hAnsi="Arial" w:cs="Arial"/>
                <w:sz w:val="18"/>
                <w:szCs w:val="18"/>
              </w:rPr>
              <w:t>Samsung</w:t>
            </w:r>
          </w:p>
        </w:tc>
        <w:tc>
          <w:tcPr>
            <w:tcW w:w="735" w:type="dxa"/>
            <w:vAlign w:val="center"/>
          </w:tcPr>
          <w:p w14:paraId="5CF14E03" w14:textId="4AB844F2"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827" w:type="dxa"/>
            <w:vAlign w:val="center"/>
          </w:tcPr>
          <w:p w14:paraId="304AA088" w14:textId="1A39D76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9%</w:t>
            </w:r>
          </w:p>
        </w:tc>
        <w:tc>
          <w:tcPr>
            <w:tcW w:w="911" w:type="dxa"/>
            <w:vAlign w:val="center"/>
          </w:tcPr>
          <w:p w14:paraId="39FD5A46" w14:textId="38084116" w:rsidR="002101AA" w:rsidRDefault="002101AA" w:rsidP="002101AA">
            <w:pPr>
              <w:jc w:val="center"/>
              <w:rPr>
                <w:rFonts w:ascii="Arial" w:hAnsi="Arial" w:cs="Arial"/>
                <w:sz w:val="18"/>
                <w:szCs w:val="18"/>
              </w:rPr>
            </w:pPr>
            <w:r w:rsidRPr="00621626">
              <w:rPr>
                <w:rFonts w:ascii="Arial" w:hAnsi="Arial" w:cs="Arial"/>
                <w:sz w:val="18"/>
                <w:szCs w:val="18"/>
              </w:rPr>
              <w:t>2.70%</w:t>
            </w:r>
          </w:p>
        </w:tc>
        <w:tc>
          <w:tcPr>
            <w:tcW w:w="827" w:type="dxa"/>
            <w:vAlign w:val="center"/>
          </w:tcPr>
          <w:p w14:paraId="477CF33D" w14:textId="2FB5C036"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5.50%</w:t>
            </w:r>
          </w:p>
        </w:tc>
        <w:tc>
          <w:tcPr>
            <w:tcW w:w="846" w:type="dxa"/>
            <w:vAlign w:val="center"/>
          </w:tcPr>
          <w:p w14:paraId="1F8C53C3" w14:textId="6A9B9B93" w:rsidR="002101AA" w:rsidRDefault="002101AA" w:rsidP="002101AA">
            <w:pPr>
              <w:jc w:val="center"/>
              <w:rPr>
                <w:rFonts w:ascii="Arial" w:hAnsi="Arial" w:cs="Arial"/>
                <w:sz w:val="18"/>
                <w:szCs w:val="18"/>
              </w:rPr>
            </w:pPr>
            <w:r w:rsidRPr="00621626">
              <w:rPr>
                <w:rFonts w:ascii="Arial" w:hAnsi="Arial" w:cs="Arial"/>
                <w:sz w:val="18"/>
                <w:szCs w:val="18"/>
              </w:rPr>
              <w:t>2.60%</w:t>
            </w:r>
          </w:p>
        </w:tc>
        <w:tc>
          <w:tcPr>
            <w:tcW w:w="827" w:type="dxa"/>
            <w:vAlign w:val="center"/>
          </w:tcPr>
          <w:p w14:paraId="65762931" w14:textId="6EAC4CF0" w:rsidR="002101AA" w:rsidRPr="006E4A67" w:rsidRDefault="002101AA" w:rsidP="002101AA">
            <w:pPr>
              <w:jc w:val="center"/>
              <w:rPr>
                <w:rFonts w:ascii="Arial" w:hAnsi="Arial" w:cs="Arial"/>
                <w:color w:val="000000"/>
                <w:sz w:val="16"/>
                <w:szCs w:val="16"/>
              </w:rPr>
            </w:pPr>
            <w:r w:rsidRPr="00621626">
              <w:rPr>
                <w:rFonts w:ascii="Arial" w:hAnsi="Arial" w:cs="Arial"/>
                <w:sz w:val="18"/>
                <w:szCs w:val="18"/>
              </w:rPr>
              <w:t>5.10%</w:t>
            </w:r>
          </w:p>
        </w:tc>
        <w:tc>
          <w:tcPr>
            <w:tcW w:w="756" w:type="dxa"/>
            <w:vAlign w:val="center"/>
          </w:tcPr>
          <w:p w14:paraId="01173657" w14:textId="63107AA9" w:rsidR="002101AA" w:rsidRDefault="002101AA" w:rsidP="002101AA">
            <w:pPr>
              <w:jc w:val="center"/>
              <w:rPr>
                <w:rFonts w:ascii="Arial" w:hAnsi="Arial" w:cs="Arial"/>
                <w:sz w:val="18"/>
                <w:szCs w:val="18"/>
              </w:rPr>
            </w:pPr>
            <w:r w:rsidRPr="00621626">
              <w:rPr>
                <w:rFonts w:ascii="Arial" w:hAnsi="Arial" w:cs="Arial"/>
                <w:sz w:val="18"/>
                <w:szCs w:val="18"/>
              </w:rPr>
              <w:t>4.50%</w:t>
            </w:r>
          </w:p>
        </w:tc>
        <w:tc>
          <w:tcPr>
            <w:tcW w:w="727" w:type="dxa"/>
            <w:vAlign w:val="center"/>
          </w:tcPr>
          <w:p w14:paraId="728C4C8B" w14:textId="0A3E9FC2" w:rsidR="002101AA" w:rsidRDefault="002101AA" w:rsidP="002101AA">
            <w:pPr>
              <w:jc w:val="center"/>
              <w:rPr>
                <w:rFonts w:ascii="Arial" w:hAnsi="Arial" w:cs="Arial"/>
                <w:sz w:val="18"/>
                <w:szCs w:val="18"/>
              </w:rPr>
            </w:pPr>
            <w:r w:rsidRPr="00621626">
              <w:rPr>
                <w:rFonts w:ascii="Arial" w:hAnsi="Arial" w:cs="Arial"/>
                <w:sz w:val="18"/>
                <w:szCs w:val="18"/>
              </w:rPr>
              <w:t>3.5%</w:t>
            </w:r>
          </w:p>
        </w:tc>
        <w:tc>
          <w:tcPr>
            <w:tcW w:w="1022" w:type="dxa"/>
            <w:vAlign w:val="center"/>
          </w:tcPr>
          <w:p w14:paraId="0B615F65" w14:textId="74E749F4" w:rsidR="002101AA" w:rsidRDefault="002101AA" w:rsidP="002101AA">
            <w:pPr>
              <w:jc w:val="center"/>
              <w:rPr>
                <w:rFonts w:ascii="Arial" w:hAnsi="Arial" w:cs="Arial"/>
                <w:sz w:val="18"/>
                <w:szCs w:val="18"/>
              </w:rPr>
            </w:pPr>
            <w:r>
              <w:rPr>
                <w:rFonts w:ascii="Arial" w:hAnsi="Arial" w:cs="Arial"/>
                <w:sz w:val="18"/>
                <w:szCs w:val="18"/>
              </w:rPr>
              <w:t>S3</w:t>
            </w:r>
          </w:p>
        </w:tc>
        <w:tc>
          <w:tcPr>
            <w:tcW w:w="1530" w:type="dxa"/>
          </w:tcPr>
          <w:p w14:paraId="31955E1D" w14:textId="77777777" w:rsidR="002101AA" w:rsidRPr="003167FB" w:rsidRDefault="002101AA" w:rsidP="002101AA">
            <w:pPr>
              <w:jc w:val="center"/>
              <w:rPr>
                <w:rFonts w:ascii="Arial" w:hAnsi="Arial" w:cs="Arial"/>
                <w:sz w:val="18"/>
                <w:szCs w:val="18"/>
              </w:rPr>
            </w:pPr>
          </w:p>
        </w:tc>
      </w:tr>
      <w:tr w:rsidR="002101AA" w14:paraId="574553C5" w14:textId="77777777" w:rsidTr="00FE3052">
        <w:trPr>
          <w:trHeight w:val="831"/>
        </w:trPr>
        <w:tc>
          <w:tcPr>
            <w:tcW w:w="10165" w:type="dxa"/>
            <w:gridSpan w:val="11"/>
          </w:tcPr>
          <w:p w14:paraId="4A276051" w14:textId="62CCF859"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63A6D219"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54E4F9C6" w14:textId="77777777" w:rsidR="002101AA" w:rsidRDefault="002101AA" w:rsidP="002101AA">
            <w:pPr>
              <w:ind w:left="700" w:hanging="700"/>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6F4F0A80" w14:textId="77777777"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35F3E325" w14:textId="77777777" w:rsidR="00FE3052" w:rsidRDefault="00FE3052" w:rsidP="00FE305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685DE618" w14:textId="77777777" w:rsidR="00FE3052" w:rsidRDefault="00FE3052" w:rsidP="00FE305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755116E2" w14:textId="77777777" w:rsidR="00FE3052" w:rsidRDefault="00FE3052" w:rsidP="00FE305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42E7D915" w14:textId="77777777" w:rsidR="00FE3052" w:rsidRDefault="00FE3052" w:rsidP="00FE305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537FD391" w14:textId="77777777" w:rsidR="00FE3052" w:rsidRDefault="00FE3052" w:rsidP="00FE305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69E452D1" w14:textId="77777777" w:rsidR="00FE3052" w:rsidRDefault="00FE3052" w:rsidP="00FE305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774A0067" w14:textId="77777777" w:rsidR="00FE3052" w:rsidRDefault="00FE3052" w:rsidP="00FE305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69A76E74" w14:textId="6CFE5F82" w:rsidR="002101AA" w:rsidRDefault="00FE3052" w:rsidP="00FE3052">
            <w:pPr>
              <w:ind w:left="700" w:hanging="700"/>
              <w:rPr>
                <w:rFonts w:ascii="Arial" w:hAnsi="Arial" w:cs="Arial"/>
                <w:sz w:val="18"/>
                <w:szCs w:val="18"/>
              </w:rPr>
            </w:pPr>
            <w:r>
              <w:rPr>
                <w:rFonts w:ascii="Arial" w:hAnsi="Arial" w:cs="Arial"/>
                <w:sz w:val="18"/>
                <w:szCs w:val="18"/>
              </w:rPr>
              <w:t xml:space="preserve">Note 12: </w:t>
            </w:r>
            <m:oMath>
              <m:r>
                <w:rPr>
                  <w:rFonts w:ascii="Cambria Math" w:hAnsi="Cambria Math" w:cs="Arial"/>
                  <w:sz w:val="18"/>
                  <w:szCs w:val="18"/>
                </w:rPr>
                <m:t>X=2</m:t>
              </m:r>
            </m:oMath>
          </w:p>
        </w:tc>
      </w:tr>
    </w:tbl>
    <w:p w14:paraId="2698D9CE" w14:textId="01B4C87C" w:rsidR="0042457D" w:rsidRDefault="0042457D" w:rsidP="00FD5AC2">
      <w:pPr>
        <w:rPr>
          <w:rFonts w:ascii="Arial" w:hAnsi="Arial" w:cs="Arial"/>
        </w:rPr>
      </w:pPr>
    </w:p>
    <w:p w14:paraId="21B2CBC0" w14:textId="31875BEE" w:rsidR="00BB34A0" w:rsidRPr="00430DE4" w:rsidRDefault="00BB34A0" w:rsidP="00BB34A0">
      <w:pPr>
        <w:pStyle w:val="af1"/>
        <w:keepNext/>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3</w:t>
      </w:r>
      <w:r w:rsidRPr="00430DE4">
        <w:rPr>
          <w:rFonts w:ascii="Arial" w:hAnsi="Arial" w:cs="Arial"/>
          <w:sz w:val="20"/>
          <w:szCs w:val="20"/>
        </w:rPr>
        <w:t xml:space="preserve">: </w:t>
      </w:r>
      <w:r>
        <w:rPr>
          <w:rFonts w:ascii="Arial" w:hAnsi="Arial" w:cs="Arial"/>
          <w:sz w:val="20"/>
          <w:szCs w:val="20"/>
        </w:rPr>
        <w:t xml:space="preserve">Power </w:t>
      </w:r>
      <w:r w:rsidRPr="005D256E">
        <w:rPr>
          <w:rFonts w:ascii="Arial" w:hAnsi="Arial" w:cs="Arial"/>
          <w:sz w:val="20"/>
          <w:szCs w:val="20"/>
        </w:rPr>
        <w:t>Saving gain, FR1,</w:t>
      </w:r>
      <w:r w:rsidR="003A3F29">
        <w:rPr>
          <w:rFonts w:ascii="Arial" w:hAnsi="Arial" w:cs="Arial"/>
          <w:sz w:val="20"/>
          <w:szCs w:val="20"/>
        </w:rPr>
        <w:t xml:space="preserve"> </w:t>
      </w:r>
      <w:r w:rsidR="003A3F29" w:rsidRPr="00221C1A">
        <w:rPr>
          <w:rFonts w:ascii="Arial" w:hAnsi="Arial" w:cs="Arial"/>
          <w:sz w:val="20"/>
          <w:szCs w:val="20"/>
          <w:highlight w:val="yellow"/>
        </w:rPr>
        <w:t>2</w:t>
      </w:r>
      <w:r w:rsidRPr="00221C1A">
        <w:rPr>
          <w:rFonts w:ascii="Arial" w:hAnsi="Arial" w:cs="Arial"/>
          <w:sz w:val="20"/>
          <w:szCs w:val="20"/>
          <w:highlight w:val="yellow"/>
        </w:rPr>
        <w:t xml:space="preserve"> Rx antenna</w:t>
      </w:r>
      <w:r>
        <w:rPr>
          <w:rFonts w:ascii="Arial" w:hAnsi="Arial" w:cs="Arial"/>
          <w:sz w:val="20"/>
          <w:szCs w:val="20"/>
        </w:rPr>
        <w:t xml:space="preserve"> </w:t>
      </w:r>
    </w:p>
    <w:tbl>
      <w:tblPr>
        <w:tblStyle w:val="aa"/>
        <w:tblW w:w="10345" w:type="dxa"/>
        <w:tblLook w:val="04A0" w:firstRow="1" w:lastRow="0" w:firstColumn="1" w:lastColumn="0" w:noHBand="0" w:noVBand="1"/>
      </w:tblPr>
      <w:tblGrid>
        <w:gridCol w:w="1158"/>
        <w:gridCol w:w="744"/>
        <w:gridCol w:w="827"/>
        <w:gridCol w:w="903"/>
        <w:gridCol w:w="786"/>
        <w:gridCol w:w="852"/>
        <w:gridCol w:w="805"/>
        <w:gridCol w:w="803"/>
        <w:gridCol w:w="727"/>
        <w:gridCol w:w="967"/>
        <w:gridCol w:w="1773"/>
      </w:tblGrid>
      <w:tr w:rsidR="002101AA" w14:paraId="74FBE25E" w14:textId="77777777" w:rsidTr="00E92942">
        <w:trPr>
          <w:trHeight w:val="210"/>
        </w:trPr>
        <w:tc>
          <w:tcPr>
            <w:tcW w:w="1158" w:type="dxa"/>
            <w:vMerge w:val="restart"/>
            <w:shd w:val="clear" w:color="auto" w:fill="73FB79"/>
          </w:tcPr>
          <w:p w14:paraId="633F561F" w14:textId="77777777" w:rsidR="002101AA" w:rsidRPr="007E2045" w:rsidRDefault="002101AA" w:rsidP="00BB34A0">
            <w:pPr>
              <w:rPr>
                <w:rFonts w:ascii="Arial" w:hAnsi="Arial" w:cs="Arial"/>
                <w:sz w:val="18"/>
                <w:szCs w:val="18"/>
              </w:rPr>
            </w:pPr>
            <w:r w:rsidRPr="007E2045">
              <w:rPr>
                <w:rFonts w:ascii="Arial" w:hAnsi="Arial" w:cs="Arial"/>
                <w:sz w:val="18"/>
                <w:szCs w:val="18"/>
              </w:rPr>
              <w:t>Company</w:t>
            </w:r>
          </w:p>
        </w:tc>
        <w:tc>
          <w:tcPr>
            <w:tcW w:w="1571" w:type="dxa"/>
            <w:gridSpan w:val="2"/>
            <w:shd w:val="clear" w:color="auto" w:fill="73FB79"/>
          </w:tcPr>
          <w:p w14:paraId="0FD7C725"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IM traffic model</w:t>
            </w:r>
          </w:p>
        </w:tc>
        <w:tc>
          <w:tcPr>
            <w:tcW w:w="3346" w:type="dxa"/>
            <w:gridSpan w:val="4"/>
            <w:shd w:val="clear" w:color="auto" w:fill="73FB79"/>
          </w:tcPr>
          <w:p w14:paraId="63FF8EC9"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Heartbeat traffic model</w:t>
            </w:r>
          </w:p>
        </w:tc>
        <w:tc>
          <w:tcPr>
            <w:tcW w:w="1530" w:type="dxa"/>
            <w:gridSpan w:val="2"/>
            <w:shd w:val="clear" w:color="auto" w:fill="73FB79"/>
          </w:tcPr>
          <w:p w14:paraId="5E15A5A3" w14:textId="77777777" w:rsidR="002101AA" w:rsidRPr="007E2045" w:rsidRDefault="002101AA" w:rsidP="00BB34A0">
            <w:pPr>
              <w:jc w:val="center"/>
              <w:rPr>
                <w:rFonts w:ascii="Arial" w:hAnsi="Arial" w:cs="Arial"/>
                <w:sz w:val="18"/>
                <w:szCs w:val="18"/>
              </w:rPr>
            </w:pPr>
            <w:r>
              <w:rPr>
                <w:rFonts w:ascii="Arial" w:hAnsi="Arial" w:cs="Arial"/>
                <w:sz w:val="18"/>
                <w:szCs w:val="18"/>
              </w:rPr>
              <w:t>VoIP traffic model</w:t>
            </w:r>
          </w:p>
        </w:tc>
        <w:tc>
          <w:tcPr>
            <w:tcW w:w="967" w:type="dxa"/>
            <w:vMerge w:val="restart"/>
            <w:shd w:val="clear" w:color="auto" w:fill="73FB79"/>
          </w:tcPr>
          <w:p w14:paraId="12B4EF5B" w14:textId="1EE50085" w:rsidR="002101AA" w:rsidRPr="007E2045" w:rsidRDefault="002101AA" w:rsidP="00BB34A0">
            <w:pPr>
              <w:jc w:val="center"/>
              <w:rPr>
                <w:rFonts w:ascii="Arial" w:hAnsi="Arial" w:cs="Arial"/>
                <w:sz w:val="18"/>
                <w:szCs w:val="18"/>
              </w:rPr>
            </w:pPr>
            <w:r>
              <w:rPr>
                <w:rFonts w:ascii="Arial" w:hAnsi="Arial" w:cs="Arial"/>
                <w:sz w:val="18"/>
                <w:szCs w:val="18"/>
              </w:rPr>
              <w:t>Schemes (Note 4)</w:t>
            </w:r>
          </w:p>
        </w:tc>
        <w:tc>
          <w:tcPr>
            <w:tcW w:w="1773" w:type="dxa"/>
            <w:vMerge w:val="restart"/>
            <w:shd w:val="clear" w:color="auto" w:fill="73FB79"/>
          </w:tcPr>
          <w:p w14:paraId="7F803846" w14:textId="038B5127" w:rsidR="002101AA" w:rsidRPr="007E2045" w:rsidRDefault="002101AA" w:rsidP="00BB34A0">
            <w:pPr>
              <w:jc w:val="center"/>
              <w:rPr>
                <w:rFonts w:ascii="Arial" w:hAnsi="Arial" w:cs="Arial"/>
                <w:sz w:val="18"/>
                <w:szCs w:val="18"/>
              </w:rPr>
            </w:pPr>
            <w:r w:rsidRPr="007E2045">
              <w:rPr>
                <w:rFonts w:ascii="Arial" w:hAnsi="Arial" w:cs="Arial"/>
                <w:sz w:val="18"/>
                <w:szCs w:val="18"/>
              </w:rPr>
              <w:t>Notes</w:t>
            </w:r>
          </w:p>
        </w:tc>
      </w:tr>
      <w:tr w:rsidR="002101AA" w14:paraId="289256CC" w14:textId="77777777" w:rsidTr="00E92942">
        <w:trPr>
          <w:trHeight w:val="210"/>
        </w:trPr>
        <w:tc>
          <w:tcPr>
            <w:tcW w:w="1158" w:type="dxa"/>
            <w:vMerge/>
          </w:tcPr>
          <w:p w14:paraId="7E28239C" w14:textId="77777777" w:rsidR="002101AA" w:rsidRPr="007E2045" w:rsidRDefault="002101AA" w:rsidP="00BB34A0">
            <w:pPr>
              <w:rPr>
                <w:rFonts w:ascii="Arial" w:hAnsi="Arial" w:cs="Arial"/>
                <w:sz w:val="18"/>
                <w:szCs w:val="18"/>
              </w:rPr>
            </w:pPr>
          </w:p>
        </w:tc>
        <w:tc>
          <w:tcPr>
            <w:tcW w:w="744" w:type="dxa"/>
            <w:vMerge w:val="restart"/>
            <w:shd w:val="clear" w:color="auto" w:fill="73FB79"/>
          </w:tcPr>
          <w:p w14:paraId="64EB146D"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827" w:type="dxa"/>
            <w:vMerge w:val="restart"/>
            <w:shd w:val="clear" w:color="auto" w:fill="73FB79"/>
          </w:tcPr>
          <w:p w14:paraId="297B8413"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1689" w:type="dxa"/>
            <w:gridSpan w:val="2"/>
            <w:shd w:val="clear" w:color="auto" w:fill="73FB79"/>
          </w:tcPr>
          <w:p w14:paraId="028684A7" w14:textId="62060569" w:rsidR="002101AA" w:rsidRPr="007E2045" w:rsidRDefault="002101AA" w:rsidP="00BB34A0">
            <w:pPr>
              <w:jc w:val="center"/>
              <w:rPr>
                <w:rFonts w:ascii="Arial" w:hAnsi="Arial" w:cs="Arial"/>
                <w:sz w:val="18"/>
                <w:szCs w:val="18"/>
              </w:rPr>
            </w:pPr>
            <w:r w:rsidRPr="007E2045">
              <w:rPr>
                <w:rFonts w:ascii="Arial" w:hAnsi="Arial" w:cs="Arial"/>
                <w:sz w:val="18"/>
                <w:szCs w:val="18"/>
              </w:rPr>
              <w:t xml:space="preserve"> IAT = 200ms</w:t>
            </w:r>
          </w:p>
        </w:tc>
        <w:tc>
          <w:tcPr>
            <w:tcW w:w="1657" w:type="dxa"/>
            <w:gridSpan w:val="2"/>
            <w:shd w:val="clear" w:color="auto" w:fill="73FB79"/>
          </w:tcPr>
          <w:p w14:paraId="7D9BB389" w14:textId="77777777" w:rsidR="002101AA" w:rsidRPr="007E2045" w:rsidRDefault="002101AA" w:rsidP="00BB34A0">
            <w:pPr>
              <w:tabs>
                <w:tab w:val="left" w:pos="204"/>
              </w:tabs>
              <w:rPr>
                <w:rFonts w:ascii="Arial" w:hAnsi="Arial" w:cs="Arial"/>
                <w:sz w:val="18"/>
                <w:szCs w:val="18"/>
              </w:rPr>
            </w:pPr>
            <w:r w:rsidRPr="007E2045">
              <w:rPr>
                <w:rFonts w:ascii="Arial" w:hAnsi="Arial" w:cs="Arial"/>
                <w:sz w:val="18"/>
                <w:szCs w:val="18"/>
              </w:rPr>
              <w:tab/>
              <w:t>IAT = 80ms</w:t>
            </w:r>
          </w:p>
        </w:tc>
        <w:tc>
          <w:tcPr>
            <w:tcW w:w="803" w:type="dxa"/>
            <w:vMerge w:val="restart"/>
            <w:shd w:val="clear" w:color="auto" w:fill="73FB79"/>
          </w:tcPr>
          <w:p w14:paraId="594389CE"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27" w:type="dxa"/>
            <w:vMerge w:val="restart"/>
            <w:shd w:val="clear" w:color="auto" w:fill="73FB79"/>
          </w:tcPr>
          <w:p w14:paraId="0F0A7822"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967" w:type="dxa"/>
            <w:vMerge/>
            <w:shd w:val="clear" w:color="auto" w:fill="73FB79"/>
          </w:tcPr>
          <w:p w14:paraId="737D4CFB"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1FAF7118" w14:textId="424F33A6" w:rsidR="002101AA" w:rsidRPr="007E2045" w:rsidRDefault="002101AA" w:rsidP="00BB34A0">
            <w:pPr>
              <w:jc w:val="center"/>
              <w:rPr>
                <w:rFonts w:ascii="Arial" w:hAnsi="Arial" w:cs="Arial"/>
                <w:sz w:val="18"/>
                <w:szCs w:val="18"/>
              </w:rPr>
            </w:pPr>
          </w:p>
        </w:tc>
      </w:tr>
      <w:tr w:rsidR="002101AA" w14:paraId="68C4E32A" w14:textId="77777777" w:rsidTr="00E92942">
        <w:trPr>
          <w:trHeight w:val="224"/>
        </w:trPr>
        <w:tc>
          <w:tcPr>
            <w:tcW w:w="1158" w:type="dxa"/>
            <w:vMerge/>
          </w:tcPr>
          <w:p w14:paraId="1118A8FA" w14:textId="77777777" w:rsidR="002101AA" w:rsidRPr="007E2045" w:rsidRDefault="002101AA" w:rsidP="00BB34A0">
            <w:pPr>
              <w:rPr>
                <w:rFonts w:ascii="Arial" w:hAnsi="Arial" w:cs="Arial"/>
                <w:sz w:val="18"/>
                <w:szCs w:val="18"/>
              </w:rPr>
            </w:pPr>
          </w:p>
        </w:tc>
        <w:tc>
          <w:tcPr>
            <w:tcW w:w="744" w:type="dxa"/>
            <w:vMerge/>
          </w:tcPr>
          <w:p w14:paraId="7A1742A1" w14:textId="77777777" w:rsidR="002101AA" w:rsidRPr="007E2045" w:rsidRDefault="002101AA" w:rsidP="00BB34A0">
            <w:pPr>
              <w:jc w:val="center"/>
              <w:rPr>
                <w:rFonts w:ascii="Arial" w:hAnsi="Arial" w:cs="Arial"/>
                <w:sz w:val="18"/>
                <w:szCs w:val="18"/>
              </w:rPr>
            </w:pPr>
          </w:p>
        </w:tc>
        <w:tc>
          <w:tcPr>
            <w:tcW w:w="827" w:type="dxa"/>
            <w:vMerge/>
          </w:tcPr>
          <w:p w14:paraId="69640316" w14:textId="77777777" w:rsidR="002101AA" w:rsidRPr="007E2045" w:rsidRDefault="002101AA" w:rsidP="00BB34A0">
            <w:pPr>
              <w:jc w:val="center"/>
              <w:rPr>
                <w:rFonts w:ascii="Arial" w:hAnsi="Arial" w:cs="Arial"/>
                <w:sz w:val="18"/>
                <w:szCs w:val="18"/>
              </w:rPr>
            </w:pPr>
          </w:p>
        </w:tc>
        <w:tc>
          <w:tcPr>
            <w:tcW w:w="903" w:type="dxa"/>
            <w:shd w:val="clear" w:color="auto" w:fill="73FB79"/>
          </w:tcPr>
          <w:p w14:paraId="3CD752B6"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1</w:t>
            </w:r>
          </w:p>
        </w:tc>
        <w:tc>
          <w:tcPr>
            <w:tcW w:w="786" w:type="dxa"/>
            <w:shd w:val="clear" w:color="auto" w:fill="73FB79"/>
          </w:tcPr>
          <w:p w14:paraId="2B8CE34A" w14:textId="77777777" w:rsidR="002101AA" w:rsidRPr="007E2045" w:rsidRDefault="002101AA" w:rsidP="00BB34A0">
            <w:pPr>
              <w:jc w:val="center"/>
              <w:rPr>
                <w:rFonts w:ascii="Arial" w:hAnsi="Arial" w:cs="Arial"/>
                <w:sz w:val="18"/>
                <w:szCs w:val="18"/>
              </w:rPr>
            </w:pPr>
            <w:r w:rsidRPr="007E2045">
              <w:rPr>
                <w:rFonts w:ascii="Arial" w:hAnsi="Arial" w:cs="Arial"/>
                <w:sz w:val="18"/>
                <w:szCs w:val="18"/>
              </w:rPr>
              <w:t>Case 2</w:t>
            </w:r>
          </w:p>
        </w:tc>
        <w:tc>
          <w:tcPr>
            <w:tcW w:w="852" w:type="dxa"/>
            <w:shd w:val="clear" w:color="auto" w:fill="73FB79"/>
          </w:tcPr>
          <w:p w14:paraId="56F8592F" w14:textId="77777777" w:rsidR="002101AA" w:rsidRPr="007E2045" w:rsidRDefault="002101AA" w:rsidP="00BB34A0">
            <w:pPr>
              <w:jc w:val="center"/>
              <w:rPr>
                <w:rFonts w:ascii="Arial" w:hAnsi="Arial" w:cs="Arial"/>
                <w:sz w:val="18"/>
                <w:szCs w:val="18"/>
              </w:rPr>
            </w:pPr>
            <w:r>
              <w:rPr>
                <w:rFonts w:ascii="Arial" w:hAnsi="Arial" w:cs="Arial"/>
                <w:sz w:val="18"/>
                <w:szCs w:val="18"/>
              </w:rPr>
              <w:t>Case 1</w:t>
            </w:r>
          </w:p>
        </w:tc>
        <w:tc>
          <w:tcPr>
            <w:tcW w:w="805" w:type="dxa"/>
            <w:shd w:val="clear" w:color="auto" w:fill="73FB79"/>
          </w:tcPr>
          <w:p w14:paraId="10824EF9" w14:textId="77777777" w:rsidR="002101AA" w:rsidRPr="007E2045" w:rsidRDefault="002101AA" w:rsidP="00BB34A0">
            <w:pPr>
              <w:jc w:val="center"/>
              <w:rPr>
                <w:rFonts w:ascii="Arial" w:hAnsi="Arial" w:cs="Arial"/>
                <w:sz w:val="18"/>
                <w:szCs w:val="18"/>
              </w:rPr>
            </w:pPr>
            <w:r>
              <w:rPr>
                <w:rFonts w:ascii="Arial" w:hAnsi="Arial" w:cs="Arial"/>
                <w:sz w:val="18"/>
                <w:szCs w:val="18"/>
              </w:rPr>
              <w:t>Case 2</w:t>
            </w:r>
          </w:p>
        </w:tc>
        <w:tc>
          <w:tcPr>
            <w:tcW w:w="803" w:type="dxa"/>
            <w:vMerge/>
          </w:tcPr>
          <w:p w14:paraId="721C5356" w14:textId="77777777" w:rsidR="002101AA" w:rsidRPr="007E2045" w:rsidRDefault="002101AA" w:rsidP="00BB34A0">
            <w:pPr>
              <w:jc w:val="center"/>
              <w:rPr>
                <w:rFonts w:ascii="Arial" w:hAnsi="Arial" w:cs="Arial"/>
                <w:sz w:val="18"/>
                <w:szCs w:val="18"/>
              </w:rPr>
            </w:pPr>
          </w:p>
        </w:tc>
        <w:tc>
          <w:tcPr>
            <w:tcW w:w="727" w:type="dxa"/>
            <w:vMerge/>
          </w:tcPr>
          <w:p w14:paraId="43B602E0" w14:textId="77777777" w:rsidR="002101AA" w:rsidRPr="007E2045" w:rsidRDefault="002101AA" w:rsidP="00BB34A0">
            <w:pPr>
              <w:jc w:val="center"/>
              <w:rPr>
                <w:rFonts w:ascii="Arial" w:hAnsi="Arial" w:cs="Arial"/>
                <w:sz w:val="18"/>
                <w:szCs w:val="18"/>
              </w:rPr>
            </w:pPr>
          </w:p>
        </w:tc>
        <w:tc>
          <w:tcPr>
            <w:tcW w:w="967" w:type="dxa"/>
            <w:vMerge/>
            <w:shd w:val="clear" w:color="auto" w:fill="73FB79"/>
          </w:tcPr>
          <w:p w14:paraId="5F555EA6" w14:textId="77777777" w:rsidR="002101AA" w:rsidRPr="007E2045" w:rsidRDefault="002101AA" w:rsidP="00BB34A0">
            <w:pPr>
              <w:jc w:val="center"/>
              <w:rPr>
                <w:rFonts w:ascii="Arial" w:hAnsi="Arial" w:cs="Arial"/>
                <w:sz w:val="18"/>
                <w:szCs w:val="18"/>
              </w:rPr>
            </w:pPr>
          </w:p>
        </w:tc>
        <w:tc>
          <w:tcPr>
            <w:tcW w:w="1773" w:type="dxa"/>
            <w:vMerge/>
            <w:shd w:val="clear" w:color="auto" w:fill="73FB79"/>
          </w:tcPr>
          <w:p w14:paraId="3899364C" w14:textId="28FF25AE" w:rsidR="002101AA" w:rsidRPr="007E2045" w:rsidRDefault="002101AA" w:rsidP="00BB34A0">
            <w:pPr>
              <w:jc w:val="center"/>
              <w:rPr>
                <w:rFonts w:ascii="Arial" w:hAnsi="Arial" w:cs="Arial"/>
                <w:sz w:val="18"/>
                <w:szCs w:val="18"/>
              </w:rPr>
            </w:pPr>
          </w:p>
        </w:tc>
      </w:tr>
      <w:tr w:rsidR="002101AA" w14:paraId="00029E90" w14:textId="77777777" w:rsidTr="00E92942">
        <w:trPr>
          <w:trHeight w:val="210"/>
        </w:trPr>
        <w:tc>
          <w:tcPr>
            <w:tcW w:w="1158" w:type="dxa"/>
            <w:vMerge w:val="restart"/>
          </w:tcPr>
          <w:p w14:paraId="644BAF20" w14:textId="77777777" w:rsidR="002101AA" w:rsidRPr="007E2045" w:rsidRDefault="002101AA" w:rsidP="002101AA">
            <w:pPr>
              <w:jc w:val="center"/>
              <w:rPr>
                <w:rFonts w:ascii="Arial" w:hAnsi="Arial" w:cs="Arial"/>
                <w:sz w:val="18"/>
                <w:szCs w:val="18"/>
              </w:rPr>
            </w:pPr>
            <w:r>
              <w:rPr>
                <w:rFonts w:ascii="Arial" w:hAnsi="Arial" w:cs="Arial"/>
                <w:sz w:val="18"/>
                <w:szCs w:val="18"/>
              </w:rPr>
              <w:t>vivo</w:t>
            </w:r>
          </w:p>
        </w:tc>
        <w:tc>
          <w:tcPr>
            <w:tcW w:w="744" w:type="dxa"/>
          </w:tcPr>
          <w:p w14:paraId="468A5BE8" w14:textId="4721952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4.22%</w:t>
            </w:r>
          </w:p>
        </w:tc>
        <w:tc>
          <w:tcPr>
            <w:tcW w:w="827" w:type="dxa"/>
          </w:tcPr>
          <w:p w14:paraId="44F4A1BB" w14:textId="73D7D55F"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8.44%</w:t>
            </w:r>
          </w:p>
        </w:tc>
        <w:tc>
          <w:tcPr>
            <w:tcW w:w="903" w:type="dxa"/>
          </w:tcPr>
          <w:p w14:paraId="77ED6397" w14:textId="3A21807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2.88%</w:t>
            </w:r>
          </w:p>
        </w:tc>
        <w:tc>
          <w:tcPr>
            <w:tcW w:w="786" w:type="dxa"/>
          </w:tcPr>
          <w:p w14:paraId="69127DD5" w14:textId="324B39A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5.76%</w:t>
            </w:r>
          </w:p>
        </w:tc>
        <w:tc>
          <w:tcPr>
            <w:tcW w:w="852" w:type="dxa"/>
          </w:tcPr>
          <w:p w14:paraId="05723677" w14:textId="0AF00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2.71%</w:t>
            </w:r>
          </w:p>
        </w:tc>
        <w:tc>
          <w:tcPr>
            <w:tcW w:w="805" w:type="dxa"/>
          </w:tcPr>
          <w:p w14:paraId="09A01DCB" w14:textId="35E582FD"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5.43%</w:t>
            </w:r>
          </w:p>
        </w:tc>
        <w:tc>
          <w:tcPr>
            <w:tcW w:w="803" w:type="dxa"/>
          </w:tcPr>
          <w:p w14:paraId="5EA3AED0" w14:textId="40DEE865"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3.45%</w:t>
            </w:r>
          </w:p>
        </w:tc>
        <w:tc>
          <w:tcPr>
            <w:tcW w:w="727" w:type="dxa"/>
          </w:tcPr>
          <w:p w14:paraId="487658FF" w14:textId="42864548"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6.89%</w:t>
            </w:r>
          </w:p>
        </w:tc>
        <w:tc>
          <w:tcPr>
            <w:tcW w:w="967" w:type="dxa"/>
          </w:tcPr>
          <w:p w14:paraId="15314D36" w14:textId="3EBF29F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F411D01" w14:textId="6A6B792E" w:rsidR="002101AA" w:rsidRPr="007E2045" w:rsidRDefault="002101AA" w:rsidP="002101AA">
            <w:pPr>
              <w:jc w:val="center"/>
              <w:rPr>
                <w:rFonts w:ascii="Arial" w:hAnsi="Arial" w:cs="Arial"/>
                <w:sz w:val="18"/>
                <w:szCs w:val="18"/>
              </w:rPr>
            </w:pPr>
            <w:r>
              <w:rPr>
                <w:rFonts w:ascii="Arial" w:hAnsi="Arial" w:cs="Arial"/>
                <w:sz w:val="18"/>
                <w:szCs w:val="18"/>
              </w:rPr>
              <w:t>Note 1</w:t>
            </w:r>
          </w:p>
        </w:tc>
      </w:tr>
      <w:tr w:rsidR="002101AA" w14:paraId="7195E91C" w14:textId="77777777" w:rsidTr="00E92942">
        <w:trPr>
          <w:trHeight w:val="210"/>
        </w:trPr>
        <w:tc>
          <w:tcPr>
            <w:tcW w:w="1158" w:type="dxa"/>
            <w:vMerge/>
          </w:tcPr>
          <w:p w14:paraId="7F899CB3" w14:textId="77777777" w:rsidR="002101AA" w:rsidRPr="007E2045" w:rsidRDefault="002101AA" w:rsidP="002101AA">
            <w:pPr>
              <w:jc w:val="center"/>
              <w:rPr>
                <w:rFonts w:ascii="Arial" w:hAnsi="Arial" w:cs="Arial"/>
                <w:sz w:val="18"/>
                <w:szCs w:val="18"/>
              </w:rPr>
            </w:pPr>
          </w:p>
        </w:tc>
        <w:tc>
          <w:tcPr>
            <w:tcW w:w="744" w:type="dxa"/>
            <w:shd w:val="clear" w:color="auto" w:fill="9FD3A4" w:themeFill="background1" w:themeFillShade="D9"/>
          </w:tcPr>
          <w:p w14:paraId="5D4D8D8A" w14:textId="341CA5C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3.80%</w:t>
            </w:r>
          </w:p>
        </w:tc>
        <w:tc>
          <w:tcPr>
            <w:tcW w:w="827" w:type="dxa"/>
            <w:shd w:val="clear" w:color="auto" w:fill="9FD3A4" w:themeFill="background1" w:themeFillShade="D9"/>
          </w:tcPr>
          <w:p w14:paraId="033BE158" w14:textId="4A10E690"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7.61%</w:t>
            </w:r>
          </w:p>
        </w:tc>
        <w:tc>
          <w:tcPr>
            <w:tcW w:w="903" w:type="dxa"/>
            <w:shd w:val="clear" w:color="auto" w:fill="9FD3A4" w:themeFill="background1" w:themeFillShade="D9"/>
          </w:tcPr>
          <w:p w14:paraId="2B40AA43" w14:textId="0569F44A"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2.50%</w:t>
            </w:r>
          </w:p>
        </w:tc>
        <w:tc>
          <w:tcPr>
            <w:tcW w:w="786" w:type="dxa"/>
            <w:shd w:val="clear" w:color="auto" w:fill="9FD3A4" w:themeFill="background1" w:themeFillShade="D9"/>
          </w:tcPr>
          <w:p w14:paraId="6AD09625" w14:textId="4CCD636B"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4.99%</w:t>
            </w:r>
          </w:p>
        </w:tc>
        <w:tc>
          <w:tcPr>
            <w:tcW w:w="852" w:type="dxa"/>
            <w:shd w:val="clear" w:color="auto" w:fill="9FD3A4" w:themeFill="background1" w:themeFillShade="D9"/>
          </w:tcPr>
          <w:p w14:paraId="5F1CF70F" w14:textId="7E6BE3F9"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2.34%</w:t>
            </w:r>
          </w:p>
        </w:tc>
        <w:tc>
          <w:tcPr>
            <w:tcW w:w="805" w:type="dxa"/>
            <w:shd w:val="clear" w:color="auto" w:fill="9FD3A4" w:themeFill="background1" w:themeFillShade="D9"/>
          </w:tcPr>
          <w:p w14:paraId="753EF0C2" w14:textId="0C15BB13"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4.68%</w:t>
            </w:r>
          </w:p>
        </w:tc>
        <w:tc>
          <w:tcPr>
            <w:tcW w:w="803" w:type="dxa"/>
            <w:shd w:val="clear" w:color="auto" w:fill="9FD3A4" w:themeFill="background1" w:themeFillShade="D9"/>
          </w:tcPr>
          <w:p w14:paraId="0AA73B6A" w14:textId="38B685D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3.04%</w:t>
            </w:r>
          </w:p>
        </w:tc>
        <w:tc>
          <w:tcPr>
            <w:tcW w:w="727" w:type="dxa"/>
            <w:shd w:val="clear" w:color="auto" w:fill="9FD3A4" w:themeFill="background1" w:themeFillShade="D9"/>
          </w:tcPr>
          <w:p w14:paraId="4C9F0B94" w14:textId="4D3A77CE" w:rsidR="002101AA" w:rsidRPr="003A3F29" w:rsidRDefault="002101AA" w:rsidP="002101AA">
            <w:pPr>
              <w:jc w:val="center"/>
              <w:rPr>
                <w:rFonts w:ascii="Arial" w:hAnsi="Arial" w:cs="Arial"/>
                <w:sz w:val="18"/>
                <w:szCs w:val="18"/>
              </w:rPr>
            </w:pPr>
            <w:r w:rsidRPr="00851FCD">
              <w:rPr>
                <w:rFonts w:ascii="Arial" w:hAnsi="Arial" w:cs="Arial"/>
                <w:color w:val="000000"/>
                <w:sz w:val="18"/>
                <w:szCs w:val="18"/>
              </w:rPr>
              <w:t>6.07%</w:t>
            </w:r>
          </w:p>
        </w:tc>
        <w:tc>
          <w:tcPr>
            <w:tcW w:w="967" w:type="dxa"/>
            <w:shd w:val="clear" w:color="auto" w:fill="9FD3A4" w:themeFill="background1" w:themeFillShade="D9"/>
          </w:tcPr>
          <w:p w14:paraId="03040D44" w14:textId="6EF199D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0C8BFDD7" w14:textId="167A9497" w:rsidR="002101AA" w:rsidRPr="003167FB" w:rsidRDefault="002101AA" w:rsidP="002101AA">
            <w:pPr>
              <w:jc w:val="center"/>
              <w:rPr>
                <w:rFonts w:ascii="Arial" w:hAnsi="Arial" w:cs="Arial"/>
                <w:sz w:val="18"/>
                <w:szCs w:val="18"/>
              </w:rPr>
            </w:pPr>
            <w:r w:rsidRPr="003167FB">
              <w:rPr>
                <w:rFonts w:ascii="Arial" w:hAnsi="Arial" w:cs="Arial"/>
                <w:sz w:val="18"/>
                <w:szCs w:val="18"/>
              </w:rPr>
              <w:t>Note 2</w:t>
            </w:r>
          </w:p>
        </w:tc>
      </w:tr>
      <w:tr w:rsidR="002101AA" w14:paraId="3E5FD4D1" w14:textId="77777777" w:rsidTr="00302C32">
        <w:trPr>
          <w:trHeight w:val="199"/>
        </w:trPr>
        <w:tc>
          <w:tcPr>
            <w:tcW w:w="1158" w:type="dxa"/>
            <w:vMerge w:val="restart"/>
          </w:tcPr>
          <w:p w14:paraId="1F1CC65E" w14:textId="0B4948C3" w:rsidR="002101AA" w:rsidRPr="007E2045" w:rsidRDefault="002101AA" w:rsidP="002101AA">
            <w:pPr>
              <w:jc w:val="center"/>
              <w:rPr>
                <w:rFonts w:ascii="Arial" w:hAnsi="Arial" w:cs="Arial"/>
                <w:sz w:val="18"/>
                <w:szCs w:val="18"/>
              </w:rPr>
            </w:pPr>
            <w:r>
              <w:rPr>
                <w:rFonts w:ascii="Arial" w:hAnsi="Arial" w:cs="Arial"/>
                <w:sz w:val="18"/>
                <w:szCs w:val="18"/>
              </w:rPr>
              <w:t>Ericsson</w:t>
            </w:r>
          </w:p>
        </w:tc>
        <w:tc>
          <w:tcPr>
            <w:tcW w:w="744" w:type="dxa"/>
          </w:tcPr>
          <w:p w14:paraId="2DF2CCE8" w14:textId="2FCC57C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0.95%</w:t>
            </w:r>
          </w:p>
        </w:tc>
        <w:tc>
          <w:tcPr>
            <w:tcW w:w="827" w:type="dxa"/>
          </w:tcPr>
          <w:p w14:paraId="56ABA211" w14:textId="70522C1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1.76%</w:t>
            </w:r>
          </w:p>
        </w:tc>
        <w:tc>
          <w:tcPr>
            <w:tcW w:w="903" w:type="dxa"/>
          </w:tcPr>
          <w:p w14:paraId="11755273" w14:textId="1B72F72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tcPr>
          <w:p w14:paraId="5CE8CB4F" w14:textId="24806A0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tcPr>
          <w:p w14:paraId="69CC851E" w14:textId="6D6FBC9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tcPr>
          <w:p w14:paraId="661BAD8F" w14:textId="72A211D1"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tcPr>
          <w:p w14:paraId="4EDE22BC" w14:textId="4E92649A"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1.56%</w:t>
            </w:r>
          </w:p>
        </w:tc>
        <w:tc>
          <w:tcPr>
            <w:tcW w:w="727" w:type="dxa"/>
          </w:tcPr>
          <w:p w14:paraId="3AE773B1" w14:textId="612A548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2.89%</w:t>
            </w:r>
          </w:p>
        </w:tc>
        <w:tc>
          <w:tcPr>
            <w:tcW w:w="967" w:type="dxa"/>
          </w:tcPr>
          <w:p w14:paraId="68FAC8C0" w14:textId="5F6B60E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5C4E2EA2" w14:textId="34A3FB81" w:rsidR="002101AA" w:rsidRPr="007E2045" w:rsidRDefault="002101AA" w:rsidP="00E92942">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179DD3F8" w14:textId="77777777" w:rsidTr="00302C32">
        <w:trPr>
          <w:trHeight w:val="226"/>
        </w:trPr>
        <w:tc>
          <w:tcPr>
            <w:tcW w:w="1158" w:type="dxa"/>
            <w:vMerge/>
          </w:tcPr>
          <w:p w14:paraId="7D743934" w14:textId="77777777" w:rsidR="002101AA" w:rsidRDefault="002101AA" w:rsidP="002101AA">
            <w:pPr>
              <w:jc w:val="center"/>
              <w:rPr>
                <w:rFonts w:ascii="Arial" w:hAnsi="Arial" w:cs="Arial"/>
                <w:sz w:val="18"/>
                <w:szCs w:val="18"/>
              </w:rPr>
            </w:pPr>
          </w:p>
        </w:tc>
        <w:tc>
          <w:tcPr>
            <w:tcW w:w="744" w:type="dxa"/>
            <w:shd w:val="clear" w:color="auto" w:fill="9FD3A4" w:themeFill="background1" w:themeFillShade="D9"/>
          </w:tcPr>
          <w:p w14:paraId="6EC37394" w14:textId="2FF92D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0.77%</w:t>
            </w:r>
          </w:p>
        </w:tc>
        <w:tc>
          <w:tcPr>
            <w:tcW w:w="827" w:type="dxa"/>
            <w:shd w:val="clear" w:color="auto" w:fill="9FD3A4" w:themeFill="background1" w:themeFillShade="D9"/>
          </w:tcPr>
          <w:p w14:paraId="5B35DFFD" w14:textId="054E015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1.44%</w:t>
            </w:r>
          </w:p>
        </w:tc>
        <w:tc>
          <w:tcPr>
            <w:tcW w:w="903" w:type="dxa"/>
            <w:shd w:val="clear" w:color="auto" w:fill="9FD3A4" w:themeFill="background1" w:themeFillShade="D9"/>
          </w:tcPr>
          <w:p w14:paraId="3CDEC40D" w14:textId="1C96DF3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786" w:type="dxa"/>
            <w:shd w:val="clear" w:color="auto" w:fill="9FD3A4" w:themeFill="background1" w:themeFillShade="D9"/>
          </w:tcPr>
          <w:p w14:paraId="49140A14" w14:textId="62FE350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52" w:type="dxa"/>
            <w:shd w:val="clear" w:color="auto" w:fill="9FD3A4" w:themeFill="background1" w:themeFillShade="D9"/>
          </w:tcPr>
          <w:p w14:paraId="20D37590" w14:textId="4D45CEB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0.01%</w:t>
            </w:r>
          </w:p>
        </w:tc>
        <w:tc>
          <w:tcPr>
            <w:tcW w:w="805" w:type="dxa"/>
            <w:shd w:val="clear" w:color="auto" w:fill="9FD3A4" w:themeFill="background1" w:themeFillShade="D9"/>
          </w:tcPr>
          <w:p w14:paraId="6B51D60C" w14:textId="0A176B7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0.02%</w:t>
            </w:r>
          </w:p>
        </w:tc>
        <w:tc>
          <w:tcPr>
            <w:tcW w:w="803" w:type="dxa"/>
            <w:shd w:val="clear" w:color="auto" w:fill="9FD3A4" w:themeFill="background1" w:themeFillShade="D9"/>
          </w:tcPr>
          <w:p w14:paraId="3D8D882A" w14:textId="3F8378AC"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1.30%</w:t>
            </w:r>
          </w:p>
        </w:tc>
        <w:tc>
          <w:tcPr>
            <w:tcW w:w="727" w:type="dxa"/>
            <w:shd w:val="clear" w:color="auto" w:fill="9FD3A4" w:themeFill="background1" w:themeFillShade="D9"/>
          </w:tcPr>
          <w:p w14:paraId="79AD8C32" w14:textId="31B9254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2.41%</w:t>
            </w:r>
          </w:p>
        </w:tc>
        <w:tc>
          <w:tcPr>
            <w:tcW w:w="967" w:type="dxa"/>
            <w:shd w:val="clear" w:color="auto" w:fill="9FD3A4" w:themeFill="background1" w:themeFillShade="D9"/>
          </w:tcPr>
          <w:p w14:paraId="75F48947" w14:textId="33E7C1C7"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11E84B4F" w14:textId="411A93F7"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5</w:t>
            </w:r>
          </w:p>
        </w:tc>
      </w:tr>
      <w:tr w:rsidR="002101AA" w14:paraId="553119E7" w14:textId="77777777" w:rsidTr="00E92942">
        <w:trPr>
          <w:trHeight w:val="242"/>
        </w:trPr>
        <w:tc>
          <w:tcPr>
            <w:tcW w:w="1158" w:type="dxa"/>
            <w:vMerge/>
          </w:tcPr>
          <w:p w14:paraId="1CD98266" w14:textId="77777777" w:rsidR="002101AA" w:rsidRDefault="002101AA" w:rsidP="002101AA">
            <w:pPr>
              <w:jc w:val="center"/>
              <w:rPr>
                <w:rFonts w:ascii="Arial" w:hAnsi="Arial" w:cs="Arial"/>
                <w:sz w:val="18"/>
                <w:szCs w:val="18"/>
              </w:rPr>
            </w:pPr>
          </w:p>
        </w:tc>
        <w:tc>
          <w:tcPr>
            <w:tcW w:w="744" w:type="dxa"/>
          </w:tcPr>
          <w:p w14:paraId="5F6C4A76" w14:textId="26D87AA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3.05%</w:t>
            </w:r>
          </w:p>
        </w:tc>
        <w:tc>
          <w:tcPr>
            <w:tcW w:w="827" w:type="dxa"/>
          </w:tcPr>
          <w:p w14:paraId="58716EAD" w14:textId="59E6FCD0"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5.66%</w:t>
            </w:r>
          </w:p>
        </w:tc>
        <w:tc>
          <w:tcPr>
            <w:tcW w:w="903" w:type="dxa"/>
          </w:tcPr>
          <w:p w14:paraId="12AFCC93" w14:textId="0D7D99B9"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0.22%</w:t>
            </w:r>
          </w:p>
        </w:tc>
        <w:tc>
          <w:tcPr>
            <w:tcW w:w="786" w:type="dxa"/>
          </w:tcPr>
          <w:p w14:paraId="7D47E230" w14:textId="267EFFB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0.42%</w:t>
            </w:r>
          </w:p>
        </w:tc>
        <w:tc>
          <w:tcPr>
            <w:tcW w:w="852" w:type="dxa"/>
          </w:tcPr>
          <w:p w14:paraId="49BD53E2" w14:textId="7125AB9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0.20%</w:t>
            </w:r>
          </w:p>
        </w:tc>
        <w:tc>
          <w:tcPr>
            <w:tcW w:w="805" w:type="dxa"/>
          </w:tcPr>
          <w:p w14:paraId="7F47D618" w14:textId="4D35511E"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0.38%</w:t>
            </w:r>
          </w:p>
        </w:tc>
        <w:tc>
          <w:tcPr>
            <w:tcW w:w="803" w:type="dxa"/>
          </w:tcPr>
          <w:p w14:paraId="01ED647D" w14:textId="1175D6D3"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3.33%</w:t>
            </w:r>
          </w:p>
        </w:tc>
        <w:tc>
          <w:tcPr>
            <w:tcW w:w="727" w:type="dxa"/>
          </w:tcPr>
          <w:p w14:paraId="0B34B600" w14:textId="70BF17D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6.17%</w:t>
            </w:r>
          </w:p>
        </w:tc>
        <w:tc>
          <w:tcPr>
            <w:tcW w:w="967" w:type="dxa"/>
          </w:tcPr>
          <w:p w14:paraId="4FC9EB48" w14:textId="26E76209"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036E663" w14:textId="74D7F950"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xml:space="preserve">, </w:t>
            </w:r>
            <w:r w:rsidR="00302C32" w:rsidRPr="003167FB">
              <w:rPr>
                <w:rFonts w:ascii="Arial" w:hAnsi="Arial" w:cs="Arial"/>
                <w:sz w:val="18"/>
                <w:szCs w:val="18"/>
              </w:rPr>
              <w:t xml:space="preserve">Note </w:t>
            </w:r>
            <w:r w:rsidR="00302C32">
              <w:rPr>
                <w:rFonts w:ascii="Arial" w:hAnsi="Arial" w:cs="Arial"/>
                <w:sz w:val="18"/>
                <w:szCs w:val="18"/>
              </w:rPr>
              <w:t>6</w:t>
            </w:r>
          </w:p>
        </w:tc>
      </w:tr>
      <w:tr w:rsidR="002101AA" w14:paraId="2A256443" w14:textId="77777777" w:rsidTr="00E92942">
        <w:trPr>
          <w:trHeight w:val="251"/>
        </w:trPr>
        <w:tc>
          <w:tcPr>
            <w:tcW w:w="1158" w:type="dxa"/>
            <w:vMerge/>
          </w:tcPr>
          <w:p w14:paraId="57BB9B79" w14:textId="77777777" w:rsidR="002101AA" w:rsidRDefault="002101AA" w:rsidP="002101AA">
            <w:pPr>
              <w:jc w:val="center"/>
              <w:rPr>
                <w:rFonts w:ascii="Arial" w:hAnsi="Arial" w:cs="Arial"/>
                <w:sz w:val="18"/>
                <w:szCs w:val="18"/>
              </w:rPr>
            </w:pPr>
          </w:p>
        </w:tc>
        <w:tc>
          <w:tcPr>
            <w:tcW w:w="744" w:type="dxa"/>
            <w:shd w:val="clear" w:color="auto" w:fill="9FD3A4" w:themeFill="background1" w:themeFillShade="D9"/>
          </w:tcPr>
          <w:p w14:paraId="53484926" w14:textId="6E02A656"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2.46%</w:t>
            </w:r>
          </w:p>
        </w:tc>
        <w:tc>
          <w:tcPr>
            <w:tcW w:w="827" w:type="dxa"/>
            <w:shd w:val="clear" w:color="auto" w:fill="9FD3A4" w:themeFill="background1" w:themeFillShade="D9"/>
          </w:tcPr>
          <w:p w14:paraId="172B08A1" w14:textId="76B42E98"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4.57%</w:t>
            </w:r>
          </w:p>
        </w:tc>
        <w:tc>
          <w:tcPr>
            <w:tcW w:w="903" w:type="dxa"/>
            <w:shd w:val="clear" w:color="auto" w:fill="9FD3A4" w:themeFill="background1" w:themeFillShade="D9"/>
          </w:tcPr>
          <w:p w14:paraId="68F6C973" w14:textId="796C7912"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0.64%</w:t>
            </w:r>
          </w:p>
        </w:tc>
        <w:tc>
          <w:tcPr>
            <w:tcW w:w="786" w:type="dxa"/>
            <w:shd w:val="clear" w:color="auto" w:fill="9FD3A4" w:themeFill="background1" w:themeFillShade="D9"/>
          </w:tcPr>
          <w:p w14:paraId="5E9B2D1F" w14:textId="516DB17B"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0.78%</w:t>
            </w:r>
          </w:p>
        </w:tc>
        <w:tc>
          <w:tcPr>
            <w:tcW w:w="852" w:type="dxa"/>
            <w:shd w:val="clear" w:color="auto" w:fill="9FD3A4" w:themeFill="background1" w:themeFillShade="D9"/>
          </w:tcPr>
          <w:p w14:paraId="021EF122" w14:textId="783EA4F4"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0.58%</w:t>
            </w:r>
          </w:p>
        </w:tc>
        <w:tc>
          <w:tcPr>
            <w:tcW w:w="805" w:type="dxa"/>
            <w:shd w:val="clear" w:color="auto" w:fill="9FD3A4" w:themeFill="background1" w:themeFillShade="D9"/>
          </w:tcPr>
          <w:p w14:paraId="781543EB" w14:textId="164B2CB7"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0.71%</w:t>
            </w:r>
          </w:p>
        </w:tc>
        <w:tc>
          <w:tcPr>
            <w:tcW w:w="803" w:type="dxa"/>
            <w:shd w:val="clear" w:color="auto" w:fill="9FD3A4" w:themeFill="background1" w:themeFillShade="D9"/>
          </w:tcPr>
          <w:p w14:paraId="62DB92C5" w14:textId="5CFF168F"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2.71%</w:t>
            </w:r>
          </w:p>
        </w:tc>
        <w:tc>
          <w:tcPr>
            <w:tcW w:w="727" w:type="dxa"/>
            <w:shd w:val="clear" w:color="auto" w:fill="9FD3A4" w:themeFill="background1" w:themeFillShade="D9"/>
          </w:tcPr>
          <w:p w14:paraId="1C9A7ED6" w14:textId="411160FD" w:rsidR="002101AA" w:rsidRPr="003A3F29" w:rsidRDefault="002101AA" w:rsidP="002101AA">
            <w:pPr>
              <w:jc w:val="center"/>
              <w:rPr>
                <w:rFonts w:ascii="Arial" w:hAnsi="Arial" w:cs="Arial"/>
                <w:sz w:val="18"/>
                <w:szCs w:val="18"/>
              </w:rPr>
            </w:pPr>
            <w:r w:rsidRPr="003A3F29">
              <w:rPr>
                <w:rFonts w:ascii="Arial" w:hAnsi="Arial" w:cs="Arial"/>
                <w:color w:val="000000"/>
                <w:sz w:val="18"/>
                <w:szCs w:val="18"/>
              </w:rPr>
              <w:t>5.02%</w:t>
            </w:r>
          </w:p>
        </w:tc>
        <w:tc>
          <w:tcPr>
            <w:tcW w:w="967" w:type="dxa"/>
            <w:shd w:val="clear" w:color="auto" w:fill="9FD3A4" w:themeFill="background1" w:themeFillShade="D9"/>
          </w:tcPr>
          <w:p w14:paraId="04F7C04D" w14:textId="068CAB76"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6E00A777" w14:textId="3B0117C4"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0461B5FC" w14:textId="77777777" w:rsidTr="00E92942">
        <w:trPr>
          <w:trHeight w:val="196"/>
        </w:trPr>
        <w:tc>
          <w:tcPr>
            <w:tcW w:w="1158" w:type="dxa"/>
          </w:tcPr>
          <w:p w14:paraId="778424B2" w14:textId="5FB168BF" w:rsidR="002101AA" w:rsidRDefault="002101AA" w:rsidP="002101AA">
            <w:pPr>
              <w:jc w:val="center"/>
              <w:rPr>
                <w:rFonts w:ascii="Arial" w:hAnsi="Arial" w:cs="Arial"/>
                <w:sz w:val="18"/>
                <w:szCs w:val="18"/>
              </w:rPr>
            </w:pPr>
            <w:r>
              <w:rPr>
                <w:rFonts w:ascii="Arial" w:hAnsi="Arial" w:cs="Arial"/>
                <w:sz w:val="18"/>
                <w:szCs w:val="18"/>
              </w:rPr>
              <w:t>Samsung</w:t>
            </w:r>
          </w:p>
        </w:tc>
        <w:tc>
          <w:tcPr>
            <w:tcW w:w="744" w:type="dxa"/>
          </w:tcPr>
          <w:p w14:paraId="2380B002" w14:textId="1779AF7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4.50%</w:t>
            </w:r>
          </w:p>
        </w:tc>
        <w:tc>
          <w:tcPr>
            <w:tcW w:w="827" w:type="dxa"/>
          </w:tcPr>
          <w:p w14:paraId="1AED1392" w14:textId="78854290"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6.90%</w:t>
            </w:r>
          </w:p>
        </w:tc>
        <w:tc>
          <w:tcPr>
            <w:tcW w:w="903" w:type="dxa"/>
          </w:tcPr>
          <w:p w14:paraId="14148F86" w14:textId="2B578AFF"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2.80%</w:t>
            </w:r>
          </w:p>
        </w:tc>
        <w:tc>
          <w:tcPr>
            <w:tcW w:w="786" w:type="dxa"/>
          </w:tcPr>
          <w:p w14:paraId="73D2C618" w14:textId="587C15B4"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4.20%</w:t>
            </w:r>
          </w:p>
        </w:tc>
        <w:tc>
          <w:tcPr>
            <w:tcW w:w="852" w:type="dxa"/>
          </w:tcPr>
          <w:p w14:paraId="78066C52" w14:textId="2B5975A8"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2.50%</w:t>
            </w:r>
          </w:p>
        </w:tc>
        <w:tc>
          <w:tcPr>
            <w:tcW w:w="805" w:type="dxa"/>
          </w:tcPr>
          <w:p w14:paraId="29766B52" w14:textId="22036AA7"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3.90%</w:t>
            </w:r>
          </w:p>
        </w:tc>
        <w:tc>
          <w:tcPr>
            <w:tcW w:w="803" w:type="dxa"/>
          </w:tcPr>
          <w:p w14:paraId="3EFFE110" w14:textId="781F3A1E"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7969E618" w14:textId="61058C9A" w:rsidR="002101AA" w:rsidRPr="003A3F29" w:rsidRDefault="002101AA" w:rsidP="002101AA">
            <w:pPr>
              <w:jc w:val="center"/>
              <w:rPr>
                <w:rFonts w:ascii="Arial" w:hAnsi="Arial" w:cs="Arial"/>
                <w:color w:val="000000"/>
                <w:sz w:val="18"/>
                <w:szCs w:val="18"/>
              </w:rPr>
            </w:pPr>
            <w:r w:rsidRPr="00851FCD">
              <w:rPr>
                <w:rFonts w:ascii="Arial" w:hAnsi="Arial" w:cs="Arial"/>
                <w:color w:val="000000"/>
                <w:sz w:val="18"/>
                <w:szCs w:val="18"/>
              </w:rPr>
              <w:t>5.30%</w:t>
            </w:r>
          </w:p>
        </w:tc>
        <w:tc>
          <w:tcPr>
            <w:tcW w:w="967" w:type="dxa"/>
          </w:tcPr>
          <w:p w14:paraId="19BBE7E9" w14:textId="0C1BB63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6EAD2B44" w14:textId="5897E005" w:rsidR="002101AA" w:rsidRPr="003167FB" w:rsidRDefault="002101AA" w:rsidP="002101AA">
            <w:pPr>
              <w:jc w:val="center"/>
              <w:rPr>
                <w:rFonts w:ascii="Arial" w:hAnsi="Arial" w:cs="Arial"/>
                <w:sz w:val="18"/>
                <w:szCs w:val="18"/>
              </w:rPr>
            </w:pPr>
          </w:p>
        </w:tc>
      </w:tr>
      <w:tr w:rsidR="002101AA" w14:paraId="6A1D68FB" w14:textId="77777777" w:rsidTr="00302C32">
        <w:trPr>
          <w:trHeight w:val="235"/>
        </w:trPr>
        <w:tc>
          <w:tcPr>
            <w:tcW w:w="1158" w:type="dxa"/>
            <w:vMerge w:val="restart"/>
          </w:tcPr>
          <w:p w14:paraId="338F35C7" w14:textId="77777777" w:rsidR="002101AA" w:rsidRDefault="002101AA" w:rsidP="002101AA">
            <w:pPr>
              <w:jc w:val="center"/>
              <w:rPr>
                <w:rFonts w:ascii="Arial" w:hAnsi="Arial" w:cs="Arial"/>
                <w:sz w:val="18"/>
                <w:szCs w:val="18"/>
              </w:rPr>
            </w:pPr>
            <w:r>
              <w:rPr>
                <w:rFonts w:ascii="Arial" w:hAnsi="Arial" w:cs="Arial"/>
                <w:sz w:val="18"/>
                <w:szCs w:val="18"/>
              </w:rPr>
              <w:t>Qualcomm</w:t>
            </w:r>
          </w:p>
        </w:tc>
        <w:tc>
          <w:tcPr>
            <w:tcW w:w="744" w:type="dxa"/>
          </w:tcPr>
          <w:p w14:paraId="180ED3BC" w14:textId="7EF665B0"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3.72%</w:t>
            </w:r>
          </w:p>
        </w:tc>
        <w:tc>
          <w:tcPr>
            <w:tcW w:w="827" w:type="dxa"/>
          </w:tcPr>
          <w:p w14:paraId="0BDD8EDE" w14:textId="320717F3"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7.44%</w:t>
            </w:r>
          </w:p>
        </w:tc>
        <w:tc>
          <w:tcPr>
            <w:tcW w:w="903" w:type="dxa"/>
          </w:tcPr>
          <w:p w14:paraId="4DBE9DA2" w14:textId="552EA37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1.25%</w:t>
            </w:r>
          </w:p>
        </w:tc>
        <w:tc>
          <w:tcPr>
            <w:tcW w:w="786" w:type="dxa"/>
          </w:tcPr>
          <w:p w14:paraId="24B23887" w14:textId="7941CC11"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2.50%</w:t>
            </w:r>
          </w:p>
        </w:tc>
        <w:tc>
          <w:tcPr>
            <w:tcW w:w="852" w:type="dxa"/>
          </w:tcPr>
          <w:p w14:paraId="642F635D" w14:textId="6C3E9F1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0.86%</w:t>
            </w:r>
          </w:p>
        </w:tc>
        <w:tc>
          <w:tcPr>
            <w:tcW w:w="805" w:type="dxa"/>
          </w:tcPr>
          <w:p w14:paraId="0903DC34" w14:textId="3969F30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1.71%</w:t>
            </w:r>
          </w:p>
        </w:tc>
        <w:tc>
          <w:tcPr>
            <w:tcW w:w="803" w:type="dxa"/>
          </w:tcPr>
          <w:p w14:paraId="74235C34" w14:textId="309CF38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1.98%</w:t>
            </w:r>
          </w:p>
        </w:tc>
        <w:tc>
          <w:tcPr>
            <w:tcW w:w="727" w:type="dxa"/>
          </w:tcPr>
          <w:p w14:paraId="0B952244" w14:textId="1037BE1E"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3.96%</w:t>
            </w:r>
          </w:p>
        </w:tc>
        <w:tc>
          <w:tcPr>
            <w:tcW w:w="967" w:type="dxa"/>
          </w:tcPr>
          <w:p w14:paraId="56B6BB79" w14:textId="34A87BC8" w:rsidR="002101AA" w:rsidRDefault="002101AA" w:rsidP="002101AA">
            <w:pPr>
              <w:jc w:val="center"/>
              <w:rPr>
                <w:rFonts w:ascii="Arial" w:hAnsi="Arial" w:cs="Arial"/>
                <w:sz w:val="18"/>
                <w:szCs w:val="18"/>
              </w:rPr>
            </w:pPr>
          </w:p>
        </w:tc>
        <w:tc>
          <w:tcPr>
            <w:tcW w:w="1773" w:type="dxa"/>
          </w:tcPr>
          <w:p w14:paraId="7350496A" w14:textId="2B9438F7" w:rsidR="002101AA" w:rsidRPr="003167FB" w:rsidRDefault="00302C32" w:rsidP="002101AA">
            <w:pPr>
              <w:jc w:val="center"/>
              <w:rPr>
                <w:rFonts w:ascii="Arial" w:hAnsi="Arial" w:cs="Arial"/>
                <w:sz w:val="18"/>
                <w:szCs w:val="18"/>
              </w:rPr>
            </w:pPr>
            <w:r>
              <w:rPr>
                <w:rFonts w:ascii="Arial" w:hAnsi="Arial" w:cs="Arial"/>
                <w:sz w:val="18"/>
                <w:szCs w:val="18"/>
              </w:rPr>
              <w:t>Note 7</w:t>
            </w:r>
          </w:p>
        </w:tc>
      </w:tr>
      <w:tr w:rsidR="002101AA" w14:paraId="37A5957C" w14:textId="77777777" w:rsidTr="00302C32">
        <w:trPr>
          <w:trHeight w:val="253"/>
        </w:trPr>
        <w:tc>
          <w:tcPr>
            <w:tcW w:w="1158" w:type="dxa"/>
            <w:vMerge/>
          </w:tcPr>
          <w:p w14:paraId="05516098" w14:textId="77777777" w:rsidR="002101AA" w:rsidRDefault="002101AA" w:rsidP="002101AA">
            <w:pPr>
              <w:jc w:val="center"/>
              <w:rPr>
                <w:rFonts w:ascii="Arial" w:hAnsi="Arial" w:cs="Arial"/>
                <w:sz w:val="18"/>
                <w:szCs w:val="18"/>
              </w:rPr>
            </w:pPr>
          </w:p>
        </w:tc>
        <w:tc>
          <w:tcPr>
            <w:tcW w:w="744" w:type="dxa"/>
            <w:shd w:val="clear" w:color="auto" w:fill="9FD3A4" w:themeFill="background1" w:themeFillShade="D9"/>
          </w:tcPr>
          <w:p w14:paraId="1DF360EA" w14:textId="4585353A"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3.31%</w:t>
            </w:r>
          </w:p>
        </w:tc>
        <w:tc>
          <w:tcPr>
            <w:tcW w:w="827" w:type="dxa"/>
            <w:shd w:val="clear" w:color="auto" w:fill="9FD3A4" w:themeFill="background1" w:themeFillShade="D9"/>
          </w:tcPr>
          <w:p w14:paraId="1CD9C59B" w14:textId="2257D1FB"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6.61%</w:t>
            </w:r>
          </w:p>
        </w:tc>
        <w:tc>
          <w:tcPr>
            <w:tcW w:w="903" w:type="dxa"/>
            <w:shd w:val="clear" w:color="auto" w:fill="9FD3A4" w:themeFill="background1" w:themeFillShade="D9"/>
          </w:tcPr>
          <w:p w14:paraId="697E818E" w14:textId="1E1F50D8"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1.03%</w:t>
            </w:r>
          </w:p>
        </w:tc>
        <w:tc>
          <w:tcPr>
            <w:tcW w:w="786" w:type="dxa"/>
            <w:shd w:val="clear" w:color="auto" w:fill="9FD3A4" w:themeFill="background1" w:themeFillShade="D9"/>
          </w:tcPr>
          <w:p w14:paraId="353D11E8" w14:textId="326D2CF6"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2.07%</w:t>
            </w:r>
          </w:p>
        </w:tc>
        <w:tc>
          <w:tcPr>
            <w:tcW w:w="852" w:type="dxa"/>
            <w:shd w:val="clear" w:color="auto" w:fill="9FD3A4" w:themeFill="background1" w:themeFillShade="D9"/>
          </w:tcPr>
          <w:p w14:paraId="02E4CBA6" w14:textId="21629F94"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0.71%</w:t>
            </w:r>
          </w:p>
        </w:tc>
        <w:tc>
          <w:tcPr>
            <w:tcW w:w="805" w:type="dxa"/>
            <w:shd w:val="clear" w:color="auto" w:fill="9FD3A4" w:themeFill="background1" w:themeFillShade="D9"/>
          </w:tcPr>
          <w:p w14:paraId="1E655508" w14:textId="5F90ABCF"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1.40%</w:t>
            </w:r>
          </w:p>
        </w:tc>
        <w:tc>
          <w:tcPr>
            <w:tcW w:w="803" w:type="dxa"/>
            <w:shd w:val="clear" w:color="auto" w:fill="9FD3A4" w:themeFill="background1" w:themeFillShade="D9"/>
          </w:tcPr>
          <w:p w14:paraId="307BD074" w14:textId="4C1C032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1.67%</w:t>
            </w:r>
          </w:p>
        </w:tc>
        <w:tc>
          <w:tcPr>
            <w:tcW w:w="727" w:type="dxa"/>
            <w:shd w:val="clear" w:color="auto" w:fill="9FD3A4" w:themeFill="background1" w:themeFillShade="D9"/>
          </w:tcPr>
          <w:p w14:paraId="18F8B3A1" w14:textId="69B10E82" w:rsidR="002101AA" w:rsidRPr="003A3F29" w:rsidRDefault="002101AA" w:rsidP="002101AA">
            <w:pPr>
              <w:jc w:val="center"/>
              <w:rPr>
                <w:rFonts w:ascii="Arial" w:hAnsi="Arial" w:cs="Arial"/>
                <w:sz w:val="18"/>
                <w:szCs w:val="18"/>
              </w:rPr>
            </w:pPr>
            <w:r w:rsidRPr="00851FCD">
              <w:rPr>
                <w:rFonts w:ascii="Microsoft Sans Serif" w:hAnsi="Microsoft Sans Serif" w:cs="Microsoft Sans Serif"/>
                <w:color w:val="000000"/>
                <w:sz w:val="18"/>
                <w:szCs w:val="18"/>
              </w:rPr>
              <w:t>3.34%</w:t>
            </w:r>
          </w:p>
        </w:tc>
        <w:tc>
          <w:tcPr>
            <w:tcW w:w="967" w:type="dxa"/>
            <w:shd w:val="clear" w:color="auto" w:fill="9FD3A4" w:themeFill="background1" w:themeFillShade="D9"/>
          </w:tcPr>
          <w:p w14:paraId="115BC41A" w14:textId="2029506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180FF7E4" w14:textId="248769EC"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7</w:t>
            </w:r>
          </w:p>
        </w:tc>
      </w:tr>
      <w:tr w:rsidR="002101AA" w14:paraId="0FBC329D" w14:textId="77777777" w:rsidTr="00E92942">
        <w:trPr>
          <w:trHeight w:val="196"/>
        </w:trPr>
        <w:tc>
          <w:tcPr>
            <w:tcW w:w="1158" w:type="dxa"/>
          </w:tcPr>
          <w:p w14:paraId="10D2863A" w14:textId="340C40B4" w:rsidR="002101AA" w:rsidRDefault="002101AA" w:rsidP="002101AA">
            <w:pPr>
              <w:jc w:val="center"/>
              <w:rPr>
                <w:rFonts w:ascii="Arial" w:hAnsi="Arial" w:cs="Arial"/>
                <w:sz w:val="18"/>
                <w:szCs w:val="18"/>
              </w:rPr>
            </w:pPr>
            <w:r>
              <w:rPr>
                <w:rFonts w:ascii="Arial" w:hAnsi="Arial" w:cs="Arial"/>
                <w:sz w:val="18"/>
                <w:szCs w:val="18"/>
              </w:rPr>
              <w:t>Nokia</w:t>
            </w:r>
          </w:p>
        </w:tc>
        <w:tc>
          <w:tcPr>
            <w:tcW w:w="744" w:type="dxa"/>
          </w:tcPr>
          <w:p w14:paraId="77742580" w14:textId="54E41A9C"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27" w:type="dxa"/>
          </w:tcPr>
          <w:p w14:paraId="3DCF95D0" w14:textId="3A402FAE"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9.2%</w:t>
            </w:r>
          </w:p>
        </w:tc>
        <w:tc>
          <w:tcPr>
            <w:tcW w:w="903" w:type="dxa"/>
          </w:tcPr>
          <w:p w14:paraId="5FB31F35" w14:textId="4DDDA817"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86" w:type="dxa"/>
          </w:tcPr>
          <w:p w14:paraId="75C11B81" w14:textId="47E78501"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6.8%</w:t>
            </w:r>
          </w:p>
        </w:tc>
        <w:tc>
          <w:tcPr>
            <w:tcW w:w="852" w:type="dxa"/>
          </w:tcPr>
          <w:p w14:paraId="0C49093F" w14:textId="4B8656E4"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805" w:type="dxa"/>
          </w:tcPr>
          <w:p w14:paraId="68F46038" w14:textId="3CED3E46" w:rsidR="002101AA" w:rsidRPr="00851FCD" w:rsidRDefault="002101AA" w:rsidP="002101AA">
            <w:pPr>
              <w:jc w:val="center"/>
              <w:rPr>
                <w:rFonts w:ascii="Microsoft Sans Serif" w:hAnsi="Microsoft Sans Serif" w:cs="Microsoft Sans Serif"/>
                <w:color w:val="000000"/>
                <w:sz w:val="18"/>
                <w:szCs w:val="18"/>
              </w:rPr>
            </w:pPr>
            <w:r w:rsidRPr="0020700E">
              <w:rPr>
                <w:rFonts w:ascii="Microsoft Sans Serif" w:hAnsi="Microsoft Sans Serif" w:cs="Microsoft Sans Serif"/>
                <w:color w:val="000000"/>
                <w:sz w:val="18"/>
                <w:szCs w:val="18"/>
              </w:rPr>
              <w:t>6.1%</w:t>
            </w:r>
          </w:p>
        </w:tc>
        <w:tc>
          <w:tcPr>
            <w:tcW w:w="803" w:type="dxa"/>
          </w:tcPr>
          <w:p w14:paraId="021C363D" w14:textId="7BC04F2D"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727" w:type="dxa"/>
          </w:tcPr>
          <w:p w14:paraId="0F59793C" w14:textId="1BAA7633" w:rsidR="002101AA" w:rsidRPr="00851FCD" w:rsidRDefault="002101AA" w:rsidP="002101AA">
            <w:pPr>
              <w:jc w:val="cente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w:t>
            </w:r>
          </w:p>
        </w:tc>
        <w:tc>
          <w:tcPr>
            <w:tcW w:w="967" w:type="dxa"/>
          </w:tcPr>
          <w:p w14:paraId="06EF4439" w14:textId="0884B980"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68CB9AE" w14:textId="44208B8E"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76529592" w14:textId="77777777" w:rsidTr="00E92942">
        <w:trPr>
          <w:trHeight w:val="210"/>
        </w:trPr>
        <w:tc>
          <w:tcPr>
            <w:tcW w:w="1158" w:type="dxa"/>
          </w:tcPr>
          <w:p w14:paraId="66647D9A" w14:textId="77777777" w:rsidR="002101AA" w:rsidRDefault="002101AA" w:rsidP="002101AA">
            <w:pPr>
              <w:jc w:val="center"/>
              <w:rPr>
                <w:rFonts w:ascii="Arial" w:hAnsi="Arial" w:cs="Arial"/>
                <w:sz w:val="18"/>
                <w:szCs w:val="18"/>
              </w:rPr>
            </w:pPr>
            <w:r>
              <w:rPr>
                <w:rFonts w:ascii="Arial" w:hAnsi="Arial" w:cs="Arial"/>
                <w:sz w:val="18"/>
                <w:szCs w:val="18"/>
              </w:rPr>
              <w:t>CATT</w:t>
            </w:r>
          </w:p>
        </w:tc>
        <w:tc>
          <w:tcPr>
            <w:tcW w:w="744" w:type="dxa"/>
          </w:tcPr>
          <w:p w14:paraId="383368B1" w14:textId="16B7BC02"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2.16%</w:t>
            </w:r>
          </w:p>
        </w:tc>
        <w:tc>
          <w:tcPr>
            <w:tcW w:w="827" w:type="dxa"/>
          </w:tcPr>
          <w:p w14:paraId="27442FC9" w14:textId="3F3BA3EA"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4.1</w:t>
            </w:r>
            <w:r>
              <w:rPr>
                <w:rFonts w:ascii="Arial" w:hAnsi="Arial" w:cs="Arial"/>
                <w:color w:val="000000"/>
                <w:sz w:val="18"/>
                <w:szCs w:val="18"/>
              </w:rPr>
              <w:t>2</w:t>
            </w:r>
            <w:r w:rsidRPr="00D81E0E">
              <w:rPr>
                <w:rFonts w:ascii="Arial" w:hAnsi="Arial" w:cs="Arial"/>
                <w:color w:val="000000"/>
                <w:sz w:val="18"/>
                <w:szCs w:val="18"/>
              </w:rPr>
              <w:t>%</w:t>
            </w:r>
          </w:p>
        </w:tc>
        <w:tc>
          <w:tcPr>
            <w:tcW w:w="903" w:type="dxa"/>
          </w:tcPr>
          <w:p w14:paraId="7DE9F18E" w14:textId="6082E21D"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1.30%</w:t>
            </w:r>
          </w:p>
        </w:tc>
        <w:tc>
          <w:tcPr>
            <w:tcW w:w="786" w:type="dxa"/>
          </w:tcPr>
          <w:p w14:paraId="12E4D5FD" w14:textId="28E1FF36"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2.6</w:t>
            </w:r>
            <w:r>
              <w:rPr>
                <w:rFonts w:ascii="Arial" w:hAnsi="Arial" w:cs="Arial"/>
                <w:color w:val="000000"/>
                <w:sz w:val="18"/>
                <w:szCs w:val="18"/>
              </w:rPr>
              <w:t>1</w:t>
            </w:r>
            <w:r w:rsidRPr="00D81E0E">
              <w:rPr>
                <w:rFonts w:ascii="Arial" w:hAnsi="Arial" w:cs="Arial"/>
                <w:color w:val="000000"/>
                <w:sz w:val="18"/>
                <w:szCs w:val="18"/>
              </w:rPr>
              <w:t>%</w:t>
            </w:r>
          </w:p>
        </w:tc>
        <w:tc>
          <w:tcPr>
            <w:tcW w:w="852" w:type="dxa"/>
          </w:tcPr>
          <w:p w14:paraId="6FF2190F" w14:textId="0108954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1.23%</w:t>
            </w:r>
          </w:p>
        </w:tc>
        <w:tc>
          <w:tcPr>
            <w:tcW w:w="805" w:type="dxa"/>
          </w:tcPr>
          <w:p w14:paraId="35B83F99" w14:textId="447D0A89"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2.46</w:t>
            </w:r>
            <w:r>
              <w:rPr>
                <w:rFonts w:ascii="Arial" w:hAnsi="Arial" w:cs="Arial"/>
                <w:color w:val="000000"/>
                <w:sz w:val="18"/>
                <w:szCs w:val="18"/>
              </w:rPr>
              <w:t>%</w:t>
            </w:r>
          </w:p>
        </w:tc>
        <w:tc>
          <w:tcPr>
            <w:tcW w:w="803" w:type="dxa"/>
          </w:tcPr>
          <w:p w14:paraId="786CA0D4" w14:textId="5D91C88B"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1.1</w:t>
            </w:r>
            <w:r>
              <w:rPr>
                <w:rFonts w:ascii="Arial" w:hAnsi="Arial" w:cs="Arial"/>
                <w:color w:val="000000"/>
                <w:sz w:val="18"/>
                <w:szCs w:val="18"/>
              </w:rPr>
              <w:t>6</w:t>
            </w:r>
            <w:r w:rsidRPr="00D81E0E">
              <w:rPr>
                <w:rFonts w:ascii="Arial" w:hAnsi="Arial" w:cs="Arial"/>
                <w:color w:val="000000"/>
                <w:sz w:val="18"/>
                <w:szCs w:val="18"/>
              </w:rPr>
              <w:t>%</w:t>
            </w:r>
          </w:p>
        </w:tc>
        <w:tc>
          <w:tcPr>
            <w:tcW w:w="727" w:type="dxa"/>
          </w:tcPr>
          <w:p w14:paraId="7A62D375" w14:textId="2DAC8B13" w:rsidR="002101AA" w:rsidRPr="0020700E" w:rsidRDefault="002101AA" w:rsidP="002101AA">
            <w:pPr>
              <w:jc w:val="center"/>
              <w:rPr>
                <w:rFonts w:ascii="Arial" w:hAnsi="Arial" w:cs="Arial"/>
                <w:sz w:val="18"/>
                <w:szCs w:val="18"/>
              </w:rPr>
            </w:pPr>
            <w:r w:rsidRPr="00D81E0E">
              <w:rPr>
                <w:rFonts w:ascii="Arial" w:hAnsi="Arial" w:cs="Arial"/>
                <w:color w:val="000000"/>
                <w:sz w:val="18"/>
                <w:szCs w:val="18"/>
              </w:rPr>
              <w:t>2.3</w:t>
            </w:r>
            <w:r>
              <w:rPr>
                <w:rFonts w:ascii="Arial" w:hAnsi="Arial" w:cs="Arial"/>
                <w:color w:val="000000"/>
                <w:sz w:val="18"/>
                <w:szCs w:val="18"/>
              </w:rPr>
              <w:t>2</w:t>
            </w:r>
            <w:r w:rsidRPr="00D81E0E">
              <w:rPr>
                <w:rFonts w:ascii="Arial" w:hAnsi="Arial" w:cs="Arial"/>
                <w:color w:val="000000"/>
                <w:sz w:val="18"/>
                <w:szCs w:val="18"/>
              </w:rPr>
              <w:t>%</w:t>
            </w:r>
          </w:p>
        </w:tc>
        <w:tc>
          <w:tcPr>
            <w:tcW w:w="967" w:type="dxa"/>
          </w:tcPr>
          <w:p w14:paraId="6E9689A5" w14:textId="6644B77D"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C5725D1" w14:textId="5579FE60" w:rsidR="002101AA" w:rsidRPr="000F55F1" w:rsidRDefault="002101AA" w:rsidP="002101AA">
            <w:pPr>
              <w:jc w:val="center"/>
              <w:rPr>
                <w:rFonts w:ascii="Arial" w:hAnsi="Arial" w:cs="Arial"/>
                <w:sz w:val="18"/>
                <w:szCs w:val="18"/>
              </w:rPr>
            </w:pPr>
            <w:r>
              <w:rPr>
                <w:rFonts w:ascii="Arial" w:hAnsi="Arial" w:cs="Arial"/>
                <w:sz w:val="18"/>
                <w:szCs w:val="18"/>
              </w:rPr>
              <w:t>Note 1</w:t>
            </w:r>
          </w:p>
        </w:tc>
      </w:tr>
      <w:tr w:rsidR="002101AA" w14:paraId="1E2AE22D" w14:textId="77777777" w:rsidTr="00E92942">
        <w:trPr>
          <w:trHeight w:val="210"/>
        </w:trPr>
        <w:tc>
          <w:tcPr>
            <w:tcW w:w="1158" w:type="dxa"/>
          </w:tcPr>
          <w:p w14:paraId="5940E94A" w14:textId="77777777" w:rsidR="002101AA" w:rsidRDefault="002101AA" w:rsidP="002101AA">
            <w:pPr>
              <w:jc w:val="center"/>
              <w:rPr>
                <w:rFonts w:ascii="Arial" w:hAnsi="Arial" w:cs="Arial"/>
                <w:sz w:val="18"/>
                <w:szCs w:val="18"/>
              </w:rPr>
            </w:pPr>
            <w:r>
              <w:rPr>
                <w:rFonts w:ascii="Arial" w:hAnsi="Arial" w:cs="Arial"/>
                <w:sz w:val="18"/>
                <w:szCs w:val="18"/>
              </w:rPr>
              <w:t>Spreadtrum</w:t>
            </w:r>
          </w:p>
        </w:tc>
        <w:tc>
          <w:tcPr>
            <w:tcW w:w="744" w:type="dxa"/>
          </w:tcPr>
          <w:p w14:paraId="2A42A16A" w14:textId="7D9AFDD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6.20%</w:t>
            </w:r>
          </w:p>
        </w:tc>
        <w:tc>
          <w:tcPr>
            <w:tcW w:w="827" w:type="dxa"/>
          </w:tcPr>
          <w:p w14:paraId="593717B4" w14:textId="424A96B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12.30%</w:t>
            </w:r>
          </w:p>
        </w:tc>
        <w:tc>
          <w:tcPr>
            <w:tcW w:w="903" w:type="dxa"/>
          </w:tcPr>
          <w:p w14:paraId="31953713" w14:textId="4284FA7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4.10%</w:t>
            </w:r>
          </w:p>
        </w:tc>
        <w:tc>
          <w:tcPr>
            <w:tcW w:w="786" w:type="dxa"/>
          </w:tcPr>
          <w:p w14:paraId="446E8FD8" w14:textId="028A91F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8.20%</w:t>
            </w:r>
          </w:p>
        </w:tc>
        <w:tc>
          <w:tcPr>
            <w:tcW w:w="852" w:type="dxa"/>
          </w:tcPr>
          <w:p w14:paraId="6091374B" w14:textId="190E4A3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3.90%</w:t>
            </w:r>
          </w:p>
        </w:tc>
        <w:tc>
          <w:tcPr>
            <w:tcW w:w="805" w:type="dxa"/>
          </w:tcPr>
          <w:p w14:paraId="3E0332AE" w14:textId="5441A3C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7.80%</w:t>
            </w:r>
          </w:p>
        </w:tc>
        <w:tc>
          <w:tcPr>
            <w:tcW w:w="803" w:type="dxa"/>
          </w:tcPr>
          <w:p w14:paraId="1BBC0F69" w14:textId="7535EA6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3.70%</w:t>
            </w:r>
          </w:p>
        </w:tc>
        <w:tc>
          <w:tcPr>
            <w:tcW w:w="727" w:type="dxa"/>
          </w:tcPr>
          <w:p w14:paraId="18A7EC97" w14:textId="306F5A9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7.20%</w:t>
            </w:r>
          </w:p>
        </w:tc>
        <w:tc>
          <w:tcPr>
            <w:tcW w:w="967" w:type="dxa"/>
          </w:tcPr>
          <w:p w14:paraId="3EAE2C4A" w14:textId="38C45601"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7D2C0E3B" w14:textId="2F96A8E5" w:rsidR="002101AA" w:rsidRDefault="002101AA" w:rsidP="002101AA">
            <w:pPr>
              <w:jc w:val="center"/>
              <w:rPr>
                <w:rFonts w:ascii="Arial" w:hAnsi="Arial" w:cs="Arial"/>
                <w:sz w:val="18"/>
                <w:szCs w:val="18"/>
              </w:rPr>
            </w:pPr>
            <w:r>
              <w:rPr>
                <w:rFonts w:ascii="Arial" w:hAnsi="Arial" w:cs="Arial"/>
                <w:sz w:val="18"/>
                <w:szCs w:val="18"/>
              </w:rPr>
              <w:t>Note 1</w:t>
            </w:r>
          </w:p>
        </w:tc>
      </w:tr>
      <w:tr w:rsidR="002101AA" w14:paraId="0882B8FB" w14:textId="77777777" w:rsidTr="00E92942">
        <w:trPr>
          <w:trHeight w:val="196"/>
        </w:trPr>
        <w:tc>
          <w:tcPr>
            <w:tcW w:w="1158" w:type="dxa"/>
            <w:vMerge w:val="restart"/>
          </w:tcPr>
          <w:p w14:paraId="6E338BD2" w14:textId="77777777" w:rsidR="002101AA" w:rsidRDefault="002101AA" w:rsidP="002101AA">
            <w:pPr>
              <w:jc w:val="center"/>
              <w:rPr>
                <w:rFonts w:ascii="Arial" w:hAnsi="Arial" w:cs="Arial"/>
                <w:sz w:val="18"/>
                <w:szCs w:val="18"/>
              </w:rPr>
            </w:pPr>
            <w:r>
              <w:rPr>
                <w:rFonts w:ascii="Arial" w:hAnsi="Arial" w:cs="Arial"/>
                <w:sz w:val="18"/>
                <w:szCs w:val="18"/>
              </w:rPr>
              <w:t>OPPO</w:t>
            </w:r>
          </w:p>
        </w:tc>
        <w:tc>
          <w:tcPr>
            <w:tcW w:w="744" w:type="dxa"/>
          </w:tcPr>
          <w:p w14:paraId="4A87EF53" w14:textId="724367B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3.94%</w:t>
            </w:r>
          </w:p>
        </w:tc>
        <w:tc>
          <w:tcPr>
            <w:tcW w:w="827" w:type="dxa"/>
          </w:tcPr>
          <w:p w14:paraId="5BF51CB1" w14:textId="1CA06C9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7.88%</w:t>
            </w:r>
          </w:p>
        </w:tc>
        <w:tc>
          <w:tcPr>
            <w:tcW w:w="903" w:type="dxa"/>
          </w:tcPr>
          <w:p w14:paraId="655A8E76" w14:textId="51735BFC"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2.81%</w:t>
            </w:r>
          </w:p>
        </w:tc>
        <w:tc>
          <w:tcPr>
            <w:tcW w:w="786" w:type="dxa"/>
          </w:tcPr>
          <w:p w14:paraId="5E182EBD" w14:textId="519CBF0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5.61%</w:t>
            </w:r>
          </w:p>
        </w:tc>
        <w:tc>
          <w:tcPr>
            <w:tcW w:w="852" w:type="dxa"/>
          </w:tcPr>
          <w:p w14:paraId="60C5FBC0" w14:textId="0559E37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2.70%</w:t>
            </w:r>
          </w:p>
        </w:tc>
        <w:tc>
          <w:tcPr>
            <w:tcW w:w="805" w:type="dxa"/>
          </w:tcPr>
          <w:p w14:paraId="2657CE97" w14:textId="6476FC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5.40%</w:t>
            </w:r>
          </w:p>
        </w:tc>
        <w:tc>
          <w:tcPr>
            <w:tcW w:w="803" w:type="dxa"/>
          </w:tcPr>
          <w:p w14:paraId="119D4888" w14:textId="2C442B65"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tcPr>
          <w:p w14:paraId="59F43C6E" w14:textId="4E418AF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tcPr>
          <w:p w14:paraId="23AE5040" w14:textId="0C5C239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09BF3C8E" w14:textId="525A6966" w:rsidR="002101AA"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FC0E889" w14:textId="77777777" w:rsidTr="00E92942">
        <w:trPr>
          <w:trHeight w:val="224"/>
        </w:trPr>
        <w:tc>
          <w:tcPr>
            <w:tcW w:w="1158" w:type="dxa"/>
            <w:vMerge/>
          </w:tcPr>
          <w:p w14:paraId="19FF1ACD" w14:textId="77777777" w:rsidR="002101AA" w:rsidRDefault="002101AA" w:rsidP="002101AA">
            <w:pPr>
              <w:jc w:val="center"/>
              <w:rPr>
                <w:rFonts w:ascii="Arial" w:hAnsi="Arial" w:cs="Arial"/>
                <w:sz w:val="18"/>
                <w:szCs w:val="18"/>
              </w:rPr>
            </w:pPr>
          </w:p>
        </w:tc>
        <w:tc>
          <w:tcPr>
            <w:tcW w:w="744" w:type="dxa"/>
            <w:shd w:val="clear" w:color="auto" w:fill="9FD3A4" w:themeFill="background1" w:themeFillShade="D9"/>
          </w:tcPr>
          <w:p w14:paraId="6AB3E4FD" w14:textId="43BCF40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3.10%</w:t>
            </w:r>
          </w:p>
        </w:tc>
        <w:tc>
          <w:tcPr>
            <w:tcW w:w="827" w:type="dxa"/>
            <w:shd w:val="clear" w:color="auto" w:fill="9FD3A4" w:themeFill="background1" w:themeFillShade="D9"/>
          </w:tcPr>
          <w:p w14:paraId="1264B8CC" w14:textId="42EA5B6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6.21%</w:t>
            </w:r>
          </w:p>
        </w:tc>
        <w:tc>
          <w:tcPr>
            <w:tcW w:w="903" w:type="dxa"/>
            <w:shd w:val="clear" w:color="auto" w:fill="9FD3A4" w:themeFill="background1" w:themeFillShade="D9"/>
          </w:tcPr>
          <w:p w14:paraId="3D121964" w14:textId="33C1545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2.43%</w:t>
            </w:r>
          </w:p>
        </w:tc>
        <w:tc>
          <w:tcPr>
            <w:tcW w:w="786" w:type="dxa"/>
            <w:shd w:val="clear" w:color="auto" w:fill="9FD3A4" w:themeFill="background1" w:themeFillShade="D9"/>
          </w:tcPr>
          <w:p w14:paraId="7A64DC67" w14:textId="1ACE34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4.85%</w:t>
            </w:r>
          </w:p>
        </w:tc>
        <w:tc>
          <w:tcPr>
            <w:tcW w:w="852" w:type="dxa"/>
            <w:shd w:val="clear" w:color="auto" w:fill="9FD3A4" w:themeFill="background1" w:themeFillShade="D9"/>
          </w:tcPr>
          <w:p w14:paraId="0A685BC6" w14:textId="73BC106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2.33%</w:t>
            </w:r>
          </w:p>
        </w:tc>
        <w:tc>
          <w:tcPr>
            <w:tcW w:w="805" w:type="dxa"/>
            <w:shd w:val="clear" w:color="auto" w:fill="9FD3A4" w:themeFill="background1" w:themeFillShade="D9"/>
          </w:tcPr>
          <w:p w14:paraId="60957440" w14:textId="10CD3A5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4.66%</w:t>
            </w:r>
          </w:p>
        </w:tc>
        <w:tc>
          <w:tcPr>
            <w:tcW w:w="803" w:type="dxa"/>
            <w:shd w:val="clear" w:color="auto" w:fill="9FD3A4" w:themeFill="background1" w:themeFillShade="D9"/>
          </w:tcPr>
          <w:p w14:paraId="6099935D" w14:textId="437D3EA9"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727" w:type="dxa"/>
            <w:shd w:val="clear" w:color="auto" w:fill="9FD3A4" w:themeFill="background1" w:themeFillShade="D9"/>
          </w:tcPr>
          <w:p w14:paraId="7EB74800" w14:textId="36D9A8D2" w:rsidR="002101AA" w:rsidRPr="0028401F" w:rsidRDefault="002101AA" w:rsidP="002101AA">
            <w:pPr>
              <w:jc w:val="center"/>
              <w:rPr>
                <w:rFonts w:ascii="Arial" w:hAnsi="Arial" w:cs="Arial"/>
                <w:color w:val="000000"/>
                <w:sz w:val="18"/>
                <w:szCs w:val="18"/>
              </w:rPr>
            </w:pPr>
            <w:r>
              <w:rPr>
                <w:rFonts w:ascii="Arial" w:hAnsi="Arial" w:cs="Arial"/>
                <w:color w:val="000000"/>
                <w:sz w:val="18"/>
                <w:szCs w:val="18"/>
              </w:rPr>
              <w:t>-</w:t>
            </w:r>
          </w:p>
        </w:tc>
        <w:tc>
          <w:tcPr>
            <w:tcW w:w="967" w:type="dxa"/>
            <w:shd w:val="clear" w:color="auto" w:fill="9FD3A4" w:themeFill="background1" w:themeFillShade="D9"/>
          </w:tcPr>
          <w:p w14:paraId="274136B3" w14:textId="1CF490FF"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58521372" w14:textId="0D230A32" w:rsidR="002101AA"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w:t>
            </w:r>
          </w:p>
        </w:tc>
      </w:tr>
      <w:tr w:rsidR="002101AA" w14:paraId="7B42CEF9" w14:textId="77777777" w:rsidTr="00302C32">
        <w:trPr>
          <w:trHeight w:val="244"/>
        </w:trPr>
        <w:tc>
          <w:tcPr>
            <w:tcW w:w="1158" w:type="dxa"/>
            <w:vMerge w:val="restart"/>
          </w:tcPr>
          <w:p w14:paraId="06A5ADBC" w14:textId="77777777" w:rsidR="002101AA" w:rsidRDefault="002101AA" w:rsidP="002101AA">
            <w:pPr>
              <w:tabs>
                <w:tab w:val="left" w:pos="384"/>
              </w:tabs>
              <w:jc w:val="center"/>
              <w:rPr>
                <w:rFonts w:ascii="Arial" w:hAnsi="Arial" w:cs="Arial"/>
                <w:sz w:val="18"/>
                <w:szCs w:val="18"/>
              </w:rPr>
            </w:pPr>
            <w:r w:rsidRPr="00793B73">
              <w:rPr>
                <w:rFonts w:ascii="Arial" w:hAnsi="Arial" w:cs="Arial"/>
                <w:sz w:val="18"/>
                <w:szCs w:val="18"/>
              </w:rPr>
              <w:t>Huawei, HiSilicon</w:t>
            </w:r>
          </w:p>
        </w:tc>
        <w:tc>
          <w:tcPr>
            <w:tcW w:w="744" w:type="dxa"/>
          </w:tcPr>
          <w:p w14:paraId="1D06B03C" w14:textId="0AD6C2E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0.64%</w:t>
            </w:r>
          </w:p>
        </w:tc>
        <w:tc>
          <w:tcPr>
            <w:tcW w:w="827" w:type="dxa"/>
          </w:tcPr>
          <w:p w14:paraId="24A3A459" w14:textId="4F0A6FB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1.55%</w:t>
            </w:r>
          </w:p>
        </w:tc>
        <w:tc>
          <w:tcPr>
            <w:tcW w:w="903" w:type="dxa"/>
          </w:tcPr>
          <w:p w14:paraId="34E4A6CD" w14:textId="5E6C650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42DFD05A" w14:textId="7F6C4AB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1F48EA48" w14:textId="787BC09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4B50A0FA" w14:textId="3E979CB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6F3C61F9" w14:textId="5965210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7A876E69" w14:textId="17B0FAFD"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5.69%</w:t>
            </w:r>
          </w:p>
        </w:tc>
        <w:tc>
          <w:tcPr>
            <w:tcW w:w="967" w:type="dxa"/>
          </w:tcPr>
          <w:p w14:paraId="1AB894C6" w14:textId="47BDA3E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val="restart"/>
          </w:tcPr>
          <w:p w14:paraId="38A3B425" w14:textId="376DD6CA" w:rsidR="002101AA" w:rsidRPr="003167FB" w:rsidRDefault="00302C32" w:rsidP="002101AA">
            <w:pPr>
              <w:jc w:val="center"/>
              <w:rPr>
                <w:rFonts w:ascii="Arial" w:hAnsi="Arial" w:cs="Arial"/>
                <w:sz w:val="18"/>
                <w:szCs w:val="18"/>
              </w:rPr>
            </w:pPr>
            <w:r>
              <w:rPr>
                <w:rFonts w:ascii="Arial" w:hAnsi="Arial" w:cs="Arial"/>
                <w:sz w:val="18"/>
                <w:szCs w:val="18"/>
              </w:rPr>
              <w:t>Note 8</w:t>
            </w:r>
          </w:p>
        </w:tc>
      </w:tr>
      <w:tr w:rsidR="002101AA" w14:paraId="475FC289" w14:textId="77777777" w:rsidTr="00302C32">
        <w:trPr>
          <w:trHeight w:val="253"/>
        </w:trPr>
        <w:tc>
          <w:tcPr>
            <w:tcW w:w="1158" w:type="dxa"/>
            <w:vMerge/>
          </w:tcPr>
          <w:p w14:paraId="4D0B1700" w14:textId="77777777" w:rsidR="002101AA" w:rsidRPr="00793B73" w:rsidRDefault="002101AA" w:rsidP="002101AA">
            <w:pPr>
              <w:tabs>
                <w:tab w:val="left" w:pos="384"/>
              </w:tabs>
              <w:jc w:val="center"/>
              <w:rPr>
                <w:rFonts w:ascii="Arial" w:hAnsi="Arial" w:cs="Arial"/>
                <w:sz w:val="18"/>
                <w:szCs w:val="18"/>
              </w:rPr>
            </w:pPr>
          </w:p>
        </w:tc>
        <w:tc>
          <w:tcPr>
            <w:tcW w:w="744" w:type="dxa"/>
          </w:tcPr>
          <w:p w14:paraId="3D7E2E3F" w14:textId="7B996F8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0.82%</w:t>
            </w:r>
          </w:p>
        </w:tc>
        <w:tc>
          <w:tcPr>
            <w:tcW w:w="827" w:type="dxa"/>
          </w:tcPr>
          <w:p w14:paraId="2CC0F929" w14:textId="4858BA6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1.63%</w:t>
            </w:r>
          </w:p>
        </w:tc>
        <w:tc>
          <w:tcPr>
            <w:tcW w:w="903" w:type="dxa"/>
          </w:tcPr>
          <w:p w14:paraId="02235E4F" w14:textId="0EF2EC64"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0.24%</w:t>
            </w:r>
          </w:p>
        </w:tc>
        <w:tc>
          <w:tcPr>
            <w:tcW w:w="786" w:type="dxa"/>
          </w:tcPr>
          <w:p w14:paraId="21E5A9F5" w14:textId="186360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0.47%</w:t>
            </w:r>
          </w:p>
        </w:tc>
        <w:tc>
          <w:tcPr>
            <w:tcW w:w="852" w:type="dxa"/>
          </w:tcPr>
          <w:p w14:paraId="02B5EAC3" w14:textId="378AC243"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0.21%</w:t>
            </w:r>
          </w:p>
        </w:tc>
        <w:tc>
          <w:tcPr>
            <w:tcW w:w="805" w:type="dxa"/>
          </w:tcPr>
          <w:p w14:paraId="17FBDB49" w14:textId="614B4D78"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0.41%</w:t>
            </w:r>
          </w:p>
        </w:tc>
        <w:tc>
          <w:tcPr>
            <w:tcW w:w="803" w:type="dxa"/>
          </w:tcPr>
          <w:p w14:paraId="34184BF3" w14:textId="20E7D93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23267E40" w14:textId="7985375F"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967" w:type="dxa"/>
          </w:tcPr>
          <w:p w14:paraId="735D3553" w14:textId="6CA3AC07" w:rsidR="002101AA" w:rsidRPr="003167FB"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vMerge/>
          </w:tcPr>
          <w:p w14:paraId="16C60FFB" w14:textId="36303B3C" w:rsidR="002101AA" w:rsidRPr="003167FB" w:rsidRDefault="002101AA" w:rsidP="002101AA">
            <w:pPr>
              <w:jc w:val="center"/>
              <w:rPr>
                <w:rFonts w:ascii="Arial" w:hAnsi="Arial" w:cs="Arial"/>
                <w:sz w:val="18"/>
                <w:szCs w:val="18"/>
              </w:rPr>
            </w:pPr>
          </w:p>
        </w:tc>
      </w:tr>
      <w:tr w:rsidR="002101AA" w14:paraId="6D6540C1" w14:textId="77777777" w:rsidTr="00E92942">
        <w:trPr>
          <w:trHeight w:val="196"/>
        </w:trPr>
        <w:tc>
          <w:tcPr>
            <w:tcW w:w="1158" w:type="dxa"/>
            <w:vMerge w:val="restart"/>
          </w:tcPr>
          <w:p w14:paraId="3FB6DE02" w14:textId="551B00A5" w:rsidR="002101AA" w:rsidRPr="00793B73" w:rsidRDefault="002101AA" w:rsidP="002101AA">
            <w:pPr>
              <w:tabs>
                <w:tab w:val="left" w:pos="384"/>
              </w:tabs>
              <w:jc w:val="center"/>
              <w:rPr>
                <w:rFonts w:ascii="Arial" w:hAnsi="Arial" w:cs="Arial"/>
                <w:sz w:val="18"/>
                <w:szCs w:val="18"/>
              </w:rPr>
            </w:pPr>
            <w:r>
              <w:rPr>
                <w:rFonts w:ascii="Arial" w:hAnsi="Arial" w:cs="Arial"/>
                <w:sz w:val="18"/>
                <w:szCs w:val="18"/>
              </w:rPr>
              <w:t>Apple</w:t>
            </w:r>
          </w:p>
        </w:tc>
        <w:tc>
          <w:tcPr>
            <w:tcW w:w="744" w:type="dxa"/>
          </w:tcPr>
          <w:p w14:paraId="656FBD34" w14:textId="44AB125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5.10%</w:t>
            </w:r>
          </w:p>
        </w:tc>
        <w:tc>
          <w:tcPr>
            <w:tcW w:w="827" w:type="dxa"/>
          </w:tcPr>
          <w:p w14:paraId="0ABA62DD" w14:textId="6EB478DB"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10.14%</w:t>
            </w:r>
          </w:p>
        </w:tc>
        <w:tc>
          <w:tcPr>
            <w:tcW w:w="903" w:type="dxa"/>
          </w:tcPr>
          <w:p w14:paraId="2B6F6C23" w14:textId="1C8D68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3.30%</w:t>
            </w:r>
          </w:p>
        </w:tc>
        <w:tc>
          <w:tcPr>
            <w:tcW w:w="786" w:type="dxa"/>
          </w:tcPr>
          <w:p w14:paraId="6C9448DD" w14:textId="77EB71E9"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6.60%</w:t>
            </w:r>
          </w:p>
        </w:tc>
        <w:tc>
          <w:tcPr>
            <w:tcW w:w="852" w:type="dxa"/>
          </w:tcPr>
          <w:p w14:paraId="0FBC3170" w14:textId="4877397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41C13F93" w14:textId="20E41C2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2DB0B27C" w14:textId="6A18545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BC0ED8" w14:textId="426951F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284ACD30" w14:textId="76B5D0B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F925F77" w14:textId="23DC33A4"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w:t>
            </w:r>
          </w:p>
        </w:tc>
      </w:tr>
      <w:tr w:rsidR="002101AA" w14:paraId="5E47ED4D" w14:textId="77777777" w:rsidTr="00302C32">
        <w:trPr>
          <w:trHeight w:val="406"/>
        </w:trPr>
        <w:tc>
          <w:tcPr>
            <w:tcW w:w="1158" w:type="dxa"/>
            <w:vMerge/>
          </w:tcPr>
          <w:p w14:paraId="607214DD" w14:textId="77777777" w:rsidR="002101AA" w:rsidRDefault="002101AA" w:rsidP="002101AA">
            <w:pPr>
              <w:tabs>
                <w:tab w:val="left" w:pos="384"/>
              </w:tabs>
              <w:jc w:val="center"/>
              <w:rPr>
                <w:rFonts w:ascii="Arial" w:hAnsi="Arial" w:cs="Arial"/>
                <w:sz w:val="18"/>
                <w:szCs w:val="18"/>
              </w:rPr>
            </w:pPr>
          </w:p>
        </w:tc>
        <w:tc>
          <w:tcPr>
            <w:tcW w:w="744" w:type="dxa"/>
          </w:tcPr>
          <w:p w14:paraId="139739BB" w14:textId="1E7DFBD2"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4.00%</w:t>
            </w:r>
          </w:p>
        </w:tc>
        <w:tc>
          <w:tcPr>
            <w:tcW w:w="827" w:type="dxa"/>
          </w:tcPr>
          <w:p w14:paraId="2B8E6D70" w14:textId="62326AA6"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8.06%</w:t>
            </w:r>
          </w:p>
        </w:tc>
        <w:tc>
          <w:tcPr>
            <w:tcW w:w="903" w:type="dxa"/>
          </w:tcPr>
          <w:p w14:paraId="12092580" w14:textId="4332477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0.90%</w:t>
            </w:r>
          </w:p>
        </w:tc>
        <w:tc>
          <w:tcPr>
            <w:tcW w:w="786" w:type="dxa"/>
          </w:tcPr>
          <w:p w14:paraId="03F061BE" w14:textId="7AEC359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1.80%</w:t>
            </w:r>
          </w:p>
        </w:tc>
        <w:tc>
          <w:tcPr>
            <w:tcW w:w="852" w:type="dxa"/>
          </w:tcPr>
          <w:p w14:paraId="37E25904" w14:textId="5D7A7D4B"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tcPr>
          <w:p w14:paraId="017DC1A1" w14:textId="3F259D2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tcPr>
          <w:p w14:paraId="5079E26D" w14:textId="210AEB7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tcPr>
          <w:p w14:paraId="6EF05E7D" w14:textId="3AF8D9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tcPr>
          <w:p w14:paraId="37EAA26D" w14:textId="3CC0D208"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1665E67C" w14:textId="31CACAFE" w:rsidR="002101AA" w:rsidRPr="003167FB" w:rsidRDefault="002101AA" w:rsidP="002101AA">
            <w:pPr>
              <w:jc w:val="center"/>
              <w:rPr>
                <w:rFonts w:ascii="Arial" w:hAnsi="Arial" w:cs="Arial"/>
                <w:sz w:val="18"/>
                <w:szCs w:val="18"/>
              </w:rPr>
            </w:pPr>
            <w:r>
              <w:rPr>
                <w:rFonts w:ascii="Arial" w:hAnsi="Arial" w:cs="Arial"/>
                <w:sz w:val="18"/>
                <w:szCs w:val="18"/>
              </w:rPr>
              <w:t>Note 1</w:t>
            </w:r>
            <w:r w:rsidR="00302C32">
              <w:rPr>
                <w:rFonts w:ascii="Arial" w:hAnsi="Arial" w:cs="Arial"/>
                <w:sz w:val="18"/>
                <w:szCs w:val="18"/>
              </w:rPr>
              <w:t>, Note 6, Note 9</w:t>
            </w:r>
          </w:p>
        </w:tc>
      </w:tr>
      <w:tr w:rsidR="002101AA" w14:paraId="3E8B3D73" w14:textId="77777777" w:rsidTr="00302C32">
        <w:trPr>
          <w:trHeight w:val="289"/>
        </w:trPr>
        <w:tc>
          <w:tcPr>
            <w:tcW w:w="1158" w:type="dxa"/>
            <w:vMerge/>
          </w:tcPr>
          <w:p w14:paraId="08677D0A" w14:textId="77777777" w:rsidR="002101AA" w:rsidRDefault="002101AA" w:rsidP="002101AA">
            <w:pPr>
              <w:tabs>
                <w:tab w:val="left" w:pos="384"/>
              </w:tabs>
              <w:jc w:val="center"/>
              <w:rPr>
                <w:rFonts w:ascii="Arial" w:hAnsi="Arial" w:cs="Arial"/>
                <w:sz w:val="18"/>
                <w:szCs w:val="18"/>
              </w:rPr>
            </w:pPr>
          </w:p>
        </w:tc>
        <w:tc>
          <w:tcPr>
            <w:tcW w:w="744" w:type="dxa"/>
            <w:shd w:val="clear" w:color="auto" w:fill="9FD3A4" w:themeFill="background1" w:themeFillShade="D9"/>
          </w:tcPr>
          <w:p w14:paraId="0534A8DA" w14:textId="52D08C6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4.69%</w:t>
            </w:r>
          </w:p>
        </w:tc>
        <w:tc>
          <w:tcPr>
            <w:tcW w:w="827" w:type="dxa"/>
            <w:shd w:val="clear" w:color="auto" w:fill="9FD3A4" w:themeFill="background1" w:themeFillShade="D9"/>
          </w:tcPr>
          <w:p w14:paraId="503E59DC" w14:textId="25A79EF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9.38%</w:t>
            </w:r>
          </w:p>
        </w:tc>
        <w:tc>
          <w:tcPr>
            <w:tcW w:w="903" w:type="dxa"/>
            <w:shd w:val="clear" w:color="auto" w:fill="9FD3A4" w:themeFill="background1" w:themeFillShade="D9"/>
          </w:tcPr>
          <w:p w14:paraId="030A1C46" w14:textId="2A8954A0"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2.90%</w:t>
            </w:r>
          </w:p>
        </w:tc>
        <w:tc>
          <w:tcPr>
            <w:tcW w:w="786" w:type="dxa"/>
            <w:shd w:val="clear" w:color="auto" w:fill="9FD3A4" w:themeFill="background1" w:themeFillShade="D9"/>
          </w:tcPr>
          <w:p w14:paraId="35EB6A9E" w14:textId="71804621"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5.70%</w:t>
            </w:r>
          </w:p>
        </w:tc>
        <w:tc>
          <w:tcPr>
            <w:tcW w:w="852" w:type="dxa"/>
            <w:shd w:val="clear" w:color="auto" w:fill="9FD3A4" w:themeFill="background1" w:themeFillShade="D9"/>
          </w:tcPr>
          <w:p w14:paraId="23660A4A" w14:textId="3D151925"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9FD3A4" w:themeFill="background1" w:themeFillShade="D9"/>
          </w:tcPr>
          <w:p w14:paraId="1CA59007" w14:textId="6D728644"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9FD3A4" w:themeFill="background1" w:themeFillShade="D9"/>
          </w:tcPr>
          <w:p w14:paraId="1693198A" w14:textId="5D95D922"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9FD3A4" w:themeFill="background1" w:themeFillShade="D9"/>
          </w:tcPr>
          <w:p w14:paraId="24477111" w14:textId="58B7E60F"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9FD3A4" w:themeFill="background1" w:themeFillShade="D9"/>
          </w:tcPr>
          <w:p w14:paraId="46E9D1DA" w14:textId="4224476E"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63C959E9" w14:textId="784805CB" w:rsidR="002101AA" w:rsidRPr="003167FB" w:rsidRDefault="002101AA" w:rsidP="002101AA">
            <w:pPr>
              <w:jc w:val="center"/>
              <w:rPr>
                <w:rFonts w:ascii="Arial" w:hAnsi="Arial" w:cs="Arial"/>
                <w:sz w:val="18"/>
                <w:szCs w:val="18"/>
              </w:rPr>
            </w:pPr>
            <w:r w:rsidRPr="00793B73">
              <w:rPr>
                <w:rFonts w:ascii="Arial" w:hAnsi="Arial" w:cs="Arial"/>
                <w:sz w:val="18"/>
                <w:szCs w:val="18"/>
              </w:rPr>
              <w:t>Note 2</w:t>
            </w:r>
            <w:r w:rsidR="00302C32">
              <w:rPr>
                <w:rFonts w:ascii="Arial" w:hAnsi="Arial" w:cs="Arial"/>
                <w:sz w:val="18"/>
                <w:szCs w:val="18"/>
              </w:rPr>
              <w:t>, Note 6</w:t>
            </w:r>
          </w:p>
        </w:tc>
      </w:tr>
      <w:tr w:rsidR="002101AA" w14:paraId="02EA343C" w14:textId="77777777" w:rsidTr="00E92942">
        <w:trPr>
          <w:trHeight w:val="224"/>
        </w:trPr>
        <w:tc>
          <w:tcPr>
            <w:tcW w:w="1158" w:type="dxa"/>
            <w:vMerge/>
          </w:tcPr>
          <w:p w14:paraId="7EC13DA4" w14:textId="77777777" w:rsidR="002101AA" w:rsidRDefault="002101AA" w:rsidP="002101AA">
            <w:pPr>
              <w:tabs>
                <w:tab w:val="left" w:pos="384"/>
              </w:tabs>
              <w:jc w:val="center"/>
              <w:rPr>
                <w:rFonts w:ascii="Arial" w:hAnsi="Arial" w:cs="Arial"/>
                <w:sz w:val="18"/>
                <w:szCs w:val="18"/>
              </w:rPr>
            </w:pPr>
          </w:p>
        </w:tc>
        <w:tc>
          <w:tcPr>
            <w:tcW w:w="744" w:type="dxa"/>
            <w:shd w:val="clear" w:color="auto" w:fill="9FD3A4" w:themeFill="background1" w:themeFillShade="D9"/>
          </w:tcPr>
          <w:p w14:paraId="5666A6C0" w14:textId="610F4F2E"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3.60%</w:t>
            </w:r>
          </w:p>
        </w:tc>
        <w:tc>
          <w:tcPr>
            <w:tcW w:w="827" w:type="dxa"/>
            <w:shd w:val="clear" w:color="auto" w:fill="9FD3A4" w:themeFill="background1" w:themeFillShade="D9"/>
          </w:tcPr>
          <w:p w14:paraId="3B17FC6D" w14:textId="235D86D5"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7.22%</w:t>
            </w:r>
          </w:p>
        </w:tc>
        <w:tc>
          <w:tcPr>
            <w:tcW w:w="903" w:type="dxa"/>
            <w:shd w:val="clear" w:color="auto" w:fill="9FD3A4" w:themeFill="background1" w:themeFillShade="D9"/>
          </w:tcPr>
          <w:p w14:paraId="223BB1EC" w14:textId="560A5B2A"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0.75%</w:t>
            </w:r>
          </w:p>
        </w:tc>
        <w:tc>
          <w:tcPr>
            <w:tcW w:w="786" w:type="dxa"/>
            <w:shd w:val="clear" w:color="auto" w:fill="9FD3A4" w:themeFill="background1" w:themeFillShade="D9"/>
          </w:tcPr>
          <w:p w14:paraId="672579C8" w14:textId="66584687" w:rsidR="002101AA" w:rsidRPr="0020700E" w:rsidRDefault="002101AA" w:rsidP="002101AA">
            <w:pPr>
              <w:jc w:val="center"/>
              <w:rPr>
                <w:rFonts w:ascii="Arial" w:hAnsi="Arial" w:cs="Arial"/>
                <w:color w:val="000000"/>
                <w:sz w:val="18"/>
                <w:szCs w:val="18"/>
              </w:rPr>
            </w:pPr>
            <w:r w:rsidRPr="00D81E0E">
              <w:rPr>
                <w:rFonts w:ascii="Arial" w:hAnsi="Arial" w:cs="Arial"/>
                <w:color w:val="000000"/>
                <w:sz w:val="18"/>
                <w:szCs w:val="18"/>
              </w:rPr>
              <w:t>1.49%</w:t>
            </w:r>
          </w:p>
        </w:tc>
        <w:tc>
          <w:tcPr>
            <w:tcW w:w="852" w:type="dxa"/>
            <w:shd w:val="clear" w:color="auto" w:fill="9FD3A4" w:themeFill="background1" w:themeFillShade="D9"/>
          </w:tcPr>
          <w:p w14:paraId="23BDDFB3" w14:textId="2201BF31"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5" w:type="dxa"/>
            <w:shd w:val="clear" w:color="auto" w:fill="9FD3A4" w:themeFill="background1" w:themeFillShade="D9"/>
          </w:tcPr>
          <w:p w14:paraId="463B9B09" w14:textId="38108A4D"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803" w:type="dxa"/>
            <w:shd w:val="clear" w:color="auto" w:fill="9FD3A4" w:themeFill="background1" w:themeFillShade="D9"/>
          </w:tcPr>
          <w:p w14:paraId="77B78D45" w14:textId="6D967B18"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727" w:type="dxa"/>
            <w:shd w:val="clear" w:color="auto" w:fill="9FD3A4" w:themeFill="background1" w:themeFillShade="D9"/>
          </w:tcPr>
          <w:p w14:paraId="57B38A93" w14:textId="40FD40BA" w:rsidR="002101AA" w:rsidRPr="0020700E" w:rsidRDefault="002101AA" w:rsidP="002101AA">
            <w:pPr>
              <w:jc w:val="center"/>
              <w:rPr>
                <w:rFonts w:ascii="Arial" w:hAnsi="Arial" w:cs="Arial"/>
                <w:color w:val="000000"/>
                <w:sz w:val="18"/>
                <w:szCs w:val="18"/>
              </w:rPr>
            </w:pPr>
            <w:r w:rsidRPr="0020700E">
              <w:rPr>
                <w:rFonts w:ascii="Arial" w:hAnsi="Arial" w:cs="Arial"/>
                <w:color w:val="000000"/>
                <w:sz w:val="18"/>
                <w:szCs w:val="18"/>
              </w:rPr>
              <w:t>-</w:t>
            </w:r>
          </w:p>
        </w:tc>
        <w:tc>
          <w:tcPr>
            <w:tcW w:w="967" w:type="dxa"/>
            <w:shd w:val="clear" w:color="auto" w:fill="9FD3A4" w:themeFill="background1" w:themeFillShade="D9"/>
          </w:tcPr>
          <w:p w14:paraId="7A3A1DCA" w14:textId="7D55A14A"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shd w:val="clear" w:color="auto" w:fill="9FD3A4" w:themeFill="background1" w:themeFillShade="D9"/>
          </w:tcPr>
          <w:p w14:paraId="1DD802A5" w14:textId="27AECF00" w:rsidR="002101AA" w:rsidRPr="003167FB" w:rsidRDefault="002101AA" w:rsidP="002101AA">
            <w:pPr>
              <w:jc w:val="center"/>
              <w:rPr>
                <w:rFonts w:ascii="Arial" w:hAnsi="Arial" w:cs="Arial"/>
                <w:sz w:val="18"/>
                <w:szCs w:val="18"/>
              </w:rPr>
            </w:pPr>
            <w:r>
              <w:rPr>
                <w:rFonts w:ascii="Arial" w:hAnsi="Arial" w:cs="Arial"/>
                <w:sz w:val="18"/>
                <w:szCs w:val="18"/>
              </w:rPr>
              <w:t>Note 2</w:t>
            </w:r>
            <w:r w:rsidR="00302C32">
              <w:rPr>
                <w:rFonts w:ascii="Arial" w:hAnsi="Arial" w:cs="Arial"/>
                <w:sz w:val="18"/>
                <w:szCs w:val="18"/>
              </w:rPr>
              <w:t>, Note 6 Note 9</w:t>
            </w:r>
          </w:p>
        </w:tc>
      </w:tr>
      <w:tr w:rsidR="002101AA" w14:paraId="0BF351CE" w14:textId="77777777" w:rsidTr="00E92942">
        <w:trPr>
          <w:trHeight w:val="210"/>
        </w:trPr>
        <w:tc>
          <w:tcPr>
            <w:tcW w:w="1158" w:type="dxa"/>
          </w:tcPr>
          <w:p w14:paraId="6DE28F6D" w14:textId="77777777" w:rsidR="002101AA" w:rsidRDefault="002101AA" w:rsidP="002101AA">
            <w:pPr>
              <w:tabs>
                <w:tab w:val="left" w:pos="384"/>
              </w:tabs>
              <w:jc w:val="center"/>
              <w:rPr>
                <w:rFonts w:ascii="Arial" w:hAnsi="Arial" w:cs="Arial"/>
                <w:sz w:val="18"/>
                <w:szCs w:val="18"/>
              </w:rPr>
            </w:pPr>
            <w:r>
              <w:rPr>
                <w:rFonts w:ascii="Arial" w:hAnsi="Arial" w:cs="Arial"/>
                <w:sz w:val="18"/>
                <w:szCs w:val="18"/>
              </w:rPr>
              <w:t>Futurewei</w:t>
            </w:r>
          </w:p>
        </w:tc>
        <w:tc>
          <w:tcPr>
            <w:tcW w:w="744" w:type="dxa"/>
          </w:tcPr>
          <w:p w14:paraId="27A53A31" w14:textId="639694F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3.20%</w:t>
            </w:r>
          </w:p>
        </w:tc>
        <w:tc>
          <w:tcPr>
            <w:tcW w:w="827" w:type="dxa"/>
          </w:tcPr>
          <w:p w14:paraId="08B64272" w14:textId="22DCAA9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6.30%</w:t>
            </w:r>
          </w:p>
        </w:tc>
        <w:tc>
          <w:tcPr>
            <w:tcW w:w="903" w:type="dxa"/>
          </w:tcPr>
          <w:p w14:paraId="531FBE51" w14:textId="0689D9F9"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0.70%</w:t>
            </w:r>
          </w:p>
        </w:tc>
        <w:tc>
          <w:tcPr>
            <w:tcW w:w="786" w:type="dxa"/>
          </w:tcPr>
          <w:p w14:paraId="03D51E65" w14:textId="717BDAE1"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1.30%</w:t>
            </w:r>
          </w:p>
        </w:tc>
        <w:tc>
          <w:tcPr>
            <w:tcW w:w="852" w:type="dxa"/>
          </w:tcPr>
          <w:p w14:paraId="21FBAA90" w14:textId="56355CE0"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0.40%</w:t>
            </w:r>
          </w:p>
        </w:tc>
        <w:tc>
          <w:tcPr>
            <w:tcW w:w="805" w:type="dxa"/>
          </w:tcPr>
          <w:p w14:paraId="4ECB0DAF" w14:textId="73635ED8"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0.80%</w:t>
            </w:r>
          </w:p>
        </w:tc>
        <w:tc>
          <w:tcPr>
            <w:tcW w:w="803" w:type="dxa"/>
          </w:tcPr>
          <w:p w14:paraId="5ED8D554" w14:textId="463A6E1E"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2.70%</w:t>
            </w:r>
          </w:p>
        </w:tc>
        <w:tc>
          <w:tcPr>
            <w:tcW w:w="727" w:type="dxa"/>
          </w:tcPr>
          <w:p w14:paraId="3F7CE0CA" w14:textId="4A9F533C" w:rsidR="002101AA" w:rsidRPr="0020700E" w:rsidRDefault="002101AA" w:rsidP="002101AA">
            <w:pPr>
              <w:jc w:val="center"/>
              <w:rPr>
                <w:rFonts w:ascii="Arial" w:hAnsi="Arial" w:cs="Arial"/>
                <w:color w:val="000000"/>
                <w:sz w:val="18"/>
                <w:szCs w:val="18"/>
              </w:rPr>
            </w:pPr>
            <w:r w:rsidRPr="00D81E0E">
              <w:rPr>
                <w:rFonts w:ascii="Arial" w:hAnsi="Arial" w:cs="Arial"/>
                <w:sz w:val="18"/>
                <w:szCs w:val="18"/>
              </w:rPr>
              <w:t>5.50%</w:t>
            </w:r>
          </w:p>
        </w:tc>
        <w:tc>
          <w:tcPr>
            <w:tcW w:w="967" w:type="dxa"/>
          </w:tcPr>
          <w:p w14:paraId="66C19212" w14:textId="4691F375" w:rsidR="002101AA" w:rsidRDefault="002101AA" w:rsidP="002101AA">
            <w:pPr>
              <w:jc w:val="center"/>
              <w:rPr>
                <w:rFonts w:ascii="Arial" w:hAnsi="Arial" w:cs="Arial"/>
                <w:sz w:val="18"/>
                <w:szCs w:val="18"/>
              </w:rPr>
            </w:pPr>
            <w:r w:rsidRPr="004E6E32">
              <w:rPr>
                <w:rFonts w:ascii="Arial" w:hAnsi="Arial" w:cs="Arial"/>
                <w:sz w:val="18"/>
                <w:szCs w:val="18"/>
              </w:rPr>
              <w:t>S1</w:t>
            </w:r>
          </w:p>
        </w:tc>
        <w:tc>
          <w:tcPr>
            <w:tcW w:w="1773" w:type="dxa"/>
          </w:tcPr>
          <w:p w14:paraId="34C88717" w14:textId="0A3B2D88" w:rsidR="002101AA" w:rsidRDefault="002101AA" w:rsidP="002101AA">
            <w:pPr>
              <w:jc w:val="center"/>
              <w:rPr>
                <w:rFonts w:ascii="Arial" w:hAnsi="Arial" w:cs="Arial"/>
                <w:sz w:val="18"/>
                <w:szCs w:val="18"/>
              </w:rPr>
            </w:pPr>
            <w:r>
              <w:rPr>
                <w:rFonts w:ascii="Arial" w:hAnsi="Arial" w:cs="Arial"/>
                <w:sz w:val="18"/>
                <w:szCs w:val="18"/>
              </w:rPr>
              <w:t>Note 1</w:t>
            </w:r>
          </w:p>
        </w:tc>
      </w:tr>
      <w:tr w:rsidR="00CA60B5" w14:paraId="39D9DEFC" w14:textId="77777777" w:rsidTr="00302C32">
        <w:trPr>
          <w:trHeight w:val="316"/>
        </w:trPr>
        <w:tc>
          <w:tcPr>
            <w:tcW w:w="1158" w:type="dxa"/>
            <w:vMerge w:val="restart"/>
          </w:tcPr>
          <w:p w14:paraId="4AE0C290" w14:textId="07F4B02F" w:rsidR="00CA60B5" w:rsidRPr="00BB34A0" w:rsidRDefault="00CA60B5" w:rsidP="00CA60B5">
            <w:pPr>
              <w:tabs>
                <w:tab w:val="left" w:pos="384"/>
              </w:tabs>
              <w:jc w:val="center"/>
              <w:rPr>
                <w:rFonts w:ascii="Arial" w:hAnsi="Arial" w:cs="Arial"/>
                <w:sz w:val="18"/>
                <w:szCs w:val="18"/>
              </w:rPr>
            </w:pPr>
            <w:r>
              <w:rPr>
                <w:rFonts w:ascii="Arial" w:hAnsi="Arial" w:cs="Arial"/>
                <w:sz w:val="18"/>
                <w:szCs w:val="18"/>
              </w:rPr>
              <w:t>Intel</w:t>
            </w:r>
          </w:p>
        </w:tc>
        <w:tc>
          <w:tcPr>
            <w:tcW w:w="744" w:type="dxa"/>
          </w:tcPr>
          <w:p w14:paraId="2B94EFF2" w14:textId="28E3A57E"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3.46%</w:t>
            </w:r>
          </w:p>
        </w:tc>
        <w:tc>
          <w:tcPr>
            <w:tcW w:w="827" w:type="dxa"/>
          </w:tcPr>
          <w:p w14:paraId="0BC5E465" w14:textId="1209B48A" w:rsidR="00CA60B5" w:rsidRPr="00372B86" w:rsidRDefault="00CA60B5" w:rsidP="00CA60B5">
            <w:pPr>
              <w:jc w:val="center"/>
              <w:rPr>
                <w:rFonts w:ascii="Arial" w:hAnsi="Arial" w:cs="Arial"/>
                <w:sz w:val="18"/>
                <w:szCs w:val="18"/>
              </w:rPr>
            </w:pPr>
            <w:r w:rsidRPr="00372B86">
              <w:rPr>
                <w:rFonts w:ascii="Arial" w:hAnsi="Arial" w:cs="Arial"/>
                <w:sz w:val="18"/>
                <w:szCs w:val="18"/>
              </w:rPr>
              <w:t>6%</w:t>
            </w:r>
          </w:p>
        </w:tc>
        <w:tc>
          <w:tcPr>
            <w:tcW w:w="903" w:type="dxa"/>
          </w:tcPr>
          <w:p w14:paraId="41D7A320" w14:textId="15DFD141"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w:t>
            </w:r>
          </w:p>
        </w:tc>
        <w:tc>
          <w:tcPr>
            <w:tcW w:w="786" w:type="dxa"/>
          </w:tcPr>
          <w:p w14:paraId="0899D174" w14:textId="4DA9C76A" w:rsidR="00CA60B5" w:rsidRPr="00372B86" w:rsidRDefault="00CA60B5" w:rsidP="00CA60B5">
            <w:pPr>
              <w:jc w:val="center"/>
              <w:rPr>
                <w:rFonts w:ascii="Arial" w:hAnsi="Arial" w:cs="Arial"/>
                <w:sz w:val="18"/>
                <w:szCs w:val="18"/>
              </w:rPr>
            </w:pPr>
            <w:r w:rsidRPr="00372B86">
              <w:rPr>
                <w:rFonts w:ascii="Arial" w:hAnsi="Arial" w:cs="Arial"/>
                <w:sz w:val="18"/>
                <w:szCs w:val="18"/>
              </w:rPr>
              <w:t>4.13%</w:t>
            </w:r>
          </w:p>
        </w:tc>
        <w:tc>
          <w:tcPr>
            <w:tcW w:w="852" w:type="dxa"/>
          </w:tcPr>
          <w:p w14:paraId="100505EB" w14:textId="40F2F13D"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2.4%</w:t>
            </w:r>
          </w:p>
        </w:tc>
        <w:tc>
          <w:tcPr>
            <w:tcW w:w="805" w:type="dxa"/>
          </w:tcPr>
          <w:p w14:paraId="2BC0B362" w14:textId="6067454A"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5.12%</w:t>
            </w:r>
          </w:p>
        </w:tc>
        <w:tc>
          <w:tcPr>
            <w:tcW w:w="803" w:type="dxa"/>
          </w:tcPr>
          <w:p w14:paraId="1AAE741F" w14:textId="4A57811D"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727" w:type="dxa"/>
          </w:tcPr>
          <w:p w14:paraId="31A9819C" w14:textId="3347E39D"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967" w:type="dxa"/>
          </w:tcPr>
          <w:p w14:paraId="4476EB97" w14:textId="7023EA51" w:rsidR="00CA60B5" w:rsidRDefault="00CA60B5" w:rsidP="00CA60B5">
            <w:pPr>
              <w:jc w:val="center"/>
              <w:rPr>
                <w:rFonts w:ascii="Arial" w:hAnsi="Arial" w:cs="Arial"/>
                <w:sz w:val="18"/>
                <w:szCs w:val="18"/>
              </w:rPr>
            </w:pPr>
            <w:r w:rsidRPr="004E6E32">
              <w:rPr>
                <w:rFonts w:ascii="Arial" w:hAnsi="Arial" w:cs="Arial"/>
                <w:sz w:val="18"/>
                <w:szCs w:val="18"/>
              </w:rPr>
              <w:t>S1</w:t>
            </w:r>
          </w:p>
        </w:tc>
        <w:tc>
          <w:tcPr>
            <w:tcW w:w="1773" w:type="dxa"/>
          </w:tcPr>
          <w:p w14:paraId="3A17B079" w14:textId="06555E6A" w:rsidR="00CA60B5" w:rsidRDefault="00CA60B5" w:rsidP="00CA60B5">
            <w:pPr>
              <w:jc w:val="center"/>
              <w:rPr>
                <w:rFonts w:ascii="Arial" w:hAnsi="Arial" w:cs="Arial"/>
                <w:sz w:val="18"/>
                <w:szCs w:val="18"/>
              </w:rPr>
            </w:pPr>
            <w:r>
              <w:rPr>
                <w:rFonts w:ascii="Arial" w:hAnsi="Arial" w:cs="Arial"/>
                <w:sz w:val="18"/>
                <w:szCs w:val="18"/>
              </w:rPr>
              <w:t>Note 1, Note 3, Note 10</w:t>
            </w:r>
          </w:p>
        </w:tc>
      </w:tr>
      <w:tr w:rsidR="00CA60B5" w14:paraId="4478867D" w14:textId="77777777" w:rsidTr="00E92942">
        <w:trPr>
          <w:trHeight w:val="434"/>
        </w:trPr>
        <w:tc>
          <w:tcPr>
            <w:tcW w:w="1158" w:type="dxa"/>
            <w:vMerge/>
          </w:tcPr>
          <w:p w14:paraId="764C38E5" w14:textId="77777777" w:rsidR="00CA60B5" w:rsidRDefault="00CA60B5" w:rsidP="00CA60B5">
            <w:pPr>
              <w:tabs>
                <w:tab w:val="left" w:pos="384"/>
              </w:tabs>
              <w:jc w:val="center"/>
              <w:rPr>
                <w:rFonts w:ascii="Arial" w:hAnsi="Arial" w:cs="Arial"/>
                <w:sz w:val="18"/>
                <w:szCs w:val="18"/>
              </w:rPr>
            </w:pPr>
          </w:p>
        </w:tc>
        <w:tc>
          <w:tcPr>
            <w:tcW w:w="744" w:type="dxa"/>
          </w:tcPr>
          <w:p w14:paraId="652F90BE" w14:textId="6DED2364"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2.51%</w:t>
            </w:r>
          </w:p>
        </w:tc>
        <w:tc>
          <w:tcPr>
            <w:tcW w:w="827" w:type="dxa"/>
          </w:tcPr>
          <w:p w14:paraId="6CD0A40F" w14:textId="526B420D" w:rsidR="00CA60B5" w:rsidRPr="00372B86" w:rsidRDefault="00CA60B5" w:rsidP="00CA60B5">
            <w:pPr>
              <w:jc w:val="center"/>
              <w:rPr>
                <w:rFonts w:ascii="Arial" w:hAnsi="Arial" w:cs="Arial"/>
                <w:sz w:val="18"/>
                <w:szCs w:val="18"/>
              </w:rPr>
            </w:pPr>
            <w:r w:rsidRPr="00372B86">
              <w:rPr>
                <w:rFonts w:ascii="Arial" w:hAnsi="Arial" w:cs="Arial"/>
                <w:sz w:val="18"/>
                <w:szCs w:val="18"/>
              </w:rPr>
              <w:t>4.9%</w:t>
            </w:r>
          </w:p>
        </w:tc>
        <w:tc>
          <w:tcPr>
            <w:tcW w:w="903" w:type="dxa"/>
          </w:tcPr>
          <w:p w14:paraId="1B32C7E4" w14:textId="22F68825"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1.9%</w:t>
            </w:r>
          </w:p>
        </w:tc>
        <w:tc>
          <w:tcPr>
            <w:tcW w:w="786" w:type="dxa"/>
          </w:tcPr>
          <w:p w14:paraId="062B33CC" w14:textId="36911A7F" w:rsidR="00CA60B5" w:rsidRPr="00372B86" w:rsidRDefault="00CA60B5" w:rsidP="00CA60B5">
            <w:pPr>
              <w:jc w:val="center"/>
              <w:rPr>
                <w:rFonts w:ascii="Arial" w:hAnsi="Arial" w:cs="Arial"/>
                <w:sz w:val="18"/>
                <w:szCs w:val="18"/>
              </w:rPr>
            </w:pPr>
            <w:r w:rsidRPr="00372B86">
              <w:rPr>
                <w:rFonts w:ascii="Arial" w:hAnsi="Arial" w:cs="Arial"/>
                <w:sz w:val="18"/>
                <w:szCs w:val="18"/>
              </w:rPr>
              <w:t>4.04%</w:t>
            </w:r>
          </w:p>
        </w:tc>
        <w:tc>
          <w:tcPr>
            <w:tcW w:w="852" w:type="dxa"/>
          </w:tcPr>
          <w:p w14:paraId="426ED4E7" w14:textId="6D948471"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2.3%</w:t>
            </w:r>
          </w:p>
        </w:tc>
        <w:tc>
          <w:tcPr>
            <w:tcW w:w="805" w:type="dxa"/>
          </w:tcPr>
          <w:p w14:paraId="30EA79CF" w14:textId="0EF0A3DA" w:rsidR="00CA60B5" w:rsidRPr="00372B86" w:rsidRDefault="00CA60B5" w:rsidP="00CA60B5">
            <w:pPr>
              <w:jc w:val="center"/>
              <w:rPr>
                <w:rFonts w:ascii="Arial" w:hAnsi="Arial" w:cs="Arial"/>
                <w:sz w:val="18"/>
                <w:szCs w:val="18"/>
              </w:rPr>
            </w:pPr>
            <w:r w:rsidRPr="005B61EC">
              <w:rPr>
                <w:rFonts w:ascii="Arial" w:hAnsi="Arial" w:cs="Arial"/>
                <w:color w:val="00B0F0"/>
                <w:sz w:val="18"/>
                <w:szCs w:val="18"/>
              </w:rPr>
              <w:t>4.43%</w:t>
            </w:r>
          </w:p>
        </w:tc>
        <w:tc>
          <w:tcPr>
            <w:tcW w:w="803" w:type="dxa"/>
          </w:tcPr>
          <w:p w14:paraId="2E4FD683" w14:textId="1A00FF1E"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727" w:type="dxa"/>
          </w:tcPr>
          <w:p w14:paraId="47E53109" w14:textId="67F3BCF9" w:rsidR="00CA60B5" w:rsidRPr="00372B86" w:rsidRDefault="00CA60B5" w:rsidP="00CA60B5">
            <w:pPr>
              <w:jc w:val="center"/>
              <w:rPr>
                <w:rFonts w:ascii="Arial" w:hAnsi="Arial" w:cs="Arial"/>
                <w:sz w:val="18"/>
                <w:szCs w:val="18"/>
              </w:rPr>
            </w:pPr>
            <w:r>
              <w:rPr>
                <w:rFonts w:ascii="Arial" w:hAnsi="Arial" w:cs="Arial"/>
                <w:sz w:val="18"/>
                <w:szCs w:val="18"/>
              </w:rPr>
              <w:t>-</w:t>
            </w:r>
          </w:p>
        </w:tc>
        <w:tc>
          <w:tcPr>
            <w:tcW w:w="967" w:type="dxa"/>
          </w:tcPr>
          <w:p w14:paraId="1C943862" w14:textId="5156E6B9" w:rsidR="00CA60B5" w:rsidRDefault="00CA60B5" w:rsidP="00CA60B5">
            <w:pPr>
              <w:jc w:val="center"/>
              <w:rPr>
                <w:rFonts w:ascii="Arial" w:hAnsi="Arial" w:cs="Arial"/>
                <w:sz w:val="18"/>
                <w:szCs w:val="18"/>
              </w:rPr>
            </w:pPr>
            <w:r w:rsidRPr="004E6E32">
              <w:rPr>
                <w:rFonts w:ascii="Arial" w:hAnsi="Arial" w:cs="Arial"/>
                <w:sz w:val="18"/>
                <w:szCs w:val="18"/>
              </w:rPr>
              <w:t>S1</w:t>
            </w:r>
          </w:p>
        </w:tc>
        <w:tc>
          <w:tcPr>
            <w:tcW w:w="1773" w:type="dxa"/>
          </w:tcPr>
          <w:p w14:paraId="3E97111E" w14:textId="05A37AD8" w:rsidR="00CA60B5" w:rsidRPr="00BB34A0" w:rsidRDefault="00CA60B5" w:rsidP="00CA60B5">
            <w:pPr>
              <w:jc w:val="center"/>
              <w:rPr>
                <w:rFonts w:ascii="Arial" w:hAnsi="Arial" w:cs="Arial"/>
                <w:sz w:val="18"/>
                <w:szCs w:val="18"/>
              </w:rPr>
            </w:pPr>
            <w:r>
              <w:rPr>
                <w:rFonts w:ascii="Arial" w:hAnsi="Arial" w:cs="Arial"/>
                <w:sz w:val="18"/>
                <w:szCs w:val="18"/>
              </w:rPr>
              <w:t>Note 1, Note 3, Note 11</w:t>
            </w:r>
          </w:p>
        </w:tc>
      </w:tr>
      <w:tr w:rsidR="002101AA" w14:paraId="5FF7AE6C" w14:textId="77777777" w:rsidTr="00E92942">
        <w:trPr>
          <w:trHeight w:val="210"/>
        </w:trPr>
        <w:tc>
          <w:tcPr>
            <w:tcW w:w="1158" w:type="dxa"/>
          </w:tcPr>
          <w:p w14:paraId="22FBA657" w14:textId="56AC9AEC"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ZTE</w:t>
            </w:r>
          </w:p>
        </w:tc>
        <w:tc>
          <w:tcPr>
            <w:tcW w:w="744" w:type="dxa"/>
          </w:tcPr>
          <w:p w14:paraId="2B2912BA" w14:textId="5D9D620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4.77%</w:t>
            </w:r>
          </w:p>
        </w:tc>
        <w:tc>
          <w:tcPr>
            <w:tcW w:w="827" w:type="dxa"/>
          </w:tcPr>
          <w:p w14:paraId="61C0291C" w14:textId="1AD0AA7E"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9.54%</w:t>
            </w:r>
          </w:p>
        </w:tc>
        <w:tc>
          <w:tcPr>
            <w:tcW w:w="903" w:type="dxa"/>
          </w:tcPr>
          <w:p w14:paraId="23F5F236" w14:textId="5229546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3.03%</w:t>
            </w:r>
          </w:p>
        </w:tc>
        <w:tc>
          <w:tcPr>
            <w:tcW w:w="786" w:type="dxa"/>
          </w:tcPr>
          <w:p w14:paraId="2D59CFB2" w14:textId="1697C8D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6.06%</w:t>
            </w:r>
          </w:p>
        </w:tc>
        <w:tc>
          <w:tcPr>
            <w:tcW w:w="852" w:type="dxa"/>
          </w:tcPr>
          <w:p w14:paraId="69819D7A" w14:textId="58009647"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2.94%</w:t>
            </w:r>
          </w:p>
        </w:tc>
        <w:tc>
          <w:tcPr>
            <w:tcW w:w="805" w:type="dxa"/>
          </w:tcPr>
          <w:p w14:paraId="2C834BE8" w14:textId="29920826"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5.87%</w:t>
            </w:r>
          </w:p>
        </w:tc>
        <w:tc>
          <w:tcPr>
            <w:tcW w:w="803" w:type="dxa"/>
          </w:tcPr>
          <w:p w14:paraId="4403BD0D" w14:textId="0CA58C7A"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5E787749" w14:textId="460AED00"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2B72542C" w14:textId="20B197FC" w:rsidR="002101AA" w:rsidRPr="002101AA" w:rsidRDefault="002101AA" w:rsidP="002101AA">
            <w:pPr>
              <w:jc w:val="center"/>
              <w:rPr>
                <w:rFonts w:ascii="Arial" w:hAnsi="Arial" w:cs="Arial"/>
                <w:sz w:val="18"/>
                <w:szCs w:val="18"/>
              </w:rPr>
            </w:pPr>
            <w:r w:rsidRPr="002101AA">
              <w:rPr>
                <w:rFonts w:ascii="Arial" w:hAnsi="Arial" w:cs="Arial"/>
                <w:sz w:val="18"/>
                <w:szCs w:val="18"/>
              </w:rPr>
              <w:t>S1</w:t>
            </w:r>
          </w:p>
        </w:tc>
        <w:tc>
          <w:tcPr>
            <w:tcW w:w="1773" w:type="dxa"/>
          </w:tcPr>
          <w:p w14:paraId="4E850402" w14:textId="7585ED35" w:rsidR="002101AA" w:rsidRPr="002101AA" w:rsidRDefault="002101AA" w:rsidP="002101AA">
            <w:pPr>
              <w:jc w:val="center"/>
              <w:rPr>
                <w:rFonts w:ascii="Arial" w:hAnsi="Arial" w:cs="Arial"/>
                <w:sz w:val="18"/>
                <w:szCs w:val="18"/>
              </w:rPr>
            </w:pPr>
            <w:r w:rsidRPr="002101AA">
              <w:rPr>
                <w:rFonts w:ascii="Arial" w:hAnsi="Arial" w:cs="Arial"/>
                <w:sz w:val="18"/>
                <w:szCs w:val="18"/>
              </w:rPr>
              <w:t>Note 1</w:t>
            </w:r>
            <w:r w:rsidR="00302C32">
              <w:rPr>
                <w:rFonts w:ascii="Arial" w:hAnsi="Arial" w:cs="Arial"/>
                <w:sz w:val="18"/>
                <w:szCs w:val="18"/>
              </w:rPr>
              <w:t>, Note 6</w:t>
            </w:r>
          </w:p>
        </w:tc>
      </w:tr>
      <w:tr w:rsidR="002101AA" w14:paraId="17B55088" w14:textId="77777777" w:rsidTr="00E92942">
        <w:trPr>
          <w:trHeight w:val="65"/>
        </w:trPr>
        <w:tc>
          <w:tcPr>
            <w:tcW w:w="1158" w:type="dxa"/>
            <w:vMerge w:val="restart"/>
          </w:tcPr>
          <w:p w14:paraId="0F037695" w14:textId="713F5F3A"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vivo</w:t>
            </w:r>
          </w:p>
        </w:tc>
        <w:tc>
          <w:tcPr>
            <w:tcW w:w="744" w:type="dxa"/>
          </w:tcPr>
          <w:p w14:paraId="12E8D978" w14:textId="2A9EEC05"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09EB91EF" w14:textId="2DD151C3"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8.99%</w:t>
            </w:r>
          </w:p>
        </w:tc>
        <w:tc>
          <w:tcPr>
            <w:tcW w:w="903" w:type="dxa"/>
          </w:tcPr>
          <w:p w14:paraId="2D4A4049" w14:textId="523A666D"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4910EC8" w14:textId="25785378"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7.02%</w:t>
            </w:r>
          </w:p>
        </w:tc>
        <w:tc>
          <w:tcPr>
            <w:tcW w:w="852" w:type="dxa"/>
          </w:tcPr>
          <w:p w14:paraId="1BF0D577" w14:textId="1426DD5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013A02A9" w14:textId="320615AB"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6.87%</w:t>
            </w:r>
          </w:p>
        </w:tc>
        <w:tc>
          <w:tcPr>
            <w:tcW w:w="803" w:type="dxa"/>
          </w:tcPr>
          <w:p w14:paraId="2984CB5D" w14:textId="769600FC"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67A6A94" w14:textId="73B0CB77"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046E551" w14:textId="4756B8A6"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0157932A" w14:textId="19EF13B9" w:rsidR="002101AA" w:rsidRPr="002101AA" w:rsidRDefault="002101AA" w:rsidP="002101AA">
            <w:pPr>
              <w:jc w:val="center"/>
              <w:rPr>
                <w:rFonts w:ascii="Arial" w:hAnsi="Arial" w:cs="Arial"/>
                <w:sz w:val="18"/>
                <w:szCs w:val="18"/>
              </w:rPr>
            </w:pPr>
            <w:r w:rsidRPr="002101AA">
              <w:rPr>
                <w:rFonts w:ascii="Arial" w:hAnsi="Arial" w:cs="Arial"/>
                <w:sz w:val="18"/>
                <w:szCs w:val="18"/>
              </w:rPr>
              <w:t xml:space="preserve">Note 1, </w:t>
            </w:r>
            <w:r w:rsidR="00302C32">
              <w:rPr>
                <w:rFonts w:ascii="Arial" w:hAnsi="Arial" w:cs="Arial"/>
                <w:sz w:val="18"/>
                <w:szCs w:val="18"/>
              </w:rPr>
              <w:t>Note 1</w:t>
            </w:r>
            <w:r w:rsidR="00FE3052">
              <w:rPr>
                <w:rFonts w:ascii="Arial" w:hAnsi="Arial" w:cs="Arial"/>
                <w:sz w:val="18"/>
                <w:szCs w:val="18"/>
              </w:rPr>
              <w:t>2</w:t>
            </w:r>
          </w:p>
        </w:tc>
      </w:tr>
      <w:tr w:rsidR="002101AA" w14:paraId="47F9420B" w14:textId="77777777" w:rsidTr="00E92942">
        <w:trPr>
          <w:trHeight w:val="210"/>
        </w:trPr>
        <w:tc>
          <w:tcPr>
            <w:tcW w:w="1158" w:type="dxa"/>
            <w:vMerge/>
          </w:tcPr>
          <w:p w14:paraId="58091598" w14:textId="77777777" w:rsidR="002101AA" w:rsidRPr="002101AA" w:rsidRDefault="002101AA" w:rsidP="002101AA">
            <w:pPr>
              <w:tabs>
                <w:tab w:val="left" w:pos="384"/>
              </w:tabs>
              <w:jc w:val="center"/>
              <w:rPr>
                <w:rFonts w:ascii="Arial" w:hAnsi="Arial" w:cs="Arial"/>
                <w:sz w:val="18"/>
                <w:szCs w:val="18"/>
              </w:rPr>
            </w:pPr>
          </w:p>
        </w:tc>
        <w:tc>
          <w:tcPr>
            <w:tcW w:w="744" w:type="dxa"/>
            <w:vAlign w:val="bottom"/>
          </w:tcPr>
          <w:p w14:paraId="6F8E5529" w14:textId="2E7A0A67"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27" w:type="dxa"/>
          </w:tcPr>
          <w:p w14:paraId="42660A25" w14:textId="1AEDDD9F"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9.58%</w:t>
            </w:r>
          </w:p>
        </w:tc>
        <w:tc>
          <w:tcPr>
            <w:tcW w:w="903" w:type="dxa"/>
          </w:tcPr>
          <w:p w14:paraId="5F9FF7D8" w14:textId="325BEC30"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786" w:type="dxa"/>
          </w:tcPr>
          <w:p w14:paraId="16F40179" w14:textId="0B80B599"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7.56%</w:t>
            </w:r>
          </w:p>
        </w:tc>
        <w:tc>
          <w:tcPr>
            <w:tcW w:w="852" w:type="dxa"/>
          </w:tcPr>
          <w:p w14:paraId="29E936EE" w14:textId="63C35EFC" w:rsidR="002101AA" w:rsidRPr="002101AA" w:rsidRDefault="002101AA" w:rsidP="002101AA">
            <w:pPr>
              <w:jc w:val="center"/>
              <w:rPr>
                <w:rFonts w:ascii="Arial" w:hAnsi="Arial" w:cs="Arial"/>
                <w:color w:val="000000"/>
                <w:sz w:val="18"/>
                <w:szCs w:val="18"/>
              </w:rPr>
            </w:pPr>
            <w:r w:rsidRPr="002101AA">
              <w:rPr>
                <w:rFonts w:ascii="Arial" w:hAnsi="Arial" w:cs="Arial"/>
                <w:sz w:val="18"/>
                <w:szCs w:val="18"/>
              </w:rPr>
              <w:t>-</w:t>
            </w:r>
          </w:p>
        </w:tc>
        <w:tc>
          <w:tcPr>
            <w:tcW w:w="805" w:type="dxa"/>
          </w:tcPr>
          <w:p w14:paraId="72ED163C" w14:textId="591FD06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6.89%</w:t>
            </w:r>
          </w:p>
        </w:tc>
        <w:tc>
          <w:tcPr>
            <w:tcW w:w="803" w:type="dxa"/>
          </w:tcPr>
          <w:p w14:paraId="0C7AEA78" w14:textId="01B46F5B"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727" w:type="dxa"/>
          </w:tcPr>
          <w:p w14:paraId="6281BC02" w14:textId="0220A6FE" w:rsidR="002101AA" w:rsidRPr="002101AA" w:rsidRDefault="002101AA" w:rsidP="002101AA">
            <w:pPr>
              <w:jc w:val="center"/>
              <w:rPr>
                <w:rFonts w:ascii="Arial" w:hAnsi="Arial" w:cs="Arial"/>
                <w:sz w:val="18"/>
                <w:szCs w:val="18"/>
              </w:rPr>
            </w:pPr>
            <w:r w:rsidRPr="002101AA">
              <w:rPr>
                <w:rFonts w:ascii="Arial" w:hAnsi="Arial" w:cs="Arial"/>
                <w:sz w:val="18"/>
                <w:szCs w:val="18"/>
              </w:rPr>
              <w:t>-</w:t>
            </w:r>
          </w:p>
        </w:tc>
        <w:tc>
          <w:tcPr>
            <w:tcW w:w="967" w:type="dxa"/>
          </w:tcPr>
          <w:p w14:paraId="0DB0EF37" w14:textId="61CD2D0F" w:rsidR="002101AA" w:rsidRPr="002101AA" w:rsidRDefault="002101AA" w:rsidP="002101AA">
            <w:pPr>
              <w:jc w:val="center"/>
              <w:rPr>
                <w:rFonts w:ascii="Arial" w:hAnsi="Arial" w:cs="Arial"/>
                <w:sz w:val="18"/>
                <w:szCs w:val="18"/>
              </w:rPr>
            </w:pPr>
            <w:r w:rsidRPr="002101AA">
              <w:rPr>
                <w:rFonts w:ascii="Arial" w:hAnsi="Arial" w:cs="Arial"/>
                <w:sz w:val="18"/>
                <w:szCs w:val="18"/>
              </w:rPr>
              <w:t>S2</w:t>
            </w:r>
          </w:p>
        </w:tc>
        <w:tc>
          <w:tcPr>
            <w:tcW w:w="1773" w:type="dxa"/>
          </w:tcPr>
          <w:p w14:paraId="26167E55" w14:textId="020FE27E" w:rsidR="002101AA" w:rsidRPr="002101AA" w:rsidRDefault="002101AA" w:rsidP="002101AA">
            <w:pPr>
              <w:jc w:val="center"/>
              <w:rPr>
                <w:rFonts w:ascii="Arial" w:hAnsi="Arial" w:cs="Arial"/>
                <w:sz w:val="18"/>
                <w:szCs w:val="18"/>
              </w:rPr>
            </w:pPr>
            <w:r w:rsidRPr="002101AA">
              <w:rPr>
                <w:rFonts w:ascii="Arial" w:hAnsi="Arial" w:cs="Arial"/>
                <w:sz w:val="18"/>
                <w:szCs w:val="18"/>
              </w:rPr>
              <w:t>Note 2</w:t>
            </w:r>
            <w:r w:rsidR="00302C32">
              <w:rPr>
                <w:rFonts w:ascii="Arial" w:hAnsi="Arial" w:cs="Arial"/>
                <w:sz w:val="18"/>
                <w:szCs w:val="18"/>
              </w:rPr>
              <w:t>, Note 1</w:t>
            </w:r>
            <w:r w:rsidR="00FE3052">
              <w:rPr>
                <w:rFonts w:ascii="Arial" w:hAnsi="Arial" w:cs="Arial"/>
                <w:sz w:val="18"/>
                <w:szCs w:val="18"/>
              </w:rPr>
              <w:t>2</w:t>
            </w:r>
          </w:p>
        </w:tc>
      </w:tr>
      <w:tr w:rsidR="002101AA" w14:paraId="0C26867D" w14:textId="77777777" w:rsidTr="00E92942">
        <w:trPr>
          <w:trHeight w:val="210"/>
        </w:trPr>
        <w:tc>
          <w:tcPr>
            <w:tcW w:w="1158" w:type="dxa"/>
          </w:tcPr>
          <w:p w14:paraId="565CF068" w14:textId="5117A050" w:rsidR="002101AA" w:rsidRPr="002101AA" w:rsidRDefault="002101AA" w:rsidP="002101AA">
            <w:pPr>
              <w:tabs>
                <w:tab w:val="left" w:pos="384"/>
              </w:tabs>
              <w:jc w:val="center"/>
              <w:rPr>
                <w:rFonts w:ascii="Arial" w:hAnsi="Arial" w:cs="Arial"/>
                <w:sz w:val="18"/>
                <w:szCs w:val="18"/>
              </w:rPr>
            </w:pPr>
            <w:r w:rsidRPr="002101AA">
              <w:rPr>
                <w:rFonts w:ascii="Arial" w:hAnsi="Arial" w:cs="Arial"/>
                <w:sz w:val="18"/>
                <w:szCs w:val="18"/>
              </w:rPr>
              <w:t>Samsung</w:t>
            </w:r>
          </w:p>
        </w:tc>
        <w:tc>
          <w:tcPr>
            <w:tcW w:w="744" w:type="dxa"/>
          </w:tcPr>
          <w:p w14:paraId="467FBA5F" w14:textId="47A361C3"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4.50%</w:t>
            </w:r>
          </w:p>
        </w:tc>
        <w:tc>
          <w:tcPr>
            <w:tcW w:w="827" w:type="dxa"/>
          </w:tcPr>
          <w:p w14:paraId="2D1D9A44" w14:textId="61EA493C"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6.90%</w:t>
            </w:r>
          </w:p>
        </w:tc>
        <w:tc>
          <w:tcPr>
            <w:tcW w:w="903" w:type="dxa"/>
          </w:tcPr>
          <w:p w14:paraId="63B3EEAE" w14:textId="74086300"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2.70%</w:t>
            </w:r>
          </w:p>
        </w:tc>
        <w:tc>
          <w:tcPr>
            <w:tcW w:w="786" w:type="dxa"/>
          </w:tcPr>
          <w:p w14:paraId="08D86A19" w14:textId="00CAFFE6"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4.20%</w:t>
            </w:r>
          </w:p>
        </w:tc>
        <w:tc>
          <w:tcPr>
            <w:tcW w:w="852" w:type="dxa"/>
          </w:tcPr>
          <w:p w14:paraId="716AEF3C" w14:textId="06C7C8A4"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2.50%</w:t>
            </w:r>
          </w:p>
        </w:tc>
        <w:tc>
          <w:tcPr>
            <w:tcW w:w="805" w:type="dxa"/>
          </w:tcPr>
          <w:p w14:paraId="2E68CCCE" w14:textId="3968E3E4" w:rsidR="002101AA" w:rsidRPr="002101AA" w:rsidRDefault="002101AA" w:rsidP="002101AA">
            <w:pPr>
              <w:jc w:val="center"/>
              <w:rPr>
                <w:rFonts w:ascii="Arial" w:hAnsi="Arial" w:cs="Arial"/>
                <w:color w:val="000000"/>
                <w:sz w:val="18"/>
                <w:szCs w:val="18"/>
              </w:rPr>
            </w:pPr>
            <w:r w:rsidRPr="002101AA">
              <w:rPr>
                <w:rFonts w:ascii="Arial" w:hAnsi="Arial" w:cs="Arial"/>
                <w:color w:val="000000"/>
                <w:sz w:val="18"/>
                <w:szCs w:val="18"/>
              </w:rPr>
              <w:t>3.90%</w:t>
            </w:r>
          </w:p>
        </w:tc>
        <w:tc>
          <w:tcPr>
            <w:tcW w:w="803" w:type="dxa"/>
          </w:tcPr>
          <w:p w14:paraId="0585C5FE" w14:textId="07FB7C8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3.50%</w:t>
            </w:r>
          </w:p>
        </w:tc>
        <w:tc>
          <w:tcPr>
            <w:tcW w:w="727" w:type="dxa"/>
          </w:tcPr>
          <w:p w14:paraId="78095BDD" w14:textId="55E52F58" w:rsidR="002101AA" w:rsidRPr="002101AA" w:rsidRDefault="002101AA" w:rsidP="002101AA">
            <w:pPr>
              <w:jc w:val="center"/>
              <w:rPr>
                <w:rFonts w:ascii="Arial" w:hAnsi="Arial" w:cs="Arial"/>
                <w:sz w:val="18"/>
                <w:szCs w:val="18"/>
              </w:rPr>
            </w:pPr>
            <w:r w:rsidRPr="002101AA">
              <w:rPr>
                <w:rFonts w:ascii="Arial" w:hAnsi="Arial" w:cs="Arial"/>
                <w:color w:val="000000"/>
                <w:sz w:val="18"/>
                <w:szCs w:val="18"/>
              </w:rPr>
              <w:t>5.30%</w:t>
            </w:r>
          </w:p>
        </w:tc>
        <w:tc>
          <w:tcPr>
            <w:tcW w:w="967" w:type="dxa"/>
          </w:tcPr>
          <w:p w14:paraId="1A162F23" w14:textId="05B60D39" w:rsidR="002101AA" w:rsidRPr="002101AA" w:rsidRDefault="002101AA" w:rsidP="002101AA">
            <w:pPr>
              <w:jc w:val="center"/>
              <w:rPr>
                <w:rFonts w:ascii="Arial" w:hAnsi="Arial" w:cs="Arial"/>
                <w:sz w:val="18"/>
                <w:szCs w:val="18"/>
              </w:rPr>
            </w:pPr>
            <w:r w:rsidRPr="002101AA">
              <w:rPr>
                <w:rFonts w:ascii="Arial" w:hAnsi="Arial" w:cs="Arial"/>
                <w:sz w:val="18"/>
                <w:szCs w:val="18"/>
              </w:rPr>
              <w:t>S3</w:t>
            </w:r>
          </w:p>
        </w:tc>
        <w:tc>
          <w:tcPr>
            <w:tcW w:w="1773" w:type="dxa"/>
          </w:tcPr>
          <w:p w14:paraId="601B234F" w14:textId="77777777" w:rsidR="002101AA" w:rsidRPr="002101AA" w:rsidRDefault="002101AA" w:rsidP="002101AA">
            <w:pPr>
              <w:jc w:val="center"/>
              <w:rPr>
                <w:rFonts w:ascii="Arial" w:hAnsi="Arial" w:cs="Arial"/>
                <w:sz w:val="18"/>
                <w:szCs w:val="18"/>
              </w:rPr>
            </w:pPr>
          </w:p>
        </w:tc>
      </w:tr>
      <w:tr w:rsidR="002101AA" w14:paraId="2F8C3E55" w14:textId="77777777" w:rsidTr="00E92942">
        <w:trPr>
          <w:trHeight w:val="1247"/>
        </w:trPr>
        <w:tc>
          <w:tcPr>
            <w:tcW w:w="10345" w:type="dxa"/>
            <w:gridSpan w:val="11"/>
          </w:tcPr>
          <w:p w14:paraId="318E824A" w14:textId="57D5C102" w:rsidR="002101AA" w:rsidRPr="003167FB" w:rsidRDefault="002101AA" w:rsidP="002101AA">
            <w:pPr>
              <w:rPr>
                <w:rFonts w:ascii="Arial" w:hAnsi="Arial" w:cs="Arial"/>
                <w:sz w:val="18"/>
                <w:szCs w:val="18"/>
              </w:rPr>
            </w:pPr>
            <w:r w:rsidRPr="003167FB">
              <w:rPr>
                <w:rFonts w:ascii="Arial" w:hAnsi="Arial" w:cs="Arial"/>
                <w:sz w:val="18"/>
                <w:szCs w:val="18"/>
              </w:rPr>
              <w:t xml:space="preserve">Note 1: Same slot scheduling. </w:t>
            </w:r>
          </w:p>
          <w:p w14:paraId="43292D6B" w14:textId="77777777" w:rsidR="002101AA" w:rsidRDefault="002101AA" w:rsidP="002101AA">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1DC0483A" w14:textId="70359421" w:rsidR="002101AA" w:rsidRDefault="002101AA" w:rsidP="002101AA">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assuming cell center UE.</w:t>
            </w:r>
          </w:p>
          <w:p w14:paraId="207E36AD" w14:textId="06918DB3" w:rsidR="002101AA" w:rsidRPr="003167FB" w:rsidRDefault="002101AA" w:rsidP="002101AA">
            <w:pPr>
              <w:rPr>
                <w:rFonts w:ascii="Arial" w:hAnsi="Arial" w:cs="Arial"/>
                <w:sz w:val="18"/>
                <w:szCs w:val="18"/>
              </w:rPr>
            </w:pPr>
            <w:r>
              <w:rPr>
                <w:rFonts w:ascii="Arial" w:hAnsi="Arial" w:cs="Arial"/>
                <w:sz w:val="18"/>
                <w:szCs w:val="18"/>
              </w:rPr>
              <w:t>Note 4: ‘S1’ represents Scheme#1, ‘S2’ represents Scheme#2, ‘S3’ represents Scheme#3</w:t>
            </w:r>
          </w:p>
          <w:p w14:paraId="79B8ACB8" w14:textId="77777777" w:rsidR="00302C32" w:rsidRDefault="00302C32" w:rsidP="00302C32">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3CC713C4" w14:textId="77777777" w:rsidR="00302C32" w:rsidRDefault="00302C32" w:rsidP="00302C32">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C4E2909" w14:textId="198B299A" w:rsidR="00302C32" w:rsidRDefault="00302C32" w:rsidP="00302C32">
            <w:pPr>
              <w:rPr>
                <w:rFonts w:ascii="Arial" w:hAnsi="Arial" w:cs="Arial"/>
                <w:sz w:val="18"/>
                <w:szCs w:val="18"/>
              </w:rPr>
            </w:pPr>
            <w:r>
              <w:rPr>
                <w:rFonts w:ascii="Arial" w:hAnsi="Arial" w:cs="Arial"/>
                <w:sz w:val="18"/>
                <w:szCs w:val="18"/>
              </w:rPr>
              <w:t xml:space="preserve">Note 7: </w:t>
            </w:r>
            <w:r w:rsidRPr="000F55F1">
              <w:rPr>
                <w:rFonts w:ascii="Arial" w:hAnsi="Arial" w:cs="Arial"/>
                <w:sz w:val="18"/>
                <w:szCs w:val="18"/>
              </w:rPr>
              <w:t>slots "DDDU"</w:t>
            </w:r>
            <w:r>
              <w:rPr>
                <w:rFonts w:ascii="Arial" w:hAnsi="Arial" w:cs="Arial"/>
                <w:sz w:val="18"/>
                <w:szCs w:val="18"/>
              </w:rPr>
              <w:t>,</w:t>
            </w:r>
          </w:p>
          <w:p w14:paraId="0AC7CB4C" w14:textId="32247E6A" w:rsidR="00302C32" w:rsidRDefault="00302C32" w:rsidP="00302C32">
            <w:pPr>
              <w:rPr>
                <w:rFonts w:ascii="Arial" w:hAnsi="Arial" w:cs="Arial"/>
                <w:sz w:val="18"/>
                <w:szCs w:val="18"/>
              </w:rPr>
            </w:pPr>
            <w:r>
              <w:rPr>
                <w:rFonts w:ascii="Arial" w:hAnsi="Arial" w:cs="Arial"/>
                <w:sz w:val="18"/>
                <w:szCs w:val="18"/>
              </w:rPr>
              <w:t xml:space="preserve">Note 8: </w:t>
            </w:r>
            <w:r w:rsidRPr="004868BC">
              <w:rPr>
                <w:rFonts w:ascii="Arial" w:hAnsi="Arial" w:cs="Arial"/>
                <w:sz w:val="18"/>
                <w:szCs w:val="18"/>
              </w:rPr>
              <w:t>The blocking rate in Table 16A is assumed for corresponding cases.</w:t>
            </w:r>
          </w:p>
          <w:p w14:paraId="3D1276CF" w14:textId="15F43BF0" w:rsidR="00302C32" w:rsidRDefault="00302C32" w:rsidP="00302C32">
            <w:pPr>
              <w:rPr>
                <w:rFonts w:ascii="Arial" w:hAnsi="Arial" w:cs="Arial"/>
                <w:sz w:val="18"/>
                <w:szCs w:val="18"/>
              </w:rPr>
            </w:pPr>
            <w:r>
              <w:rPr>
                <w:rFonts w:ascii="Arial" w:hAnsi="Arial" w:cs="Arial"/>
                <w:sz w:val="18"/>
                <w:szCs w:val="18"/>
              </w:rPr>
              <w:t xml:space="preserve">Note 9 : </w:t>
            </w:r>
            <w:r w:rsidRPr="008129B1">
              <w:rPr>
                <w:rFonts w:ascii="Arial" w:hAnsi="Arial" w:cs="Arial"/>
                <w:sz w:val="18"/>
                <w:szCs w:val="18"/>
              </w:rPr>
              <w:t>Wake-Up Signal (WUS)</w:t>
            </w:r>
          </w:p>
          <w:p w14:paraId="0CF5C440" w14:textId="7CCD2E04" w:rsidR="00302C32" w:rsidRDefault="00302C32" w:rsidP="00302C32">
            <w:pPr>
              <w:rPr>
                <w:rFonts w:ascii="Arial" w:hAnsi="Arial" w:cs="Arial"/>
                <w:sz w:val="18"/>
                <w:szCs w:val="18"/>
              </w:rPr>
            </w:pPr>
            <w:r>
              <w:rPr>
                <w:rFonts w:ascii="Arial" w:hAnsi="Arial" w:cs="Arial"/>
                <w:sz w:val="18"/>
                <w:szCs w:val="18"/>
              </w:rPr>
              <w:t xml:space="preserve">Note 10: </w:t>
            </w:r>
            <w:r w:rsidRPr="00BB34A0">
              <w:rPr>
                <w:rFonts w:ascii="Arial" w:hAnsi="Arial" w:cs="Arial"/>
                <w:sz w:val="18"/>
                <w:szCs w:val="18"/>
              </w:rPr>
              <w:t>TDD: DDDDDDDSUU</w:t>
            </w:r>
          </w:p>
          <w:p w14:paraId="666B3EDF" w14:textId="6FEDBD3E" w:rsidR="00FE3052" w:rsidRDefault="00FE3052" w:rsidP="00302C32">
            <w:pPr>
              <w:rPr>
                <w:rFonts w:ascii="Arial" w:hAnsi="Arial" w:cs="Arial"/>
                <w:sz w:val="18"/>
                <w:szCs w:val="18"/>
              </w:rPr>
            </w:pPr>
            <w:r>
              <w:rPr>
                <w:rFonts w:ascii="Arial" w:hAnsi="Arial" w:cs="Arial"/>
                <w:sz w:val="18"/>
                <w:szCs w:val="18"/>
              </w:rPr>
              <w:t xml:space="preserve">Note 11: </w:t>
            </w:r>
            <w:r w:rsidRPr="00FE3052">
              <w:rPr>
                <w:rFonts w:ascii="Arial" w:hAnsi="Arial" w:cs="Arial"/>
                <w:sz w:val="18"/>
                <w:szCs w:val="18"/>
              </w:rPr>
              <w:t>TDD: DDDSUDDSUU</w:t>
            </w:r>
          </w:p>
          <w:p w14:paraId="05231FEB" w14:textId="27BB3790" w:rsidR="002101AA" w:rsidRPr="00BB34A0" w:rsidRDefault="00302C32" w:rsidP="002101AA">
            <w:pPr>
              <w:rPr>
                <w:rFonts w:ascii="Arial" w:hAnsi="Arial" w:cs="Arial"/>
                <w:sz w:val="18"/>
                <w:szCs w:val="18"/>
              </w:rPr>
            </w:pPr>
            <w:r>
              <w:rPr>
                <w:rFonts w:ascii="Arial" w:hAnsi="Arial" w:cs="Arial"/>
                <w:sz w:val="18"/>
                <w:szCs w:val="18"/>
              </w:rPr>
              <w:t>Note 1</w:t>
            </w:r>
            <w:r w:rsidR="00FE3052">
              <w:rPr>
                <w:rFonts w:ascii="Arial" w:hAnsi="Arial" w:cs="Arial"/>
                <w:sz w:val="18"/>
                <w:szCs w:val="18"/>
              </w:rPr>
              <w:t>2</w:t>
            </w:r>
            <w:r>
              <w:rPr>
                <w:rFonts w:ascii="Arial" w:hAnsi="Arial" w:cs="Arial"/>
                <w:sz w:val="18"/>
                <w:szCs w:val="18"/>
              </w:rPr>
              <w:t xml:space="preserve">: </w:t>
            </w:r>
            <m:oMath>
              <m:r>
                <w:rPr>
                  <w:rFonts w:ascii="Cambria Math" w:hAnsi="Cambria Math" w:cs="Arial"/>
                  <w:sz w:val="18"/>
                  <w:szCs w:val="18"/>
                </w:rPr>
                <m:t>X=2</m:t>
              </m:r>
            </m:oMath>
          </w:p>
        </w:tc>
      </w:tr>
    </w:tbl>
    <w:p w14:paraId="27B2A300" w14:textId="77777777" w:rsidR="006443F8" w:rsidRDefault="006443F8" w:rsidP="006443F8">
      <w:pPr>
        <w:rPr>
          <w:rFonts w:ascii="Arial" w:hAnsi="Arial" w:cs="Arial"/>
        </w:rPr>
      </w:pPr>
    </w:p>
    <w:p w14:paraId="105B29D5" w14:textId="3EFAA300" w:rsidR="006443F8" w:rsidRDefault="006443F8" w:rsidP="00BB34A0">
      <w:pPr>
        <w:rPr>
          <w:rFonts w:ascii="Arial" w:hAnsi="Arial" w:cs="Arial"/>
        </w:rPr>
      </w:pPr>
    </w:p>
    <w:p w14:paraId="1895F24D" w14:textId="5E137642" w:rsidR="004868BC" w:rsidRDefault="004868BC" w:rsidP="002101AA">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.1</w:t>
      </w:r>
      <w:r w:rsidRPr="009F1F6E">
        <w:rPr>
          <w:rFonts w:ascii="Arial" w:hAnsi="Arial" w:cs="Arial"/>
          <w:b/>
          <w:bCs/>
          <w:sz w:val="20"/>
          <w:szCs w:val="20"/>
          <w:highlight w:val="cyan"/>
        </w:rPr>
        <w:t>-1:</w:t>
      </w:r>
      <w:r w:rsidRPr="009F1F6E">
        <w:rPr>
          <w:rFonts w:ascii="Arial" w:hAnsi="Arial" w:cs="Arial"/>
          <w:b/>
          <w:bCs/>
          <w:sz w:val="20"/>
          <w:szCs w:val="20"/>
        </w:rPr>
        <w:t xml:space="preserve"> Incorporate the above</w:t>
      </w:r>
      <w:r>
        <w:rPr>
          <w:rFonts w:ascii="Arial" w:hAnsi="Arial" w:cs="Arial"/>
          <w:b/>
          <w:bCs/>
          <w:sz w:val="20"/>
          <w:szCs w:val="20"/>
        </w:rPr>
        <w:t xml:space="preserve"> Table 2</w:t>
      </w:r>
      <w:r w:rsidR="002101AA">
        <w:rPr>
          <w:rFonts w:ascii="Arial" w:hAnsi="Arial" w:cs="Arial"/>
          <w:b/>
          <w:bCs/>
          <w:sz w:val="20"/>
          <w:szCs w:val="20"/>
        </w:rPr>
        <w:t xml:space="preserve"> and Table 3</w:t>
      </w:r>
      <w:r w:rsidRPr="009F1F6E">
        <w:rPr>
          <w:rFonts w:ascii="Arial" w:hAnsi="Arial" w:cs="Arial"/>
          <w:b/>
          <w:bCs/>
          <w:sz w:val="20"/>
          <w:szCs w:val="20"/>
        </w:rPr>
        <w:t xml:space="preserve"> into text proposal </w:t>
      </w:r>
      <w:r w:rsidR="00D23858">
        <w:rPr>
          <w:rFonts w:ascii="Arial" w:hAnsi="Arial" w:cs="Arial"/>
          <w:b/>
          <w:bCs/>
          <w:sz w:val="20"/>
          <w:szCs w:val="20"/>
        </w:rPr>
        <w:t>for</w:t>
      </w:r>
      <w:r w:rsidRPr="009F1F6E">
        <w:rPr>
          <w:rFonts w:ascii="Arial" w:hAnsi="Arial" w:cs="Arial"/>
          <w:b/>
          <w:bCs/>
          <w:sz w:val="20"/>
          <w:szCs w:val="20"/>
        </w:rPr>
        <w:t xml:space="preserve"> the Redcap TR.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FC0656">
        <w:rPr>
          <w:rFonts w:ascii="Arial" w:hAnsi="Arial" w:cs="Arial"/>
          <w:b/>
          <w:bCs/>
          <w:sz w:val="20"/>
          <w:szCs w:val="20"/>
        </w:rPr>
        <w:t xml:space="preserve"> in order</w:t>
      </w:r>
      <w:r>
        <w:rPr>
          <w:rFonts w:ascii="Arial" w:hAnsi="Arial" w:cs="Arial"/>
          <w:b/>
          <w:bCs/>
          <w:sz w:val="20"/>
          <w:szCs w:val="20"/>
        </w:rPr>
        <w:t xml:space="preserve"> to add</w:t>
      </w:r>
      <w:r w:rsidR="00A12148">
        <w:rPr>
          <w:rFonts w:ascii="Arial" w:hAnsi="Arial" w:cs="Arial"/>
          <w:b/>
          <w:bCs/>
          <w:sz w:val="20"/>
          <w:szCs w:val="20"/>
        </w:rPr>
        <w:t xml:space="preserve"> it</w:t>
      </w:r>
      <w:r>
        <w:rPr>
          <w:rFonts w:ascii="Arial" w:hAnsi="Arial" w:cs="Arial"/>
          <w:b/>
          <w:bCs/>
          <w:sz w:val="20"/>
          <w:szCs w:val="20"/>
        </w:rPr>
        <w:t xml:space="preserve"> into Redcap TR</w:t>
      </w:r>
      <w:r w:rsidR="00883EBF">
        <w:rPr>
          <w:rFonts w:ascii="Arial" w:hAnsi="Arial" w:cs="Arial"/>
          <w:b/>
          <w:bCs/>
          <w:sz w:val="20"/>
          <w:szCs w:val="20"/>
        </w:rPr>
        <w:t xml:space="preserve"> 38.875</w:t>
      </w:r>
      <w:r w:rsidRPr="004868BC">
        <w:rPr>
          <w:rFonts w:ascii="Arial" w:hAnsi="Arial" w:cs="Arial"/>
          <w:b/>
          <w:bCs/>
          <w:sz w:val="20"/>
          <w:szCs w:val="20"/>
        </w:rPr>
        <w:t>?</w:t>
      </w:r>
      <w:r w:rsidR="00DA027B">
        <w:rPr>
          <w:rFonts w:ascii="Arial" w:hAnsi="Arial" w:cs="Arial"/>
          <w:b/>
          <w:bCs/>
          <w:sz w:val="20"/>
          <w:szCs w:val="20"/>
        </w:rPr>
        <w:t xml:space="preserve"> Please comment Table by Table. </w:t>
      </w:r>
      <w:r w:rsidR="00302C32">
        <w:rPr>
          <w:rFonts w:ascii="Arial" w:hAnsi="Arial" w:cs="Arial"/>
          <w:b/>
          <w:bCs/>
          <w:sz w:val="20"/>
          <w:szCs w:val="20"/>
        </w:rPr>
        <w:t xml:space="preserve">If concerns on results from </w:t>
      </w:r>
      <w:r w:rsidR="00C7500C">
        <w:rPr>
          <w:rFonts w:ascii="Arial" w:hAnsi="Arial" w:cs="Arial"/>
          <w:b/>
          <w:bCs/>
          <w:sz w:val="20"/>
          <w:szCs w:val="20"/>
        </w:rPr>
        <w:t>specific</w:t>
      </w:r>
      <w:r w:rsidR="00302C32">
        <w:rPr>
          <w:rFonts w:ascii="Arial" w:hAnsi="Arial" w:cs="Arial"/>
          <w:b/>
          <w:bCs/>
          <w:sz w:val="20"/>
          <w:szCs w:val="20"/>
        </w:rPr>
        <w:t xml:space="preserve"> source(s) to be captured in TR 38.875, please explicitly comment with reason</w:t>
      </w:r>
      <w:r w:rsidR="00C7500C">
        <w:rPr>
          <w:rFonts w:ascii="Arial" w:hAnsi="Arial" w:cs="Arial"/>
          <w:b/>
          <w:bCs/>
          <w:sz w:val="20"/>
          <w:szCs w:val="20"/>
        </w:rPr>
        <w:t>ing</w:t>
      </w:r>
      <w:r w:rsidR="00302C32">
        <w:rPr>
          <w:rFonts w:ascii="Arial" w:hAnsi="Arial" w:cs="Arial"/>
          <w:b/>
          <w:bCs/>
          <w:sz w:val="20"/>
          <w:szCs w:val="20"/>
        </w:rPr>
        <w:t xml:space="preserve"> in ‘comments’ column.</w:t>
      </w:r>
    </w:p>
    <w:p w14:paraId="2B0A277C" w14:textId="4BD735A1" w:rsidR="002101AA" w:rsidRPr="00631FF1" w:rsidRDefault="002101AA" w:rsidP="002101AA">
      <w:pPr>
        <w:pStyle w:val="af0"/>
        <w:numPr>
          <w:ilvl w:val="0"/>
          <w:numId w:val="22"/>
        </w:numPr>
        <w:spacing w:after="180"/>
        <w:rPr>
          <w:rFonts w:ascii="Arial" w:hAnsi="Arial" w:cs="Arial"/>
          <w:sz w:val="20"/>
          <w:szCs w:val="20"/>
        </w:rPr>
      </w:pPr>
      <w:r w:rsidRPr="00631FF1">
        <w:rPr>
          <w:rFonts w:ascii="Arial" w:hAnsi="Arial" w:cs="Arial"/>
          <w:sz w:val="20"/>
          <w:szCs w:val="20"/>
        </w:rPr>
        <w:t xml:space="preserve">Note that the separate Tables for Scheme 2/3 were merged into Table 2/3 for 1 and 2 Rx cases to reflect comments received in Monday Morning GTW session. Correspondingly, one new column “Scheme” is added in Table 2/3 to capture the associated scheme for each evaluation result clearly. </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84"/>
        <w:gridCol w:w="567"/>
        <w:gridCol w:w="8158"/>
        <w:gridCol w:w="71"/>
      </w:tblGrid>
      <w:tr w:rsidR="004868BC" w14:paraId="7499B9EC" w14:textId="77777777" w:rsidTr="00364369">
        <w:trPr>
          <w:gridAfter w:val="1"/>
          <w:wAfter w:w="71" w:type="dxa"/>
        </w:trPr>
        <w:tc>
          <w:tcPr>
            <w:tcW w:w="1384" w:type="dxa"/>
            <w:shd w:val="clear" w:color="auto" w:fill="D9D9D9"/>
            <w:tcMar>
              <w:top w:w="0" w:type="dxa"/>
              <w:left w:w="108" w:type="dxa"/>
              <w:bottom w:w="0" w:type="dxa"/>
              <w:right w:w="108" w:type="dxa"/>
            </w:tcMar>
            <w:hideMark/>
          </w:tcPr>
          <w:p w14:paraId="61F7885B" w14:textId="77777777" w:rsidR="004868BC" w:rsidRPr="004868BC" w:rsidRDefault="004868BC"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567" w:type="dxa"/>
            <w:shd w:val="clear" w:color="auto" w:fill="D9D9D9"/>
          </w:tcPr>
          <w:p w14:paraId="7036E75E" w14:textId="77777777" w:rsidR="004868BC" w:rsidRPr="004868BC" w:rsidRDefault="004868BC"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158" w:type="dxa"/>
            <w:shd w:val="clear" w:color="auto" w:fill="D9D9D9"/>
            <w:tcMar>
              <w:top w:w="0" w:type="dxa"/>
              <w:left w:w="108" w:type="dxa"/>
              <w:bottom w:w="0" w:type="dxa"/>
              <w:right w:w="108" w:type="dxa"/>
            </w:tcMar>
            <w:hideMark/>
          </w:tcPr>
          <w:p w14:paraId="0556F8F6" w14:textId="77777777" w:rsidR="004868BC" w:rsidRPr="004868BC" w:rsidRDefault="004868BC"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4868BC" w14:paraId="2F82B2F5" w14:textId="77777777" w:rsidTr="00364369">
        <w:trPr>
          <w:gridAfter w:val="1"/>
          <w:wAfter w:w="71" w:type="dxa"/>
        </w:trPr>
        <w:tc>
          <w:tcPr>
            <w:tcW w:w="1384" w:type="dxa"/>
            <w:tcMar>
              <w:top w:w="0" w:type="dxa"/>
              <w:left w:w="108" w:type="dxa"/>
              <w:bottom w:w="0" w:type="dxa"/>
              <w:right w:w="108" w:type="dxa"/>
            </w:tcMar>
          </w:tcPr>
          <w:p w14:paraId="487E9AA7" w14:textId="6739D40F"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567" w:type="dxa"/>
          </w:tcPr>
          <w:p w14:paraId="3BFFE5B0" w14:textId="308932DE" w:rsidR="004868BC" w:rsidRPr="0089564F" w:rsidRDefault="0089564F"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158" w:type="dxa"/>
            <w:tcMar>
              <w:top w:w="0" w:type="dxa"/>
              <w:left w:w="108" w:type="dxa"/>
              <w:bottom w:w="0" w:type="dxa"/>
              <w:right w:w="108" w:type="dxa"/>
            </w:tcMar>
          </w:tcPr>
          <w:p w14:paraId="631B75CA" w14:textId="77777777" w:rsidR="004868BC" w:rsidRPr="004868BC" w:rsidRDefault="004868BC" w:rsidP="00067DBC">
            <w:pPr>
              <w:rPr>
                <w:rFonts w:ascii="Arial" w:hAnsi="Arial" w:cs="Arial"/>
                <w:sz w:val="20"/>
                <w:szCs w:val="20"/>
                <w:lang w:eastAsia="sv-SE"/>
              </w:rPr>
            </w:pPr>
          </w:p>
        </w:tc>
      </w:tr>
      <w:tr w:rsidR="00A81E3B" w14:paraId="6D225EA1" w14:textId="77777777" w:rsidTr="00364369">
        <w:trPr>
          <w:gridAfter w:val="1"/>
          <w:wAfter w:w="71" w:type="dxa"/>
        </w:trPr>
        <w:tc>
          <w:tcPr>
            <w:tcW w:w="1384" w:type="dxa"/>
            <w:tcMar>
              <w:top w:w="0" w:type="dxa"/>
              <w:left w:w="108" w:type="dxa"/>
              <w:bottom w:w="0" w:type="dxa"/>
              <w:right w:w="108" w:type="dxa"/>
            </w:tcMar>
          </w:tcPr>
          <w:p w14:paraId="44181C0C" w14:textId="52E90D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567" w:type="dxa"/>
          </w:tcPr>
          <w:p w14:paraId="6BF8D74B" w14:textId="51B268D9"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158" w:type="dxa"/>
            <w:tcMar>
              <w:top w:w="0" w:type="dxa"/>
              <w:left w:w="108" w:type="dxa"/>
              <w:bottom w:w="0" w:type="dxa"/>
              <w:right w:w="108" w:type="dxa"/>
            </w:tcMar>
          </w:tcPr>
          <w:p w14:paraId="44683768" w14:textId="446D3DC0"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r>
              <w:rPr>
                <w:rFonts w:ascii="Arial" w:eastAsia="Malgun Gothic" w:hAnsi="Arial" w:cs="Arial"/>
                <w:sz w:val="20"/>
                <w:szCs w:val="20"/>
                <w:lang w:eastAsia="ko-KR"/>
              </w:rPr>
              <w:t xml:space="preserve"> But, depending on the discussion on the </w:t>
            </w:r>
            <w:r w:rsidRPr="009F1F6E">
              <w:rPr>
                <w:rFonts w:ascii="Arial" w:hAnsi="Arial" w:cs="Arial"/>
                <w:b/>
                <w:bCs/>
                <w:sz w:val="20"/>
                <w:szCs w:val="20"/>
                <w:highlight w:val="cyan"/>
              </w:rPr>
              <w:t>Proposal 8.2.1-1</w:t>
            </w:r>
            <w:r>
              <w:rPr>
                <w:rFonts w:ascii="Arial" w:eastAsia="Malgun Gothic" w:hAnsi="Arial" w:cs="Arial"/>
                <w:sz w:val="20"/>
                <w:szCs w:val="20"/>
                <w:lang w:eastAsia="ko-KR"/>
              </w:rPr>
              <w:t>, the results for Schemes 2/3 may need to be removed.</w:t>
            </w:r>
          </w:p>
        </w:tc>
      </w:tr>
      <w:tr w:rsidR="00D177FD" w:rsidRPr="00AC48FD" w14:paraId="0855B7C3" w14:textId="77777777" w:rsidTr="00364369">
        <w:trPr>
          <w:gridAfter w:val="1"/>
          <w:wAfter w:w="71" w:type="dxa"/>
        </w:trPr>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8DC2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567" w:type="dxa"/>
            <w:tcBorders>
              <w:top w:val="single" w:sz="4" w:space="0" w:color="auto"/>
              <w:left w:val="single" w:sz="4" w:space="0" w:color="auto"/>
              <w:bottom w:val="single" w:sz="4" w:space="0" w:color="auto"/>
              <w:right w:val="single" w:sz="4" w:space="0" w:color="auto"/>
            </w:tcBorders>
          </w:tcPr>
          <w:p w14:paraId="095E8B78" w14:textId="77777777" w:rsidR="00D177FD" w:rsidRPr="00D177FD" w:rsidRDefault="00D177FD" w:rsidP="00F74B68">
            <w:pPr>
              <w:rPr>
                <w:rFonts w:ascii="Arial" w:eastAsia="Malgun Gothic" w:hAnsi="Arial" w:cs="Arial"/>
                <w:sz w:val="20"/>
                <w:szCs w:val="20"/>
                <w:lang w:eastAsia="ko-KR"/>
              </w:rPr>
            </w:pPr>
          </w:p>
        </w:tc>
        <w:tc>
          <w:tcPr>
            <w:tcW w:w="8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935B7" w14:textId="77777777" w:rsidR="00D177FD" w:rsidRPr="00D177FD" w:rsidRDefault="00D177FD" w:rsidP="00F74B68">
            <w:pPr>
              <w:pStyle w:val="af0"/>
              <w:numPr>
                <w:ilvl w:val="0"/>
                <w:numId w:val="28"/>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vivo simulation results, we updated the Notes to reflect the simulated scheme more accurately </w:t>
            </w:r>
          </w:p>
          <w:p w14:paraId="612E6D05"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lastRenderedPageBreak/>
              <w:t>Table 2: Power Saving gain, FR1, 1 Rx antenna</w:t>
            </w:r>
          </w:p>
          <w:p w14:paraId="4D1933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5B77690A" wp14:editId="0F057D20">
                  <wp:extent cx="4909271" cy="2027464"/>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12781" cy="2028913"/>
                          </a:xfrm>
                          <a:prstGeom prst="rect">
                            <a:avLst/>
                          </a:prstGeom>
                        </pic:spPr>
                      </pic:pic>
                    </a:graphicData>
                  </a:graphic>
                </wp:inline>
              </w:drawing>
            </w:r>
          </w:p>
          <w:p w14:paraId="5AE726A2" w14:textId="77777777" w:rsidR="00D177FD" w:rsidRPr="00D177FD" w:rsidRDefault="00D177FD" w:rsidP="00D177FD">
            <w:pPr>
              <w:rPr>
                <w:rFonts w:ascii="Arial" w:eastAsia="Malgun Gothic" w:hAnsi="Arial" w:cs="Arial"/>
                <w:sz w:val="20"/>
                <w:szCs w:val="20"/>
                <w:lang w:eastAsia="ko-KR"/>
              </w:rPr>
            </w:pPr>
            <w:r w:rsidRPr="00D177FD">
              <w:rPr>
                <w:rFonts w:ascii="Arial" w:eastAsia="Malgun Gothic" w:hAnsi="Arial" w:cs="Arial"/>
                <w:sz w:val="20"/>
                <w:szCs w:val="20"/>
                <w:lang w:eastAsia="ko-KR"/>
              </w:rPr>
              <w:t>Table 3: Power Saving gain, FR1, 2 Rx antenna</w:t>
            </w:r>
          </w:p>
          <w:p w14:paraId="70C1F907"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noProof/>
                <w:sz w:val="20"/>
                <w:szCs w:val="20"/>
              </w:rPr>
              <w:drawing>
                <wp:inline distT="0" distB="0" distL="0" distR="0" wp14:anchorId="609DFBF4" wp14:editId="27D7BCD9">
                  <wp:extent cx="4898571" cy="1801813"/>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10875" cy="1806339"/>
                          </a:xfrm>
                          <a:prstGeom prst="rect">
                            <a:avLst/>
                          </a:prstGeom>
                        </pic:spPr>
                      </pic:pic>
                    </a:graphicData>
                  </a:graphic>
                </wp:inline>
              </w:drawing>
            </w:r>
          </w:p>
          <w:p w14:paraId="5C7B7C20" w14:textId="77777777" w:rsidR="00D177FD" w:rsidRPr="00D177FD" w:rsidRDefault="00D177FD" w:rsidP="00F74B68">
            <w:pPr>
              <w:pStyle w:val="af0"/>
              <w:numPr>
                <w:ilvl w:val="0"/>
                <w:numId w:val="28"/>
              </w:numPr>
              <w:rPr>
                <w:rFonts w:ascii="Arial" w:eastAsia="Malgun Gothic" w:hAnsi="Arial" w:cs="Arial"/>
                <w:sz w:val="20"/>
                <w:szCs w:val="20"/>
                <w:lang w:eastAsia="ko-KR"/>
              </w:rPr>
            </w:pPr>
            <w:r w:rsidRPr="00D177FD">
              <w:rPr>
                <w:rFonts w:ascii="Arial" w:eastAsia="Malgun Gothic" w:hAnsi="Arial" w:cs="Arial"/>
                <w:sz w:val="20"/>
                <w:szCs w:val="20"/>
                <w:lang w:eastAsia="ko-KR"/>
              </w:rPr>
              <w:t xml:space="preserve">About Note 8, we are not sure whether and how blocking rate is modelled in the power consumption evaluation? Blocking is a separate issue and is typically not considered in the power consumption evaluation.  </w:t>
            </w:r>
          </w:p>
        </w:tc>
      </w:tr>
      <w:tr w:rsidR="00F74B68" w:rsidRPr="00C828B6" w14:paraId="115A2365" w14:textId="77777777" w:rsidTr="00364369">
        <w:tc>
          <w:tcPr>
            <w:tcW w:w="1384" w:type="dxa"/>
            <w:tcMar>
              <w:top w:w="0" w:type="dxa"/>
              <w:left w:w="108" w:type="dxa"/>
              <w:bottom w:w="0" w:type="dxa"/>
              <w:right w:w="108" w:type="dxa"/>
            </w:tcMar>
          </w:tcPr>
          <w:p w14:paraId="37F9E2E9" w14:textId="77777777" w:rsidR="00F74B68" w:rsidRPr="004868BC" w:rsidRDefault="00F74B68" w:rsidP="00F74B68">
            <w:pPr>
              <w:rPr>
                <w:rFonts w:ascii="Arial" w:hAnsi="Arial" w:cs="Arial"/>
                <w:sz w:val="20"/>
                <w:szCs w:val="20"/>
                <w:lang w:eastAsia="sv-SE"/>
              </w:rPr>
            </w:pPr>
            <w:r>
              <w:rPr>
                <w:rFonts w:ascii="Arial" w:eastAsiaTheme="minorEastAsia" w:hAnsi="Arial" w:cs="Arial"/>
                <w:sz w:val="20"/>
                <w:szCs w:val="20"/>
              </w:rPr>
              <w:lastRenderedPageBreak/>
              <w:t>Huawei, HiSilicon</w:t>
            </w:r>
          </w:p>
        </w:tc>
        <w:tc>
          <w:tcPr>
            <w:tcW w:w="567" w:type="dxa"/>
          </w:tcPr>
          <w:p w14:paraId="0882D5DF" w14:textId="2AD79A27" w:rsidR="00F74B68" w:rsidRPr="004868BC" w:rsidRDefault="00F74B68" w:rsidP="00F74B68">
            <w:pPr>
              <w:rPr>
                <w:rFonts w:ascii="Arial" w:hAnsi="Arial" w:cs="Arial"/>
                <w:sz w:val="20"/>
                <w:szCs w:val="20"/>
                <w:lang w:eastAsia="sv-SE"/>
              </w:rPr>
            </w:pPr>
          </w:p>
        </w:tc>
        <w:tc>
          <w:tcPr>
            <w:tcW w:w="8229" w:type="dxa"/>
            <w:gridSpan w:val="2"/>
            <w:tcMar>
              <w:top w:w="0" w:type="dxa"/>
              <w:left w:w="108" w:type="dxa"/>
              <w:bottom w:w="0" w:type="dxa"/>
              <w:right w:w="108" w:type="dxa"/>
            </w:tcMar>
          </w:tcPr>
          <w:p w14:paraId="1E537B98" w14:textId="77777777" w:rsidR="00F74B68" w:rsidRDefault="00F74B68" w:rsidP="00F74B68">
            <w:pPr>
              <w:pStyle w:val="af0"/>
              <w:numPr>
                <w:ilvl w:val="0"/>
                <w:numId w:val="30"/>
              </w:numPr>
              <w:rPr>
                <w:rFonts w:ascii="Arial" w:eastAsiaTheme="minorEastAsia" w:hAnsi="Arial" w:cs="Arial"/>
                <w:sz w:val="20"/>
                <w:szCs w:val="20"/>
              </w:rPr>
            </w:pPr>
            <w:r w:rsidRPr="0094193E">
              <w:rPr>
                <w:rFonts w:ascii="Arial" w:eastAsiaTheme="minorEastAsia" w:hAnsi="Arial" w:cs="Arial"/>
                <w:sz w:val="20"/>
                <w:szCs w:val="20"/>
              </w:rPr>
              <w:t>We are confused by noting the 1 layer transmission as simulation assumption in Note3. It shall not impact the power saving evaluation at all co</w:t>
            </w:r>
            <w:r w:rsidRPr="00815D02">
              <w:rPr>
                <w:rFonts w:ascii="Arial" w:eastAsiaTheme="minorEastAsia" w:hAnsi="Arial" w:cs="Arial"/>
                <w:sz w:val="20"/>
                <w:szCs w:val="20"/>
              </w:rPr>
              <w:t>nsidering it is already assumed that “</w:t>
            </w:r>
            <w:r w:rsidRPr="00815D02">
              <w:rPr>
                <w:rFonts w:ascii="Arial" w:hAnsi="Arial" w:cs="Arial"/>
                <w:sz w:val="18"/>
                <w:szCs w:val="18"/>
              </w:rPr>
              <w:t>1 packet requires 1 PDSCH for Heartbeat traffic model; 1 packet requires 24 PDSCHs for IM model, assuming cell center UE</w:t>
            </w:r>
            <w:r w:rsidRPr="00815D02">
              <w:rPr>
                <w:rFonts w:ascii="Arial" w:eastAsiaTheme="minorEastAsia" w:hAnsi="Arial" w:cs="Arial"/>
                <w:sz w:val="20"/>
                <w:szCs w:val="20"/>
              </w:rPr>
              <w:t>”. We propose delete the ‘</w:t>
            </w:r>
            <w:r w:rsidRPr="00815D02">
              <w:rPr>
                <w:rFonts w:ascii="Arial" w:hAnsi="Arial" w:cs="Arial"/>
                <w:sz w:val="18"/>
                <w:szCs w:val="18"/>
              </w:rPr>
              <w:t>1-layer transmission,</w:t>
            </w:r>
            <w:r w:rsidRPr="00815D02">
              <w:rPr>
                <w:rFonts w:ascii="Arial" w:eastAsiaTheme="minorEastAsia" w:hAnsi="Arial" w:cs="Arial"/>
                <w:sz w:val="20"/>
                <w:szCs w:val="20"/>
              </w:rPr>
              <w:t>’ to avoid the confusion.</w:t>
            </w:r>
          </w:p>
          <w:p w14:paraId="03B936D0" w14:textId="77777777" w:rsidR="00F74B68" w:rsidRPr="00815D02" w:rsidRDefault="00F74B68" w:rsidP="00F74B68">
            <w:pPr>
              <w:pStyle w:val="af0"/>
              <w:numPr>
                <w:ilvl w:val="0"/>
                <w:numId w:val="30"/>
              </w:numPr>
              <w:ind w:rightChars="100" w:right="240"/>
              <w:rPr>
                <w:rFonts w:ascii="Arial" w:eastAsiaTheme="minorEastAsia" w:hAnsi="Arial" w:cs="Arial"/>
                <w:sz w:val="20"/>
                <w:szCs w:val="20"/>
              </w:rPr>
            </w:pPr>
            <w:r w:rsidRPr="00815D02">
              <w:rPr>
                <w:rFonts w:ascii="Arial" w:eastAsiaTheme="minorEastAsia" w:hAnsi="Arial" w:cs="Arial"/>
                <w:sz w:val="20"/>
                <w:szCs w:val="20"/>
              </w:rPr>
              <w:t xml:space="preserve">Similar comments as that for Proposal 8.2.1-1, Scheme#2 and Scheme#3 are not in the study scope. We don’t think </w:t>
            </w:r>
            <w:r>
              <w:rPr>
                <w:rFonts w:ascii="Arial" w:eastAsiaTheme="minorEastAsia" w:hAnsi="Arial" w:cs="Arial"/>
                <w:sz w:val="20"/>
                <w:szCs w:val="20"/>
              </w:rPr>
              <w:t xml:space="preserve">they can </w:t>
            </w:r>
            <w:r w:rsidRPr="00815D02">
              <w:rPr>
                <w:rFonts w:ascii="Arial" w:eastAsiaTheme="minorEastAsia" w:hAnsi="Arial" w:cs="Arial"/>
                <w:sz w:val="20"/>
                <w:szCs w:val="20"/>
              </w:rPr>
              <w:t>be captured</w:t>
            </w:r>
            <w:r>
              <w:rPr>
                <w:rFonts w:ascii="Arial" w:eastAsiaTheme="minorEastAsia" w:hAnsi="Arial" w:cs="Arial"/>
                <w:sz w:val="20"/>
                <w:szCs w:val="20"/>
              </w:rPr>
              <w:t xml:space="preserve"> in table 2 and table 3</w:t>
            </w:r>
            <w:r w:rsidRPr="00815D02">
              <w:rPr>
                <w:rFonts w:ascii="Arial" w:eastAsiaTheme="minorEastAsia" w:hAnsi="Arial" w:cs="Arial"/>
                <w:sz w:val="20"/>
                <w:szCs w:val="20"/>
              </w:rPr>
              <w:t>.</w:t>
            </w:r>
          </w:p>
          <w:p w14:paraId="73786CB3" w14:textId="77777777" w:rsidR="00F74B68" w:rsidRPr="00C828B6" w:rsidRDefault="00F74B68" w:rsidP="00F74B68">
            <w:pPr>
              <w:pStyle w:val="af0"/>
              <w:numPr>
                <w:ilvl w:val="0"/>
                <w:numId w:val="30"/>
              </w:numPr>
              <w:rPr>
                <w:rFonts w:ascii="Arial" w:hAnsi="Arial" w:cs="Arial"/>
                <w:sz w:val="20"/>
                <w:szCs w:val="20"/>
                <w:lang w:eastAsia="sv-SE"/>
              </w:rPr>
            </w:pPr>
            <w:r>
              <w:rPr>
                <w:rFonts w:ascii="Arial" w:eastAsiaTheme="minorEastAsia" w:hAnsi="Arial" w:cs="Arial"/>
                <w:sz w:val="20"/>
                <w:szCs w:val="20"/>
              </w:rPr>
              <w:t>We submit new results in the template and w</w:t>
            </w:r>
            <w:r w:rsidRPr="00815D02">
              <w:rPr>
                <w:rFonts w:ascii="Arial" w:eastAsiaTheme="minorEastAsia" w:hAnsi="Arial" w:cs="Arial"/>
                <w:sz w:val="20"/>
                <w:szCs w:val="20"/>
              </w:rPr>
              <w:t xml:space="preserve">e further update the </w:t>
            </w:r>
            <w:r>
              <w:rPr>
                <w:rFonts w:ascii="Arial" w:eastAsiaTheme="minorEastAsia" w:hAnsi="Arial" w:cs="Arial"/>
                <w:sz w:val="20"/>
                <w:szCs w:val="20"/>
              </w:rPr>
              <w:t xml:space="preserve">notes in the </w:t>
            </w:r>
            <w:r w:rsidRPr="00815D02">
              <w:rPr>
                <w:rFonts w:ascii="Arial" w:eastAsiaTheme="minorEastAsia" w:hAnsi="Arial" w:cs="Arial"/>
                <w:sz w:val="20"/>
                <w:szCs w:val="20"/>
              </w:rPr>
              <w:t xml:space="preserve">comments column </w:t>
            </w:r>
            <w:r>
              <w:rPr>
                <w:rFonts w:ascii="Arial" w:eastAsiaTheme="minorEastAsia" w:hAnsi="Arial" w:cs="Arial"/>
                <w:sz w:val="20"/>
                <w:szCs w:val="20"/>
              </w:rPr>
              <w:t xml:space="preserve">of our results </w:t>
            </w:r>
            <w:r w:rsidRPr="00815D02">
              <w:rPr>
                <w:rFonts w:ascii="Arial" w:eastAsiaTheme="minorEastAsia" w:hAnsi="Arial" w:cs="Arial"/>
                <w:sz w:val="20"/>
                <w:szCs w:val="20"/>
              </w:rPr>
              <w:t>to make the assumption clear. Maybe the moderator could consider to accept the</w:t>
            </w:r>
            <w:r>
              <w:rPr>
                <w:rFonts w:ascii="Arial" w:eastAsiaTheme="minorEastAsia" w:hAnsi="Arial" w:cs="Arial"/>
                <w:sz w:val="20"/>
                <w:szCs w:val="20"/>
              </w:rPr>
              <w:t xml:space="preserve"> following change:</w:t>
            </w:r>
          </w:p>
          <w:p w14:paraId="090EFA88" w14:textId="15325040" w:rsidR="00F74B68" w:rsidRPr="00C828B6" w:rsidRDefault="00F74B68" w:rsidP="00F74B68">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tbl>
            <w:tblPr>
              <w:tblStyle w:val="aa"/>
              <w:tblW w:w="8584" w:type="dxa"/>
              <w:tblLayout w:type="fixed"/>
              <w:tblLook w:val="04A0" w:firstRow="1" w:lastRow="0" w:firstColumn="1" w:lastColumn="0" w:noHBand="0" w:noVBand="1"/>
            </w:tblPr>
            <w:tblGrid>
              <w:gridCol w:w="922"/>
              <w:gridCol w:w="727"/>
              <w:gridCol w:w="727"/>
              <w:gridCol w:w="727"/>
              <w:gridCol w:w="727"/>
              <w:gridCol w:w="727"/>
              <w:gridCol w:w="727"/>
              <w:gridCol w:w="727"/>
              <w:gridCol w:w="727"/>
              <w:gridCol w:w="437"/>
              <w:gridCol w:w="1409"/>
            </w:tblGrid>
            <w:tr w:rsidR="00F74B68" w:rsidRPr="003167FB" w14:paraId="361DB068" w14:textId="77777777" w:rsidTr="00364369">
              <w:trPr>
                <w:trHeight w:val="298"/>
              </w:trPr>
              <w:tc>
                <w:tcPr>
                  <w:tcW w:w="922" w:type="dxa"/>
                  <w:vMerge w:val="restart"/>
                </w:tcPr>
                <w:p w14:paraId="1EADDEA4" w14:textId="77777777" w:rsidR="00F74B68" w:rsidRDefault="00F74B68" w:rsidP="00F74B68">
                  <w:pPr>
                    <w:tabs>
                      <w:tab w:val="left" w:pos="384"/>
                    </w:tabs>
                    <w:rPr>
                      <w:rFonts w:ascii="Arial" w:hAnsi="Arial" w:cs="Arial"/>
                      <w:sz w:val="18"/>
                      <w:szCs w:val="18"/>
                    </w:rPr>
                  </w:pPr>
                  <w:r w:rsidRPr="00793B73">
                    <w:rPr>
                      <w:rFonts w:ascii="Arial" w:hAnsi="Arial" w:cs="Arial"/>
                      <w:sz w:val="18"/>
                      <w:szCs w:val="18"/>
                    </w:rPr>
                    <w:t>Huawei, HiSilicon</w:t>
                  </w:r>
                </w:p>
                <w:p w14:paraId="0F430C01" w14:textId="77777777" w:rsidR="00F74B68" w:rsidRDefault="00F74B68" w:rsidP="00F74B68">
                  <w:pPr>
                    <w:tabs>
                      <w:tab w:val="left" w:pos="384"/>
                    </w:tabs>
                    <w:rPr>
                      <w:rFonts w:ascii="Arial" w:hAnsi="Arial" w:cs="Arial"/>
                      <w:sz w:val="18"/>
                      <w:szCs w:val="18"/>
                    </w:rPr>
                  </w:pPr>
                </w:p>
              </w:tc>
              <w:tc>
                <w:tcPr>
                  <w:tcW w:w="727" w:type="dxa"/>
                </w:tcPr>
                <w:p w14:paraId="1A302E59"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0.71%</w:t>
                  </w:r>
                </w:p>
              </w:tc>
              <w:tc>
                <w:tcPr>
                  <w:tcW w:w="727" w:type="dxa"/>
                </w:tcPr>
                <w:p w14:paraId="456ED7B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1.41%</w:t>
                  </w:r>
                </w:p>
              </w:tc>
              <w:tc>
                <w:tcPr>
                  <w:tcW w:w="727" w:type="dxa"/>
                </w:tcPr>
                <w:p w14:paraId="4856309E"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2D93EC86"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1EE5A354"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6AB78E67"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1EDEEACC"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2.58%</w:t>
                  </w:r>
                </w:p>
              </w:tc>
              <w:tc>
                <w:tcPr>
                  <w:tcW w:w="727" w:type="dxa"/>
                </w:tcPr>
                <w:p w14:paraId="68E264B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5.16%</w:t>
                  </w:r>
                </w:p>
              </w:tc>
              <w:tc>
                <w:tcPr>
                  <w:tcW w:w="437" w:type="dxa"/>
                </w:tcPr>
                <w:p w14:paraId="503F44DB" w14:textId="77777777" w:rsidR="00F74B68" w:rsidRPr="00793B73"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tcPr>
                <w:p w14:paraId="2641671E"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Pr>
                      <w:rFonts w:ascii="Arial" w:hAnsi="Arial" w:cs="Arial"/>
                      <w:color w:val="FF0000"/>
                      <w:sz w:val="18"/>
                      <w:szCs w:val="18"/>
                    </w:rPr>
                    <w:t>, Note 13A</w:t>
                  </w:r>
                </w:p>
              </w:tc>
            </w:tr>
            <w:tr w:rsidR="00F74B68" w:rsidRPr="003167FB" w14:paraId="0EC2F8ED" w14:textId="77777777" w:rsidTr="00364369">
              <w:trPr>
                <w:trHeight w:val="271"/>
              </w:trPr>
              <w:tc>
                <w:tcPr>
                  <w:tcW w:w="922" w:type="dxa"/>
                  <w:vMerge/>
                </w:tcPr>
                <w:p w14:paraId="2C055CB3" w14:textId="77777777" w:rsidR="00F74B68" w:rsidRPr="00793B73" w:rsidRDefault="00F74B68" w:rsidP="00F74B68">
                  <w:pPr>
                    <w:tabs>
                      <w:tab w:val="left" w:pos="384"/>
                    </w:tabs>
                    <w:rPr>
                      <w:rFonts w:ascii="Arial" w:hAnsi="Arial" w:cs="Arial"/>
                      <w:sz w:val="18"/>
                      <w:szCs w:val="18"/>
                    </w:rPr>
                  </w:pPr>
                </w:p>
              </w:tc>
              <w:tc>
                <w:tcPr>
                  <w:tcW w:w="727" w:type="dxa"/>
                </w:tcPr>
                <w:p w14:paraId="64C20D7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0.75%</w:t>
                  </w:r>
                </w:p>
              </w:tc>
              <w:tc>
                <w:tcPr>
                  <w:tcW w:w="727" w:type="dxa"/>
                </w:tcPr>
                <w:p w14:paraId="038BE1FB"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1.53%</w:t>
                  </w:r>
                </w:p>
              </w:tc>
              <w:tc>
                <w:tcPr>
                  <w:tcW w:w="727" w:type="dxa"/>
                </w:tcPr>
                <w:p w14:paraId="286919C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0.21%</w:t>
                  </w:r>
                </w:p>
              </w:tc>
              <w:tc>
                <w:tcPr>
                  <w:tcW w:w="727" w:type="dxa"/>
                </w:tcPr>
                <w:p w14:paraId="630F891D"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0.41%</w:t>
                  </w:r>
                </w:p>
              </w:tc>
              <w:tc>
                <w:tcPr>
                  <w:tcW w:w="727" w:type="dxa"/>
                </w:tcPr>
                <w:p w14:paraId="660C0DDA"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0.18%</w:t>
                  </w:r>
                </w:p>
              </w:tc>
              <w:tc>
                <w:tcPr>
                  <w:tcW w:w="727" w:type="dxa"/>
                </w:tcPr>
                <w:p w14:paraId="777C48BF"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0.36%</w:t>
                  </w:r>
                </w:p>
              </w:tc>
              <w:tc>
                <w:tcPr>
                  <w:tcW w:w="727" w:type="dxa"/>
                </w:tcPr>
                <w:p w14:paraId="75FFBE72"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2.75%</w:t>
                  </w:r>
                </w:p>
              </w:tc>
              <w:tc>
                <w:tcPr>
                  <w:tcW w:w="727" w:type="dxa"/>
                </w:tcPr>
                <w:p w14:paraId="6F3A0D61" w14:textId="77777777" w:rsidR="00F74B68" w:rsidRPr="00793B73" w:rsidRDefault="00F74B68" w:rsidP="00F74B68">
                  <w:pPr>
                    <w:jc w:val="center"/>
                    <w:rPr>
                      <w:rFonts w:ascii="Arial" w:hAnsi="Arial" w:cs="Arial"/>
                      <w:color w:val="000000"/>
                      <w:sz w:val="18"/>
                      <w:szCs w:val="18"/>
                    </w:rPr>
                  </w:pPr>
                  <w:r w:rsidRPr="008129B1">
                    <w:rPr>
                      <w:rFonts w:ascii="Arial" w:hAnsi="Arial" w:cs="Arial"/>
                      <w:color w:val="000000"/>
                      <w:sz w:val="18"/>
                      <w:szCs w:val="18"/>
                    </w:rPr>
                    <w:t>5.24%</w:t>
                  </w:r>
                </w:p>
              </w:tc>
              <w:tc>
                <w:tcPr>
                  <w:tcW w:w="437" w:type="dxa"/>
                </w:tcPr>
                <w:p w14:paraId="212026B8" w14:textId="77777777" w:rsidR="00F74B68" w:rsidRPr="003167FB" w:rsidRDefault="00F74B68" w:rsidP="00F74B68">
                  <w:pPr>
                    <w:jc w:val="center"/>
                    <w:rPr>
                      <w:rFonts w:ascii="Arial" w:hAnsi="Arial" w:cs="Arial"/>
                      <w:sz w:val="18"/>
                      <w:szCs w:val="18"/>
                    </w:rPr>
                  </w:pPr>
                  <w:r w:rsidRPr="00DD40C9">
                    <w:rPr>
                      <w:rFonts w:ascii="Arial" w:hAnsi="Arial" w:cs="Arial"/>
                      <w:sz w:val="18"/>
                      <w:szCs w:val="18"/>
                    </w:rPr>
                    <w:t>S1</w:t>
                  </w:r>
                </w:p>
              </w:tc>
              <w:tc>
                <w:tcPr>
                  <w:tcW w:w="1409" w:type="dxa"/>
                  <w:vAlign w:val="center"/>
                </w:tcPr>
                <w:p w14:paraId="697A2AA5" w14:textId="68BCE904" w:rsidR="00F74B68" w:rsidRPr="003167FB" w:rsidRDefault="00F74B68" w:rsidP="00F74B68">
                  <w:pPr>
                    <w:jc w:val="center"/>
                    <w:rPr>
                      <w:rFonts w:ascii="Arial" w:hAnsi="Arial" w:cs="Arial"/>
                      <w:sz w:val="18"/>
                      <w:szCs w:val="18"/>
                    </w:rPr>
                  </w:pPr>
                  <w:r>
                    <w:rPr>
                      <w:rFonts w:ascii="Arial" w:hAnsi="Arial" w:cs="Arial"/>
                      <w:color w:val="FF0000"/>
                      <w:sz w:val="18"/>
                      <w:szCs w:val="18"/>
                    </w:rPr>
                    <w:t xml:space="preserve">Note1, Note 6, </w:t>
                  </w:r>
                  <w:r w:rsidRPr="00C828B6">
                    <w:rPr>
                      <w:rFonts w:ascii="Arial" w:hAnsi="Arial" w:cs="Arial"/>
                      <w:color w:val="FF0000"/>
                      <w:sz w:val="18"/>
                      <w:szCs w:val="18"/>
                    </w:rPr>
                    <w:t>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13A</w:t>
                  </w:r>
                </w:p>
              </w:tc>
            </w:tr>
            <w:tr w:rsidR="00F74B68" w:rsidRPr="003167FB" w14:paraId="2EEC3CCA" w14:textId="77777777" w:rsidTr="00364369">
              <w:trPr>
                <w:trHeight w:val="298"/>
              </w:trPr>
              <w:tc>
                <w:tcPr>
                  <w:tcW w:w="922" w:type="dxa"/>
                  <w:vMerge/>
                </w:tcPr>
                <w:p w14:paraId="68D44EAC" w14:textId="77777777" w:rsidR="00F74B68" w:rsidRDefault="00F74B68" w:rsidP="00F74B68">
                  <w:pPr>
                    <w:tabs>
                      <w:tab w:val="left" w:pos="384"/>
                    </w:tabs>
                    <w:rPr>
                      <w:rFonts w:ascii="Arial" w:hAnsi="Arial" w:cs="Arial"/>
                      <w:sz w:val="18"/>
                      <w:szCs w:val="18"/>
                    </w:rPr>
                  </w:pPr>
                </w:p>
              </w:tc>
              <w:tc>
                <w:tcPr>
                  <w:tcW w:w="727" w:type="dxa"/>
                  <w:vAlign w:val="bottom"/>
                </w:tcPr>
                <w:p w14:paraId="33DB0DA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2.57%</w:t>
                  </w:r>
                </w:p>
              </w:tc>
              <w:tc>
                <w:tcPr>
                  <w:tcW w:w="727" w:type="dxa"/>
                  <w:vAlign w:val="bottom"/>
                </w:tcPr>
                <w:p w14:paraId="75A6979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5.14%</w:t>
                  </w:r>
                </w:p>
              </w:tc>
              <w:tc>
                <w:tcPr>
                  <w:tcW w:w="727" w:type="dxa"/>
                  <w:vAlign w:val="bottom"/>
                </w:tcPr>
                <w:p w14:paraId="1312DF0B"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2.11%</w:t>
                  </w:r>
                </w:p>
              </w:tc>
              <w:tc>
                <w:tcPr>
                  <w:tcW w:w="727" w:type="dxa"/>
                  <w:vAlign w:val="bottom"/>
                </w:tcPr>
                <w:p w14:paraId="56035248"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4.06%</w:t>
                  </w:r>
                </w:p>
              </w:tc>
              <w:tc>
                <w:tcPr>
                  <w:tcW w:w="727" w:type="dxa"/>
                  <w:vAlign w:val="bottom"/>
                </w:tcPr>
                <w:p w14:paraId="58787137"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1.96%</w:t>
                  </w:r>
                </w:p>
              </w:tc>
              <w:tc>
                <w:tcPr>
                  <w:tcW w:w="727" w:type="dxa"/>
                  <w:vAlign w:val="bottom"/>
                </w:tcPr>
                <w:p w14:paraId="1F9C3BC0"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3.91%</w:t>
                  </w:r>
                </w:p>
              </w:tc>
              <w:tc>
                <w:tcPr>
                  <w:tcW w:w="727" w:type="dxa"/>
                  <w:vAlign w:val="bottom"/>
                </w:tcPr>
                <w:p w14:paraId="47ACF66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3.71%</w:t>
                  </w:r>
                </w:p>
              </w:tc>
              <w:tc>
                <w:tcPr>
                  <w:tcW w:w="727" w:type="dxa"/>
                  <w:vAlign w:val="bottom"/>
                </w:tcPr>
                <w:p w14:paraId="5175124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6.23%</w:t>
                  </w:r>
                </w:p>
              </w:tc>
              <w:tc>
                <w:tcPr>
                  <w:tcW w:w="437" w:type="dxa"/>
                </w:tcPr>
                <w:p w14:paraId="134BE1C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61204B0E" w14:textId="2315E979"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Theme="minorEastAsia" w:eastAsiaTheme="minorEastAsia" w:hAnsiTheme="minorEastAsia" w:cs="Arial" w:hint="eastAsia"/>
                      <w:color w:val="FF0000"/>
                      <w:sz w:val="18"/>
                      <w:szCs w:val="18"/>
                    </w:rPr>
                    <w:t>,</w:t>
                  </w:r>
                  <w:r>
                    <w:rPr>
                      <w:rFonts w:ascii="Arial" w:hAnsi="Arial" w:cs="Arial"/>
                      <w:color w:val="FF0000"/>
                      <w:sz w:val="18"/>
                      <w:szCs w:val="18"/>
                    </w:rPr>
                    <w:t>Note 13B</w:t>
                  </w:r>
                </w:p>
              </w:tc>
            </w:tr>
            <w:tr w:rsidR="00F74B68" w:rsidRPr="003167FB" w14:paraId="3D58DD65" w14:textId="77777777" w:rsidTr="00364369">
              <w:trPr>
                <w:trHeight w:val="271"/>
              </w:trPr>
              <w:tc>
                <w:tcPr>
                  <w:tcW w:w="922" w:type="dxa"/>
                  <w:vMerge/>
                </w:tcPr>
                <w:p w14:paraId="37E4F005" w14:textId="77777777" w:rsidR="00F74B68" w:rsidRPr="00793B73" w:rsidRDefault="00F74B68" w:rsidP="00F74B68">
                  <w:pPr>
                    <w:tabs>
                      <w:tab w:val="left" w:pos="384"/>
                    </w:tabs>
                    <w:rPr>
                      <w:rFonts w:ascii="Arial" w:hAnsi="Arial" w:cs="Arial"/>
                      <w:sz w:val="18"/>
                      <w:szCs w:val="18"/>
                    </w:rPr>
                  </w:pPr>
                </w:p>
              </w:tc>
              <w:tc>
                <w:tcPr>
                  <w:tcW w:w="727" w:type="dxa"/>
                  <w:vAlign w:val="bottom"/>
                </w:tcPr>
                <w:p w14:paraId="64D8B3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2.88%</w:t>
                  </w:r>
                </w:p>
              </w:tc>
              <w:tc>
                <w:tcPr>
                  <w:tcW w:w="727" w:type="dxa"/>
                  <w:vAlign w:val="bottom"/>
                </w:tcPr>
                <w:p w14:paraId="685BCAA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5.65%</w:t>
                  </w:r>
                </w:p>
              </w:tc>
              <w:tc>
                <w:tcPr>
                  <w:tcW w:w="727" w:type="dxa"/>
                  <w:vAlign w:val="bottom"/>
                </w:tcPr>
                <w:p w14:paraId="247968B1"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2.15%</w:t>
                  </w:r>
                </w:p>
              </w:tc>
              <w:tc>
                <w:tcPr>
                  <w:tcW w:w="727" w:type="dxa"/>
                  <w:vAlign w:val="bottom"/>
                </w:tcPr>
                <w:p w14:paraId="60B21ED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4.29%</w:t>
                  </w:r>
                </w:p>
              </w:tc>
              <w:tc>
                <w:tcPr>
                  <w:tcW w:w="727" w:type="dxa"/>
                  <w:vAlign w:val="bottom"/>
                </w:tcPr>
                <w:p w14:paraId="2C564EC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1.98%</w:t>
                  </w:r>
                </w:p>
              </w:tc>
              <w:tc>
                <w:tcPr>
                  <w:tcW w:w="727" w:type="dxa"/>
                  <w:vAlign w:val="bottom"/>
                </w:tcPr>
                <w:p w14:paraId="06195AB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3.93%</w:t>
                  </w:r>
                </w:p>
              </w:tc>
              <w:tc>
                <w:tcPr>
                  <w:tcW w:w="727" w:type="dxa"/>
                  <w:vAlign w:val="bottom"/>
                </w:tcPr>
                <w:p w14:paraId="15B94B2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3.88%</w:t>
                  </w:r>
                </w:p>
              </w:tc>
              <w:tc>
                <w:tcPr>
                  <w:tcW w:w="727" w:type="dxa"/>
                  <w:vAlign w:val="bottom"/>
                </w:tcPr>
                <w:p w14:paraId="00853E56"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6.48%</w:t>
                  </w:r>
                </w:p>
              </w:tc>
              <w:tc>
                <w:tcPr>
                  <w:tcW w:w="437" w:type="dxa"/>
                </w:tcPr>
                <w:p w14:paraId="12B525F0"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409" w:type="dxa"/>
                  <w:vAlign w:val="center"/>
                </w:tcPr>
                <w:p w14:paraId="4A7D209C"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Theme="minorEastAsia" w:eastAsiaTheme="minorEastAsia" w:hAnsiTheme="minorEastAsia" w:cs="Arial" w:hint="eastAsia"/>
                      <w:color w:val="FF0000"/>
                      <w:sz w:val="18"/>
                      <w:szCs w:val="18"/>
                    </w:rPr>
                    <w:t>，</w:t>
                  </w:r>
                  <w:r>
                    <w:rPr>
                      <w:rFonts w:ascii="Arial" w:hAnsi="Arial" w:cs="Arial"/>
                      <w:color w:val="FF0000"/>
                      <w:sz w:val="18"/>
                      <w:szCs w:val="18"/>
                    </w:rPr>
                    <w:t xml:space="preserve"> Note 13B</w:t>
                  </w:r>
                </w:p>
              </w:tc>
            </w:tr>
          </w:tbl>
          <w:p w14:paraId="063750D9" w14:textId="25DA37AE" w:rsidR="00F74B68" w:rsidRPr="00660A79" w:rsidRDefault="00F74B68" w:rsidP="00F74B68">
            <w:pPr>
              <w:rPr>
                <w:rFonts w:ascii="Arial" w:eastAsiaTheme="minorEastAsia" w:hAnsi="Arial" w:cs="Arial"/>
                <w:color w:val="FF0000"/>
                <w:sz w:val="18"/>
                <w:szCs w:val="18"/>
              </w:rPr>
            </w:pPr>
            <w:r w:rsidRPr="00C828B6">
              <w:rPr>
                <w:rFonts w:ascii="Arial" w:hAnsi="Arial" w:cs="Arial"/>
                <w:sz w:val="18"/>
                <w:szCs w:val="18"/>
              </w:rPr>
              <w:t xml:space="preserve"> 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13254A09" w14:textId="77777777" w:rsidR="00F74B68" w:rsidRPr="00660A79" w:rsidRDefault="00F74B68" w:rsidP="00F74B68">
            <w:pPr>
              <w:pStyle w:val="af0"/>
              <w:numPr>
                <w:ilvl w:val="0"/>
                <w:numId w:val="22"/>
              </w:numPr>
              <w:rPr>
                <w:rFonts w:ascii="Arial" w:hAnsi="Arial" w:cs="Arial"/>
                <w:color w:val="FF0000"/>
                <w:sz w:val="18"/>
                <w:szCs w:val="18"/>
              </w:rPr>
            </w:pPr>
            <w:r w:rsidRPr="00660A79">
              <w:rPr>
                <w:rFonts w:ascii="Arial" w:hAnsi="Arial" w:cs="Arial"/>
                <w:color w:val="FF0000"/>
                <w:sz w:val="18"/>
                <w:szCs w:val="18"/>
              </w:rPr>
              <w:t>Note 8A: BD reduction with the same DCI size budget</w:t>
            </w:r>
            <w:r w:rsidRPr="00660A79">
              <w:rPr>
                <w:rFonts w:ascii="Arial" w:eastAsiaTheme="minorEastAsia" w:hAnsi="Arial" w:cs="Arial" w:hint="eastAsia"/>
                <w:color w:val="FF0000"/>
                <w:sz w:val="18"/>
                <w:szCs w:val="18"/>
              </w:rPr>
              <w:t>;</w:t>
            </w:r>
            <w:r w:rsidRPr="00660A79">
              <w:rPr>
                <w:rFonts w:ascii="Arial" w:eastAsiaTheme="minorEastAsia" w:hAnsi="Arial" w:cs="Arial"/>
                <w:color w:val="FF0000"/>
                <w:sz w:val="18"/>
                <w:szCs w:val="18"/>
              </w:rPr>
              <w:t xml:space="preserve"> </w:t>
            </w:r>
          </w:p>
          <w:p w14:paraId="1895ED66" w14:textId="77777777" w:rsidR="00F74B68" w:rsidRPr="00660A79" w:rsidRDefault="00F74B68" w:rsidP="00F74B68">
            <w:pPr>
              <w:pStyle w:val="af0"/>
              <w:numPr>
                <w:ilvl w:val="0"/>
                <w:numId w:val="22"/>
              </w:numPr>
              <w:rPr>
                <w:rFonts w:ascii="Arial" w:hAnsi="Arial" w:cs="Arial"/>
                <w:color w:val="FF0000"/>
                <w:sz w:val="18"/>
                <w:szCs w:val="18"/>
              </w:rPr>
            </w:pPr>
            <w:r w:rsidRPr="00660A79">
              <w:rPr>
                <w:rFonts w:ascii="Arial" w:eastAsiaTheme="minorEastAsia" w:hAnsi="Arial" w:cs="Arial"/>
                <w:color w:val="FF0000"/>
                <w:sz w:val="18"/>
                <w:szCs w:val="18"/>
              </w:rPr>
              <w:t xml:space="preserve">Note 8B: </w:t>
            </w:r>
            <w:r w:rsidRPr="00660A79">
              <w:rPr>
                <w:rFonts w:ascii="Arial" w:hAnsi="Arial" w:cs="Arial"/>
                <w:color w:val="FF0000"/>
                <w:sz w:val="18"/>
                <w:szCs w:val="18"/>
              </w:rPr>
              <w:t>BD reduction by reducing DCI size budget</w:t>
            </w:r>
          </w:p>
          <w:p w14:paraId="4AC12963" w14:textId="77777777" w:rsidR="00F74B68" w:rsidRPr="00660A79" w:rsidRDefault="00F74B68" w:rsidP="00F74B68">
            <w:pPr>
              <w:rPr>
                <w:rFonts w:ascii="Arial" w:hAnsi="Arial" w:cs="Arial"/>
                <w:color w:val="FF0000"/>
                <w:sz w:val="18"/>
                <w:szCs w:val="18"/>
              </w:rPr>
            </w:pPr>
            <w:r w:rsidRPr="00660A79">
              <w:rPr>
                <w:rFonts w:ascii="Arial" w:hAnsi="Arial" w:cs="Arial"/>
                <w:color w:val="FF0000"/>
                <w:sz w:val="18"/>
                <w:szCs w:val="18"/>
              </w:rPr>
              <w:t>Note 13:</w:t>
            </w:r>
          </w:p>
          <w:p w14:paraId="6F5D91CE" w14:textId="77777777" w:rsidR="00F74B68" w:rsidRPr="00660A79" w:rsidRDefault="00F74B68" w:rsidP="00F74B68">
            <w:pPr>
              <w:pStyle w:val="af0"/>
              <w:numPr>
                <w:ilvl w:val="0"/>
                <w:numId w:val="22"/>
              </w:numPr>
              <w:rPr>
                <w:rFonts w:ascii="Arial" w:hAnsi="Arial" w:cs="Arial"/>
                <w:color w:val="FF0000"/>
                <w:sz w:val="18"/>
                <w:szCs w:val="18"/>
              </w:rPr>
            </w:pPr>
            <w:r w:rsidRPr="00660A79">
              <w:rPr>
                <w:rFonts w:ascii="Arial" w:hAnsi="Arial" w:cs="Arial"/>
                <w:color w:val="FF0000"/>
                <w:sz w:val="18"/>
                <w:szCs w:val="18"/>
              </w:rPr>
              <w:lastRenderedPageBreak/>
              <w:t>Note 13A: UE can only transit to micro sleep in connected mode.</w:t>
            </w:r>
          </w:p>
          <w:p w14:paraId="73AF79AE" w14:textId="77777777" w:rsidR="00F74B68" w:rsidRPr="00C828B6" w:rsidRDefault="00F74B68" w:rsidP="00F74B68">
            <w:pPr>
              <w:pStyle w:val="af0"/>
              <w:numPr>
                <w:ilvl w:val="0"/>
                <w:numId w:val="22"/>
              </w:numPr>
              <w:rPr>
                <w:rFonts w:ascii="Arial" w:eastAsiaTheme="minorEastAsia" w:hAnsi="Arial" w:cs="Arial"/>
                <w:b/>
                <w:sz w:val="20"/>
                <w:szCs w:val="20"/>
                <w:u w:val="single"/>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p w14:paraId="2DDBED24" w14:textId="77777777" w:rsidR="00F74B68" w:rsidRPr="00C828B6" w:rsidRDefault="00F74B68" w:rsidP="00F74B68">
            <w:pPr>
              <w:rPr>
                <w:rFonts w:ascii="Arial" w:hAnsi="Arial" w:cs="Arial"/>
                <w:b/>
                <w:sz w:val="20"/>
                <w:szCs w:val="20"/>
                <w:u w:val="single"/>
                <w:lang w:eastAsia="sv-SE"/>
              </w:rPr>
            </w:pPr>
            <w:r w:rsidRPr="00C828B6">
              <w:rPr>
                <w:rFonts w:ascii="Arial" w:eastAsiaTheme="minorEastAsia" w:hAnsi="Arial" w:cs="Arial"/>
                <w:b/>
                <w:sz w:val="20"/>
                <w:szCs w:val="20"/>
                <w:u w:val="single"/>
              </w:rPr>
              <w:t>For Table 3:</w:t>
            </w:r>
          </w:p>
          <w:tbl>
            <w:tblPr>
              <w:tblStyle w:val="aa"/>
              <w:tblW w:w="0" w:type="auto"/>
              <w:tblLayout w:type="fixed"/>
              <w:tblLook w:val="04A0" w:firstRow="1" w:lastRow="0" w:firstColumn="1" w:lastColumn="0" w:noHBand="0" w:noVBand="1"/>
            </w:tblPr>
            <w:tblGrid>
              <w:gridCol w:w="924"/>
              <w:gridCol w:w="727"/>
              <w:gridCol w:w="727"/>
              <w:gridCol w:w="727"/>
              <w:gridCol w:w="727"/>
              <w:gridCol w:w="727"/>
              <w:gridCol w:w="727"/>
              <w:gridCol w:w="727"/>
              <w:gridCol w:w="727"/>
              <w:gridCol w:w="437"/>
              <w:gridCol w:w="1203"/>
            </w:tblGrid>
            <w:tr w:rsidR="00F74B68" w:rsidRPr="003167FB" w14:paraId="73E6EC03" w14:textId="77777777" w:rsidTr="00364369">
              <w:trPr>
                <w:trHeight w:val="244"/>
              </w:trPr>
              <w:tc>
                <w:tcPr>
                  <w:tcW w:w="924" w:type="dxa"/>
                  <w:vMerge w:val="restart"/>
                </w:tcPr>
                <w:p w14:paraId="69254B54" w14:textId="77777777" w:rsidR="00F74B68" w:rsidRPr="00C828B6" w:rsidRDefault="00F74B68" w:rsidP="00F74B68">
                  <w:pPr>
                    <w:tabs>
                      <w:tab w:val="left" w:pos="384"/>
                    </w:tabs>
                    <w:jc w:val="center"/>
                    <w:rPr>
                      <w:rFonts w:ascii="Arial" w:eastAsiaTheme="minorEastAsia" w:hAnsi="Arial" w:cs="Arial"/>
                      <w:sz w:val="18"/>
                      <w:szCs w:val="18"/>
                    </w:rPr>
                  </w:pPr>
                  <w:r w:rsidRPr="00793B73">
                    <w:rPr>
                      <w:rFonts w:ascii="Arial" w:hAnsi="Arial" w:cs="Arial"/>
                      <w:sz w:val="18"/>
                      <w:szCs w:val="18"/>
                    </w:rPr>
                    <w:t>Huawei, HiSilicon</w:t>
                  </w:r>
                </w:p>
              </w:tc>
              <w:tc>
                <w:tcPr>
                  <w:tcW w:w="727" w:type="dxa"/>
                </w:tcPr>
                <w:p w14:paraId="56C7B9C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0.64%</w:t>
                  </w:r>
                </w:p>
              </w:tc>
              <w:tc>
                <w:tcPr>
                  <w:tcW w:w="727" w:type="dxa"/>
                </w:tcPr>
                <w:p w14:paraId="472E95C1"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1.55%</w:t>
                  </w:r>
                </w:p>
              </w:tc>
              <w:tc>
                <w:tcPr>
                  <w:tcW w:w="727" w:type="dxa"/>
                </w:tcPr>
                <w:p w14:paraId="6133E92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1F834C9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0B1D0549"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7360743E"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56586D9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2.79%</w:t>
                  </w:r>
                </w:p>
              </w:tc>
              <w:tc>
                <w:tcPr>
                  <w:tcW w:w="727" w:type="dxa"/>
                </w:tcPr>
                <w:p w14:paraId="1971892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5.69%</w:t>
                  </w:r>
                </w:p>
              </w:tc>
              <w:tc>
                <w:tcPr>
                  <w:tcW w:w="437" w:type="dxa"/>
                </w:tcPr>
                <w:p w14:paraId="33A89A8E" w14:textId="77777777" w:rsidR="00F74B68"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663E0230" w14:textId="77777777" w:rsidR="00F74B68" w:rsidRDefault="00F74B68" w:rsidP="00F74B68">
                  <w:pPr>
                    <w:jc w:val="center"/>
                    <w:rPr>
                      <w:rFonts w:ascii="Arial" w:hAnsi="Arial" w:cs="Arial"/>
                      <w:sz w:val="18"/>
                      <w:szCs w:val="18"/>
                    </w:rPr>
                  </w:pPr>
                  <w:r w:rsidRPr="00C828B6">
                    <w:rPr>
                      <w:rFonts w:ascii="Arial" w:hAnsi="Arial" w:cs="Arial"/>
                      <w:color w:val="FF0000"/>
                      <w:sz w:val="18"/>
                      <w:szCs w:val="18"/>
                    </w:rPr>
                    <w:t xml:space="preserve">Note1, Note 6, </w:t>
                  </w:r>
                  <w:r>
                    <w:rPr>
                      <w:rFonts w:ascii="Arial" w:hAnsi="Arial" w:cs="Arial"/>
                      <w:sz w:val="18"/>
                      <w:szCs w:val="18"/>
                    </w:rPr>
                    <w:t>Note 8</w:t>
                  </w:r>
                  <w:r w:rsidRPr="00C828B6">
                    <w:rPr>
                      <w:rFonts w:ascii="Arial" w:hAnsi="Arial" w:cs="Arial"/>
                      <w:color w:val="FF0000"/>
                      <w:sz w:val="18"/>
                      <w:szCs w:val="18"/>
                    </w:rPr>
                    <w:t>A</w:t>
                  </w:r>
                  <w:r w:rsidRPr="001F74B8">
                    <w:rPr>
                      <w:rFonts w:ascii="Arial" w:hAnsi="Arial" w:cs="Arial" w:hint="eastAsia"/>
                      <w:color w:val="FF0000"/>
                      <w:sz w:val="18"/>
                      <w:szCs w:val="18"/>
                    </w:rPr>
                    <w:t>,</w:t>
                  </w:r>
                  <w:r w:rsidRPr="001F74B8">
                    <w:rPr>
                      <w:rFonts w:ascii="Arial" w:hAnsi="Arial" w:cs="Arial"/>
                      <w:color w:val="FF0000"/>
                      <w:sz w:val="18"/>
                      <w:szCs w:val="18"/>
                    </w:rPr>
                    <w:t>Note13A</w:t>
                  </w:r>
                </w:p>
              </w:tc>
            </w:tr>
            <w:tr w:rsidR="00F74B68" w:rsidRPr="003167FB" w14:paraId="56A9B4E6" w14:textId="77777777" w:rsidTr="00364369">
              <w:trPr>
                <w:trHeight w:val="253"/>
              </w:trPr>
              <w:tc>
                <w:tcPr>
                  <w:tcW w:w="924" w:type="dxa"/>
                  <w:vMerge/>
                </w:tcPr>
                <w:p w14:paraId="7CF9239A" w14:textId="77777777" w:rsidR="00F74B68" w:rsidRPr="00793B73" w:rsidRDefault="00F74B68" w:rsidP="00F74B68">
                  <w:pPr>
                    <w:tabs>
                      <w:tab w:val="left" w:pos="384"/>
                    </w:tabs>
                    <w:jc w:val="center"/>
                    <w:rPr>
                      <w:rFonts w:ascii="Arial" w:hAnsi="Arial" w:cs="Arial"/>
                      <w:sz w:val="18"/>
                      <w:szCs w:val="18"/>
                    </w:rPr>
                  </w:pPr>
                </w:p>
              </w:tc>
              <w:tc>
                <w:tcPr>
                  <w:tcW w:w="727" w:type="dxa"/>
                </w:tcPr>
                <w:p w14:paraId="7CD7B62A"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0.82%</w:t>
                  </w:r>
                </w:p>
              </w:tc>
              <w:tc>
                <w:tcPr>
                  <w:tcW w:w="727" w:type="dxa"/>
                </w:tcPr>
                <w:p w14:paraId="7A7466C2"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1.63%</w:t>
                  </w:r>
                </w:p>
              </w:tc>
              <w:tc>
                <w:tcPr>
                  <w:tcW w:w="727" w:type="dxa"/>
                </w:tcPr>
                <w:p w14:paraId="5E972A45"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0.24%</w:t>
                  </w:r>
                </w:p>
              </w:tc>
              <w:tc>
                <w:tcPr>
                  <w:tcW w:w="727" w:type="dxa"/>
                </w:tcPr>
                <w:p w14:paraId="683D746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0.47%</w:t>
                  </w:r>
                </w:p>
              </w:tc>
              <w:tc>
                <w:tcPr>
                  <w:tcW w:w="727" w:type="dxa"/>
                </w:tcPr>
                <w:p w14:paraId="18A77D5F"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0.21%</w:t>
                  </w:r>
                </w:p>
              </w:tc>
              <w:tc>
                <w:tcPr>
                  <w:tcW w:w="727" w:type="dxa"/>
                </w:tcPr>
                <w:p w14:paraId="6C8152D7"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0.41%</w:t>
                  </w:r>
                </w:p>
              </w:tc>
              <w:tc>
                <w:tcPr>
                  <w:tcW w:w="727" w:type="dxa"/>
                </w:tcPr>
                <w:p w14:paraId="3853FE30"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2.85%</w:t>
                  </w:r>
                </w:p>
              </w:tc>
              <w:tc>
                <w:tcPr>
                  <w:tcW w:w="727" w:type="dxa"/>
                </w:tcPr>
                <w:p w14:paraId="094B497D" w14:textId="77777777" w:rsidR="00F74B68" w:rsidRPr="0020700E" w:rsidRDefault="00F74B68" w:rsidP="00F74B68">
                  <w:pPr>
                    <w:jc w:val="center"/>
                    <w:rPr>
                      <w:rFonts w:ascii="Arial" w:hAnsi="Arial" w:cs="Arial"/>
                      <w:color w:val="000000"/>
                      <w:sz w:val="18"/>
                      <w:szCs w:val="18"/>
                    </w:rPr>
                  </w:pPr>
                  <w:r w:rsidRPr="00D81E0E">
                    <w:rPr>
                      <w:rFonts w:ascii="Arial" w:hAnsi="Arial" w:cs="Arial"/>
                      <w:color w:val="000000"/>
                      <w:sz w:val="18"/>
                      <w:szCs w:val="18"/>
                    </w:rPr>
                    <w:t>5.70%</w:t>
                  </w:r>
                </w:p>
              </w:tc>
              <w:tc>
                <w:tcPr>
                  <w:tcW w:w="437" w:type="dxa"/>
                </w:tcPr>
                <w:p w14:paraId="284EEFEB" w14:textId="77777777" w:rsidR="00F74B68" w:rsidRPr="003167FB" w:rsidRDefault="00F74B68" w:rsidP="00F74B68">
                  <w:pPr>
                    <w:jc w:val="center"/>
                    <w:rPr>
                      <w:rFonts w:ascii="Arial" w:hAnsi="Arial" w:cs="Arial"/>
                      <w:sz w:val="18"/>
                      <w:szCs w:val="18"/>
                    </w:rPr>
                  </w:pPr>
                  <w:r w:rsidRPr="004E6E32">
                    <w:rPr>
                      <w:rFonts w:ascii="Arial" w:hAnsi="Arial" w:cs="Arial"/>
                      <w:sz w:val="18"/>
                      <w:szCs w:val="18"/>
                    </w:rPr>
                    <w:t>S1</w:t>
                  </w:r>
                </w:p>
              </w:tc>
              <w:tc>
                <w:tcPr>
                  <w:tcW w:w="1203" w:type="dxa"/>
                </w:tcPr>
                <w:p w14:paraId="7756C3FD" w14:textId="77777777" w:rsidR="00F74B68" w:rsidRPr="003167FB" w:rsidRDefault="00F74B68" w:rsidP="00F74B68">
                  <w:pPr>
                    <w:jc w:val="center"/>
                    <w:rPr>
                      <w:rFonts w:ascii="Arial" w:hAnsi="Arial" w:cs="Arial"/>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Note13A</w:t>
                  </w:r>
                </w:p>
              </w:tc>
            </w:tr>
            <w:tr w:rsidR="00F74B68" w:rsidRPr="00C828B6" w14:paraId="3DF07336" w14:textId="77777777" w:rsidTr="00364369">
              <w:trPr>
                <w:trHeight w:val="253"/>
              </w:trPr>
              <w:tc>
                <w:tcPr>
                  <w:tcW w:w="924" w:type="dxa"/>
                  <w:vMerge/>
                </w:tcPr>
                <w:p w14:paraId="478DBC49"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237D2978"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1.47%</w:t>
                  </w:r>
                </w:p>
              </w:tc>
              <w:tc>
                <w:tcPr>
                  <w:tcW w:w="727" w:type="dxa"/>
                  <w:vAlign w:val="bottom"/>
                </w:tcPr>
                <w:p w14:paraId="13AC981E"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4.92%</w:t>
                  </w:r>
                </w:p>
              </w:tc>
              <w:tc>
                <w:tcPr>
                  <w:tcW w:w="727" w:type="dxa"/>
                  <w:vAlign w:val="bottom"/>
                </w:tcPr>
                <w:p w14:paraId="5F54813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2.19%</w:t>
                  </w:r>
                </w:p>
              </w:tc>
              <w:tc>
                <w:tcPr>
                  <w:tcW w:w="727" w:type="dxa"/>
                  <w:vAlign w:val="bottom"/>
                </w:tcPr>
                <w:p w14:paraId="47EE6F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4.39%</w:t>
                  </w:r>
                </w:p>
              </w:tc>
              <w:tc>
                <w:tcPr>
                  <w:tcW w:w="727" w:type="dxa"/>
                  <w:vAlign w:val="bottom"/>
                </w:tcPr>
                <w:p w14:paraId="21291AE7"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2.00%</w:t>
                  </w:r>
                </w:p>
              </w:tc>
              <w:tc>
                <w:tcPr>
                  <w:tcW w:w="727" w:type="dxa"/>
                  <w:vAlign w:val="bottom"/>
                </w:tcPr>
                <w:p w14:paraId="40F9DD52"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3.99%</w:t>
                  </w:r>
                </w:p>
              </w:tc>
              <w:tc>
                <w:tcPr>
                  <w:tcW w:w="727" w:type="dxa"/>
                  <w:vAlign w:val="bottom"/>
                </w:tcPr>
                <w:p w14:paraId="4CAC5E9E"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2.96%</w:t>
                  </w:r>
                </w:p>
              </w:tc>
              <w:tc>
                <w:tcPr>
                  <w:tcW w:w="727" w:type="dxa"/>
                  <w:vAlign w:val="bottom"/>
                </w:tcPr>
                <w:p w14:paraId="0BB6A65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6.31%</w:t>
                  </w:r>
                </w:p>
              </w:tc>
              <w:tc>
                <w:tcPr>
                  <w:tcW w:w="437" w:type="dxa"/>
                </w:tcPr>
                <w:p w14:paraId="79185ABA"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365D8CD4"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8A</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r w:rsidR="00F74B68" w:rsidRPr="00C828B6" w14:paraId="3C6EE16C" w14:textId="77777777" w:rsidTr="00364369">
              <w:trPr>
                <w:trHeight w:val="253"/>
              </w:trPr>
              <w:tc>
                <w:tcPr>
                  <w:tcW w:w="924" w:type="dxa"/>
                  <w:vMerge/>
                </w:tcPr>
                <w:p w14:paraId="4C80C26C" w14:textId="77777777" w:rsidR="00F74B68" w:rsidRPr="00C828B6" w:rsidRDefault="00F74B68" w:rsidP="00F74B68">
                  <w:pPr>
                    <w:tabs>
                      <w:tab w:val="left" w:pos="384"/>
                    </w:tabs>
                    <w:jc w:val="center"/>
                    <w:rPr>
                      <w:rFonts w:ascii="Arial" w:hAnsi="Arial" w:cs="Arial"/>
                      <w:color w:val="FF0000"/>
                      <w:sz w:val="18"/>
                      <w:szCs w:val="18"/>
                    </w:rPr>
                  </w:pPr>
                </w:p>
              </w:tc>
              <w:tc>
                <w:tcPr>
                  <w:tcW w:w="727" w:type="dxa"/>
                  <w:vAlign w:val="bottom"/>
                </w:tcPr>
                <w:p w14:paraId="02AF80FB"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2.83%</w:t>
                  </w:r>
                </w:p>
              </w:tc>
              <w:tc>
                <w:tcPr>
                  <w:tcW w:w="727" w:type="dxa"/>
                  <w:vAlign w:val="bottom"/>
                </w:tcPr>
                <w:p w14:paraId="21F3C533"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5.65%</w:t>
                  </w:r>
                </w:p>
              </w:tc>
              <w:tc>
                <w:tcPr>
                  <w:tcW w:w="727" w:type="dxa"/>
                  <w:vAlign w:val="bottom"/>
                </w:tcPr>
                <w:p w14:paraId="1FE0E8D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2.19%</w:t>
                  </w:r>
                </w:p>
              </w:tc>
              <w:tc>
                <w:tcPr>
                  <w:tcW w:w="727" w:type="dxa"/>
                  <w:vAlign w:val="bottom"/>
                </w:tcPr>
                <w:p w14:paraId="1251F44D"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4.47%</w:t>
                  </w:r>
                </w:p>
              </w:tc>
              <w:tc>
                <w:tcPr>
                  <w:tcW w:w="727" w:type="dxa"/>
                  <w:vAlign w:val="bottom"/>
                </w:tcPr>
                <w:p w14:paraId="6D15E02C"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2.00%</w:t>
                  </w:r>
                </w:p>
              </w:tc>
              <w:tc>
                <w:tcPr>
                  <w:tcW w:w="727" w:type="dxa"/>
                  <w:vAlign w:val="bottom"/>
                </w:tcPr>
                <w:p w14:paraId="7B45ECA5"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4.02%</w:t>
                  </w:r>
                </w:p>
              </w:tc>
              <w:tc>
                <w:tcPr>
                  <w:tcW w:w="727" w:type="dxa"/>
                  <w:vAlign w:val="bottom"/>
                </w:tcPr>
                <w:p w14:paraId="44946F1A"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3.17%</w:t>
                  </w:r>
                </w:p>
              </w:tc>
              <w:tc>
                <w:tcPr>
                  <w:tcW w:w="727" w:type="dxa"/>
                  <w:vAlign w:val="bottom"/>
                </w:tcPr>
                <w:p w14:paraId="0D770759" w14:textId="77777777" w:rsidR="00F74B68" w:rsidRPr="001A046E" w:rsidRDefault="00F74B68" w:rsidP="00F74B68">
                  <w:pPr>
                    <w:jc w:val="center"/>
                    <w:rPr>
                      <w:rFonts w:ascii="Arial" w:hAnsi="Arial" w:cs="Arial"/>
                      <w:color w:val="FF0000"/>
                      <w:sz w:val="18"/>
                      <w:szCs w:val="18"/>
                    </w:rPr>
                  </w:pPr>
                  <w:r w:rsidRPr="001F74B8">
                    <w:rPr>
                      <w:rFonts w:ascii="Arial" w:eastAsia="等线" w:hAnsi="Arial" w:cs="Arial"/>
                      <w:color w:val="FF0000"/>
                      <w:sz w:val="18"/>
                      <w:szCs w:val="18"/>
                    </w:rPr>
                    <w:t>6.33%</w:t>
                  </w:r>
                </w:p>
              </w:tc>
              <w:tc>
                <w:tcPr>
                  <w:tcW w:w="437" w:type="dxa"/>
                </w:tcPr>
                <w:p w14:paraId="2A619F13"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S1</w:t>
                  </w:r>
                </w:p>
              </w:tc>
              <w:tc>
                <w:tcPr>
                  <w:tcW w:w="1203" w:type="dxa"/>
                </w:tcPr>
                <w:p w14:paraId="7E206926" w14:textId="77777777" w:rsidR="00F74B68" w:rsidRPr="00C828B6" w:rsidRDefault="00F74B68" w:rsidP="00F74B68">
                  <w:pPr>
                    <w:jc w:val="center"/>
                    <w:rPr>
                      <w:rFonts w:ascii="Arial" w:hAnsi="Arial" w:cs="Arial"/>
                      <w:color w:val="FF0000"/>
                      <w:sz w:val="18"/>
                      <w:szCs w:val="18"/>
                    </w:rPr>
                  </w:pPr>
                  <w:r w:rsidRPr="00C828B6">
                    <w:rPr>
                      <w:rFonts w:ascii="Arial" w:hAnsi="Arial" w:cs="Arial"/>
                      <w:color w:val="FF0000"/>
                      <w:sz w:val="18"/>
                      <w:szCs w:val="18"/>
                    </w:rPr>
                    <w:t>Note1, Note 6, Note 8B</w:t>
                  </w:r>
                  <w:r>
                    <w:rPr>
                      <w:rFonts w:ascii="Arial" w:hAnsi="Arial" w:cs="Arial"/>
                      <w:color w:val="FF0000"/>
                      <w:sz w:val="18"/>
                      <w:szCs w:val="18"/>
                    </w:rPr>
                    <w:t xml:space="preserve">, </w:t>
                  </w:r>
                  <w:r w:rsidRPr="00660A79">
                    <w:rPr>
                      <w:rFonts w:ascii="Arial" w:hAnsi="Arial" w:cs="Arial"/>
                      <w:color w:val="FF0000"/>
                      <w:sz w:val="18"/>
                      <w:szCs w:val="18"/>
                    </w:rPr>
                    <w:t>Note13</w:t>
                  </w:r>
                  <w:r>
                    <w:rPr>
                      <w:rFonts w:ascii="Arial" w:hAnsi="Arial" w:cs="Arial"/>
                      <w:color w:val="FF0000"/>
                      <w:sz w:val="18"/>
                      <w:szCs w:val="18"/>
                    </w:rPr>
                    <w:t>B</w:t>
                  </w:r>
                </w:p>
              </w:tc>
            </w:tr>
          </w:tbl>
          <w:p w14:paraId="04CAC793" w14:textId="2D6C11E2" w:rsidR="00F74B68" w:rsidRPr="00C828B6" w:rsidRDefault="00F74B68" w:rsidP="00F74B68">
            <w:pPr>
              <w:ind w:left="700" w:hanging="700"/>
              <w:rPr>
                <w:rFonts w:ascii="Arial" w:eastAsiaTheme="minorEastAsia" w:hAnsi="Arial" w:cs="Arial"/>
                <w:color w:val="FF0000"/>
                <w:sz w:val="18"/>
                <w:szCs w:val="18"/>
              </w:rPr>
            </w:pPr>
            <w:r w:rsidRPr="00C828B6">
              <w:rPr>
                <w:rFonts w:ascii="Arial" w:hAnsi="Arial" w:cs="Arial"/>
                <w:sz w:val="18"/>
                <w:szCs w:val="18"/>
              </w:rPr>
              <w:t xml:space="preserve">Note 8: </w:t>
            </w:r>
            <w:r w:rsidRPr="004868BC">
              <w:rPr>
                <w:rFonts w:ascii="Arial" w:hAnsi="Arial" w:cs="Arial"/>
                <w:sz w:val="18"/>
                <w:szCs w:val="18"/>
              </w:rPr>
              <w:t xml:space="preserve">The blocking rate in Table </w:t>
            </w:r>
            <w:r w:rsidRPr="00F74B68">
              <w:rPr>
                <w:rFonts w:ascii="Arial" w:hAnsi="Arial" w:cs="Arial"/>
                <w:strike/>
                <w:color w:val="FF0000"/>
                <w:sz w:val="18"/>
                <w:szCs w:val="18"/>
              </w:rPr>
              <w:t>16A</w:t>
            </w:r>
            <w:r w:rsidRPr="00F74B68">
              <w:rPr>
                <w:rFonts w:ascii="Arial" w:hAnsi="Arial" w:cs="Arial"/>
                <w:color w:val="FF0000"/>
                <w:sz w:val="18"/>
                <w:szCs w:val="18"/>
              </w:rPr>
              <w:t>9</w:t>
            </w:r>
            <w:r w:rsidRPr="004868BC">
              <w:rPr>
                <w:rFonts w:ascii="Arial" w:hAnsi="Arial" w:cs="Arial"/>
                <w:sz w:val="18"/>
                <w:szCs w:val="18"/>
              </w:rPr>
              <w:t xml:space="preserve"> is assumed for corresponding cases.</w:t>
            </w:r>
          </w:p>
          <w:p w14:paraId="725715FC" w14:textId="77777777" w:rsidR="00F74B68" w:rsidRPr="00C828B6" w:rsidRDefault="00F74B68" w:rsidP="00F74B68">
            <w:pPr>
              <w:pStyle w:val="af0"/>
              <w:numPr>
                <w:ilvl w:val="0"/>
                <w:numId w:val="22"/>
              </w:numPr>
              <w:rPr>
                <w:rFonts w:ascii="Arial" w:hAnsi="Arial" w:cs="Arial"/>
                <w:color w:val="FF0000"/>
                <w:sz w:val="18"/>
                <w:szCs w:val="18"/>
              </w:rPr>
            </w:pPr>
            <w:r w:rsidRPr="00C828B6">
              <w:rPr>
                <w:rFonts w:ascii="Arial" w:hAnsi="Arial" w:cs="Arial"/>
                <w:color w:val="FF0000"/>
                <w:sz w:val="18"/>
                <w:szCs w:val="18"/>
              </w:rPr>
              <w:t>Note 8A: BD reduction with the same DCI size budget</w:t>
            </w:r>
            <w:r w:rsidRPr="00C828B6">
              <w:rPr>
                <w:rFonts w:ascii="Arial" w:eastAsiaTheme="minorEastAsia" w:hAnsi="Arial" w:cs="Arial" w:hint="eastAsia"/>
                <w:color w:val="FF0000"/>
                <w:sz w:val="18"/>
                <w:szCs w:val="18"/>
              </w:rPr>
              <w:t>;</w:t>
            </w:r>
            <w:r w:rsidRPr="00C828B6">
              <w:rPr>
                <w:rFonts w:ascii="Arial" w:eastAsiaTheme="minorEastAsia" w:hAnsi="Arial" w:cs="Arial"/>
                <w:color w:val="FF0000"/>
                <w:sz w:val="18"/>
                <w:szCs w:val="18"/>
              </w:rPr>
              <w:t xml:space="preserve"> </w:t>
            </w:r>
          </w:p>
          <w:p w14:paraId="11F35E9C" w14:textId="77777777" w:rsidR="00F74B68" w:rsidRPr="00C828B6" w:rsidRDefault="00F74B68" w:rsidP="00F74B68">
            <w:pPr>
              <w:pStyle w:val="af0"/>
              <w:numPr>
                <w:ilvl w:val="0"/>
                <w:numId w:val="22"/>
              </w:numPr>
              <w:rPr>
                <w:rFonts w:ascii="Arial" w:hAnsi="Arial" w:cs="Arial"/>
                <w:color w:val="FF0000"/>
                <w:sz w:val="18"/>
                <w:szCs w:val="18"/>
              </w:rPr>
            </w:pPr>
            <w:r w:rsidRPr="00C828B6">
              <w:rPr>
                <w:rFonts w:ascii="Arial" w:eastAsiaTheme="minorEastAsia" w:hAnsi="Arial" w:cs="Arial"/>
                <w:color w:val="FF0000"/>
                <w:sz w:val="18"/>
                <w:szCs w:val="18"/>
              </w:rPr>
              <w:t xml:space="preserve">Note 8B: </w:t>
            </w:r>
            <w:r w:rsidRPr="00C828B6">
              <w:rPr>
                <w:rFonts w:ascii="Arial" w:hAnsi="Arial" w:cs="Arial"/>
                <w:color w:val="FF0000"/>
                <w:sz w:val="18"/>
                <w:szCs w:val="18"/>
              </w:rPr>
              <w:t>BD reduction by reducing DCI size budget</w:t>
            </w:r>
          </w:p>
          <w:p w14:paraId="4081361A" w14:textId="77777777" w:rsidR="00F74B68" w:rsidRPr="00C828B6" w:rsidRDefault="00F74B68" w:rsidP="00F74B68">
            <w:pPr>
              <w:rPr>
                <w:rFonts w:ascii="Arial" w:hAnsi="Arial" w:cs="Arial"/>
                <w:color w:val="FF0000"/>
                <w:sz w:val="18"/>
                <w:szCs w:val="18"/>
              </w:rPr>
            </w:pPr>
            <w:r w:rsidRPr="00C828B6">
              <w:rPr>
                <w:rFonts w:ascii="Arial" w:hAnsi="Arial" w:cs="Arial"/>
                <w:color w:val="FF0000"/>
                <w:sz w:val="18"/>
                <w:szCs w:val="18"/>
              </w:rPr>
              <w:t>Note 13:</w:t>
            </w:r>
          </w:p>
          <w:p w14:paraId="38055C76" w14:textId="77777777" w:rsidR="00F74B68" w:rsidRPr="00C828B6" w:rsidRDefault="00F74B68" w:rsidP="00F74B68">
            <w:pPr>
              <w:pStyle w:val="af0"/>
              <w:numPr>
                <w:ilvl w:val="0"/>
                <w:numId w:val="22"/>
              </w:numPr>
              <w:rPr>
                <w:rFonts w:ascii="Arial" w:hAnsi="Arial" w:cs="Arial"/>
                <w:color w:val="FF0000"/>
                <w:sz w:val="18"/>
                <w:szCs w:val="18"/>
              </w:rPr>
            </w:pPr>
            <w:r w:rsidRPr="00C828B6">
              <w:rPr>
                <w:rFonts w:ascii="Arial" w:hAnsi="Arial" w:cs="Arial"/>
                <w:color w:val="FF0000"/>
                <w:sz w:val="18"/>
                <w:szCs w:val="18"/>
              </w:rPr>
              <w:t>Note 13A: UE can only transit to micro sleep in connected mode.</w:t>
            </w:r>
          </w:p>
          <w:p w14:paraId="40B8EC9D" w14:textId="77777777" w:rsidR="00F74B68" w:rsidRPr="00C828B6" w:rsidRDefault="00F74B68" w:rsidP="00F74B68">
            <w:pPr>
              <w:pStyle w:val="af0"/>
              <w:numPr>
                <w:ilvl w:val="0"/>
                <w:numId w:val="22"/>
              </w:numPr>
              <w:rPr>
                <w:rFonts w:ascii="Arial" w:hAnsi="Arial" w:cs="Arial"/>
                <w:sz w:val="18"/>
                <w:szCs w:val="18"/>
              </w:rPr>
            </w:pPr>
            <w:r w:rsidRPr="00C828B6">
              <w:rPr>
                <w:rFonts w:ascii="Arial" w:hAnsi="Arial" w:cs="Arial"/>
                <w:color w:val="FF0000"/>
                <w:sz w:val="18"/>
                <w:szCs w:val="18"/>
              </w:rPr>
              <w:t xml:space="preserve">Note 13B: UE can transit to </w:t>
            </w:r>
            <w:r>
              <w:rPr>
                <w:rFonts w:ascii="Arial" w:hAnsi="Arial" w:cs="Arial"/>
                <w:color w:val="FF0000"/>
                <w:sz w:val="18"/>
                <w:szCs w:val="18"/>
              </w:rPr>
              <w:t xml:space="preserve">micro sleep, </w:t>
            </w:r>
            <w:r w:rsidRPr="00C828B6">
              <w:rPr>
                <w:rFonts w:ascii="Arial" w:hAnsi="Arial" w:cs="Arial"/>
                <w:color w:val="FF0000"/>
                <w:sz w:val="18"/>
                <w:szCs w:val="18"/>
              </w:rPr>
              <w:t>light sleep and deep sleep in connected mode according to the sleep duration.</w:t>
            </w:r>
          </w:p>
        </w:tc>
      </w:tr>
      <w:tr w:rsidR="00364369" w:rsidRPr="00C828B6" w14:paraId="3E9B57CC"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29E6FB" w14:textId="73D3D160" w:rsidR="00364369" w:rsidRDefault="00364369" w:rsidP="00364369">
            <w:pPr>
              <w:rPr>
                <w:rFonts w:ascii="Arial" w:eastAsiaTheme="minorEastAsia" w:hAnsi="Arial" w:cs="Arial"/>
                <w:sz w:val="20"/>
                <w:szCs w:val="20"/>
              </w:rPr>
            </w:pPr>
            <w:r>
              <w:rPr>
                <w:rFonts w:ascii="Arial" w:eastAsiaTheme="minorEastAsia" w:hAnsi="Arial" w:cs="Arial" w:hint="eastAsia"/>
                <w:sz w:val="20"/>
                <w:szCs w:val="20"/>
              </w:rPr>
              <w:lastRenderedPageBreak/>
              <w:t>Spreadtrum</w:t>
            </w:r>
          </w:p>
        </w:tc>
        <w:tc>
          <w:tcPr>
            <w:tcW w:w="567" w:type="dxa"/>
            <w:tcBorders>
              <w:top w:val="single" w:sz="4" w:space="0" w:color="auto"/>
              <w:left w:val="single" w:sz="4" w:space="0" w:color="auto"/>
              <w:bottom w:val="single" w:sz="4" w:space="0" w:color="auto"/>
              <w:right w:val="single" w:sz="4" w:space="0" w:color="auto"/>
            </w:tcBorders>
          </w:tcPr>
          <w:p w14:paraId="748F02EC" w14:textId="201451BA" w:rsidR="00364369" w:rsidRPr="004868BC" w:rsidRDefault="00364369" w:rsidP="00364369">
            <w:pPr>
              <w:rPr>
                <w:rFonts w:ascii="Arial" w:hAnsi="Arial" w:cs="Arial"/>
                <w:sz w:val="20"/>
                <w:szCs w:val="20"/>
                <w:lang w:eastAsia="sv-SE"/>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00C79" w14:textId="46901E2B" w:rsidR="00364369" w:rsidRPr="00364369" w:rsidRDefault="00364369" w:rsidP="00364369">
            <w:pPr>
              <w:rPr>
                <w:rFonts w:ascii="Arial" w:eastAsiaTheme="minorEastAsia" w:hAnsi="Arial" w:cs="Arial"/>
                <w:sz w:val="20"/>
                <w:szCs w:val="20"/>
              </w:rPr>
            </w:pPr>
            <w:r>
              <w:rPr>
                <w:rFonts w:ascii="Arial" w:eastAsia="Malgun Gothic" w:hAnsi="Arial" w:cs="Arial"/>
                <w:sz w:val="20"/>
                <w:szCs w:val="20"/>
                <w:lang w:eastAsia="ko-KR"/>
              </w:rPr>
              <w:t>S</w:t>
            </w:r>
            <w:r w:rsidRPr="006B4ECA">
              <w:rPr>
                <w:rFonts w:ascii="Arial" w:eastAsia="Malgun Gothic" w:hAnsi="Arial" w:cs="Arial"/>
                <w:sz w:val="20"/>
                <w:szCs w:val="20"/>
                <w:lang w:eastAsia="ko-KR"/>
              </w:rPr>
              <w:t>2/</w:t>
            </w:r>
            <w:r>
              <w:rPr>
                <w:rFonts w:ascii="Arial" w:eastAsia="Malgun Gothic" w:hAnsi="Arial" w:cs="Arial"/>
                <w:sz w:val="20"/>
                <w:szCs w:val="20"/>
                <w:lang w:eastAsia="ko-KR"/>
              </w:rPr>
              <w:t>S</w:t>
            </w:r>
            <w:r w:rsidRPr="006B4ECA">
              <w:rPr>
                <w:rFonts w:ascii="Arial" w:eastAsia="Malgun Gothic" w:hAnsi="Arial" w:cs="Arial"/>
                <w:sz w:val="20"/>
                <w:szCs w:val="20"/>
                <w:lang w:eastAsia="ko-KR"/>
              </w:rPr>
              <w:t>3 may need to be removed.</w:t>
            </w:r>
          </w:p>
        </w:tc>
      </w:tr>
      <w:tr w:rsidR="00221E3B" w:rsidRPr="00C828B6" w14:paraId="5FAF4CDD"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672BF" w14:textId="1CE6D083" w:rsidR="00221E3B" w:rsidRDefault="00221E3B" w:rsidP="00221E3B">
            <w:pPr>
              <w:rPr>
                <w:rFonts w:ascii="Arial" w:eastAsiaTheme="minorEastAsia" w:hAnsi="Arial" w:cs="Arial"/>
                <w:sz w:val="20"/>
                <w:szCs w:val="20"/>
              </w:rPr>
            </w:pPr>
            <w:r>
              <w:rPr>
                <w:rFonts w:ascii="Arial" w:eastAsiaTheme="minorEastAsia" w:hAnsi="Arial" w:cs="Arial"/>
                <w:sz w:val="20"/>
                <w:szCs w:val="20"/>
              </w:rPr>
              <w:t>Panasonic</w:t>
            </w:r>
          </w:p>
        </w:tc>
        <w:tc>
          <w:tcPr>
            <w:tcW w:w="567" w:type="dxa"/>
            <w:tcBorders>
              <w:top w:val="single" w:sz="4" w:space="0" w:color="auto"/>
              <w:left w:val="single" w:sz="4" w:space="0" w:color="auto"/>
              <w:bottom w:val="single" w:sz="4" w:space="0" w:color="auto"/>
              <w:right w:val="single" w:sz="4" w:space="0" w:color="auto"/>
            </w:tcBorders>
          </w:tcPr>
          <w:p w14:paraId="01CD01E1" w14:textId="77777777" w:rsidR="00221E3B" w:rsidRDefault="00221E3B" w:rsidP="00221E3B">
            <w:pPr>
              <w:rPr>
                <w:rFonts w:ascii="Arial" w:eastAsiaTheme="minorEastAsia" w:hAnsi="Arial" w:cs="Arial"/>
                <w:sz w:val="20"/>
                <w:szCs w:val="20"/>
              </w:rPr>
            </w:pP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DBBED" w14:textId="5DD9F972" w:rsidR="00221E3B" w:rsidRDefault="00221E3B" w:rsidP="00221E3B">
            <w:pPr>
              <w:rPr>
                <w:rFonts w:ascii="Arial" w:eastAsia="Malgun Gothic" w:hAnsi="Arial" w:cs="Arial"/>
                <w:sz w:val="20"/>
                <w:szCs w:val="20"/>
                <w:lang w:eastAsia="ko-KR"/>
              </w:rPr>
            </w:pPr>
            <w:r>
              <w:rPr>
                <w:rFonts w:ascii="Arial" w:eastAsiaTheme="minorEastAsia" w:hAnsi="Arial" w:cs="Arial"/>
                <w:sz w:val="20"/>
                <w:szCs w:val="20"/>
              </w:rPr>
              <w:t>Depending on the conclusion of the Proposal 8.2.1-1, schemes #2 and #3 can be removed from the Tables 2 and 3.</w:t>
            </w:r>
          </w:p>
        </w:tc>
      </w:tr>
      <w:tr w:rsidR="00A94B1D" w:rsidRPr="00C828B6" w14:paraId="4A20F4F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0B081" w14:textId="4A7791EF"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567" w:type="dxa"/>
            <w:tcBorders>
              <w:top w:val="single" w:sz="4" w:space="0" w:color="auto"/>
              <w:left w:val="single" w:sz="4" w:space="0" w:color="auto"/>
              <w:bottom w:val="single" w:sz="4" w:space="0" w:color="auto"/>
              <w:right w:val="single" w:sz="4" w:space="0" w:color="auto"/>
            </w:tcBorders>
          </w:tcPr>
          <w:p w14:paraId="3D801077" w14:textId="6826495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0489A2" w14:textId="77777777" w:rsidR="00A94B1D" w:rsidRDefault="00A94B1D" w:rsidP="00221E3B">
            <w:pPr>
              <w:rPr>
                <w:rFonts w:ascii="Arial" w:eastAsiaTheme="minorEastAsia" w:hAnsi="Arial" w:cs="Arial"/>
                <w:sz w:val="20"/>
                <w:szCs w:val="20"/>
              </w:rPr>
            </w:pPr>
          </w:p>
        </w:tc>
      </w:tr>
      <w:tr w:rsidR="00F7414C" w:rsidRPr="00C828B6" w14:paraId="7B33C7D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4B662" w14:textId="1524DB77"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567" w:type="dxa"/>
            <w:tcBorders>
              <w:top w:val="single" w:sz="4" w:space="0" w:color="auto"/>
              <w:left w:val="single" w:sz="4" w:space="0" w:color="auto"/>
              <w:bottom w:val="single" w:sz="4" w:space="0" w:color="auto"/>
              <w:right w:val="single" w:sz="4" w:space="0" w:color="auto"/>
            </w:tcBorders>
          </w:tcPr>
          <w:p w14:paraId="0F357A0A" w14:textId="5460D259" w:rsidR="00F7414C" w:rsidRDefault="00F7414C" w:rsidP="00F7414C">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DBE97" w14:textId="77777777" w:rsidR="00F7414C" w:rsidRDefault="00F7414C" w:rsidP="00F7414C">
            <w:pPr>
              <w:rPr>
                <w:rFonts w:ascii="Arial" w:hAnsi="Arial" w:cs="Arial"/>
                <w:sz w:val="20"/>
                <w:szCs w:val="20"/>
                <w:lang w:eastAsia="sv-SE"/>
              </w:rPr>
            </w:pPr>
          </w:p>
          <w:p w14:paraId="02058E56"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#2, we don’t have power model for relaxing PDCCH processing over time duration, X &gt; 1 slot. But, it’s OK to consider the power saving gain for extending span gap to X&gt;1 slots to be equivalent as scaling BD per slot by 1/X. So we think the results for S1 can also be applied for S2. </w:t>
            </w:r>
          </w:p>
          <w:p w14:paraId="2A3226CD" w14:textId="77777777" w:rsidR="00F7414C" w:rsidRDefault="00F7414C" w:rsidP="00F7414C">
            <w:pPr>
              <w:rPr>
                <w:rFonts w:ascii="Arial" w:hAnsi="Arial" w:cs="Arial"/>
                <w:sz w:val="20"/>
                <w:szCs w:val="20"/>
                <w:lang w:eastAsia="sv-SE"/>
              </w:rPr>
            </w:pPr>
          </w:p>
          <w:p w14:paraId="61074ABC" w14:textId="77777777" w:rsidR="00F7414C" w:rsidRDefault="00F7414C" w:rsidP="00F7414C">
            <w:pPr>
              <w:rPr>
                <w:rFonts w:ascii="Arial" w:hAnsi="Arial" w:cs="Arial"/>
                <w:sz w:val="20"/>
                <w:szCs w:val="20"/>
                <w:lang w:eastAsia="sv-SE"/>
              </w:rPr>
            </w:pPr>
            <w:r>
              <w:rPr>
                <w:rFonts w:ascii="Arial" w:hAnsi="Arial" w:cs="Arial"/>
                <w:sz w:val="20"/>
                <w:szCs w:val="20"/>
                <w:lang w:eastAsia="sv-SE"/>
              </w:rPr>
              <w:t xml:space="preserve">For Scheme #3, the results from us show the same power saving gain as Scheme #1. It further proves that the triggering methods of PDCCH monitoring reduction doesn’t matter. </w:t>
            </w:r>
          </w:p>
          <w:p w14:paraId="6FCAEAFB" w14:textId="77777777" w:rsidR="00F7414C" w:rsidRDefault="00F7414C" w:rsidP="00F7414C">
            <w:pPr>
              <w:rPr>
                <w:rFonts w:ascii="Arial" w:hAnsi="Arial" w:cs="Arial"/>
                <w:sz w:val="20"/>
                <w:szCs w:val="20"/>
                <w:lang w:eastAsia="sv-SE"/>
              </w:rPr>
            </w:pPr>
          </w:p>
          <w:p w14:paraId="56A59379" w14:textId="77777777" w:rsidR="00F7414C" w:rsidRPr="00893842" w:rsidRDefault="00F7414C" w:rsidP="00F7414C">
            <w:pPr>
              <w:rPr>
                <w:rFonts w:ascii="Arial" w:hAnsi="Arial" w:cs="Arial"/>
                <w:sz w:val="20"/>
                <w:szCs w:val="20"/>
                <w:lang w:eastAsia="sv-SE"/>
              </w:rPr>
            </w:pPr>
            <w:r>
              <w:rPr>
                <w:rFonts w:ascii="Arial" w:hAnsi="Arial" w:cs="Arial"/>
                <w:sz w:val="20"/>
                <w:szCs w:val="20"/>
                <w:lang w:eastAsia="sv-SE"/>
              </w:rPr>
              <w:t>We made the following updates on our results in Table 2 and Table 3.</w:t>
            </w:r>
          </w:p>
          <w:p w14:paraId="29175F34" w14:textId="77777777" w:rsidR="00F7414C" w:rsidRPr="00C828B6" w:rsidRDefault="00F7414C" w:rsidP="00F7414C">
            <w:pPr>
              <w:rPr>
                <w:rFonts w:ascii="Arial" w:eastAsiaTheme="minorEastAsia" w:hAnsi="Arial" w:cs="Arial"/>
                <w:b/>
                <w:sz w:val="20"/>
                <w:szCs w:val="20"/>
                <w:u w:val="single"/>
              </w:rPr>
            </w:pPr>
            <w:r w:rsidRPr="00C828B6">
              <w:rPr>
                <w:rFonts w:ascii="Arial" w:eastAsiaTheme="minorEastAsia" w:hAnsi="Arial" w:cs="Arial"/>
                <w:b/>
                <w:sz w:val="20"/>
                <w:szCs w:val="20"/>
                <w:u w:val="single"/>
              </w:rPr>
              <w:t>For Table 2:</w:t>
            </w:r>
          </w:p>
          <w:p w14:paraId="00AC03FE" w14:textId="77777777" w:rsidR="00F7414C" w:rsidRDefault="00F7414C" w:rsidP="00F7414C">
            <w:pPr>
              <w:rPr>
                <w:rFonts w:ascii="Arial" w:eastAsiaTheme="minorEastAsia" w:hAnsi="Arial" w:cs="Arial"/>
                <w:sz w:val="20"/>
                <w:szCs w:val="20"/>
              </w:rPr>
            </w:pPr>
          </w:p>
          <w:tbl>
            <w:tblPr>
              <w:tblStyle w:val="aa"/>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D4EB7D3" w14:textId="77777777" w:rsidTr="00F7414C">
              <w:trPr>
                <w:trHeight w:val="298"/>
              </w:trPr>
              <w:tc>
                <w:tcPr>
                  <w:tcW w:w="977" w:type="dxa"/>
                  <w:vMerge w:val="restart"/>
                </w:tcPr>
                <w:p w14:paraId="6221E04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48A67FDA"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683B4F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75C37C9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678EB006"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6803BF0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72C3679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D6B2BEF"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23813C5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2FF42773"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449A44D0"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3BEF6467" w14:textId="77777777" w:rsidTr="00F7414C">
              <w:trPr>
                <w:trHeight w:val="298"/>
              </w:trPr>
              <w:tc>
                <w:tcPr>
                  <w:tcW w:w="977" w:type="dxa"/>
                  <w:vMerge/>
                </w:tcPr>
                <w:p w14:paraId="7FEF18CD" w14:textId="77777777" w:rsidR="00F7414C" w:rsidRDefault="00F7414C" w:rsidP="00F7414C">
                  <w:pPr>
                    <w:tabs>
                      <w:tab w:val="left" w:pos="384"/>
                    </w:tabs>
                    <w:rPr>
                      <w:rFonts w:ascii="Arial" w:hAnsi="Arial" w:cs="Arial"/>
                      <w:sz w:val="18"/>
                      <w:szCs w:val="18"/>
                    </w:rPr>
                  </w:pPr>
                </w:p>
              </w:tc>
              <w:tc>
                <w:tcPr>
                  <w:tcW w:w="727" w:type="dxa"/>
                </w:tcPr>
                <w:p w14:paraId="12977A1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58349E4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75A9BBC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0B967A6C"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26E337B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75DCF69D"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38EDD96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17B9FB58"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54EC17EA"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005E47A6"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69EB86A1" w14:textId="77777777" w:rsidR="00F7414C" w:rsidRDefault="00F7414C" w:rsidP="00F7414C">
            <w:pPr>
              <w:rPr>
                <w:rFonts w:ascii="Arial" w:eastAsiaTheme="minorEastAsia" w:hAnsi="Arial" w:cs="Arial"/>
                <w:sz w:val="20"/>
                <w:szCs w:val="20"/>
              </w:rPr>
            </w:pPr>
          </w:p>
          <w:p w14:paraId="0B98B418" w14:textId="77777777" w:rsidR="00F7414C" w:rsidRDefault="00F7414C" w:rsidP="00F7414C">
            <w:pPr>
              <w:rPr>
                <w:rFonts w:ascii="Arial" w:eastAsiaTheme="minorEastAsia" w:hAnsi="Arial" w:cs="Arial"/>
                <w:sz w:val="20"/>
                <w:szCs w:val="20"/>
              </w:rPr>
            </w:pPr>
          </w:p>
          <w:p w14:paraId="7C41BBE1"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For Table 3:</w:t>
            </w:r>
          </w:p>
          <w:p w14:paraId="00D1ABAA" w14:textId="77777777" w:rsidR="00F7414C" w:rsidRDefault="00F7414C" w:rsidP="00F7414C">
            <w:pPr>
              <w:rPr>
                <w:rFonts w:ascii="Arial" w:eastAsiaTheme="minorEastAsia" w:hAnsi="Arial" w:cs="Arial"/>
                <w:sz w:val="20"/>
                <w:szCs w:val="20"/>
              </w:rPr>
            </w:pPr>
          </w:p>
          <w:tbl>
            <w:tblPr>
              <w:tblStyle w:val="aa"/>
              <w:tblW w:w="8584" w:type="dxa"/>
              <w:tblLayout w:type="fixed"/>
              <w:tblLook w:val="04A0" w:firstRow="1" w:lastRow="0" w:firstColumn="1" w:lastColumn="0" w:noHBand="0" w:noVBand="1"/>
            </w:tblPr>
            <w:tblGrid>
              <w:gridCol w:w="977"/>
              <w:gridCol w:w="727"/>
              <w:gridCol w:w="727"/>
              <w:gridCol w:w="727"/>
              <w:gridCol w:w="727"/>
              <w:gridCol w:w="727"/>
              <w:gridCol w:w="727"/>
              <w:gridCol w:w="727"/>
              <w:gridCol w:w="727"/>
              <w:gridCol w:w="487"/>
              <w:gridCol w:w="1304"/>
            </w:tblGrid>
            <w:tr w:rsidR="00F7414C" w:rsidRPr="003167FB" w14:paraId="6AE29D59" w14:textId="77777777" w:rsidTr="00F7414C">
              <w:trPr>
                <w:trHeight w:val="298"/>
              </w:trPr>
              <w:tc>
                <w:tcPr>
                  <w:tcW w:w="977" w:type="dxa"/>
                  <w:vMerge w:val="restart"/>
                </w:tcPr>
                <w:p w14:paraId="06B3553B" w14:textId="77777777" w:rsidR="00F7414C" w:rsidRDefault="00F7414C" w:rsidP="00F7414C">
                  <w:pPr>
                    <w:tabs>
                      <w:tab w:val="left" w:pos="384"/>
                    </w:tabs>
                    <w:rPr>
                      <w:rFonts w:ascii="Arial" w:hAnsi="Arial" w:cs="Arial"/>
                      <w:sz w:val="18"/>
                      <w:szCs w:val="18"/>
                    </w:rPr>
                  </w:pPr>
                  <w:r>
                    <w:rPr>
                      <w:rFonts w:ascii="Arial" w:hAnsi="Arial" w:cs="Arial"/>
                      <w:sz w:val="18"/>
                      <w:szCs w:val="18"/>
                    </w:rPr>
                    <w:t>Samsung</w:t>
                  </w:r>
                </w:p>
              </w:tc>
              <w:tc>
                <w:tcPr>
                  <w:tcW w:w="727" w:type="dxa"/>
                </w:tcPr>
                <w:p w14:paraId="28D95BF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4.50%</w:t>
                  </w:r>
                </w:p>
              </w:tc>
              <w:tc>
                <w:tcPr>
                  <w:tcW w:w="727" w:type="dxa"/>
                </w:tcPr>
                <w:p w14:paraId="35A9625D"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6.90%</w:t>
                  </w:r>
                </w:p>
              </w:tc>
              <w:tc>
                <w:tcPr>
                  <w:tcW w:w="727" w:type="dxa"/>
                </w:tcPr>
                <w:p w14:paraId="3E2F6D41"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2.80%</w:t>
                  </w:r>
                </w:p>
              </w:tc>
              <w:tc>
                <w:tcPr>
                  <w:tcW w:w="727" w:type="dxa"/>
                </w:tcPr>
                <w:p w14:paraId="3C7F2224"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4.20%</w:t>
                  </w:r>
                </w:p>
              </w:tc>
              <w:tc>
                <w:tcPr>
                  <w:tcW w:w="727" w:type="dxa"/>
                </w:tcPr>
                <w:p w14:paraId="744D9C83"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2.50%</w:t>
                  </w:r>
                </w:p>
              </w:tc>
              <w:tc>
                <w:tcPr>
                  <w:tcW w:w="727" w:type="dxa"/>
                </w:tcPr>
                <w:p w14:paraId="607A3AD5"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3.90%</w:t>
                  </w:r>
                </w:p>
              </w:tc>
              <w:tc>
                <w:tcPr>
                  <w:tcW w:w="727" w:type="dxa"/>
                </w:tcPr>
                <w:p w14:paraId="4C2FF74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3.50%</w:t>
                  </w:r>
                </w:p>
              </w:tc>
              <w:tc>
                <w:tcPr>
                  <w:tcW w:w="727" w:type="dxa"/>
                </w:tcPr>
                <w:p w14:paraId="672E99A9" w14:textId="77777777" w:rsidR="00F7414C" w:rsidRPr="00793B73" w:rsidRDefault="00F7414C" w:rsidP="00F7414C">
                  <w:pPr>
                    <w:jc w:val="center"/>
                    <w:rPr>
                      <w:rFonts w:ascii="Arial" w:hAnsi="Arial" w:cs="Arial"/>
                      <w:color w:val="000000"/>
                      <w:sz w:val="18"/>
                      <w:szCs w:val="18"/>
                    </w:rPr>
                  </w:pPr>
                  <w:r w:rsidRPr="00851FCD">
                    <w:rPr>
                      <w:rFonts w:ascii="Arial" w:hAnsi="Arial" w:cs="Arial"/>
                      <w:color w:val="000000"/>
                      <w:sz w:val="18"/>
                      <w:szCs w:val="18"/>
                    </w:rPr>
                    <w:t>5.30%</w:t>
                  </w:r>
                </w:p>
              </w:tc>
              <w:tc>
                <w:tcPr>
                  <w:tcW w:w="487" w:type="dxa"/>
                </w:tcPr>
                <w:p w14:paraId="01C9E90D" w14:textId="77777777" w:rsidR="00F7414C" w:rsidRPr="00793B73" w:rsidRDefault="00F7414C" w:rsidP="00F7414C">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304" w:type="dxa"/>
                </w:tcPr>
                <w:p w14:paraId="39FE467B" w14:textId="77777777" w:rsidR="00F7414C" w:rsidRPr="003167FB" w:rsidRDefault="00F7414C" w:rsidP="00F7414C">
                  <w:pPr>
                    <w:jc w:val="center"/>
                    <w:rPr>
                      <w:rFonts w:ascii="Arial" w:hAnsi="Arial" w:cs="Arial"/>
                      <w:sz w:val="18"/>
                      <w:szCs w:val="18"/>
                    </w:rPr>
                  </w:pPr>
                  <w:r w:rsidRPr="00893842">
                    <w:rPr>
                      <w:rFonts w:ascii="Arial" w:hAnsi="Arial" w:cs="Arial"/>
                      <w:color w:val="FF0000"/>
                      <w:sz w:val="18"/>
                      <w:szCs w:val="18"/>
                    </w:rPr>
                    <w:t>Note 2, Note 6</w:t>
                  </w:r>
                </w:p>
              </w:tc>
            </w:tr>
            <w:tr w:rsidR="00F7414C" w:rsidRPr="003167FB" w14:paraId="5368D1F2" w14:textId="77777777" w:rsidTr="00F7414C">
              <w:trPr>
                <w:trHeight w:val="298"/>
              </w:trPr>
              <w:tc>
                <w:tcPr>
                  <w:tcW w:w="977" w:type="dxa"/>
                  <w:vMerge/>
                </w:tcPr>
                <w:p w14:paraId="12BB46D0" w14:textId="77777777" w:rsidR="00F7414C" w:rsidRDefault="00F7414C" w:rsidP="00F7414C">
                  <w:pPr>
                    <w:tabs>
                      <w:tab w:val="left" w:pos="384"/>
                    </w:tabs>
                    <w:rPr>
                      <w:rFonts w:ascii="Arial" w:hAnsi="Arial" w:cs="Arial"/>
                      <w:sz w:val="18"/>
                      <w:szCs w:val="18"/>
                    </w:rPr>
                  </w:pPr>
                </w:p>
              </w:tc>
              <w:tc>
                <w:tcPr>
                  <w:tcW w:w="727" w:type="dxa"/>
                </w:tcPr>
                <w:p w14:paraId="3598473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4.50%</w:t>
                  </w:r>
                </w:p>
              </w:tc>
              <w:tc>
                <w:tcPr>
                  <w:tcW w:w="727" w:type="dxa"/>
                </w:tcPr>
                <w:p w14:paraId="2DF01465"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6.90%</w:t>
                  </w:r>
                </w:p>
              </w:tc>
              <w:tc>
                <w:tcPr>
                  <w:tcW w:w="727" w:type="dxa"/>
                </w:tcPr>
                <w:p w14:paraId="6E4B2840"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2.70%</w:t>
                  </w:r>
                </w:p>
              </w:tc>
              <w:tc>
                <w:tcPr>
                  <w:tcW w:w="727" w:type="dxa"/>
                </w:tcPr>
                <w:p w14:paraId="54541CF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4.20%</w:t>
                  </w:r>
                </w:p>
              </w:tc>
              <w:tc>
                <w:tcPr>
                  <w:tcW w:w="727" w:type="dxa"/>
                </w:tcPr>
                <w:p w14:paraId="39E89B3B"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2.50%</w:t>
                  </w:r>
                </w:p>
              </w:tc>
              <w:tc>
                <w:tcPr>
                  <w:tcW w:w="727" w:type="dxa"/>
                </w:tcPr>
                <w:p w14:paraId="2B97FC4E"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3.90%</w:t>
                  </w:r>
                </w:p>
              </w:tc>
              <w:tc>
                <w:tcPr>
                  <w:tcW w:w="727" w:type="dxa"/>
                </w:tcPr>
                <w:p w14:paraId="00B6F5F6"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3.50%</w:t>
                  </w:r>
                </w:p>
              </w:tc>
              <w:tc>
                <w:tcPr>
                  <w:tcW w:w="727" w:type="dxa"/>
                </w:tcPr>
                <w:p w14:paraId="060685A2" w14:textId="77777777" w:rsidR="00F7414C" w:rsidRPr="00851FCD" w:rsidRDefault="00F7414C" w:rsidP="00F7414C">
                  <w:pPr>
                    <w:jc w:val="center"/>
                    <w:rPr>
                      <w:rFonts w:ascii="Arial" w:hAnsi="Arial" w:cs="Arial"/>
                      <w:color w:val="000000"/>
                      <w:sz w:val="18"/>
                      <w:szCs w:val="18"/>
                    </w:rPr>
                  </w:pPr>
                  <w:r w:rsidRPr="002101AA">
                    <w:rPr>
                      <w:rFonts w:ascii="Arial" w:hAnsi="Arial" w:cs="Arial"/>
                      <w:color w:val="000000"/>
                      <w:sz w:val="18"/>
                      <w:szCs w:val="18"/>
                    </w:rPr>
                    <w:t>5.30%</w:t>
                  </w:r>
                </w:p>
              </w:tc>
              <w:tc>
                <w:tcPr>
                  <w:tcW w:w="487" w:type="dxa"/>
                </w:tcPr>
                <w:p w14:paraId="43415239" w14:textId="77777777" w:rsidR="00F7414C" w:rsidRPr="00D50E6A" w:rsidRDefault="00F7414C" w:rsidP="00F7414C">
                  <w:pPr>
                    <w:jc w:val="center"/>
                    <w:rPr>
                      <w:rFonts w:ascii="Arial" w:hAnsi="Arial" w:cs="Arial"/>
                      <w:sz w:val="18"/>
                      <w:szCs w:val="18"/>
                    </w:rPr>
                  </w:pPr>
                  <w:r w:rsidRPr="002101AA">
                    <w:rPr>
                      <w:rFonts w:ascii="Arial" w:hAnsi="Arial" w:cs="Arial"/>
                      <w:sz w:val="18"/>
                      <w:szCs w:val="18"/>
                    </w:rPr>
                    <w:t>S3</w:t>
                  </w:r>
                </w:p>
              </w:tc>
              <w:tc>
                <w:tcPr>
                  <w:tcW w:w="1304" w:type="dxa"/>
                </w:tcPr>
                <w:p w14:paraId="3BFC26C9" w14:textId="77777777" w:rsidR="00F7414C" w:rsidRPr="00893842" w:rsidRDefault="00F7414C" w:rsidP="00F7414C">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774B2473" w14:textId="77777777" w:rsidR="00F7414C" w:rsidRDefault="00F7414C" w:rsidP="00F7414C">
            <w:pPr>
              <w:rPr>
                <w:rFonts w:ascii="Arial" w:eastAsiaTheme="minorEastAsia" w:hAnsi="Arial" w:cs="Arial"/>
                <w:sz w:val="20"/>
                <w:szCs w:val="20"/>
              </w:rPr>
            </w:pPr>
          </w:p>
          <w:p w14:paraId="11977A19" w14:textId="77777777" w:rsidR="00F7414C" w:rsidRDefault="00F7414C" w:rsidP="00F7414C">
            <w:pPr>
              <w:rPr>
                <w:rFonts w:ascii="Arial" w:eastAsiaTheme="minorEastAsia" w:hAnsi="Arial" w:cs="Arial"/>
                <w:sz w:val="20"/>
                <w:szCs w:val="20"/>
              </w:rPr>
            </w:pPr>
          </w:p>
        </w:tc>
      </w:tr>
      <w:tr w:rsidR="008027B1" w:rsidRPr="00C828B6" w14:paraId="41EAEBAA" w14:textId="77777777" w:rsidTr="00364369">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7C42FC" w14:textId="7C2FA219" w:rsidR="008027B1" w:rsidRDefault="008027B1" w:rsidP="008027B1">
            <w:pPr>
              <w:rPr>
                <w:rFonts w:ascii="Arial" w:eastAsiaTheme="minorEastAsia" w:hAnsi="Arial" w:cs="Arial"/>
                <w:sz w:val="20"/>
                <w:szCs w:val="20"/>
              </w:rPr>
            </w:pPr>
            <w:r>
              <w:rPr>
                <w:rFonts w:ascii="Arial" w:eastAsiaTheme="minorEastAsia" w:hAnsi="Arial" w:cs="Arial"/>
                <w:sz w:val="20"/>
                <w:szCs w:val="20"/>
              </w:rPr>
              <w:t>Nokia</w:t>
            </w:r>
          </w:p>
        </w:tc>
        <w:tc>
          <w:tcPr>
            <w:tcW w:w="567" w:type="dxa"/>
            <w:tcBorders>
              <w:top w:val="single" w:sz="4" w:space="0" w:color="auto"/>
              <w:left w:val="single" w:sz="4" w:space="0" w:color="auto"/>
              <w:bottom w:val="single" w:sz="4" w:space="0" w:color="auto"/>
              <w:right w:val="single" w:sz="4" w:space="0" w:color="auto"/>
            </w:tcBorders>
          </w:tcPr>
          <w:p w14:paraId="4D22954A" w14:textId="4A6AA007" w:rsidR="008027B1" w:rsidRDefault="008027B1" w:rsidP="008027B1">
            <w:pPr>
              <w:rPr>
                <w:rFonts w:ascii="Arial" w:eastAsiaTheme="minorEastAsia" w:hAnsi="Arial" w:cs="Arial"/>
                <w:sz w:val="20"/>
                <w:szCs w:val="20"/>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60642" w14:textId="778A0BA0" w:rsidR="008027B1" w:rsidRDefault="008027B1" w:rsidP="008027B1">
            <w:pPr>
              <w:rPr>
                <w:rFonts w:ascii="Arial" w:hAnsi="Arial" w:cs="Arial"/>
                <w:sz w:val="20"/>
                <w:szCs w:val="20"/>
                <w:lang w:eastAsia="sv-SE"/>
              </w:rPr>
            </w:pPr>
            <w:r>
              <w:rPr>
                <w:rFonts w:ascii="Arial" w:eastAsia="Malgun Gothic" w:hAnsi="Arial" w:cs="Arial"/>
                <w:sz w:val="20"/>
                <w:szCs w:val="20"/>
                <w:lang w:eastAsia="ko-KR"/>
              </w:rPr>
              <w:t>For the Nokia Scheme results, you can add Note 6 to the Notes column</w:t>
            </w:r>
          </w:p>
        </w:tc>
      </w:tr>
      <w:tr w:rsidR="00F16DB2" w14:paraId="0C29F44F"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35C9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Qualcomm</w:t>
            </w:r>
          </w:p>
        </w:tc>
        <w:tc>
          <w:tcPr>
            <w:tcW w:w="567" w:type="dxa"/>
            <w:tcBorders>
              <w:top w:val="single" w:sz="4" w:space="0" w:color="auto"/>
              <w:left w:val="single" w:sz="4" w:space="0" w:color="auto"/>
              <w:bottom w:val="single" w:sz="4" w:space="0" w:color="auto"/>
              <w:right w:val="single" w:sz="4" w:space="0" w:color="auto"/>
            </w:tcBorders>
          </w:tcPr>
          <w:p w14:paraId="623453CA" w14:textId="77777777" w:rsidR="00F16DB2" w:rsidRPr="00E575FB" w:rsidRDefault="00F16DB2" w:rsidP="00AD125F">
            <w:pPr>
              <w:rPr>
                <w:rFonts w:ascii="Arial" w:eastAsiaTheme="minorEastAsia" w:hAnsi="Arial" w:cs="Arial"/>
                <w:sz w:val="20"/>
                <w:szCs w:val="20"/>
              </w:rPr>
            </w:pPr>
            <w:r w:rsidRPr="00E575FB">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500A"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Some additional clarification for power saving evaluation:</w:t>
            </w:r>
          </w:p>
          <w:p w14:paraId="0B2E5971" w14:textId="77777777" w:rsidR="00F16DB2" w:rsidRPr="00F16DB2" w:rsidRDefault="00F16DB2" w:rsidP="00AD125F">
            <w:pPr>
              <w:rPr>
                <w:rFonts w:ascii="Arial" w:eastAsia="Malgun Gothic" w:hAnsi="Arial" w:cs="Arial"/>
                <w:sz w:val="20"/>
                <w:szCs w:val="20"/>
                <w:lang w:eastAsia="ko-KR"/>
              </w:rPr>
            </w:pPr>
            <w:r w:rsidRPr="00F16DB2">
              <w:rPr>
                <w:rFonts w:ascii="Arial" w:eastAsia="Malgun Gothic" w:hAnsi="Arial" w:cs="Arial"/>
                <w:sz w:val="20"/>
                <w:szCs w:val="20"/>
                <w:lang w:eastAsia="ko-KR"/>
              </w:rPr>
              <w:t xml:space="preserve">All the traffic models for RedCap UE evaluation so far happen to have relatively low data rate and long inter-arrival time. This overlooks the fact that there can be RedCap use cases with denser traffic and higher data rate. For those traffics, power saving gain is expected to be higher. Whether RedCap UE support those traffics is out of scope of this </w:t>
            </w:r>
            <w:r w:rsidRPr="00F16DB2">
              <w:rPr>
                <w:rFonts w:ascii="Arial" w:eastAsia="Malgun Gothic" w:hAnsi="Arial" w:cs="Arial"/>
                <w:sz w:val="20"/>
                <w:szCs w:val="20"/>
                <w:lang w:eastAsia="ko-KR"/>
              </w:rPr>
              <w:lastRenderedPageBreak/>
              <w:t>sub-agenda. However, it does not mean RedCap UE can only achieve the power saving gain as reported by companies for all potential RedCap use cases. Some note to clarify this would be necessary.</w:t>
            </w:r>
          </w:p>
        </w:tc>
      </w:tr>
      <w:tr w:rsidR="00223474" w14:paraId="09CF1091"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427BF" w14:textId="5AB8E1AF" w:rsidR="00223474" w:rsidRPr="00E575FB" w:rsidRDefault="00223474" w:rsidP="00223474">
            <w:pPr>
              <w:rPr>
                <w:rFonts w:ascii="Arial" w:eastAsiaTheme="minorEastAsia" w:hAnsi="Arial" w:cs="Arial"/>
                <w:sz w:val="20"/>
                <w:szCs w:val="20"/>
              </w:rPr>
            </w:pPr>
            <w:r>
              <w:rPr>
                <w:rFonts w:ascii="Arial" w:eastAsiaTheme="minorEastAsia" w:hAnsi="Arial" w:cs="Arial"/>
                <w:sz w:val="20"/>
                <w:szCs w:val="20"/>
              </w:rPr>
              <w:lastRenderedPageBreak/>
              <w:t>MediaTek</w:t>
            </w:r>
          </w:p>
        </w:tc>
        <w:tc>
          <w:tcPr>
            <w:tcW w:w="567" w:type="dxa"/>
            <w:tcBorders>
              <w:top w:val="single" w:sz="4" w:space="0" w:color="auto"/>
              <w:left w:val="single" w:sz="4" w:space="0" w:color="auto"/>
              <w:bottom w:val="single" w:sz="4" w:space="0" w:color="auto"/>
              <w:right w:val="single" w:sz="4" w:space="0" w:color="auto"/>
            </w:tcBorders>
          </w:tcPr>
          <w:p w14:paraId="2CF576E5" w14:textId="01B6E938" w:rsidR="00223474" w:rsidRPr="00E575FB"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DB95F" w14:textId="77777777" w:rsidR="00223474" w:rsidRDefault="00223474" w:rsidP="00223474">
            <w:pPr>
              <w:pStyle w:val="af0"/>
              <w:numPr>
                <w:ilvl w:val="0"/>
                <w:numId w:val="38"/>
              </w:numPr>
              <w:rPr>
                <w:rFonts w:ascii="Arial" w:eastAsiaTheme="minorEastAsia" w:hAnsi="Arial" w:cs="Arial"/>
                <w:sz w:val="20"/>
                <w:szCs w:val="20"/>
              </w:rPr>
            </w:pPr>
            <w:r>
              <w:rPr>
                <w:rFonts w:ascii="Arial" w:eastAsiaTheme="minorEastAsia" w:hAnsi="Arial" w:cs="Arial"/>
                <w:sz w:val="20"/>
                <w:szCs w:val="20"/>
              </w:rPr>
              <w:t>The table should be updated with the latest results.</w:t>
            </w:r>
          </w:p>
          <w:p w14:paraId="4C5D5BE9" w14:textId="77777777" w:rsidR="00223474" w:rsidRDefault="00223474" w:rsidP="00223474">
            <w:pPr>
              <w:pStyle w:val="af0"/>
              <w:numPr>
                <w:ilvl w:val="0"/>
                <w:numId w:val="38"/>
              </w:numPr>
              <w:rPr>
                <w:rFonts w:ascii="Arial" w:eastAsiaTheme="minorEastAsia" w:hAnsi="Arial" w:cs="Arial"/>
                <w:sz w:val="20"/>
                <w:szCs w:val="20"/>
              </w:rPr>
            </w:pPr>
            <w:r w:rsidRPr="00024832">
              <w:rPr>
                <w:rFonts w:ascii="Arial" w:eastAsiaTheme="minorEastAsia" w:hAnsi="Arial" w:cs="Arial"/>
                <w:sz w:val="20"/>
                <w:szCs w:val="20"/>
              </w:rPr>
              <w:t>Scheme#2 and Scheme#3 should be removed. These schemes are not supported in NR, so can’t be considered as baselines, and they are not in the SI scope.</w:t>
            </w:r>
          </w:p>
          <w:p w14:paraId="349BE7CA" w14:textId="77777777" w:rsidR="00223474" w:rsidRPr="00024832" w:rsidRDefault="00223474" w:rsidP="00223474">
            <w:pPr>
              <w:pStyle w:val="af0"/>
              <w:numPr>
                <w:ilvl w:val="0"/>
                <w:numId w:val="38"/>
              </w:numPr>
              <w:rPr>
                <w:rFonts w:ascii="Arial" w:eastAsiaTheme="minorEastAsia" w:hAnsi="Arial" w:cs="Arial"/>
                <w:sz w:val="20"/>
                <w:szCs w:val="20"/>
              </w:rPr>
            </w:pPr>
            <w:r>
              <w:rPr>
                <w:rFonts w:ascii="Arial" w:eastAsiaTheme="minorEastAsia" w:hAnsi="Arial" w:cs="Arial"/>
                <w:sz w:val="20"/>
                <w:szCs w:val="20"/>
              </w:rPr>
              <w:t>It is not clear to us what “</w:t>
            </w:r>
            <w:r w:rsidRPr="00024832">
              <w:rPr>
                <w:rFonts w:ascii="Arial" w:eastAsiaTheme="minorEastAsia" w:hAnsi="Arial" w:cs="Arial"/>
                <w:sz w:val="20"/>
                <w:szCs w:val="20"/>
              </w:rPr>
              <w:t>Note 3: 1-layer transmission</w:t>
            </w:r>
            <w:r>
              <w:rPr>
                <w:rFonts w:ascii="Arial" w:eastAsiaTheme="minorEastAsia" w:hAnsi="Arial" w:cs="Arial"/>
                <w:sz w:val="20"/>
                <w:szCs w:val="20"/>
              </w:rPr>
              <w:t xml:space="preserve">” means. </w:t>
            </w:r>
          </w:p>
          <w:p w14:paraId="5FDF04FC" w14:textId="77777777" w:rsidR="00223474" w:rsidRPr="00F16DB2" w:rsidRDefault="00223474" w:rsidP="00223474">
            <w:pPr>
              <w:rPr>
                <w:rFonts w:ascii="Arial" w:eastAsia="Malgun Gothic" w:hAnsi="Arial" w:cs="Arial"/>
                <w:sz w:val="20"/>
                <w:szCs w:val="20"/>
                <w:lang w:eastAsia="ko-KR"/>
              </w:rPr>
            </w:pPr>
          </w:p>
        </w:tc>
      </w:tr>
      <w:tr w:rsidR="006059A5" w14:paraId="1551EB5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4B332" w14:textId="0515B4A8" w:rsidR="006059A5" w:rsidRDefault="006059A5" w:rsidP="00223474">
            <w:pPr>
              <w:rPr>
                <w:rFonts w:ascii="Arial" w:eastAsiaTheme="minorEastAsia" w:hAnsi="Arial" w:cs="Arial"/>
                <w:sz w:val="20"/>
                <w:szCs w:val="20"/>
              </w:rPr>
            </w:pPr>
            <w:r>
              <w:rPr>
                <w:rFonts w:ascii="Arial" w:eastAsiaTheme="minorEastAsia" w:hAnsi="Arial" w:cs="Arial"/>
                <w:sz w:val="20"/>
                <w:szCs w:val="20"/>
              </w:rPr>
              <w:t>InterDigital</w:t>
            </w:r>
          </w:p>
        </w:tc>
        <w:tc>
          <w:tcPr>
            <w:tcW w:w="567" w:type="dxa"/>
            <w:tcBorders>
              <w:top w:val="single" w:sz="4" w:space="0" w:color="auto"/>
              <w:left w:val="single" w:sz="4" w:space="0" w:color="auto"/>
              <w:bottom w:val="single" w:sz="4" w:space="0" w:color="auto"/>
              <w:right w:val="single" w:sz="4" w:space="0" w:color="auto"/>
            </w:tcBorders>
          </w:tcPr>
          <w:p w14:paraId="30CB73AF" w14:textId="2CC04B67" w:rsidR="006059A5" w:rsidRDefault="006059A5"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D76B" w14:textId="724CB6FF" w:rsidR="006059A5" w:rsidRPr="006059A5" w:rsidRDefault="006059A5" w:rsidP="006059A5">
            <w:pPr>
              <w:rPr>
                <w:rFonts w:ascii="Arial" w:eastAsiaTheme="minorEastAsia" w:hAnsi="Arial" w:cs="Arial"/>
                <w:sz w:val="20"/>
                <w:szCs w:val="20"/>
              </w:rPr>
            </w:pPr>
            <w:r>
              <w:rPr>
                <w:rFonts w:ascii="Arial" w:eastAsiaTheme="minorEastAsia" w:hAnsi="Arial" w:cs="Arial"/>
                <w:sz w:val="20"/>
                <w:szCs w:val="20"/>
              </w:rPr>
              <w:t>We can include the updated results.</w:t>
            </w:r>
          </w:p>
        </w:tc>
      </w:tr>
      <w:tr w:rsidR="00227591" w14:paraId="1923B247"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871269" w14:textId="49CCDC5A"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567" w:type="dxa"/>
            <w:tcBorders>
              <w:top w:val="single" w:sz="4" w:space="0" w:color="auto"/>
              <w:left w:val="single" w:sz="4" w:space="0" w:color="auto"/>
              <w:bottom w:val="single" w:sz="4" w:space="0" w:color="auto"/>
              <w:right w:val="single" w:sz="4" w:space="0" w:color="auto"/>
            </w:tcBorders>
          </w:tcPr>
          <w:p w14:paraId="10DA1605" w14:textId="532E3C64"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B896C" w14:textId="77777777" w:rsidR="00227591" w:rsidRDefault="00227591" w:rsidP="006059A5">
            <w:pPr>
              <w:rPr>
                <w:rFonts w:ascii="Arial" w:eastAsiaTheme="minorEastAsia" w:hAnsi="Arial" w:cs="Arial"/>
                <w:sz w:val="20"/>
                <w:szCs w:val="20"/>
              </w:rPr>
            </w:pPr>
          </w:p>
        </w:tc>
      </w:tr>
      <w:tr w:rsidR="00764DE4" w14:paraId="134810D4"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C4076" w14:textId="22089D44" w:rsidR="00764DE4" w:rsidRDefault="00764DE4" w:rsidP="00764DE4">
            <w:pPr>
              <w:rPr>
                <w:rFonts w:ascii="Arial" w:eastAsiaTheme="minorEastAsia" w:hAnsi="Arial" w:cs="Arial"/>
                <w:sz w:val="20"/>
                <w:szCs w:val="20"/>
              </w:rPr>
            </w:pPr>
            <w:r>
              <w:rPr>
                <w:rFonts w:ascii="Arial" w:eastAsiaTheme="minorEastAsia" w:hAnsi="Arial" w:cs="Arial"/>
                <w:sz w:val="20"/>
                <w:szCs w:val="20"/>
              </w:rPr>
              <w:t>Futurewei</w:t>
            </w:r>
          </w:p>
        </w:tc>
        <w:tc>
          <w:tcPr>
            <w:tcW w:w="567" w:type="dxa"/>
            <w:tcBorders>
              <w:top w:val="single" w:sz="4" w:space="0" w:color="auto"/>
              <w:left w:val="single" w:sz="4" w:space="0" w:color="auto"/>
              <w:bottom w:val="single" w:sz="4" w:space="0" w:color="auto"/>
              <w:right w:val="single" w:sz="4" w:space="0" w:color="auto"/>
            </w:tcBorders>
          </w:tcPr>
          <w:p w14:paraId="07B1BD2C" w14:textId="3F860C20" w:rsidR="00764DE4" w:rsidRDefault="00764DE4" w:rsidP="00764DE4">
            <w:pPr>
              <w:rPr>
                <w:rFonts w:ascii="Arial" w:eastAsia="Malgun Gothic" w:hAnsi="Arial" w:cs="Arial"/>
                <w:sz w:val="20"/>
                <w:szCs w:val="20"/>
                <w:lang w:eastAsia="ko-KR"/>
              </w:rPr>
            </w:pPr>
            <w:r>
              <w:rPr>
                <w:rFonts w:ascii="Arial" w:eastAsiaTheme="minorEastAsia"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2ED57" w14:textId="148C079C" w:rsidR="00764DE4" w:rsidRDefault="00764DE4" w:rsidP="00764DE4">
            <w:pPr>
              <w:rPr>
                <w:rFonts w:ascii="Arial" w:eastAsiaTheme="minorEastAsia" w:hAnsi="Arial" w:cs="Arial"/>
                <w:sz w:val="20"/>
                <w:szCs w:val="20"/>
              </w:rPr>
            </w:pPr>
            <w:r>
              <w:rPr>
                <w:rFonts w:ascii="Arial" w:hAnsi="Arial" w:cs="Arial"/>
                <w:sz w:val="20"/>
                <w:szCs w:val="20"/>
                <w:lang w:eastAsia="sv-SE"/>
              </w:rPr>
              <w:t>If RAN1 decides to capture scheme 1 only, results for S2 and S3 should be removed</w:t>
            </w:r>
          </w:p>
        </w:tc>
      </w:tr>
      <w:tr w:rsidR="00AD125F" w14:paraId="53D3CE5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711A6" w14:textId="0F03CB14"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567" w:type="dxa"/>
            <w:tcBorders>
              <w:top w:val="single" w:sz="4" w:space="0" w:color="auto"/>
              <w:left w:val="single" w:sz="4" w:space="0" w:color="auto"/>
              <w:bottom w:val="single" w:sz="4" w:space="0" w:color="auto"/>
              <w:right w:val="single" w:sz="4" w:space="0" w:color="auto"/>
            </w:tcBorders>
          </w:tcPr>
          <w:p w14:paraId="562CD3A9" w14:textId="1F928932"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0E9BE" w14:textId="53A60F37" w:rsidR="00AD125F" w:rsidRDefault="00AD125F" w:rsidP="00AD125F">
            <w:pPr>
              <w:rPr>
                <w:rFonts w:ascii="Arial" w:hAnsi="Arial" w:cs="Arial"/>
                <w:sz w:val="20"/>
                <w:szCs w:val="20"/>
                <w:lang w:eastAsia="sv-SE"/>
              </w:rPr>
            </w:pPr>
            <w:r>
              <w:rPr>
                <w:rFonts w:ascii="Arial" w:hAnsi="Arial" w:cs="Arial"/>
                <w:sz w:val="20"/>
                <w:szCs w:val="20"/>
              </w:rPr>
              <w:t xml:space="preserve">As also mentioned in our response to proposal </w:t>
            </w:r>
            <w:r w:rsidRPr="00AF0A7B">
              <w:rPr>
                <w:rFonts w:ascii="Arial" w:hAnsi="Arial" w:cs="Arial"/>
                <w:sz w:val="20"/>
                <w:szCs w:val="20"/>
              </w:rPr>
              <w:t>8.2.1-1</w:t>
            </w:r>
            <w:r>
              <w:rPr>
                <w:rFonts w:ascii="Arial" w:hAnsi="Arial" w:cs="Arial"/>
                <w:sz w:val="20"/>
                <w:szCs w:val="20"/>
              </w:rPr>
              <w:t>, w</w:t>
            </w:r>
            <w:r w:rsidRPr="006D377A">
              <w:rPr>
                <w:rFonts w:ascii="Arial" w:hAnsi="Arial" w:cs="Arial"/>
                <w:sz w:val="20"/>
                <w:szCs w:val="20"/>
              </w:rPr>
              <w:t xml:space="preserve">e </w:t>
            </w:r>
            <w:r>
              <w:rPr>
                <w:rFonts w:ascii="Arial" w:hAnsi="Arial" w:cs="Arial"/>
                <w:sz w:val="20"/>
                <w:szCs w:val="20"/>
              </w:rPr>
              <w:t>should only capture Scheme #1 in Table 2 and Table 3. Other schemes have</w:t>
            </w:r>
            <w:r w:rsidRPr="006D377A">
              <w:rPr>
                <w:rFonts w:ascii="Arial" w:hAnsi="Arial" w:cs="Arial"/>
                <w:sz w:val="20"/>
                <w:szCs w:val="20"/>
              </w:rPr>
              <w:t xml:space="preserve"> not adequately </w:t>
            </w:r>
            <w:r>
              <w:rPr>
                <w:rFonts w:ascii="Arial" w:hAnsi="Arial" w:cs="Arial"/>
                <w:sz w:val="20"/>
                <w:szCs w:val="20"/>
              </w:rPr>
              <w:t xml:space="preserve">been </w:t>
            </w:r>
            <w:r w:rsidRPr="006D377A">
              <w:rPr>
                <w:rFonts w:ascii="Arial" w:hAnsi="Arial" w:cs="Arial"/>
                <w:sz w:val="20"/>
                <w:szCs w:val="20"/>
              </w:rPr>
              <w:t>studied</w:t>
            </w:r>
            <w:r>
              <w:rPr>
                <w:rFonts w:ascii="Arial" w:hAnsi="Arial" w:cs="Arial"/>
                <w:sz w:val="20"/>
                <w:szCs w:val="20"/>
              </w:rPr>
              <w:t>, nor are they in the scope of RedCap SID</w:t>
            </w:r>
            <w:r w:rsidRPr="006D377A">
              <w:rPr>
                <w:rFonts w:ascii="Arial" w:hAnsi="Arial" w:cs="Arial"/>
                <w:sz w:val="20"/>
                <w:szCs w:val="20"/>
              </w:rPr>
              <w:t>.</w:t>
            </w:r>
            <w:r>
              <w:rPr>
                <w:rFonts w:ascii="Arial" w:hAnsi="Arial" w:cs="Arial"/>
                <w:sz w:val="20"/>
                <w:szCs w:val="20"/>
              </w:rPr>
              <w:t xml:space="preserve"> </w:t>
            </w:r>
          </w:p>
        </w:tc>
      </w:tr>
      <w:tr w:rsidR="00CA60B5" w14:paraId="39A24B7A"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EA516" w14:textId="713DD6B6" w:rsidR="00CA60B5" w:rsidRDefault="00CA60B5" w:rsidP="00AD125F">
            <w:pPr>
              <w:rPr>
                <w:rFonts w:ascii="Arial" w:hAnsi="Arial" w:cs="Arial"/>
                <w:sz w:val="20"/>
                <w:szCs w:val="20"/>
              </w:rPr>
            </w:pPr>
            <w:r>
              <w:rPr>
                <w:rFonts w:ascii="Arial" w:hAnsi="Arial" w:cs="Arial"/>
                <w:sz w:val="20"/>
                <w:szCs w:val="20"/>
              </w:rPr>
              <w:t>Intel</w:t>
            </w:r>
          </w:p>
        </w:tc>
        <w:tc>
          <w:tcPr>
            <w:tcW w:w="567" w:type="dxa"/>
            <w:tcBorders>
              <w:top w:val="single" w:sz="4" w:space="0" w:color="auto"/>
              <w:left w:val="single" w:sz="4" w:space="0" w:color="auto"/>
              <w:bottom w:val="single" w:sz="4" w:space="0" w:color="auto"/>
              <w:right w:val="single" w:sz="4" w:space="0" w:color="auto"/>
            </w:tcBorders>
          </w:tcPr>
          <w:p w14:paraId="3F6000A7" w14:textId="2DA0EFDA" w:rsidR="00CA60B5" w:rsidRDefault="00CA60B5" w:rsidP="00AD125F">
            <w:pPr>
              <w:rPr>
                <w:rFonts w:ascii="Arial" w:hAnsi="Arial" w:cs="Arial"/>
                <w:sz w:val="20"/>
                <w:szCs w:val="20"/>
              </w:rPr>
            </w:pPr>
            <w:r>
              <w:rPr>
                <w:rFonts w:ascii="Arial" w:hAnsi="Arial" w:cs="Arial"/>
                <w:sz w:val="20"/>
                <w:szCs w:val="20"/>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5E154" w14:textId="4E527020" w:rsidR="00CA60B5" w:rsidRDefault="00CA60B5" w:rsidP="00AD125F">
            <w:pPr>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Also, we are fine to remove 1 layer transmission from Note 3.</w:t>
            </w:r>
          </w:p>
        </w:tc>
      </w:tr>
      <w:tr w:rsidR="00082D73" w14:paraId="51EE3E6B" w14:textId="77777777" w:rsidTr="00F16DB2">
        <w:tc>
          <w:tcPr>
            <w:tcW w:w="1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EC894" w14:textId="555ABDD6"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567" w:type="dxa"/>
            <w:tcBorders>
              <w:top w:val="single" w:sz="4" w:space="0" w:color="auto"/>
              <w:left w:val="single" w:sz="4" w:space="0" w:color="auto"/>
              <w:bottom w:val="single" w:sz="4" w:space="0" w:color="auto"/>
              <w:right w:val="single" w:sz="4" w:space="0" w:color="auto"/>
            </w:tcBorders>
          </w:tcPr>
          <w:p w14:paraId="7D61BEE3" w14:textId="15319D93"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822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5049A" w14:textId="2B76DA49" w:rsidR="00082D73" w:rsidRDefault="00082D73" w:rsidP="00082D73">
            <w:pPr>
              <w:rPr>
                <w:rFonts w:ascii="Arial" w:hAnsi="Arial" w:cs="Arial"/>
                <w:sz w:val="20"/>
                <w:szCs w:val="20"/>
              </w:rPr>
            </w:pPr>
            <w:r>
              <w:rPr>
                <w:rFonts w:ascii="Arial" w:eastAsiaTheme="minorEastAsia" w:hAnsi="Arial" w:cs="Arial"/>
                <w:sz w:val="20"/>
                <w:szCs w:val="20"/>
              </w:rPr>
              <w:t>S2/S3 may be removed depending on the conclusion of Proposal 8.2.1-1</w:t>
            </w:r>
          </w:p>
        </w:tc>
      </w:tr>
    </w:tbl>
    <w:p w14:paraId="304C084C" w14:textId="77777777" w:rsidR="00FB7F60" w:rsidRPr="00F74B68" w:rsidRDefault="00FB7F60" w:rsidP="00BB34A0">
      <w:pPr>
        <w:rPr>
          <w:rFonts w:ascii="Arial" w:hAnsi="Arial" w:cs="Arial"/>
        </w:rPr>
      </w:pPr>
    </w:p>
    <w:p w14:paraId="357D5C3F" w14:textId="02DC422C" w:rsidR="006E5658" w:rsidRDefault="006E5658" w:rsidP="00BB34A0">
      <w:pPr>
        <w:rPr>
          <w:rFonts w:ascii="Arial" w:hAnsi="Arial" w:cs="Arial"/>
        </w:rPr>
      </w:pPr>
    </w:p>
    <w:p w14:paraId="56E3508C" w14:textId="6995FE66" w:rsidR="00D37E53" w:rsidRDefault="00D37E53" w:rsidP="00BB34A0">
      <w:pPr>
        <w:rPr>
          <w:rFonts w:ascii="Arial" w:hAnsi="Arial" w:cs="Arial"/>
        </w:rPr>
      </w:pPr>
    </w:p>
    <w:p w14:paraId="3A4D8358" w14:textId="4AB49D36" w:rsidR="00D37E53" w:rsidRDefault="00D37E53" w:rsidP="00BB34A0">
      <w:pPr>
        <w:rPr>
          <w:rFonts w:ascii="Arial" w:hAnsi="Arial" w:cs="Arial"/>
        </w:rPr>
      </w:pPr>
    </w:p>
    <w:p w14:paraId="0DFFFD15" w14:textId="309CC7A7" w:rsidR="00D37E53" w:rsidRDefault="00D37E53" w:rsidP="00BB34A0">
      <w:pPr>
        <w:rPr>
          <w:rFonts w:ascii="Arial" w:hAnsi="Arial" w:cs="Arial"/>
        </w:rPr>
      </w:pPr>
    </w:p>
    <w:p w14:paraId="09A40DEA" w14:textId="75B67EFB" w:rsidR="00D37E53" w:rsidRDefault="00D37E53" w:rsidP="00BB34A0">
      <w:pPr>
        <w:rPr>
          <w:rFonts w:ascii="Arial" w:hAnsi="Arial" w:cs="Arial"/>
        </w:rPr>
      </w:pPr>
    </w:p>
    <w:p w14:paraId="75324D21" w14:textId="77777777" w:rsidR="00D37E53" w:rsidRDefault="00D37E53" w:rsidP="00BB34A0">
      <w:pPr>
        <w:rPr>
          <w:rFonts w:ascii="Arial" w:hAnsi="Arial" w:cs="Arial"/>
        </w:rPr>
      </w:pPr>
    </w:p>
    <w:p w14:paraId="7B13DE81" w14:textId="5ACA4621" w:rsidR="006443F8" w:rsidRPr="006443F8" w:rsidRDefault="00B866A7" w:rsidP="006443F8">
      <w:pPr>
        <w:spacing w:after="180"/>
        <w:rPr>
          <w:rFonts w:ascii="Arial" w:hAnsi="Arial" w:cs="Arial"/>
          <w:b/>
          <w:bCs/>
          <w:sz w:val="20"/>
          <w:szCs w:val="20"/>
          <w:u w:val="single"/>
        </w:rPr>
      </w:pPr>
      <w:r>
        <w:rPr>
          <w:rFonts w:ascii="Arial" w:hAnsi="Arial" w:cs="Arial"/>
          <w:b/>
          <w:bCs/>
          <w:sz w:val="20"/>
          <w:szCs w:val="20"/>
          <w:u w:val="single"/>
        </w:rPr>
        <w:t>Summary</w:t>
      </w:r>
      <w:r w:rsidR="000F1340">
        <w:rPr>
          <w:rFonts w:ascii="Arial" w:hAnsi="Arial" w:cs="Arial"/>
          <w:b/>
          <w:bCs/>
          <w:sz w:val="20"/>
          <w:szCs w:val="20"/>
          <w:u w:val="single"/>
        </w:rPr>
        <w:t xml:space="preserve"> of </w:t>
      </w:r>
      <w:r w:rsidR="000F1340" w:rsidRPr="006443F8">
        <w:rPr>
          <w:rFonts w:ascii="Arial" w:hAnsi="Arial" w:cs="Arial"/>
          <w:b/>
          <w:bCs/>
          <w:sz w:val="20"/>
          <w:szCs w:val="20"/>
          <w:u w:val="single"/>
        </w:rPr>
        <w:t>Observations</w:t>
      </w:r>
      <w:r>
        <w:rPr>
          <w:rFonts w:ascii="Arial" w:hAnsi="Arial" w:cs="Arial"/>
          <w:b/>
          <w:bCs/>
          <w:sz w:val="20"/>
          <w:szCs w:val="20"/>
          <w:u w:val="single"/>
        </w:rPr>
        <w:t xml:space="preserve">: </w:t>
      </w:r>
      <w:r w:rsidR="006443F8" w:rsidRPr="006443F8">
        <w:rPr>
          <w:rFonts w:ascii="Arial" w:hAnsi="Arial" w:cs="Arial"/>
          <w:b/>
          <w:bCs/>
          <w:sz w:val="20"/>
          <w:szCs w:val="20"/>
          <w:u w:val="single"/>
        </w:rPr>
        <w:t xml:space="preserve"> </w:t>
      </w:r>
    </w:p>
    <w:p w14:paraId="5B710DD8" w14:textId="0D09B58E" w:rsidR="00221C1A" w:rsidRDefault="003171F1" w:rsidP="00BB34A0">
      <w:pPr>
        <w:rPr>
          <w:rFonts w:ascii="Arial" w:hAnsi="Arial" w:cs="Arial"/>
          <w:sz w:val="20"/>
          <w:szCs w:val="20"/>
        </w:rPr>
      </w:pPr>
      <w:r>
        <w:rPr>
          <w:rFonts w:ascii="Arial" w:hAnsi="Arial" w:cs="Arial"/>
          <w:sz w:val="20"/>
          <w:szCs w:val="20"/>
        </w:rPr>
        <w:t>T</w:t>
      </w:r>
      <w:r w:rsidR="00221C1A">
        <w:rPr>
          <w:rFonts w:ascii="Arial" w:hAnsi="Arial" w:cs="Arial"/>
          <w:sz w:val="20"/>
          <w:szCs w:val="20"/>
        </w:rPr>
        <w:t>he power saving gain evaluation results reported by different source companies were provided in Table 2</w:t>
      </w:r>
      <w:r>
        <w:rPr>
          <w:rFonts w:ascii="Arial" w:hAnsi="Arial" w:cs="Arial"/>
          <w:sz w:val="20"/>
          <w:szCs w:val="20"/>
        </w:rPr>
        <w:t>~7</w:t>
      </w:r>
      <w:r w:rsidR="00221C1A">
        <w:rPr>
          <w:rFonts w:ascii="Arial" w:hAnsi="Arial" w:cs="Arial"/>
          <w:sz w:val="20"/>
          <w:szCs w:val="20"/>
        </w:rPr>
        <w:t xml:space="preserve"> for 1 Rx and 2 Rx configurations, respectively.</w:t>
      </w:r>
      <w:r w:rsidR="00D71A35">
        <w:rPr>
          <w:rFonts w:ascii="Arial" w:hAnsi="Arial" w:cs="Arial"/>
          <w:sz w:val="20"/>
          <w:szCs w:val="20"/>
        </w:rPr>
        <w:t xml:space="preserve"> For a given traffic model, the evaluation results of power saving gain depend on the exact simulation assumption used by different companies including TDD UL/DL configuration, cross-slot scheduling</w:t>
      </w:r>
      <w:r w:rsidR="00221C1A">
        <w:rPr>
          <w:rFonts w:ascii="Arial" w:hAnsi="Arial" w:cs="Arial"/>
          <w:sz w:val="20"/>
          <w:szCs w:val="20"/>
        </w:rPr>
        <w:t xml:space="preserve"> </w:t>
      </w:r>
      <w:r w:rsidR="00D71A35">
        <w:rPr>
          <w:rFonts w:ascii="Arial" w:hAnsi="Arial" w:cs="Arial"/>
          <w:sz w:val="20"/>
          <w:szCs w:val="20"/>
        </w:rPr>
        <w:t xml:space="preserve">etc. </w:t>
      </w:r>
    </w:p>
    <w:p w14:paraId="2F2A8E85" w14:textId="0EAA5F0F" w:rsidR="00221C1A" w:rsidRDefault="00221C1A" w:rsidP="00BB34A0">
      <w:pPr>
        <w:rPr>
          <w:rFonts w:ascii="Arial" w:hAnsi="Arial" w:cs="Arial"/>
          <w:sz w:val="20"/>
          <w:szCs w:val="20"/>
        </w:rPr>
      </w:pPr>
    </w:p>
    <w:p w14:paraId="0EB6A089" w14:textId="5DB7CE96" w:rsidR="00282D0A" w:rsidRPr="00F17925" w:rsidRDefault="00D71A35" w:rsidP="00F17925">
      <w:pPr>
        <w:rPr>
          <w:rFonts w:ascii="Arial" w:hAnsi="Arial" w:cs="Arial"/>
          <w:sz w:val="20"/>
          <w:szCs w:val="20"/>
        </w:rPr>
      </w:pPr>
      <w:r w:rsidRPr="00D71A35">
        <w:rPr>
          <w:rFonts w:ascii="Arial" w:hAnsi="Arial" w:cs="Arial"/>
          <w:b/>
          <w:bCs/>
          <w:sz w:val="20"/>
          <w:szCs w:val="20"/>
        </w:rPr>
        <w:t xml:space="preserve">Instant Message (IM) traffic model: </w:t>
      </w:r>
      <w:r w:rsidRPr="00D71A35">
        <w:rPr>
          <w:rFonts w:ascii="Arial" w:hAnsi="Arial" w:cs="Arial"/>
          <w:sz w:val="20"/>
          <w:szCs w:val="20"/>
        </w:rPr>
        <w:t xml:space="preserve"> </w:t>
      </w:r>
    </w:p>
    <w:p w14:paraId="25BC1994" w14:textId="3324C888" w:rsidR="00282D0A" w:rsidRPr="00A30CF7" w:rsidRDefault="00B866A7" w:rsidP="00CA5E44">
      <w:pPr>
        <w:pStyle w:val="af0"/>
        <w:numPr>
          <w:ilvl w:val="0"/>
          <w:numId w:val="17"/>
        </w:numPr>
        <w:spacing w:before="120"/>
        <w:contextualSpacing w:val="0"/>
        <w:rPr>
          <w:rFonts w:ascii="Arial" w:hAnsi="Arial" w:cs="Arial"/>
          <w:sz w:val="20"/>
          <w:szCs w:val="20"/>
        </w:rPr>
      </w:pPr>
      <w:r w:rsidRPr="00A30CF7">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1 </w:t>
      </w:r>
      <w:r w:rsidRPr="00A30CF7">
        <w:rPr>
          <w:rFonts w:ascii="Arial" w:eastAsiaTheme="minorEastAsia" w:hAnsi="Arial" w:cs="Arial"/>
          <w:bCs/>
          <w:kern w:val="2"/>
          <w:sz w:val="20"/>
          <w:szCs w:val="20"/>
        </w:rPr>
        <w:t>[6]: Up to 8.44% and 12.66% power saving gain can be obtained by adopting 50% and 75% reduction in BD respectively, for 2RX and same slot scheduling configuration of IM traffic model.</w:t>
      </w:r>
    </w:p>
    <w:p w14:paraId="7AC09F2D" w14:textId="1A39B6C1" w:rsidR="00AA0463" w:rsidRPr="00A30CF7" w:rsidRDefault="00AA0463" w:rsidP="00CA5E44">
      <w:pPr>
        <w:pStyle w:val="af0"/>
        <w:numPr>
          <w:ilvl w:val="0"/>
          <w:numId w:val="17"/>
        </w:numPr>
        <w:spacing w:before="120"/>
        <w:contextualSpacing w:val="0"/>
        <w:rPr>
          <w:rFonts w:ascii="Arial" w:hAnsi="Arial" w:cs="Arial"/>
          <w:sz w:val="20"/>
          <w:szCs w:val="20"/>
        </w:rPr>
      </w:pPr>
      <w:r w:rsidRPr="00A30CF7">
        <w:rPr>
          <w:rFonts w:ascii="Arial" w:hAnsi="Arial" w:cs="Arial"/>
          <w:sz w:val="20"/>
          <w:szCs w:val="20"/>
        </w:rPr>
        <w:t>P</w:t>
      </w:r>
      <w:r w:rsidR="00A30CF7">
        <w:rPr>
          <w:rFonts w:ascii="Arial" w:hAnsi="Arial" w:cs="Arial"/>
          <w:sz w:val="20"/>
          <w:szCs w:val="20"/>
        </w:rPr>
        <w:t xml:space="preserve">2 </w:t>
      </w:r>
      <w:r w:rsidRPr="00A30CF7">
        <w:rPr>
          <w:rFonts w:ascii="Arial" w:hAnsi="Arial" w:cs="Arial"/>
          <w:sz w:val="20"/>
          <w:szCs w:val="20"/>
        </w:rPr>
        <w:t xml:space="preserve">[7]: </w:t>
      </w:r>
      <w:r w:rsidRPr="00A30CF7">
        <w:rPr>
          <w:rFonts w:ascii="Arial" w:eastAsiaTheme="minorEastAsia" w:hAnsi="Arial" w:cs="Arial"/>
          <w:bCs/>
          <w:kern w:val="2"/>
          <w:sz w:val="20"/>
          <w:szCs w:val="20"/>
        </w:rPr>
        <w:t>For instant message, power saving gain at approximately 25%~50% BD reduction is 4.27%~13.35.</w:t>
      </w:r>
    </w:p>
    <w:p w14:paraId="00C75903" w14:textId="3F8432A6" w:rsidR="00282D0A" w:rsidRDefault="00282D0A" w:rsidP="00282D0A">
      <w:pPr>
        <w:rPr>
          <w:rFonts w:ascii="Arial" w:hAnsi="Arial" w:cs="Arial"/>
          <w:sz w:val="20"/>
          <w:szCs w:val="20"/>
        </w:rPr>
      </w:pPr>
    </w:p>
    <w:p w14:paraId="6B888666" w14:textId="336C17D7" w:rsidR="00282D0A" w:rsidRPr="00F17925" w:rsidRDefault="00282D0A" w:rsidP="00F17925">
      <w:pPr>
        <w:rPr>
          <w:rFonts w:ascii="Arial" w:hAnsi="Arial" w:cs="Arial"/>
          <w:sz w:val="20"/>
          <w:szCs w:val="20"/>
        </w:rPr>
      </w:pPr>
      <w:r>
        <w:rPr>
          <w:rFonts w:ascii="Arial" w:hAnsi="Arial" w:cs="Arial"/>
          <w:b/>
          <w:bCs/>
          <w:sz w:val="20"/>
          <w:szCs w:val="20"/>
        </w:rPr>
        <w:t>H</w:t>
      </w:r>
      <w:r w:rsidRPr="00282D0A">
        <w:rPr>
          <w:rFonts w:ascii="Arial" w:hAnsi="Arial" w:cs="Arial"/>
          <w:b/>
          <w:bCs/>
          <w:sz w:val="20"/>
          <w:szCs w:val="20"/>
        </w:rPr>
        <w:t>eartbeat traffic</w:t>
      </w:r>
      <w:r w:rsidRPr="00D71A35">
        <w:rPr>
          <w:rFonts w:ascii="Arial" w:hAnsi="Arial" w:cs="Arial"/>
          <w:b/>
          <w:bCs/>
          <w:sz w:val="20"/>
          <w:szCs w:val="20"/>
        </w:rPr>
        <w:t xml:space="preserve"> model: </w:t>
      </w:r>
      <w:r w:rsidRPr="00D71A35">
        <w:rPr>
          <w:rFonts w:ascii="Arial" w:hAnsi="Arial" w:cs="Arial"/>
          <w:sz w:val="20"/>
          <w:szCs w:val="20"/>
        </w:rPr>
        <w:t xml:space="preserve"> </w:t>
      </w:r>
    </w:p>
    <w:p w14:paraId="77A6400E" w14:textId="252DC8A6" w:rsidR="00F17925" w:rsidRDefault="00FD4FDE"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3</w:t>
      </w:r>
      <w:r w:rsidRPr="00F17925">
        <w:rPr>
          <w:rFonts w:ascii="Arial" w:hAnsi="Arial" w:cs="Arial"/>
          <w:sz w:val="20"/>
          <w:szCs w:val="20"/>
        </w:rPr>
        <w:t xml:space="preserve"> [2]: </w:t>
      </w:r>
      <w:bookmarkStart w:id="16" w:name="_Toc53800282"/>
      <w:r w:rsidRPr="00F17925">
        <w:rPr>
          <w:rFonts w:ascii="Arial" w:hAnsi="Arial" w:cs="Arial"/>
          <w:sz w:val="20"/>
          <w:szCs w:val="20"/>
        </w:rPr>
        <w:t>For the heartbeat traffic, the power saving gain by reduced number of BDs is negligible.</w:t>
      </w:r>
      <w:bookmarkEnd w:id="16"/>
    </w:p>
    <w:p w14:paraId="025B337A" w14:textId="68774778" w:rsidR="00F17925" w:rsidRDefault="007F0C85"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4</w:t>
      </w:r>
      <w:r w:rsidRPr="00F17925">
        <w:rPr>
          <w:rFonts w:ascii="Arial" w:hAnsi="Arial" w:cs="Arial"/>
          <w:sz w:val="20"/>
          <w:szCs w:val="20"/>
        </w:rPr>
        <w:t xml:space="preserve"> [4]: For the heartbeat traffic model, due to the low mean inter-arrival time, small packet size as well as long C-DRX cycle, little power saving gain is obtained.</w:t>
      </w:r>
    </w:p>
    <w:p w14:paraId="6C7FF4DF" w14:textId="2F8E8624" w:rsidR="00394D0A" w:rsidRDefault="00394D0A" w:rsidP="00CA5E44">
      <w:pPr>
        <w:pStyle w:val="af0"/>
        <w:numPr>
          <w:ilvl w:val="0"/>
          <w:numId w:val="17"/>
        </w:numPr>
        <w:spacing w:before="120"/>
        <w:contextualSpacing w:val="0"/>
        <w:rPr>
          <w:rFonts w:ascii="Arial" w:hAnsi="Arial" w:cs="Arial"/>
          <w:sz w:val="20"/>
          <w:szCs w:val="20"/>
        </w:rPr>
      </w:pPr>
      <w:r w:rsidRPr="00F17925">
        <w:rPr>
          <w:rFonts w:ascii="Arial" w:hAnsi="Arial" w:cs="Arial"/>
          <w:sz w:val="20"/>
          <w:szCs w:val="20"/>
        </w:rPr>
        <w:t>P</w:t>
      </w:r>
      <w:r w:rsidR="00A30CF7">
        <w:rPr>
          <w:rFonts w:ascii="Arial" w:hAnsi="Arial" w:cs="Arial"/>
          <w:sz w:val="20"/>
          <w:szCs w:val="20"/>
        </w:rPr>
        <w:t>5</w:t>
      </w:r>
      <w:r w:rsidRPr="00F17925">
        <w:rPr>
          <w:rFonts w:ascii="Arial" w:hAnsi="Arial" w:cs="Arial"/>
          <w:sz w:val="20"/>
          <w:szCs w:val="20"/>
        </w:rPr>
        <w:t xml:space="preserve"> [10]: Approximately 4% and 8% power saving gain is observed for FR1 and FR2, respectively, when number of PDCCH candidates is reduced by half for heartbeat traffic model.</w:t>
      </w:r>
    </w:p>
    <w:p w14:paraId="09B655ED" w14:textId="09BCD28C" w:rsidR="00AA0463" w:rsidRPr="00F17925" w:rsidRDefault="00AA0463" w:rsidP="00CA5E44">
      <w:pPr>
        <w:pStyle w:val="af0"/>
        <w:numPr>
          <w:ilvl w:val="0"/>
          <w:numId w:val="17"/>
        </w:numPr>
        <w:spacing w:before="12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6</w:t>
      </w:r>
      <w:r>
        <w:rPr>
          <w:rFonts w:ascii="Arial" w:hAnsi="Arial" w:cs="Arial"/>
          <w:sz w:val="20"/>
          <w:szCs w:val="20"/>
        </w:rPr>
        <w:t xml:space="preserve"> [7]: </w:t>
      </w:r>
      <w:r w:rsidRPr="00AA0463">
        <w:rPr>
          <w:rFonts w:ascii="Arial" w:hAnsi="Arial" w:cs="Arial"/>
          <w:sz w:val="20"/>
          <w:szCs w:val="20"/>
        </w:rPr>
        <w:t>For heartbeat, power saving gain at approximately 25%~50% BD reduction is 5.37%~10.81%.</w:t>
      </w:r>
    </w:p>
    <w:p w14:paraId="7F67CA48" w14:textId="63E3BC16" w:rsidR="00282D0A" w:rsidRDefault="00282D0A" w:rsidP="00282D0A">
      <w:pPr>
        <w:rPr>
          <w:rFonts w:ascii="Arial" w:hAnsi="Arial" w:cs="Arial"/>
          <w:b/>
          <w:bCs/>
          <w:sz w:val="20"/>
          <w:szCs w:val="20"/>
        </w:rPr>
      </w:pPr>
    </w:p>
    <w:p w14:paraId="32B38B9C" w14:textId="1CC3BB6A" w:rsidR="00FD4FDE" w:rsidRDefault="00FD4FDE" w:rsidP="00282D0A">
      <w:pPr>
        <w:rPr>
          <w:rFonts w:ascii="Arial" w:hAnsi="Arial" w:cs="Arial"/>
          <w:b/>
          <w:bCs/>
          <w:sz w:val="20"/>
          <w:szCs w:val="20"/>
        </w:rPr>
      </w:pPr>
      <w:r w:rsidRPr="00FD4FDE">
        <w:rPr>
          <w:rFonts w:ascii="Arial" w:hAnsi="Arial" w:cs="Arial"/>
          <w:b/>
          <w:bCs/>
          <w:sz w:val="20"/>
          <w:szCs w:val="20"/>
        </w:rPr>
        <w:t>VoIP traffic</w:t>
      </w:r>
      <w:r>
        <w:rPr>
          <w:rFonts w:ascii="Arial" w:hAnsi="Arial" w:cs="Arial"/>
          <w:b/>
          <w:bCs/>
          <w:sz w:val="20"/>
          <w:szCs w:val="20"/>
        </w:rPr>
        <w:t xml:space="preserve"> model</w:t>
      </w:r>
    </w:p>
    <w:p w14:paraId="1144ECEC" w14:textId="2BE5F291" w:rsidR="006443F8" w:rsidRDefault="007F0C85" w:rsidP="00CA5E44">
      <w:pPr>
        <w:pStyle w:val="af0"/>
        <w:numPr>
          <w:ilvl w:val="0"/>
          <w:numId w:val="17"/>
        </w:numPr>
        <w:spacing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7</w:t>
      </w:r>
      <w:r>
        <w:rPr>
          <w:rFonts w:ascii="Arial" w:hAnsi="Arial" w:cs="Arial"/>
          <w:sz w:val="20"/>
          <w:szCs w:val="20"/>
        </w:rPr>
        <w:t xml:space="preserve"> [4]: </w:t>
      </w:r>
      <w:r w:rsidRPr="007F0C85">
        <w:rPr>
          <w:rFonts w:ascii="Arial" w:hAnsi="Arial" w:cs="Arial"/>
          <w:sz w:val="20"/>
          <w:szCs w:val="20"/>
        </w:rPr>
        <w:t>When BD reduction with the same DCI size budget is considered, the number of outage UEs would be increased due to the higher PDCCH blocking rate.</w:t>
      </w:r>
    </w:p>
    <w:p w14:paraId="0E09B378" w14:textId="60B82CD1" w:rsidR="00394D0A" w:rsidRPr="006443F8" w:rsidRDefault="00394D0A" w:rsidP="00CA5E44">
      <w:pPr>
        <w:pStyle w:val="af0"/>
        <w:numPr>
          <w:ilvl w:val="0"/>
          <w:numId w:val="17"/>
        </w:numPr>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8 </w:t>
      </w:r>
      <w:r>
        <w:rPr>
          <w:rFonts w:ascii="Arial" w:hAnsi="Arial" w:cs="Arial"/>
          <w:sz w:val="20"/>
          <w:szCs w:val="20"/>
        </w:rPr>
        <w:t xml:space="preserve">[10]: </w:t>
      </w:r>
      <w:r w:rsidRPr="00394D0A">
        <w:rPr>
          <w:rFonts w:ascii="Arial" w:hAnsi="Arial" w:cs="Arial"/>
          <w:sz w:val="20"/>
          <w:szCs w:val="20"/>
        </w:rPr>
        <w:t>Approximately 6% and 9-10% power saving gain is observed for FR1 and FR2, respectively, when number of PDCCH candidates is reduced by half for IM traffic model, assuming cell center UE.</w:t>
      </w:r>
    </w:p>
    <w:p w14:paraId="2A3CF0A1" w14:textId="77777777" w:rsidR="00282D0A" w:rsidRDefault="00282D0A" w:rsidP="00282D0A">
      <w:pPr>
        <w:rPr>
          <w:rFonts w:ascii="Arial" w:hAnsi="Arial" w:cs="Arial"/>
          <w:b/>
          <w:bCs/>
          <w:sz w:val="20"/>
          <w:szCs w:val="20"/>
        </w:rPr>
      </w:pPr>
    </w:p>
    <w:p w14:paraId="4D97F2FB" w14:textId="6E1E6C0B" w:rsidR="00282D0A" w:rsidRDefault="00282D0A" w:rsidP="00FD4FDE">
      <w:pPr>
        <w:spacing w:after="180"/>
        <w:rPr>
          <w:rFonts w:ascii="Arial" w:hAnsi="Arial" w:cs="Arial"/>
          <w:b/>
          <w:bCs/>
          <w:sz w:val="20"/>
          <w:szCs w:val="20"/>
        </w:rPr>
      </w:pPr>
      <w:r w:rsidRPr="00282D0A">
        <w:rPr>
          <w:rFonts w:ascii="Arial" w:hAnsi="Arial" w:cs="Arial"/>
          <w:b/>
          <w:bCs/>
          <w:sz w:val="20"/>
          <w:szCs w:val="20"/>
        </w:rPr>
        <w:lastRenderedPageBreak/>
        <w:t xml:space="preserve">General </w:t>
      </w:r>
      <w:r>
        <w:rPr>
          <w:rFonts w:ascii="Arial" w:hAnsi="Arial" w:cs="Arial"/>
          <w:b/>
          <w:bCs/>
          <w:sz w:val="20"/>
          <w:szCs w:val="20"/>
        </w:rPr>
        <w:t>for all traffic models</w:t>
      </w:r>
    </w:p>
    <w:p w14:paraId="484EC669" w14:textId="455DDF7F" w:rsidR="00282D0A" w:rsidRPr="00282D0A" w:rsidRDefault="00282D0A" w:rsidP="00CA5E44">
      <w:pPr>
        <w:pStyle w:val="af0"/>
        <w:numPr>
          <w:ilvl w:val="0"/>
          <w:numId w:val="18"/>
        </w:numPr>
        <w:spacing w:after="180"/>
        <w:contextualSpacing w:val="0"/>
        <w:rPr>
          <w:rFonts w:ascii="Arial" w:hAnsi="Arial" w:cs="Arial"/>
          <w:b/>
          <w:bCs/>
          <w:sz w:val="20"/>
          <w:szCs w:val="20"/>
        </w:rPr>
      </w:pPr>
      <w:r w:rsidRPr="00282D0A">
        <w:rPr>
          <w:rFonts w:ascii="Arial" w:hAnsi="Arial" w:cs="Arial"/>
          <w:sz w:val="20"/>
          <w:szCs w:val="20"/>
        </w:rPr>
        <w:t>P</w:t>
      </w:r>
      <w:r w:rsidR="00A30CF7">
        <w:rPr>
          <w:rFonts w:ascii="Arial" w:hAnsi="Arial" w:cs="Arial"/>
          <w:sz w:val="20"/>
          <w:szCs w:val="20"/>
        </w:rPr>
        <w:t>9</w:t>
      </w:r>
      <w:r w:rsidRPr="00282D0A">
        <w:rPr>
          <w:rFonts w:ascii="Arial" w:hAnsi="Arial" w:cs="Arial"/>
          <w:sz w:val="20"/>
          <w:szCs w:val="20"/>
        </w:rPr>
        <w:t xml:space="preserve"> [2]: The power saving is less for the UL+DL case compared to the DL-only case.</w:t>
      </w:r>
    </w:p>
    <w:p w14:paraId="52D87FD8" w14:textId="48B91362" w:rsidR="00FD4FDE" w:rsidRPr="00FD4FDE" w:rsidRDefault="00282D0A" w:rsidP="00CA5E44">
      <w:pPr>
        <w:pStyle w:val="af0"/>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10</w:t>
      </w:r>
      <w:r w:rsidR="00FD4FDE">
        <w:rPr>
          <w:rFonts w:ascii="Arial" w:hAnsi="Arial" w:cs="Arial"/>
          <w:sz w:val="20"/>
          <w:szCs w:val="20"/>
        </w:rPr>
        <w:t xml:space="preserve"> [2]: </w:t>
      </w:r>
      <w:bookmarkStart w:id="17" w:name="_Toc53800284"/>
      <w:r w:rsidR="00FD4FDE" w:rsidRPr="00FD4FDE">
        <w:rPr>
          <w:rFonts w:ascii="Arial" w:hAnsi="Arial" w:cs="Arial"/>
          <w:sz w:val="20"/>
          <w:szCs w:val="20"/>
        </w:rPr>
        <w:t>With a 25% BD reduction in FR1, the power saving can vary between 0.01% to 1.5% for the different considered traffic models.</w:t>
      </w:r>
      <w:bookmarkEnd w:id="17"/>
    </w:p>
    <w:p w14:paraId="084AA99A" w14:textId="4B4E02B6" w:rsidR="00282D0A" w:rsidRPr="007F0C85" w:rsidRDefault="00FD4FDE" w:rsidP="00CA5E44">
      <w:pPr>
        <w:pStyle w:val="af0"/>
        <w:numPr>
          <w:ilvl w:val="0"/>
          <w:numId w:val="18"/>
        </w:numPr>
        <w:spacing w:before="120"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11</w:t>
      </w:r>
      <w:r>
        <w:rPr>
          <w:rFonts w:ascii="Arial" w:hAnsi="Arial" w:cs="Arial"/>
          <w:sz w:val="20"/>
          <w:szCs w:val="20"/>
        </w:rPr>
        <w:t xml:space="preserve"> [2]: </w:t>
      </w:r>
      <w:bookmarkStart w:id="18" w:name="_Toc53800285"/>
      <w:r w:rsidRPr="00FD4FDE">
        <w:rPr>
          <w:rFonts w:ascii="Arial" w:hAnsi="Arial" w:cs="Arial"/>
          <w:sz w:val="20"/>
          <w:szCs w:val="20"/>
        </w:rPr>
        <w:t>With a 50% BD reduction in FR1, the power saving can vary between 0.01% to 2.8% for the different considered traffic models.</w:t>
      </w:r>
      <w:bookmarkEnd w:id="18"/>
      <w:r w:rsidR="00282D0A" w:rsidRPr="006443F8">
        <w:rPr>
          <w:rFonts w:ascii="Arial" w:hAnsi="Arial" w:cs="Arial"/>
          <w:sz w:val="20"/>
          <w:szCs w:val="20"/>
        </w:rPr>
        <w:t xml:space="preserve"> </w:t>
      </w:r>
    </w:p>
    <w:p w14:paraId="3987402D" w14:textId="6E7D215D" w:rsidR="007F0C85" w:rsidRPr="00B30F80" w:rsidRDefault="007F0C85" w:rsidP="00CA5E44">
      <w:pPr>
        <w:pStyle w:val="af0"/>
        <w:numPr>
          <w:ilvl w:val="0"/>
          <w:numId w:val="18"/>
        </w:numPr>
        <w:spacing w:after="180"/>
        <w:contextualSpacing w:val="0"/>
        <w:rPr>
          <w:rFonts w:ascii="Arial" w:hAnsi="Arial" w:cs="Arial"/>
          <w:b/>
          <w:bCs/>
          <w:sz w:val="20"/>
          <w:szCs w:val="20"/>
        </w:rPr>
      </w:pPr>
      <w:r>
        <w:rPr>
          <w:rFonts w:ascii="Arial" w:hAnsi="Arial" w:cs="Arial"/>
          <w:sz w:val="20"/>
          <w:szCs w:val="20"/>
        </w:rPr>
        <w:t>P</w:t>
      </w:r>
      <w:r w:rsidR="00A30CF7">
        <w:rPr>
          <w:rFonts w:ascii="Arial" w:hAnsi="Arial" w:cs="Arial"/>
          <w:sz w:val="20"/>
          <w:szCs w:val="20"/>
        </w:rPr>
        <w:t xml:space="preserve">12 </w:t>
      </w:r>
      <w:r>
        <w:rPr>
          <w:rFonts w:ascii="Arial" w:hAnsi="Arial" w:cs="Arial"/>
          <w:sz w:val="20"/>
          <w:szCs w:val="20"/>
        </w:rPr>
        <w:t>[4]: T</w:t>
      </w:r>
      <w:r w:rsidRPr="007F0C85">
        <w:rPr>
          <w:rFonts w:ascii="Arial" w:hAnsi="Arial" w:cs="Arial"/>
          <w:sz w:val="20"/>
          <w:szCs w:val="20"/>
        </w:rPr>
        <w:t>he power saving gain is about 2% and 6% for the instant message traffic model and VoIP traffic model respectively.</w:t>
      </w:r>
    </w:p>
    <w:p w14:paraId="2163F105" w14:textId="5C34D65B" w:rsidR="00B30F80" w:rsidRDefault="00B30F80" w:rsidP="00CA5E44">
      <w:pPr>
        <w:pStyle w:val="af0"/>
        <w:numPr>
          <w:ilvl w:val="0"/>
          <w:numId w:val="18"/>
        </w:numPr>
        <w:spacing w:after="180"/>
        <w:contextualSpacing w:val="0"/>
        <w:rPr>
          <w:rFonts w:ascii="Arial" w:hAnsi="Arial" w:cs="Arial"/>
          <w:sz w:val="20"/>
          <w:szCs w:val="20"/>
        </w:rPr>
      </w:pPr>
      <w:r w:rsidRPr="00B30F80">
        <w:rPr>
          <w:rFonts w:ascii="Arial" w:hAnsi="Arial" w:cs="Arial"/>
          <w:sz w:val="20"/>
          <w:szCs w:val="20"/>
        </w:rPr>
        <w:t>P</w:t>
      </w:r>
      <w:r w:rsidR="00A30CF7">
        <w:rPr>
          <w:rFonts w:ascii="Arial" w:hAnsi="Arial" w:cs="Arial"/>
          <w:sz w:val="20"/>
          <w:szCs w:val="20"/>
        </w:rPr>
        <w:t xml:space="preserve">13 </w:t>
      </w:r>
      <w:r w:rsidRPr="00B30F80">
        <w:rPr>
          <w:rFonts w:ascii="Arial" w:hAnsi="Arial" w:cs="Arial"/>
          <w:sz w:val="20"/>
          <w:szCs w:val="20"/>
        </w:rPr>
        <w:t>[4]: By reducing 50% PDCCH candidates with unreduced DCI size budget, the average PDCCH blocking rate is increased by about 40% and 20% for RedCap UEs using 2RX and 1RX respectively for reception when the simultaneously scheduled UE number are 10.</w:t>
      </w:r>
    </w:p>
    <w:p w14:paraId="1A71B732" w14:textId="21F84A6F" w:rsidR="00B30F80" w:rsidRPr="00B30F80" w:rsidRDefault="00B30F80" w:rsidP="00CA5E44">
      <w:pPr>
        <w:pStyle w:val="af0"/>
        <w:numPr>
          <w:ilvl w:val="0"/>
          <w:numId w:val="18"/>
        </w:numPr>
        <w:spacing w:before="60" w:after="180"/>
        <w:contextualSpacing w:val="0"/>
        <w:rPr>
          <w:rFonts w:ascii="Arial" w:hAnsi="Arial" w:cs="Arial"/>
          <w:sz w:val="20"/>
          <w:szCs w:val="20"/>
        </w:rPr>
      </w:pPr>
      <w:r>
        <w:rPr>
          <w:rFonts w:ascii="Arial" w:hAnsi="Arial" w:cs="Arial"/>
          <w:sz w:val="20"/>
          <w:szCs w:val="20"/>
        </w:rPr>
        <w:t>P</w:t>
      </w:r>
      <w:r w:rsidR="00A30CF7">
        <w:rPr>
          <w:rFonts w:ascii="Arial" w:hAnsi="Arial" w:cs="Arial"/>
          <w:sz w:val="20"/>
          <w:szCs w:val="20"/>
        </w:rPr>
        <w:t xml:space="preserve">14 </w:t>
      </w:r>
      <w:r>
        <w:rPr>
          <w:rFonts w:ascii="Arial" w:hAnsi="Arial" w:cs="Arial"/>
          <w:sz w:val="20"/>
          <w:szCs w:val="20"/>
        </w:rPr>
        <w:t xml:space="preserve">[4]: </w:t>
      </w:r>
      <w:r w:rsidRPr="00B30F80">
        <w:rPr>
          <w:rFonts w:ascii="Arial" w:hAnsi="Arial" w:cs="Arial"/>
          <w:bCs/>
          <w:sz w:val="20"/>
          <w:szCs w:val="20"/>
        </w:rPr>
        <w:t>Support BD reduction by reducing the DCI size budget, which are observed by evaluation to be with no or little constraint on scheduling flexibility, lower PDCCH blocking rate and attractive power saving gain for RedCap UE.</w:t>
      </w:r>
    </w:p>
    <w:p w14:paraId="1086E728" w14:textId="3985D666" w:rsidR="00B30F80" w:rsidRPr="00B30F80" w:rsidRDefault="00B30F80" w:rsidP="00CA5E44">
      <w:pPr>
        <w:pStyle w:val="af0"/>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15 </w:t>
      </w:r>
      <w:r>
        <w:rPr>
          <w:rFonts w:ascii="Arial" w:hAnsi="Arial" w:cs="Arial"/>
          <w:bCs/>
          <w:sz w:val="20"/>
          <w:szCs w:val="20"/>
        </w:rPr>
        <w:t>[4</w:t>
      </w:r>
      <w:r w:rsidRPr="00B30F80">
        <w:rPr>
          <w:rFonts w:ascii="Arial" w:hAnsi="Arial" w:cs="Arial"/>
          <w:bCs/>
          <w:sz w:val="20"/>
          <w:szCs w:val="20"/>
        </w:rPr>
        <w:t>]: The system impact and user experience degradation due to the reduction of BD would be more significant for UE using 1 Rx compared with UE using 2Rx for reception.</w:t>
      </w:r>
    </w:p>
    <w:p w14:paraId="5050A4F9" w14:textId="1D1DBBA5" w:rsidR="00B30F80" w:rsidRPr="00B866A7" w:rsidRDefault="00B30F80" w:rsidP="00CA5E44">
      <w:pPr>
        <w:pStyle w:val="af0"/>
        <w:numPr>
          <w:ilvl w:val="0"/>
          <w:numId w:val="18"/>
        </w:numPr>
        <w:spacing w:after="180"/>
        <w:contextualSpacing w:val="0"/>
        <w:rPr>
          <w:rFonts w:ascii="Arial" w:hAnsi="Arial" w:cs="Arial"/>
          <w:sz w:val="20"/>
          <w:szCs w:val="20"/>
        </w:rPr>
      </w:pPr>
      <w:r>
        <w:rPr>
          <w:rFonts w:ascii="Arial" w:hAnsi="Arial" w:cs="Arial"/>
          <w:bCs/>
          <w:sz w:val="20"/>
          <w:szCs w:val="20"/>
        </w:rPr>
        <w:t>P</w:t>
      </w:r>
      <w:r w:rsidR="00A30CF7">
        <w:rPr>
          <w:rFonts w:ascii="Arial" w:hAnsi="Arial" w:cs="Arial"/>
          <w:bCs/>
          <w:sz w:val="20"/>
          <w:szCs w:val="20"/>
        </w:rPr>
        <w:t xml:space="preserve">16 </w:t>
      </w:r>
      <w:r>
        <w:rPr>
          <w:rFonts w:ascii="Arial" w:hAnsi="Arial" w:cs="Arial"/>
          <w:bCs/>
          <w:sz w:val="20"/>
          <w:szCs w:val="20"/>
        </w:rPr>
        <w:t xml:space="preserve">[4]: </w:t>
      </w:r>
      <w:r w:rsidRPr="00B30F80">
        <w:rPr>
          <w:rFonts w:ascii="Arial" w:hAnsi="Arial" w:cs="Arial"/>
          <w:bCs/>
          <w:sz w:val="20"/>
          <w:szCs w:val="20"/>
        </w:rPr>
        <w:t>For UEs using 2Rx for reception, the average PDCCH blocking rate increases by about 170% when the simultaneously scheduled UEs are increased from 5 to 10.</w:t>
      </w:r>
    </w:p>
    <w:p w14:paraId="024DA48A" w14:textId="02219610" w:rsidR="00B866A7" w:rsidRDefault="00B866A7" w:rsidP="00CA5E44">
      <w:pPr>
        <w:pStyle w:val="af0"/>
        <w:numPr>
          <w:ilvl w:val="0"/>
          <w:numId w:val="18"/>
        </w:numPr>
        <w:spacing w:after="180"/>
        <w:contextualSpacing w:val="0"/>
        <w:rPr>
          <w:rFonts w:ascii="Arial" w:hAnsi="Arial" w:cs="Arial"/>
          <w:bCs/>
          <w:sz w:val="20"/>
          <w:szCs w:val="20"/>
        </w:rPr>
      </w:pPr>
      <w:r w:rsidRPr="00B866A7">
        <w:rPr>
          <w:rFonts w:ascii="Arial" w:hAnsi="Arial" w:cs="Arial"/>
          <w:bCs/>
          <w:sz w:val="20"/>
          <w:szCs w:val="20"/>
        </w:rPr>
        <w:t>P</w:t>
      </w:r>
      <w:r w:rsidR="00A30CF7">
        <w:rPr>
          <w:rFonts w:ascii="Arial" w:hAnsi="Arial" w:cs="Arial"/>
          <w:bCs/>
          <w:sz w:val="20"/>
          <w:szCs w:val="20"/>
        </w:rPr>
        <w:t xml:space="preserve">17 </w:t>
      </w:r>
      <w:r w:rsidRPr="00B866A7">
        <w:rPr>
          <w:rFonts w:ascii="Arial" w:hAnsi="Arial" w:cs="Arial"/>
          <w:bCs/>
          <w:sz w:val="20"/>
          <w:szCs w:val="20"/>
        </w:rPr>
        <w:t>[</w:t>
      </w:r>
      <w:r>
        <w:rPr>
          <w:rFonts w:ascii="Arial" w:hAnsi="Arial" w:cs="Arial"/>
          <w:bCs/>
          <w:sz w:val="20"/>
          <w:szCs w:val="20"/>
        </w:rPr>
        <w:t>4</w:t>
      </w:r>
      <w:r w:rsidRPr="00B866A7">
        <w:rPr>
          <w:rFonts w:ascii="Arial" w:hAnsi="Arial" w:cs="Arial"/>
          <w:bCs/>
          <w:sz w:val="20"/>
          <w:szCs w:val="20"/>
        </w:rPr>
        <w:t>]: For UEs using 2Rx for reception, the average PDCCH blocking rate increases by about 35% when the DCI size (not including CRC) is increased from 40 bits to 60 bits.</w:t>
      </w:r>
    </w:p>
    <w:p w14:paraId="35CE59E2" w14:textId="11E954CB" w:rsidR="00B866A7" w:rsidRPr="001B35EA" w:rsidRDefault="00B866A7" w:rsidP="00CA5E44">
      <w:pPr>
        <w:pStyle w:val="af0"/>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18 </w:t>
      </w:r>
      <w:r>
        <w:rPr>
          <w:rFonts w:ascii="Arial" w:hAnsi="Arial" w:cs="Arial"/>
          <w:bCs/>
          <w:sz w:val="20"/>
          <w:szCs w:val="20"/>
        </w:rPr>
        <w:t xml:space="preserve">[6]: </w:t>
      </w:r>
      <w:r w:rsidRPr="00B866A7">
        <w:rPr>
          <w:rFonts w:ascii="Arial" w:hAnsi="Arial" w:cs="Arial"/>
          <w:sz w:val="20"/>
          <w:szCs w:val="20"/>
        </w:rPr>
        <w:t>By r</w:t>
      </w:r>
      <w:r w:rsidRPr="00E4097A">
        <w:rPr>
          <w:rFonts w:ascii="Arial" w:hAnsi="Arial" w:cs="Arial"/>
          <w:sz w:val="20"/>
          <w:szCs w:val="20"/>
        </w:rPr>
        <w:t>educing the maximum number of BDs per slot,</w:t>
      </w:r>
      <w:r w:rsidRPr="00B866A7">
        <w:rPr>
          <w:rFonts w:ascii="Arial" w:hAnsi="Arial" w:cs="Arial"/>
          <w:sz w:val="20"/>
          <w:szCs w:val="20"/>
        </w:rPr>
        <w:t xml:space="preserve"> the 2RX RedCap UEs can obtain more power saving gain than 1RX UEs, and there is more power saving gain due to BD reduction for UEs configured with same-slot scheduling, than cross-slot scheduling.</w:t>
      </w:r>
    </w:p>
    <w:p w14:paraId="2D7F26E0" w14:textId="04DDC4E5" w:rsidR="001B35EA" w:rsidRPr="001B35EA" w:rsidRDefault="001B35EA" w:rsidP="00CA5E44">
      <w:pPr>
        <w:pStyle w:val="af0"/>
        <w:numPr>
          <w:ilvl w:val="0"/>
          <w:numId w:val="18"/>
        </w:numPr>
        <w:spacing w:after="180"/>
        <w:contextualSpacing w:val="0"/>
        <w:rPr>
          <w:rFonts w:ascii="Arial" w:hAnsi="Arial" w:cs="Arial"/>
          <w:b/>
          <w:bCs/>
          <w:sz w:val="20"/>
          <w:szCs w:val="20"/>
        </w:rPr>
      </w:pPr>
      <w:r>
        <w:rPr>
          <w:rFonts w:ascii="Arial" w:hAnsi="Arial" w:cs="Arial"/>
          <w:bCs/>
          <w:sz w:val="20"/>
          <w:szCs w:val="20"/>
        </w:rPr>
        <w:t>P</w:t>
      </w:r>
      <w:r w:rsidR="00A30CF7">
        <w:rPr>
          <w:rFonts w:ascii="Arial" w:hAnsi="Arial" w:cs="Arial"/>
          <w:bCs/>
          <w:sz w:val="20"/>
          <w:szCs w:val="20"/>
        </w:rPr>
        <w:t xml:space="preserve">19 </w:t>
      </w:r>
      <w:r>
        <w:rPr>
          <w:rFonts w:ascii="Arial" w:hAnsi="Arial" w:cs="Arial"/>
          <w:bCs/>
          <w:sz w:val="20"/>
          <w:szCs w:val="20"/>
        </w:rPr>
        <w:t xml:space="preserve">[6]: </w:t>
      </w:r>
      <w:r w:rsidRPr="001B35EA">
        <w:rPr>
          <w:rFonts w:ascii="Arial" w:hAnsi="Arial" w:cs="Arial"/>
          <w:sz w:val="20"/>
          <w:szCs w:val="20"/>
        </w:rPr>
        <w:t>Depending on the scenarios, there can be 4%~15% power saving gain by PDCCH BD reduction.</w:t>
      </w:r>
    </w:p>
    <w:p w14:paraId="476A0DBA" w14:textId="5F34BD56" w:rsidR="001B35EA" w:rsidRPr="001B35EA" w:rsidRDefault="001B35EA" w:rsidP="00CA5E44">
      <w:pPr>
        <w:pStyle w:val="af0"/>
        <w:numPr>
          <w:ilvl w:val="0"/>
          <w:numId w:val="18"/>
        </w:numPr>
        <w:spacing w:after="180"/>
        <w:contextualSpacing w:val="0"/>
        <w:rPr>
          <w:rFonts w:ascii="Arial" w:hAnsi="Arial" w:cs="Arial"/>
          <w:bCs/>
          <w:sz w:val="20"/>
          <w:szCs w:val="20"/>
        </w:rPr>
      </w:pPr>
      <w:r>
        <w:rPr>
          <w:rFonts w:ascii="Arial" w:hAnsi="Arial" w:cs="Arial"/>
          <w:bCs/>
          <w:sz w:val="20"/>
          <w:szCs w:val="20"/>
        </w:rPr>
        <w:t>P</w:t>
      </w:r>
      <w:r w:rsidR="00A30CF7">
        <w:rPr>
          <w:rFonts w:ascii="Arial" w:hAnsi="Arial" w:cs="Arial"/>
          <w:bCs/>
          <w:sz w:val="20"/>
          <w:szCs w:val="20"/>
        </w:rPr>
        <w:t xml:space="preserve">20 </w:t>
      </w:r>
      <w:r>
        <w:rPr>
          <w:rFonts w:ascii="Arial" w:hAnsi="Arial" w:cs="Arial"/>
          <w:bCs/>
          <w:sz w:val="20"/>
          <w:szCs w:val="20"/>
        </w:rPr>
        <w:t xml:space="preserve">[6]: </w:t>
      </w:r>
      <w:r w:rsidRPr="001B35EA">
        <w:rPr>
          <w:rFonts w:ascii="Arial" w:eastAsiaTheme="minorEastAsia" w:hAnsi="Arial" w:cs="Arial"/>
          <w:bCs/>
          <w:kern w:val="2"/>
          <w:sz w:val="20"/>
          <w:szCs w:val="20"/>
        </w:rPr>
        <w:t xml:space="preserve">To achieve same effective BD reduction, </w:t>
      </w:r>
      <w:r w:rsidRPr="00E4097A">
        <w:rPr>
          <w:rFonts w:ascii="Arial" w:eastAsiaTheme="minorEastAsia" w:hAnsi="Arial" w:cs="Arial"/>
          <w:bCs/>
          <w:sz w:val="20"/>
          <w:szCs w:val="20"/>
        </w:rPr>
        <w:t>extended PDCCH monitoring span gap to multiple slots</w:t>
      </w:r>
      <w:r w:rsidRPr="001B35EA">
        <w:rPr>
          <w:rFonts w:ascii="Arial" w:eastAsiaTheme="minorEastAsia" w:hAnsi="Arial" w:cs="Arial"/>
          <w:bCs/>
          <w:kern w:val="2"/>
          <w:sz w:val="20"/>
          <w:szCs w:val="20"/>
        </w:rPr>
        <w:t xml:space="preserve"> can provide slightly more power saving gain than only reduce the BD budget </w:t>
      </w:r>
      <w:r w:rsidRPr="00E4097A">
        <w:rPr>
          <w:rFonts w:ascii="Arial" w:eastAsiaTheme="minorEastAsia" w:hAnsi="Arial" w:cs="Arial"/>
          <w:bCs/>
          <w:sz w:val="20"/>
          <w:szCs w:val="20"/>
        </w:rPr>
        <w:t>per slot.</w:t>
      </w:r>
    </w:p>
    <w:p w14:paraId="42531EAC" w14:textId="070E1F59" w:rsidR="001B35EA" w:rsidRPr="00682A77" w:rsidRDefault="001B35EA" w:rsidP="00CA5E44">
      <w:pPr>
        <w:pStyle w:val="af0"/>
        <w:numPr>
          <w:ilvl w:val="0"/>
          <w:numId w:val="18"/>
        </w:numPr>
        <w:spacing w:after="180"/>
        <w:contextualSpacing w:val="0"/>
        <w:rPr>
          <w:rFonts w:ascii="Arial" w:hAnsi="Arial" w:cs="Arial"/>
          <w:bCs/>
          <w:sz w:val="20"/>
          <w:szCs w:val="20"/>
        </w:rPr>
      </w:pPr>
      <w:r w:rsidRPr="001B35EA">
        <w:rPr>
          <w:rFonts w:ascii="Arial" w:eastAsiaTheme="minorEastAsia" w:hAnsi="Arial" w:cs="Arial"/>
          <w:bCs/>
          <w:kern w:val="2"/>
          <w:sz w:val="20"/>
          <w:szCs w:val="20"/>
        </w:rPr>
        <w:t>P</w:t>
      </w:r>
      <w:r w:rsidR="00A30CF7">
        <w:rPr>
          <w:rFonts w:ascii="Arial" w:eastAsiaTheme="minorEastAsia" w:hAnsi="Arial" w:cs="Arial"/>
          <w:bCs/>
          <w:kern w:val="2"/>
          <w:sz w:val="20"/>
          <w:szCs w:val="20"/>
        </w:rPr>
        <w:t xml:space="preserve">21 </w:t>
      </w:r>
      <w:r w:rsidRPr="001B35EA">
        <w:rPr>
          <w:rFonts w:ascii="Arial" w:eastAsiaTheme="minorEastAsia" w:hAnsi="Arial" w:cs="Arial"/>
          <w:bCs/>
          <w:kern w:val="2"/>
          <w:sz w:val="20"/>
          <w:szCs w:val="20"/>
        </w:rPr>
        <w:t>[6]: On top of extended PDCCH monitoring span gap to multiple slots, allowing multiple TBs scheduling in a monitoring occasion can provide additional power saving gain and throughput gain.</w:t>
      </w:r>
    </w:p>
    <w:p w14:paraId="72E42F1E" w14:textId="7A39F556" w:rsidR="00A30CF7" w:rsidRPr="00DA09FC" w:rsidRDefault="00A30CF7" w:rsidP="00CA5E44">
      <w:pPr>
        <w:pStyle w:val="af0"/>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22 </w:t>
      </w:r>
      <w:r w:rsidRPr="00DA09FC">
        <w:rPr>
          <w:rFonts w:ascii="Arial" w:hAnsi="Arial" w:cs="Arial"/>
          <w:sz w:val="20"/>
          <w:szCs w:val="20"/>
        </w:rPr>
        <w:t xml:space="preserve">[13]: </w:t>
      </w:r>
      <w:r w:rsidRPr="00DA09FC">
        <w:rPr>
          <w:rFonts w:ascii="Arial" w:hAnsi="Arial" w:cs="Arial"/>
          <w:sz w:val="20"/>
          <w:szCs w:val="20"/>
          <w:lang w:val="en-GB"/>
        </w:rPr>
        <w:t>Reducing the number of blind decoding candidates by 50% (from 36 to 18) for the 3 traffic models evaluated with the FR1, TDD, 2Rx configuration, yield a power saving in the range of 7-10%.</w:t>
      </w:r>
    </w:p>
    <w:p w14:paraId="36F07747" w14:textId="638157A9" w:rsidR="00A30CF7" w:rsidRPr="00DA09FC" w:rsidRDefault="00A30CF7" w:rsidP="00CA5E44">
      <w:pPr>
        <w:pStyle w:val="af0"/>
        <w:numPr>
          <w:ilvl w:val="0"/>
          <w:numId w:val="18"/>
        </w:numPr>
        <w:spacing w:after="180"/>
        <w:contextualSpacing w:val="0"/>
        <w:rPr>
          <w:rFonts w:ascii="Arial" w:hAnsi="Arial" w:cs="Arial"/>
          <w:sz w:val="20"/>
          <w:szCs w:val="20"/>
        </w:rPr>
      </w:pPr>
      <w:r w:rsidRPr="00DA09FC">
        <w:rPr>
          <w:rFonts w:ascii="Arial" w:hAnsi="Arial" w:cs="Arial"/>
          <w:sz w:val="20"/>
          <w:szCs w:val="20"/>
        </w:rPr>
        <w:t>P</w:t>
      </w:r>
      <w:r>
        <w:rPr>
          <w:rFonts w:ascii="Arial" w:hAnsi="Arial" w:cs="Arial"/>
          <w:sz w:val="20"/>
          <w:szCs w:val="20"/>
        </w:rPr>
        <w:t xml:space="preserve">23 </w:t>
      </w:r>
      <w:r w:rsidRPr="00DA09FC">
        <w:rPr>
          <w:rFonts w:ascii="Arial" w:hAnsi="Arial" w:cs="Arial"/>
          <w:sz w:val="20"/>
          <w:szCs w:val="20"/>
        </w:rPr>
        <w:t xml:space="preserve">[13]: </w:t>
      </w:r>
      <w:r w:rsidRPr="00DA09FC">
        <w:rPr>
          <w:rFonts w:ascii="Arial" w:hAnsi="Arial" w:cs="Arial"/>
          <w:color w:val="000000"/>
          <w:sz w:val="20"/>
          <w:szCs w:val="20"/>
        </w:rPr>
        <w:t>In the real world, power savings are likely to be less than 5% due to other ongoing UE processes (e.g. RRM measurements) and other overlapping search spaces, reducing the actual maximum number of usable blind decodes.</w:t>
      </w:r>
    </w:p>
    <w:p w14:paraId="421CAF7E" w14:textId="27205CB7"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P24 [13]: </w:t>
      </w:r>
      <w:r w:rsidRPr="00DA09FC">
        <w:rPr>
          <w:rFonts w:ascii="Arial" w:hAnsi="Arial" w:cs="Arial"/>
          <w:color w:val="000000"/>
          <w:sz w:val="20"/>
          <w:szCs w:val="20"/>
        </w:rPr>
        <w:t>In the real deployments, optimization of existing configuration options, like the inactivity timer, can yield significant UE power savings without the drawback of increased blocking probability.</w:t>
      </w:r>
    </w:p>
    <w:p w14:paraId="6185404D" w14:textId="674423CB"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P25 [13]: </w:t>
      </w:r>
      <w:r w:rsidRPr="00DA09FC">
        <w:rPr>
          <w:rFonts w:ascii="Arial" w:hAnsi="Arial" w:cs="Arial"/>
          <w:color w:val="000000"/>
          <w:sz w:val="20"/>
          <w:szCs w:val="20"/>
        </w:rPr>
        <w:t>using the WUS with the maximum number of blind decodes (36) for the 3 traffic models evaluated with the FR1, TDD, 2Rx configuration, yields a power saving in the range of 10-40% without the drawback of increased blocking probability.</w:t>
      </w:r>
    </w:p>
    <w:p w14:paraId="52EB1D39" w14:textId="4BAC0C56" w:rsidR="00A30CF7" w:rsidRPr="00DA09FC" w:rsidRDefault="00A30CF7" w:rsidP="00CA5E44">
      <w:pPr>
        <w:pStyle w:val="af0"/>
        <w:numPr>
          <w:ilvl w:val="0"/>
          <w:numId w:val="18"/>
        </w:numPr>
        <w:spacing w:after="180"/>
        <w:contextualSpacing w:val="0"/>
        <w:rPr>
          <w:rFonts w:ascii="Arial" w:hAnsi="Arial" w:cs="Arial"/>
          <w:sz w:val="20"/>
          <w:szCs w:val="20"/>
        </w:rPr>
      </w:pPr>
      <w:r>
        <w:rPr>
          <w:rFonts w:ascii="Arial" w:hAnsi="Arial" w:cs="Arial"/>
          <w:sz w:val="20"/>
          <w:szCs w:val="20"/>
        </w:rPr>
        <w:t xml:space="preserve">P26 [15]: </w:t>
      </w:r>
      <w:r w:rsidRPr="003171F1">
        <w:rPr>
          <w:rFonts w:ascii="Arial" w:hAnsi="Arial" w:cs="Arial"/>
          <w:bCs/>
          <w:iCs/>
          <w:sz w:val="20"/>
          <w:szCs w:val="20"/>
        </w:rPr>
        <w:t>The power saving gain by reducing the number of BD by half is approximately 6%~14% for different traffic mode.</w:t>
      </w:r>
    </w:p>
    <w:p w14:paraId="5F94A97F" w14:textId="3DEAEC1E" w:rsidR="00682A77" w:rsidRPr="005A5AD8" w:rsidRDefault="00682A77" w:rsidP="00CA5E44">
      <w:pPr>
        <w:pStyle w:val="af0"/>
        <w:numPr>
          <w:ilvl w:val="0"/>
          <w:numId w:val="18"/>
        </w:numPr>
        <w:spacing w:after="180"/>
        <w:contextualSpacing w:val="0"/>
        <w:rPr>
          <w:rFonts w:ascii="Arial" w:hAnsi="Arial" w:cs="Arial"/>
          <w:iCs/>
          <w:sz w:val="20"/>
          <w:szCs w:val="20"/>
        </w:rPr>
      </w:pPr>
      <w:r w:rsidRPr="005A5AD8">
        <w:rPr>
          <w:rFonts w:ascii="Arial" w:hAnsi="Arial" w:cs="Arial"/>
          <w:iCs/>
          <w:sz w:val="20"/>
          <w:szCs w:val="20"/>
        </w:rPr>
        <w:lastRenderedPageBreak/>
        <w:t>P</w:t>
      </w:r>
      <w:r w:rsidR="00A30CF7">
        <w:rPr>
          <w:rFonts w:ascii="Arial" w:hAnsi="Arial" w:cs="Arial"/>
          <w:iCs/>
          <w:sz w:val="20"/>
          <w:szCs w:val="20"/>
        </w:rPr>
        <w:t xml:space="preserve">27 </w:t>
      </w:r>
      <w:r w:rsidRPr="005A5AD8">
        <w:rPr>
          <w:rFonts w:ascii="Arial" w:hAnsi="Arial" w:cs="Arial"/>
          <w:iCs/>
          <w:sz w:val="20"/>
          <w:szCs w:val="20"/>
        </w:rPr>
        <w:t>[</w:t>
      </w:r>
      <w:r w:rsidR="005A5AD8" w:rsidRPr="005A5AD8">
        <w:rPr>
          <w:rFonts w:ascii="Arial" w:hAnsi="Arial" w:cs="Arial"/>
          <w:iCs/>
          <w:sz w:val="20"/>
          <w:szCs w:val="20"/>
        </w:rPr>
        <w:t>17</w:t>
      </w:r>
      <w:r w:rsidRPr="005A5AD8">
        <w:rPr>
          <w:rFonts w:ascii="Arial" w:hAnsi="Arial" w:cs="Arial"/>
          <w:iCs/>
          <w:sz w:val="20"/>
          <w:szCs w:val="20"/>
        </w:rPr>
        <w:t>]</w:t>
      </w:r>
      <w:r w:rsidR="005A5AD8">
        <w:rPr>
          <w:rFonts w:ascii="Arial" w:hAnsi="Arial" w:cs="Arial"/>
          <w:iCs/>
          <w:sz w:val="20"/>
          <w:szCs w:val="20"/>
        </w:rPr>
        <w:t xml:space="preserve">: </w:t>
      </w:r>
      <w:r w:rsidRPr="005A5AD8">
        <w:rPr>
          <w:rFonts w:ascii="Arial" w:hAnsi="Arial" w:cs="Arial"/>
          <w:iCs/>
          <w:sz w:val="20"/>
          <w:szCs w:val="20"/>
          <w:lang w:val="en-GB"/>
        </w:rPr>
        <w:t>For FR1, PDCCH monitoring reduction of 25% can achieve about ~4.5%, ~3%, and ~3.5% power saving gain for IM, Heartbeat, and VoIP, respectively</w:t>
      </w:r>
    </w:p>
    <w:p w14:paraId="3301C644" w14:textId="78710F0A" w:rsidR="005A5AD8" w:rsidRDefault="005A5AD8" w:rsidP="00CA5E44">
      <w:pPr>
        <w:pStyle w:val="af0"/>
        <w:numPr>
          <w:ilvl w:val="0"/>
          <w:numId w:val="18"/>
        </w:numPr>
        <w:spacing w:after="180"/>
        <w:contextualSpacing w:val="0"/>
        <w:rPr>
          <w:rFonts w:ascii="Arial" w:hAnsi="Arial" w:cs="Arial"/>
          <w:iCs/>
          <w:sz w:val="20"/>
          <w:szCs w:val="20"/>
        </w:rPr>
      </w:pPr>
      <w:r w:rsidRPr="005A5AD8">
        <w:rPr>
          <w:rFonts w:ascii="Arial" w:hAnsi="Arial" w:cs="Arial"/>
          <w:iCs/>
          <w:sz w:val="20"/>
          <w:szCs w:val="20"/>
          <w:lang w:eastAsia="x-none"/>
        </w:rPr>
        <w:t>P</w:t>
      </w:r>
      <w:r w:rsidR="00A30CF7">
        <w:rPr>
          <w:rFonts w:ascii="Arial" w:hAnsi="Arial" w:cs="Arial"/>
          <w:iCs/>
          <w:sz w:val="20"/>
          <w:szCs w:val="20"/>
          <w:lang w:eastAsia="x-none"/>
        </w:rPr>
        <w:t xml:space="preserve">28 </w:t>
      </w:r>
      <w:r w:rsidRPr="005A5AD8">
        <w:rPr>
          <w:rFonts w:ascii="Arial" w:hAnsi="Arial" w:cs="Arial"/>
          <w:iCs/>
          <w:sz w:val="20"/>
          <w:szCs w:val="20"/>
          <w:lang w:eastAsia="x-none"/>
        </w:rPr>
        <w:t>[17]</w:t>
      </w:r>
      <w:r>
        <w:rPr>
          <w:rFonts w:ascii="Arial" w:hAnsi="Arial" w:cs="Arial"/>
          <w:iCs/>
          <w:sz w:val="20"/>
          <w:szCs w:val="20"/>
          <w:lang w:eastAsia="x-none"/>
        </w:rPr>
        <w:t xml:space="preserve">: </w:t>
      </w:r>
      <w:r w:rsidRPr="005A5AD8">
        <w:rPr>
          <w:rFonts w:ascii="Arial" w:hAnsi="Arial" w:cs="Arial"/>
          <w:iCs/>
          <w:sz w:val="20"/>
          <w:szCs w:val="20"/>
          <w:lang w:eastAsia="x-none"/>
        </w:rPr>
        <w:t>For FR1 PDCCH monitoring reduction of 50% can achieve about ~8%, ~5%, and ~6% power saving gain for IM, Heartbeat, and VoIP, respectively</w:t>
      </w:r>
    </w:p>
    <w:p w14:paraId="000FA560" w14:textId="7FD93B24" w:rsidR="005A5AD8" w:rsidRDefault="005A5AD8" w:rsidP="00CA5E44">
      <w:pPr>
        <w:pStyle w:val="af0"/>
        <w:numPr>
          <w:ilvl w:val="0"/>
          <w:numId w:val="18"/>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A30CF7">
        <w:rPr>
          <w:rFonts w:ascii="Arial" w:hAnsi="Arial" w:cs="Arial"/>
          <w:bCs/>
          <w:iCs/>
          <w:sz w:val="20"/>
          <w:szCs w:val="20"/>
          <w:lang w:eastAsia="x-none"/>
        </w:rPr>
        <w:t xml:space="preserve">29 </w:t>
      </w:r>
      <w:r w:rsidRPr="005A5AD8">
        <w:rPr>
          <w:rFonts w:ascii="Arial" w:hAnsi="Arial" w:cs="Arial"/>
          <w:bCs/>
          <w:iCs/>
          <w:sz w:val="20"/>
          <w:szCs w:val="20"/>
          <w:lang w:eastAsia="x-none"/>
        </w:rPr>
        <w:t xml:space="preserve">[17]: </w:t>
      </w:r>
      <w:r>
        <w:rPr>
          <w:rFonts w:ascii="Arial" w:hAnsi="Arial" w:cs="Arial"/>
          <w:bCs/>
          <w:iCs/>
          <w:sz w:val="20"/>
          <w:szCs w:val="20"/>
          <w:lang w:eastAsia="x-none"/>
        </w:rPr>
        <w:t>For both FR1 and FR2, d</w:t>
      </w:r>
      <w:r w:rsidRPr="005A5AD8">
        <w:rPr>
          <w:rFonts w:ascii="Arial" w:hAnsi="Arial" w:cs="Arial"/>
          <w:bCs/>
          <w:iCs/>
          <w:sz w:val="20"/>
          <w:szCs w:val="20"/>
          <w:lang w:eastAsia="x-none"/>
        </w:rPr>
        <w:t>ynamic adaptation on PDCCH monitoring triggered by scheduling DCI format achieves same power saving gain as fixed reduction of PDCCH monitoring.</w:t>
      </w:r>
    </w:p>
    <w:p w14:paraId="7829B9BD" w14:textId="2F355C02" w:rsidR="00F17925" w:rsidRPr="00F17925" w:rsidRDefault="00F17925" w:rsidP="00CA5E44">
      <w:pPr>
        <w:pStyle w:val="af0"/>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30 </w:t>
      </w:r>
      <w:r>
        <w:rPr>
          <w:rFonts w:ascii="Arial" w:hAnsi="Arial" w:cs="Arial"/>
          <w:bCs/>
          <w:iCs/>
          <w:sz w:val="20"/>
          <w:szCs w:val="20"/>
        </w:rPr>
        <w:t>[</w:t>
      </w:r>
      <w:r w:rsidRPr="00F17925">
        <w:rPr>
          <w:rFonts w:ascii="Arial" w:hAnsi="Arial" w:cs="Arial"/>
          <w:bCs/>
          <w:iCs/>
          <w:sz w:val="20"/>
          <w:szCs w:val="20"/>
        </w:rPr>
        <w:t>21]: For FR1 TDD with 2 Rx configuration, reducing the number of PDCCH blind decoding candidates by half can achieve power saving gain up to ~10.1% and ~6.6% for IM traffic and heartbeat traffic, respectively.</w:t>
      </w:r>
      <w:r w:rsidRPr="00F17925">
        <w:rPr>
          <w:rFonts w:ascii="Arial" w:hAnsi="Arial" w:cs="Arial"/>
          <w:bCs/>
          <w:i/>
          <w:iCs/>
          <w:sz w:val="20"/>
          <w:szCs w:val="20"/>
        </w:rPr>
        <w:t xml:space="preserve"> </w:t>
      </w:r>
    </w:p>
    <w:p w14:paraId="0F2D139D" w14:textId="0B8902C2" w:rsidR="0043071B" w:rsidRDefault="00F17925" w:rsidP="00CA5E44">
      <w:pPr>
        <w:pStyle w:val="af0"/>
        <w:numPr>
          <w:ilvl w:val="0"/>
          <w:numId w:val="18"/>
        </w:numPr>
        <w:spacing w:after="180"/>
        <w:contextualSpacing w:val="0"/>
        <w:rPr>
          <w:rFonts w:ascii="Arial" w:hAnsi="Arial" w:cs="Arial"/>
          <w:bCs/>
          <w:i/>
          <w:iCs/>
          <w:sz w:val="20"/>
          <w:szCs w:val="20"/>
        </w:rPr>
      </w:pPr>
      <w:r>
        <w:rPr>
          <w:rFonts w:ascii="Arial" w:hAnsi="Arial" w:cs="Arial"/>
          <w:bCs/>
          <w:iCs/>
          <w:sz w:val="20"/>
          <w:szCs w:val="20"/>
        </w:rPr>
        <w:t>P</w:t>
      </w:r>
      <w:r w:rsidR="00A30CF7">
        <w:rPr>
          <w:rFonts w:ascii="Arial" w:hAnsi="Arial" w:cs="Arial"/>
          <w:bCs/>
          <w:iCs/>
          <w:sz w:val="20"/>
          <w:szCs w:val="20"/>
        </w:rPr>
        <w:t xml:space="preserve">31 </w:t>
      </w:r>
      <w:r>
        <w:rPr>
          <w:rFonts w:ascii="Arial" w:hAnsi="Arial" w:cs="Arial"/>
          <w:bCs/>
          <w:iCs/>
          <w:sz w:val="20"/>
          <w:szCs w:val="20"/>
        </w:rPr>
        <w:t xml:space="preserve">[21]: </w:t>
      </w:r>
      <w:r w:rsidRPr="00F17925">
        <w:rPr>
          <w:rFonts w:ascii="Arial" w:hAnsi="Arial" w:cs="Arial"/>
          <w:bCs/>
          <w:sz w:val="20"/>
          <w:szCs w:val="20"/>
        </w:rPr>
        <w:t>For FR1 TDD with 1 Rx configuration, reducing the number of PDCCH BD candidates by half can achieve power saving gain up to ~8.9% and ~5.3% for IM traffic and heartbeat traffic, respectively.</w:t>
      </w:r>
      <w:r w:rsidRPr="00F17925">
        <w:rPr>
          <w:rFonts w:ascii="Arial" w:hAnsi="Arial" w:cs="Arial"/>
          <w:bCs/>
          <w:i/>
          <w:iCs/>
          <w:sz w:val="20"/>
          <w:szCs w:val="20"/>
        </w:rPr>
        <w:t xml:space="preserve"> </w:t>
      </w:r>
    </w:p>
    <w:p w14:paraId="22DD6E34" w14:textId="39BA684F" w:rsidR="00B604F8" w:rsidRDefault="00A30CF7" w:rsidP="00F17925">
      <w:pPr>
        <w:pStyle w:val="af0"/>
        <w:numPr>
          <w:ilvl w:val="0"/>
          <w:numId w:val="18"/>
        </w:numPr>
        <w:spacing w:after="180"/>
        <w:contextualSpacing w:val="0"/>
        <w:rPr>
          <w:rFonts w:ascii="Arial" w:hAnsi="Arial" w:cs="Arial"/>
          <w:bCs/>
          <w:iCs/>
          <w:sz w:val="20"/>
          <w:szCs w:val="20"/>
          <w:lang w:val="en-GB"/>
        </w:rPr>
      </w:pPr>
      <w:r w:rsidRPr="00F64BF4">
        <w:rPr>
          <w:rFonts w:ascii="Arial" w:hAnsi="Arial" w:cs="Arial"/>
          <w:bCs/>
          <w:iCs/>
          <w:sz w:val="20"/>
          <w:szCs w:val="20"/>
        </w:rPr>
        <w:t>P</w:t>
      </w:r>
      <w:r>
        <w:rPr>
          <w:rFonts w:ascii="Arial" w:hAnsi="Arial" w:cs="Arial"/>
          <w:bCs/>
          <w:iCs/>
          <w:sz w:val="20"/>
          <w:szCs w:val="20"/>
        </w:rPr>
        <w:t xml:space="preserve">32 </w:t>
      </w:r>
      <w:r w:rsidRPr="00F64BF4">
        <w:rPr>
          <w:rFonts w:ascii="Arial" w:hAnsi="Arial" w:cs="Arial"/>
          <w:bCs/>
          <w:iCs/>
          <w:sz w:val="20"/>
          <w:szCs w:val="20"/>
        </w:rPr>
        <w:t xml:space="preserve">[22]: </w:t>
      </w:r>
      <w:r w:rsidRPr="00F64BF4">
        <w:rPr>
          <w:rFonts w:ascii="Arial" w:hAnsi="Arial" w:cs="Arial"/>
          <w:bCs/>
          <w:iCs/>
          <w:sz w:val="20"/>
          <w:szCs w:val="20"/>
          <w:lang w:val="en-GB"/>
        </w:rPr>
        <w:t>With the existing mechanisms in NR that can be used for power saving, the impact of the configured (or supported) PDCCH candidates on the power consumption is marginal.</w:t>
      </w:r>
    </w:p>
    <w:p w14:paraId="3F406116" w14:textId="1EA2E88B" w:rsidR="00B604F8" w:rsidRDefault="00B604F8" w:rsidP="00A12148">
      <w:pPr>
        <w:spacing w:after="180"/>
        <w:rPr>
          <w:rFonts w:ascii="Arial" w:hAnsi="Arial" w:cs="Arial"/>
          <w:bCs/>
          <w:iCs/>
          <w:sz w:val="20"/>
          <w:szCs w:val="20"/>
          <w:lang w:val="en-GB"/>
        </w:rPr>
      </w:pPr>
    </w:p>
    <w:p w14:paraId="56683EF9" w14:textId="77777777" w:rsidR="00A12148" w:rsidRPr="00A12148" w:rsidRDefault="00A12148" w:rsidP="00A12148">
      <w:pPr>
        <w:spacing w:after="180"/>
        <w:rPr>
          <w:rFonts w:ascii="Arial" w:hAnsi="Arial" w:cs="Arial"/>
          <w:bCs/>
          <w:iCs/>
          <w:sz w:val="20"/>
          <w:szCs w:val="20"/>
          <w:lang w:val="en-GB"/>
        </w:rPr>
      </w:pPr>
    </w:p>
    <w:p w14:paraId="1362E993" w14:textId="6CE5E5E7" w:rsidR="006E5658" w:rsidRDefault="00E80EA7" w:rsidP="00F17925">
      <w:pPr>
        <w:spacing w:after="180"/>
        <w:rPr>
          <w:rFonts w:ascii="Arial" w:hAnsi="Arial" w:cs="Arial"/>
          <w:bCs/>
          <w:sz w:val="20"/>
          <w:szCs w:val="20"/>
          <w:lang w:val="en-GB"/>
        </w:rPr>
      </w:pPr>
      <w:r>
        <w:rPr>
          <w:rFonts w:ascii="Arial" w:hAnsi="Arial" w:cs="Arial"/>
          <w:bCs/>
          <w:sz w:val="20"/>
          <w:szCs w:val="20"/>
          <w:lang w:val="en-GB"/>
        </w:rPr>
        <w:t>Based on the evaluations results in Table 2~7 and observations from companies, the following observation</w:t>
      </w:r>
      <w:r w:rsidR="00AA104A">
        <w:rPr>
          <w:rFonts w:ascii="Arial" w:hAnsi="Arial" w:cs="Arial"/>
          <w:bCs/>
          <w:sz w:val="20"/>
          <w:szCs w:val="20"/>
          <w:lang w:val="en-GB"/>
        </w:rPr>
        <w:t xml:space="preserve">s are proposed to discuss for power saving gain </w:t>
      </w:r>
      <w:r w:rsidR="00454A74">
        <w:rPr>
          <w:rFonts w:ascii="Arial" w:hAnsi="Arial" w:cs="Arial"/>
          <w:bCs/>
          <w:sz w:val="20"/>
          <w:szCs w:val="20"/>
          <w:lang w:val="en-GB"/>
        </w:rPr>
        <w:t>for the text proposal to Redcap TP</w:t>
      </w:r>
      <w:r w:rsidR="00AA104A">
        <w:rPr>
          <w:rFonts w:ascii="Arial" w:hAnsi="Arial" w:cs="Arial"/>
          <w:bCs/>
          <w:sz w:val="20"/>
          <w:szCs w:val="20"/>
          <w:lang w:val="en-GB"/>
        </w:rPr>
        <w:t xml:space="preserve">: </w:t>
      </w:r>
      <w:r>
        <w:rPr>
          <w:rFonts w:ascii="Arial" w:hAnsi="Arial" w:cs="Arial"/>
          <w:bCs/>
          <w:sz w:val="20"/>
          <w:szCs w:val="20"/>
          <w:lang w:val="en-GB"/>
        </w:rPr>
        <w:t xml:space="preserve"> </w:t>
      </w:r>
    </w:p>
    <w:tbl>
      <w:tblPr>
        <w:tblStyle w:val="aa"/>
        <w:tblW w:w="0" w:type="auto"/>
        <w:tblLook w:val="04A0" w:firstRow="1" w:lastRow="0" w:firstColumn="1" w:lastColumn="0" w:noHBand="0" w:noVBand="1"/>
      </w:tblPr>
      <w:tblGrid>
        <w:gridCol w:w="9954"/>
      </w:tblGrid>
      <w:tr w:rsidR="00AA104A" w14:paraId="026F070D" w14:textId="77777777" w:rsidTr="00AA104A">
        <w:tc>
          <w:tcPr>
            <w:tcW w:w="9954" w:type="dxa"/>
          </w:tcPr>
          <w:p w14:paraId="59F46844" w14:textId="77777777" w:rsidR="00AA104A" w:rsidRPr="00AA104A" w:rsidRDefault="00AA104A" w:rsidP="00AA104A">
            <w:pPr>
              <w:spacing w:after="180"/>
              <w:rPr>
                <w:rFonts w:ascii="Arial" w:hAnsi="Arial" w:cs="Arial"/>
                <w:b/>
                <w:sz w:val="20"/>
                <w:szCs w:val="20"/>
                <w:lang w:val="en-GB"/>
              </w:rPr>
            </w:pPr>
            <w:r w:rsidRPr="00AA104A">
              <w:rPr>
                <w:rFonts w:ascii="Arial" w:hAnsi="Arial" w:cs="Arial"/>
                <w:b/>
                <w:sz w:val="20"/>
                <w:szCs w:val="20"/>
                <w:lang w:val="en-GB"/>
              </w:rPr>
              <w:t>Observation</w:t>
            </w:r>
          </w:p>
          <w:p w14:paraId="26B63E2D" w14:textId="2D2DF715" w:rsidR="00AA104A" w:rsidRDefault="00AA104A" w:rsidP="00AA104A">
            <w:pPr>
              <w:spacing w:after="180"/>
              <w:rPr>
                <w:rFonts w:ascii="Arial" w:hAnsi="Arial" w:cs="Arial"/>
                <w:bCs/>
                <w:sz w:val="20"/>
                <w:szCs w:val="20"/>
                <w:lang w:val="en-GB"/>
              </w:rPr>
            </w:pPr>
            <w:r>
              <w:rPr>
                <w:rFonts w:ascii="Arial" w:hAnsi="Arial" w:cs="Arial"/>
                <w:bCs/>
                <w:sz w:val="20"/>
                <w:szCs w:val="20"/>
                <w:lang w:val="en-GB"/>
              </w:rPr>
              <w:t>For</w:t>
            </w:r>
            <w:r w:rsidR="00454A74">
              <w:rPr>
                <w:rFonts w:ascii="Arial" w:hAnsi="Arial" w:cs="Arial"/>
                <w:bCs/>
                <w:sz w:val="20"/>
                <w:szCs w:val="20"/>
                <w:lang w:val="en-GB"/>
              </w:rPr>
              <w:t xml:space="preserve"> the</w:t>
            </w:r>
            <w:r>
              <w:rPr>
                <w:rFonts w:ascii="Arial" w:hAnsi="Arial" w:cs="Arial"/>
                <w:bCs/>
                <w:sz w:val="20"/>
                <w:szCs w:val="20"/>
                <w:lang w:val="en-GB"/>
              </w:rPr>
              <w:t xml:space="preserve"> instant message traffic model, </w:t>
            </w:r>
            <w:r w:rsidR="00454A74">
              <w:rPr>
                <w:rFonts w:ascii="Arial" w:hAnsi="Arial" w:cs="Arial"/>
                <w:bCs/>
                <w:sz w:val="20"/>
                <w:szCs w:val="20"/>
                <w:lang w:val="en-GB"/>
              </w:rPr>
              <w:t>p</w:t>
            </w:r>
            <w:r w:rsidRPr="00AA104A">
              <w:rPr>
                <w:rFonts w:ascii="Arial" w:hAnsi="Arial" w:cs="Arial"/>
                <w:bCs/>
                <w:sz w:val="20"/>
                <w:szCs w:val="20"/>
                <w:lang w:val="en-GB"/>
              </w:rPr>
              <w:t>ower saving gain</w:t>
            </w:r>
            <w:r w:rsidR="00454A74">
              <w:rPr>
                <w:rFonts w:ascii="Arial" w:hAnsi="Arial" w:cs="Arial"/>
                <w:bCs/>
                <w:sz w:val="20"/>
                <w:szCs w:val="20"/>
                <w:lang w:val="en-GB"/>
              </w:rPr>
              <w:t>s</w:t>
            </w:r>
            <w:r w:rsidRPr="00AA104A">
              <w:rPr>
                <w:rFonts w:ascii="Arial" w:hAnsi="Arial" w:cs="Arial"/>
                <w:bCs/>
                <w:sz w:val="20"/>
                <w:szCs w:val="20"/>
                <w:lang w:val="en-GB"/>
              </w:rPr>
              <w:t xml:space="preserve"> by reducing</w:t>
            </w:r>
            <w:r w:rsidR="00067DBC">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sidR="00454A74">
              <w:rPr>
                <w:rFonts w:ascii="Arial" w:hAnsi="Arial" w:cs="Arial"/>
                <w:bCs/>
                <w:sz w:val="20"/>
                <w:szCs w:val="20"/>
                <w:lang w:val="en-GB"/>
              </w:rPr>
              <w:t xml:space="preserve"> (i.e. Scheme #1)</w:t>
            </w:r>
            <w:r w:rsidRPr="00AA104A">
              <w:rPr>
                <w:rFonts w:ascii="Arial" w:hAnsi="Arial" w:cs="Arial"/>
                <w:bCs/>
                <w:sz w:val="20"/>
                <w:szCs w:val="20"/>
                <w:lang w:val="en-GB"/>
              </w:rPr>
              <w:t xml:space="preserve"> </w:t>
            </w:r>
            <w:r w:rsidR="00454A74">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w:t>
            </w:r>
            <w:r w:rsidR="00454A74">
              <w:rPr>
                <w:rFonts w:ascii="Arial" w:hAnsi="Arial" w:cs="Arial"/>
                <w:bCs/>
                <w:sz w:val="20"/>
                <w:szCs w:val="20"/>
                <w:lang w:val="en-GB"/>
              </w:rPr>
              <w:t>1</w:t>
            </w:r>
            <w:r>
              <w:rPr>
                <w:rFonts w:ascii="Arial" w:hAnsi="Arial" w:cs="Arial"/>
                <w:bCs/>
                <w:sz w:val="20"/>
                <w:szCs w:val="20"/>
                <w:lang w:val="en-GB"/>
              </w:rPr>
              <w:t>%~Y</w:t>
            </w:r>
            <w:r w:rsidR="00454A74">
              <w:rPr>
                <w:rFonts w:ascii="Arial" w:hAnsi="Arial" w:cs="Arial"/>
                <w:bCs/>
                <w:sz w:val="20"/>
                <w:szCs w:val="20"/>
                <w:lang w:val="en-GB"/>
              </w:rPr>
              <w:t>1</w:t>
            </w:r>
            <w:r>
              <w:rPr>
                <w:rFonts w:ascii="Arial" w:hAnsi="Arial" w:cs="Arial"/>
                <w:bCs/>
                <w:sz w:val="20"/>
                <w:szCs w:val="20"/>
                <w:lang w:val="en-GB"/>
              </w:rPr>
              <w:t>%] and</w:t>
            </w:r>
            <w:r w:rsidR="00454A74">
              <w:rPr>
                <w:rFonts w:ascii="Arial" w:hAnsi="Arial" w:cs="Arial"/>
                <w:bCs/>
                <w:sz w:val="20"/>
                <w:szCs w:val="20"/>
                <w:lang w:val="en-GB"/>
              </w:rPr>
              <w:t xml:space="preserve"> [X2%~Y2%] with same slot scheduling for the 1 Rx and 2 Rx cases, respectively. With cross-slot scheduling</w:t>
            </w:r>
            <w:r w:rsidR="00067DBC">
              <w:rPr>
                <w:rFonts w:ascii="Arial" w:hAnsi="Arial" w:cs="Arial"/>
                <w:bCs/>
                <w:sz w:val="20"/>
                <w:szCs w:val="20"/>
                <w:lang w:val="en-GB"/>
              </w:rPr>
              <w:t xml:space="preserve">, </w:t>
            </w:r>
            <w:r w:rsidR="00454A74">
              <w:rPr>
                <w:rFonts w:ascii="Arial" w:hAnsi="Arial" w:cs="Arial"/>
                <w:bCs/>
                <w:sz w:val="20"/>
                <w:szCs w:val="20"/>
                <w:lang w:val="en-GB"/>
              </w:rPr>
              <w:t>the achievable power saving gains by</w:t>
            </w:r>
            <w:r w:rsidR="00067DBC">
              <w:rPr>
                <w:rFonts w:ascii="Arial" w:hAnsi="Arial" w:cs="Arial"/>
                <w:bCs/>
                <w:sz w:val="20"/>
                <w:szCs w:val="20"/>
                <w:lang w:val="en-GB"/>
              </w:rPr>
              <w:t xml:space="preserve"> reducing 25% and 50% BDs in</w:t>
            </w:r>
            <w:r w:rsidR="00454A74">
              <w:rPr>
                <w:rFonts w:ascii="Arial" w:hAnsi="Arial" w:cs="Arial"/>
                <w:bCs/>
                <w:sz w:val="20"/>
                <w:szCs w:val="20"/>
                <w:lang w:val="en-GB"/>
              </w:rPr>
              <w:t xml:space="preserve"> Scheme #1 for instant message traffic model are varied between X3 to Y3 and between X4 to Y4 for the 1 Rx and 2 Rx cases, respectively.  </w:t>
            </w:r>
            <w:r>
              <w:rPr>
                <w:rFonts w:ascii="Arial" w:hAnsi="Arial" w:cs="Arial"/>
                <w:bCs/>
                <w:sz w:val="20"/>
                <w:szCs w:val="20"/>
                <w:lang w:val="en-GB"/>
              </w:rPr>
              <w:t xml:space="preserve"> </w:t>
            </w:r>
          </w:p>
          <w:p w14:paraId="248E73C2" w14:textId="4D566FC4" w:rsidR="00067DBC" w:rsidRDefault="00067DBC" w:rsidP="00067DBC">
            <w:pPr>
              <w:spacing w:after="180"/>
              <w:rPr>
                <w:rFonts w:ascii="Arial" w:hAnsi="Arial" w:cs="Arial"/>
                <w:bCs/>
                <w:sz w:val="20"/>
                <w:szCs w:val="20"/>
                <w:lang w:val="en-GB"/>
              </w:rPr>
            </w:pPr>
            <w:r>
              <w:rPr>
                <w:rFonts w:ascii="Arial" w:hAnsi="Arial" w:cs="Arial"/>
                <w:bCs/>
                <w:sz w:val="20"/>
                <w:szCs w:val="20"/>
                <w:lang w:val="en-GB"/>
              </w:rPr>
              <w:t>For the VoIP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w:t>
            </w:r>
            <w:r w:rsidR="009F14B1">
              <w:rPr>
                <w:rFonts w:ascii="Arial" w:hAnsi="Arial" w:cs="Arial"/>
                <w:bCs/>
                <w:sz w:val="20"/>
                <w:szCs w:val="20"/>
                <w:lang w:val="en-GB"/>
              </w:rPr>
              <w:t xml:space="preserve"> </w:t>
            </w:r>
            <w:r w:rsidR="009F14B1" w:rsidRPr="00A30CF7">
              <w:rPr>
                <w:rFonts w:ascii="Arial" w:eastAsiaTheme="minorEastAsia" w:hAnsi="Arial" w:cs="Arial"/>
                <w:bCs/>
                <w:kern w:val="2"/>
                <w:sz w:val="20"/>
                <w:szCs w:val="20"/>
              </w:rPr>
              <w:t>approximately</w:t>
            </w:r>
            <w:r w:rsidRPr="00AA104A">
              <w:rPr>
                <w:rFonts w:ascii="Arial" w:hAnsi="Arial" w:cs="Arial"/>
                <w:bCs/>
                <w:sz w:val="20"/>
                <w:szCs w:val="20"/>
                <w:lang w:val="en-GB"/>
              </w:rPr>
              <w:t xml:space="preserve"> </w:t>
            </w:r>
            <w:r>
              <w:rPr>
                <w:rFonts w:ascii="Arial" w:hAnsi="Arial" w:cs="Arial"/>
                <w:bCs/>
                <w:sz w:val="20"/>
                <w:szCs w:val="20"/>
                <w:lang w:val="en-GB"/>
              </w:rPr>
              <w:t>[X5%~Y5%] and</w:t>
            </w:r>
            <w:r w:rsidR="009F14B1" w:rsidRPr="00A30CF7">
              <w:rPr>
                <w:rFonts w:ascii="Arial" w:eastAsiaTheme="minorEastAsia" w:hAnsi="Arial" w:cs="Arial"/>
                <w:bCs/>
                <w:kern w:val="2"/>
                <w:sz w:val="20"/>
                <w:szCs w:val="20"/>
              </w:rPr>
              <w:t xml:space="preserve"> approximately</w:t>
            </w:r>
            <w:r>
              <w:rPr>
                <w:rFonts w:ascii="Arial" w:hAnsi="Arial" w:cs="Arial"/>
                <w:bCs/>
                <w:sz w:val="20"/>
                <w:szCs w:val="20"/>
                <w:lang w:val="en-GB"/>
              </w:rPr>
              <w:t xml:space="preserve"> [X6%~Y6%] with same slot scheduling for the 1 Rx and 2 Rx cases, respectively. With cross-slot scheduling, the achievable power saving gains by reducing 25% and 50% BDs in Scheme #1 for VoIP traffic model are varied between X7 to Y7 and between X8 to Y8 for the 1 Rx and 2 Rx cases, respectively.   </w:t>
            </w:r>
          </w:p>
          <w:p w14:paraId="602EE75F" w14:textId="4AA01E38" w:rsidR="00067DBC" w:rsidRPr="00AA104A" w:rsidRDefault="00067DBC" w:rsidP="00AA104A">
            <w:pPr>
              <w:spacing w:after="180"/>
              <w:rPr>
                <w:rFonts w:ascii="Arial" w:hAnsi="Arial" w:cs="Arial"/>
                <w:bCs/>
                <w:sz w:val="20"/>
                <w:szCs w:val="20"/>
                <w:lang w:val="en-GB"/>
              </w:rPr>
            </w:pPr>
            <w:r>
              <w:rPr>
                <w:rFonts w:ascii="Arial" w:hAnsi="Arial" w:cs="Arial"/>
                <w:bCs/>
                <w:sz w:val="20"/>
                <w:szCs w:val="20"/>
                <w:lang w:val="en-GB"/>
              </w:rPr>
              <w:t>For the Heartbeat traffic model, p</w:t>
            </w:r>
            <w:r w:rsidRPr="00AA104A">
              <w:rPr>
                <w:rFonts w:ascii="Arial" w:hAnsi="Arial" w:cs="Arial"/>
                <w:bCs/>
                <w:sz w:val="20"/>
                <w:szCs w:val="20"/>
                <w:lang w:val="en-GB"/>
              </w:rPr>
              <w:t>ower saving gain</w:t>
            </w:r>
            <w:r>
              <w:rPr>
                <w:rFonts w:ascii="Arial" w:hAnsi="Arial" w:cs="Arial"/>
                <w:bCs/>
                <w:sz w:val="20"/>
                <w:szCs w:val="20"/>
                <w:lang w:val="en-GB"/>
              </w:rPr>
              <w:t>s</w:t>
            </w:r>
            <w:r w:rsidRPr="00AA104A">
              <w:rPr>
                <w:rFonts w:ascii="Arial" w:hAnsi="Arial" w:cs="Arial"/>
                <w:bCs/>
                <w:sz w:val="20"/>
                <w:szCs w:val="20"/>
                <w:lang w:val="en-GB"/>
              </w:rPr>
              <w:t xml:space="preserve"> by reducing</w:t>
            </w:r>
            <w:r>
              <w:rPr>
                <w:rFonts w:ascii="Arial" w:hAnsi="Arial" w:cs="Arial"/>
                <w:bCs/>
                <w:sz w:val="20"/>
                <w:szCs w:val="20"/>
                <w:lang w:val="en-GB"/>
              </w:rPr>
              <w:t xml:space="preserve"> 25% and 50% </w:t>
            </w:r>
            <w:r w:rsidRPr="00AA104A">
              <w:rPr>
                <w:rFonts w:ascii="Arial" w:hAnsi="Arial" w:cs="Arial"/>
                <w:bCs/>
                <w:sz w:val="20"/>
                <w:szCs w:val="20"/>
                <w:lang w:val="en-GB"/>
              </w:rPr>
              <w:t>blind decoding</w:t>
            </w:r>
            <w:r>
              <w:rPr>
                <w:rFonts w:ascii="Arial" w:hAnsi="Arial" w:cs="Arial"/>
                <w:bCs/>
                <w:sz w:val="20"/>
                <w:szCs w:val="20"/>
                <w:lang w:val="en-GB"/>
              </w:rPr>
              <w:t xml:space="preserve"> (i.e. Scheme #1)</w:t>
            </w:r>
            <w:r w:rsidRPr="00AA104A">
              <w:rPr>
                <w:rFonts w:ascii="Arial" w:hAnsi="Arial" w:cs="Arial"/>
                <w:bCs/>
                <w:sz w:val="20"/>
                <w:szCs w:val="20"/>
                <w:lang w:val="en-GB"/>
              </w:rPr>
              <w:t xml:space="preserve"> </w:t>
            </w:r>
            <w:r>
              <w:rPr>
                <w:rFonts w:ascii="Arial" w:hAnsi="Arial" w:cs="Arial"/>
                <w:bCs/>
                <w:sz w:val="20"/>
                <w:szCs w:val="20"/>
                <w:lang w:val="en-GB"/>
              </w:rPr>
              <w:t>are</w:t>
            </w:r>
            <w:r w:rsidRPr="00AA104A">
              <w:rPr>
                <w:rFonts w:ascii="Arial" w:hAnsi="Arial" w:cs="Arial"/>
                <w:bCs/>
                <w:sz w:val="20"/>
                <w:szCs w:val="20"/>
                <w:lang w:val="en-GB"/>
              </w:rPr>
              <w:t xml:space="preserve"> in the range of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 xml:space="preserve">[X9%~Y9%] and </w:t>
            </w:r>
            <w:r w:rsidR="009F14B1" w:rsidRPr="00A30CF7">
              <w:rPr>
                <w:rFonts w:ascii="Arial" w:eastAsiaTheme="minorEastAsia" w:hAnsi="Arial" w:cs="Arial"/>
                <w:bCs/>
                <w:kern w:val="2"/>
                <w:sz w:val="20"/>
                <w:szCs w:val="20"/>
              </w:rPr>
              <w:t>approximately</w:t>
            </w:r>
            <w:r w:rsidR="009F14B1">
              <w:rPr>
                <w:rFonts w:ascii="Arial" w:hAnsi="Arial" w:cs="Arial"/>
                <w:bCs/>
                <w:sz w:val="20"/>
                <w:szCs w:val="20"/>
                <w:lang w:val="en-GB"/>
              </w:rPr>
              <w:t xml:space="preserve"> </w:t>
            </w:r>
            <w:r>
              <w:rPr>
                <w:rFonts w:ascii="Arial" w:hAnsi="Arial" w:cs="Arial"/>
                <w:bCs/>
                <w:sz w:val="20"/>
                <w:szCs w:val="20"/>
                <w:lang w:val="en-GB"/>
              </w:rPr>
              <w:t>[X10%~Y10%] with same slot scheduling for the 1 Rx and 2 Rx cases, respectively. With cross-slot scheduling, the achievable power saving gains by reducing 25% and 50% BDs in Scheme #1 for VoIP traffic model are varied between X11 to Y11 and between X</w:t>
            </w:r>
            <w:r w:rsidR="009F14B1">
              <w:rPr>
                <w:rFonts w:ascii="Arial" w:hAnsi="Arial" w:cs="Arial"/>
                <w:bCs/>
                <w:sz w:val="20"/>
                <w:szCs w:val="20"/>
                <w:lang w:val="en-GB"/>
              </w:rPr>
              <w:t>12</w:t>
            </w:r>
            <w:r>
              <w:rPr>
                <w:rFonts w:ascii="Arial" w:hAnsi="Arial" w:cs="Arial"/>
                <w:bCs/>
                <w:sz w:val="20"/>
                <w:szCs w:val="20"/>
                <w:lang w:val="en-GB"/>
              </w:rPr>
              <w:t xml:space="preserve"> to Y</w:t>
            </w:r>
            <w:r w:rsidR="009F14B1">
              <w:rPr>
                <w:rFonts w:ascii="Arial" w:hAnsi="Arial" w:cs="Arial"/>
                <w:bCs/>
                <w:sz w:val="20"/>
                <w:szCs w:val="20"/>
                <w:lang w:val="en-GB"/>
              </w:rPr>
              <w:t>12</w:t>
            </w:r>
            <w:r>
              <w:rPr>
                <w:rFonts w:ascii="Arial" w:hAnsi="Arial" w:cs="Arial"/>
                <w:bCs/>
                <w:sz w:val="20"/>
                <w:szCs w:val="20"/>
                <w:lang w:val="en-GB"/>
              </w:rPr>
              <w:t xml:space="preserve"> for the 1 Rx and 2 Rx cases, respectively.  </w:t>
            </w:r>
          </w:p>
        </w:tc>
      </w:tr>
    </w:tbl>
    <w:p w14:paraId="66AFEB9F" w14:textId="4783C5FF" w:rsidR="00AA104A" w:rsidRDefault="00AA104A" w:rsidP="00AA104A">
      <w:pPr>
        <w:spacing w:after="180"/>
        <w:rPr>
          <w:rFonts w:ascii="Arial" w:hAnsi="Arial" w:cs="Arial"/>
          <w:bCs/>
          <w:sz w:val="20"/>
          <w:szCs w:val="20"/>
          <w:lang w:val="en-GB"/>
        </w:rPr>
      </w:pPr>
    </w:p>
    <w:p w14:paraId="668637DE" w14:textId="77777777" w:rsidR="00454200" w:rsidRDefault="00B604F8" w:rsidP="005D256E">
      <w:pPr>
        <w:rPr>
          <w:rFonts w:ascii="Arial" w:hAnsi="Arial" w:cs="Arial"/>
          <w:bCs/>
          <w:sz w:val="20"/>
          <w:szCs w:val="20"/>
          <w:lang w:val="en-GB"/>
        </w:rPr>
      </w:pPr>
      <w:r w:rsidRPr="00B604F8">
        <w:rPr>
          <w:rFonts w:ascii="Arial" w:hAnsi="Arial" w:cs="Arial"/>
          <w:bCs/>
          <w:sz w:val="20"/>
          <w:szCs w:val="20"/>
          <w:highlight w:val="cyan"/>
          <w:lang w:val="en-GB"/>
        </w:rPr>
        <w:t xml:space="preserve">The key question </w:t>
      </w:r>
      <w:r>
        <w:rPr>
          <w:rFonts w:ascii="Arial" w:hAnsi="Arial" w:cs="Arial"/>
          <w:bCs/>
          <w:sz w:val="20"/>
          <w:szCs w:val="20"/>
          <w:highlight w:val="cyan"/>
          <w:lang w:val="en-GB"/>
        </w:rPr>
        <w:t>would be</w:t>
      </w:r>
      <w:r w:rsidRPr="00B604F8">
        <w:rPr>
          <w:rFonts w:ascii="Arial" w:hAnsi="Arial" w:cs="Arial"/>
          <w:bCs/>
          <w:sz w:val="20"/>
          <w:szCs w:val="20"/>
          <w:highlight w:val="cyan"/>
          <w:lang w:val="en-GB"/>
        </w:rPr>
        <w:t xml:space="preserve"> how to determine the value of Xx/Yy value based on evaluation results from different companies (common for FR1 and FR2)</w:t>
      </w:r>
      <w:r w:rsidR="00454200">
        <w:rPr>
          <w:rFonts w:ascii="Arial" w:hAnsi="Arial" w:cs="Arial"/>
          <w:bCs/>
          <w:sz w:val="20"/>
          <w:szCs w:val="20"/>
          <w:highlight w:val="cyan"/>
          <w:lang w:val="en-GB"/>
        </w:rPr>
        <w:t xml:space="preserve"> </w:t>
      </w:r>
      <w:r w:rsidRPr="00B604F8">
        <w:rPr>
          <w:rFonts w:ascii="Arial" w:hAnsi="Arial" w:cs="Arial"/>
          <w:bCs/>
          <w:sz w:val="20"/>
          <w:szCs w:val="20"/>
          <w:highlight w:val="cyan"/>
          <w:lang w:val="en-GB"/>
        </w:rPr>
        <w:t>purely for ‘observation’ section</w:t>
      </w:r>
      <w:r>
        <w:rPr>
          <w:rFonts w:ascii="Arial" w:hAnsi="Arial" w:cs="Arial"/>
          <w:bCs/>
          <w:sz w:val="20"/>
          <w:szCs w:val="20"/>
          <w:highlight w:val="cyan"/>
          <w:lang w:val="en-GB"/>
        </w:rPr>
        <w:t xml:space="preserve"> to derive representative Xx/Yy values</w:t>
      </w:r>
      <w:r w:rsidR="00454200">
        <w:rPr>
          <w:rFonts w:ascii="Arial" w:hAnsi="Arial" w:cs="Arial"/>
          <w:bCs/>
          <w:sz w:val="20"/>
          <w:szCs w:val="20"/>
          <w:lang w:val="en-GB"/>
        </w:rPr>
        <w:t>:</w:t>
      </w:r>
    </w:p>
    <w:p w14:paraId="1E0B5693" w14:textId="3DA2CB5A" w:rsidR="00B604F8" w:rsidRPr="005D256E" w:rsidRDefault="00454200" w:rsidP="005D256E">
      <w:pPr>
        <w:pStyle w:val="af0"/>
        <w:numPr>
          <w:ilvl w:val="0"/>
          <w:numId w:val="23"/>
        </w:numPr>
        <w:rPr>
          <w:rFonts w:ascii="Arial" w:hAnsi="Arial" w:cs="Arial"/>
          <w:bCs/>
          <w:sz w:val="20"/>
          <w:szCs w:val="20"/>
          <w:lang w:val="en-GB"/>
        </w:rPr>
      </w:pPr>
      <w:r w:rsidRPr="005D256E">
        <w:rPr>
          <w:rFonts w:ascii="Arial" w:hAnsi="Arial" w:cs="Arial"/>
          <w:bCs/>
          <w:sz w:val="20"/>
          <w:szCs w:val="20"/>
          <w:highlight w:val="cyan"/>
          <w:lang w:val="en-GB"/>
        </w:rPr>
        <w:t>How to handle the lowest and highest value</w:t>
      </w:r>
      <w:r w:rsidRPr="005D256E">
        <w:rPr>
          <w:rFonts w:ascii="Arial" w:hAnsi="Arial" w:cs="Arial"/>
          <w:bCs/>
          <w:sz w:val="20"/>
          <w:szCs w:val="20"/>
          <w:lang w:val="en-GB"/>
        </w:rPr>
        <w:t xml:space="preserve">? </w:t>
      </w:r>
    </w:p>
    <w:p w14:paraId="296000C8" w14:textId="45ED33E9" w:rsidR="00454200" w:rsidRPr="005D256E" w:rsidRDefault="00454200" w:rsidP="005D256E">
      <w:pPr>
        <w:pStyle w:val="af0"/>
        <w:numPr>
          <w:ilvl w:val="0"/>
          <w:numId w:val="23"/>
        </w:numPr>
        <w:rPr>
          <w:rFonts w:ascii="Arial" w:hAnsi="Arial" w:cs="Arial"/>
          <w:bCs/>
          <w:sz w:val="20"/>
          <w:szCs w:val="20"/>
          <w:highlight w:val="cyan"/>
          <w:lang w:val="en-GB"/>
        </w:rPr>
      </w:pPr>
      <w:r w:rsidRPr="005D256E">
        <w:rPr>
          <w:rFonts w:ascii="Arial" w:hAnsi="Arial" w:cs="Arial"/>
          <w:bCs/>
          <w:sz w:val="20"/>
          <w:szCs w:val="20"/>
          <w:highlight w:val="cyan"/>
          <w:lang w:val="en-GB"/>
        </w:rPr>
        <w:t xml:space="preserve">How to </w:t>
      </w:r>
      <w:r w:rsidR="002027E8" w:rsidRPr="005D256E">
        <w:rPr>
          <w:rFonts w:ascii="Arial" w:hAnsi="Arial" w:cs="Arial"/>
          <w:bCs/>
          <w:sz w:val="20"/>
          <w:szCs w:val="20"/>
          <w:highlight w:val="cyan"/>
          <w:lang w:val="en-GB"/>
        </w:rPr>
        <w:t>draw observations for</w:t>
      </w:r>
      <w:r w:rsidRPr="005D256E">
        <w:rPr>
          <w:rFonts w:ascii="Arial" w:hAnsi="Arial" w:cs="Arial"/>
          <w:bCs/>
          <w:sz w:val="20"/>
          <w:szCs w:val="20"/>
          <w:highlight w:val="cyan"/>
          <w:lang w:val="en-GB"/>
        </w:rPr>
        <w:t xml:space="preserve"> schemes with one or two companies results? </w:t>
      </w:r>
    </w:p>
    <w:p w14:paraId="38DE698B" w14:textId="77777777" w:rsidR="00B604F8" w:rsidRPr="00AA104A" w:rsidRDefault="00B604F8" w:rsidP="00AA104A">
      <w:pPr>
        <w:spacing w:after="180"/>
        <w:rPr>
          <w:rFonts w:ascii="Arial" w:hAnsi="Arial" w:cs="Arial"/>
          <w:bCs/>
          <w:sz w:val="20"/>
          <w:szCs w:val="20"/>
          <w:lang w:val="en-GB"/>
        </w:rPr>
      </w:pPr>
    </w:p>
    <w:p w14:paraId="10D4891E" w14:textId="242E2038" w:rsidR="00EE4ACC" w:rsidRDefault="00EE4ACC" w:rsidP="005D256E">
      <w:pPr>
        <w:spacing w:after="180"/>
        <w:rPr>
          <w:rFonts w:ascii="Arial" w:hAnsi="Arial" w:cs="Arial"/>
          <w:b/>
          <w:bCs/>
          <w:sz w:val="20"/>
          <w:szCs w:val="20"/>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 xml:space="preserve">Does the </w:t>
      </w:r>
      <w:r w:rsidR="003D52F9">
        <w:rPr>
          <w:rFonts w:ascii="Arial" w:hAnsi="Arial" w:cs="Arial"/>
          <w:b/>
          <w:bCs/>
          <w:sz w:val="20"/>
          <w:szCs w:val="20"/>
        </w:rPr>
        <w:t xml:space="preserve">draft </w:t>
      </w:r>
      <w:r>
        <w:rPr>
          <w:rFonts w:ascii="Arial" w:hAnsi="Arial" w:cs="Arial"/>
          <w:b/>
          <w:bCs/>
          <w:sz w:val="20"/>
          <w:szCs w:val="20"/>
        </w:rPr>
        <w:t>observation above</w:t>
      </w:r>
      <w:r w:rsidR="003D52F9">
        <w:rPr>
          <w:rFonts w:ascii="Arial" w:hAnsi="Arial" w:cs="Arial"/>
          <w:b/>
          <w:bCs/>
          <w:sz w:val="20"/>
          <w:szCs w:val="20"/>
        </w:rPr>
        <w:t xml:space="preserve"> by FL</w:t>
      </w:r>
      <w:r>
        <w:rPr>
          <w:rFonts w:ascii="Arial" w:hAnsi="Arial" w:cs="Arial"/>
          <w:b/>
          <w:bCs/>
          <w:sz w:val="20"/>
          <w:szCs w:val="20"/>
        </w:rPr>
        <w:t xml:space="preserve"> can be added into text proposal for the Redcap TR 38.875</w:t>
      </w:r>
      <w:r w:rsidR="005D256E">
        <w:rPr>
          <w:rFonts w:ascii="Arial" w:hAnsi="Arial" w:cs="Arial"/>
          <w:b/>
          <w:bCs/>
          <w:sz w:val="20"/>
          <w:szCs w:val="20"/>
        </w:rPr>
        <w:t xml:space="preserve"> with continue discussing X/Y values</w:t>
      </w:r>
      <w:r>
        <w:rPr>
          <w:rFonts w:ascii="Arial" w:hAnsi="Arial" w:cs="Arial"/>
          <w:b/>
          <w:bCs/>
          <w:sz w:val="20"/>
          <w:szCs w:val="20"/>
        </w:rPr>
        <w:t>? If yes, what</w:t>
      </w:r>
      <w:r w:rsidR="0073739B">
        <w:rPr>
          <w:rFonts w:ascii="Arial" w:hAnsi="Arial" w:cs="Arial"/>
          <w:b/>
          <w:bCs/>
          <w:sz w:val="20"/>
          <w:szCs w:val="20"/>
        </w:rPr>
        <w:t xml:space="preserve"> representative</w:t>
      </w:r>
      <w:r>
        <w:rPr>
          <w:rFonts w:ascii="Arial" w:hAnsi="Arial" w:cs="Arial"/>
          <w:b/>
          <w:bCs/>
          <w:sz w:val="20"/>
          <w:szCs w:val="20"/>
        </w:rPr>
        <w:t xml:space="preserve"> X</w:t>
      </w:r>
      <w:r w:rsidR="003D52F9">
        <w:rPr>
          <w:rFonts w:ascii="Arial" w:hAnsi="Arial" w:cs="Arial"/>
          <w:b/>
          <w:bCs/>
          <w:sz w:val="20"/>
          <w:szCs w:val="20"/>
        </w:rPr>
        <w:t>x</w:t>
      </w:r>
      <w:r>
        <w:rPr>
          <w:rFonts w:ascii="Arial" w:hAnsi="Arial" w:cs="Arial"/>
          <w:b/>
          <w:bCs/>
          <w:sz w:val="20"/>
          <w:szCs w:val="20"/>
        </w:rPr>
        <w:t>/Y</w:t>
      </w:r>
      <w:r w:rsidR="003D52F9">
        <w:rPr>
          <w:rFonts w:ascii="Arial" w:hAnsi="Arial" w:cs="Arial"/>
          <w:b/>
          <w:bCs/>
          <w:sz w:val="20"/>
          <w:szCs w:val="20"/>
        </w:rPr>
        <w:t>y</w:t>
      </w:r>
      <w:r>
        <w:rPr>
          <w:rFonts w:ascii="Arial" w:hAnsi="Arial" w:cs="Arial"/>
          <w:b/>
          <w:bCs/>
          <w:sz w:val="20"/>
          <w:szCs w:val="20"/>
        </w:rPr>
        <w:t xml:space="preserve"> values </w:t>
      </w:r>
      <w:r w:rsidR="0073739B">
        <w:rPr>
          <w:rFonts w:ascii="Arial" w:hAnsi="Arial" w:cs="Arial"/>
          <w:b/>
          <w:bCs/>
          <w:sz w:val="20"/>
          <w:szCs w:val="20"/>
        </w:rPr>
        <w:t>can be used</w:t>
      </w:r>
      <w:r>
        <w:rPr>
          <w:rFonts w:ascii="Arial" w:hAnsi="Arial" w:cs="Arial"/>
          <w:b/>
          <w:bCs/>
          <w:sz w:val="20"/>
          <w:szCs w:val="20"/>
        </w:rPr>
        <w:t xml:space="preserve"> for different traffic models</w:t>
      </w:r>
      <w:r w:rsidR="005D256E">
        <w:rPr>
          <w:rFonts w:ascii="Arial" w:hAnsi="Arial" w:cs="Arial"/>
          <w:b/>
          <w:bCs/>
          <w:sz w:val="20"/>
          <w:szCs w:val="20"/>
        </w:rPr>
        <w:t xml:space="preserve"> for each scheme</w:t>
      </w:r>
      <w:r>
        <w:rPr>
          <w:rFonts w:ascii="Arial" w:hAnsi="Arial" w:cs="Arial"/>
          <w:b/>
          <w:bCs/>
          <w:sz w:val="20"/>
          <w:szCs w:val="20"/>
        </w:rPr>
        <w:t>?</w:t>
      </w:r>
      <w:r w:rsidR="005D256E">
        <w:rPr>
          <w:rFonts w:ascii="Arial" w:hAnsi="Arial" w:cs="Arial"/>
          <w:b/>
          <w:bCs/>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E4ACC" w14:paraId="2C90539F" w14:textId="77777777" w:rsidTr="00D96189">
        <w:tc>
          <w:tcPr>
            <w:tcW w:w="1493" w:type="dxa"/>
            <w:shd w:val="clear" w:color="auto" w:fill="D9D9D9"/>
            <w:tcMar>
              <w:top w:w="0" w:type="dxa"/>
              <w:left w:w="108" w:type="dxa"/>
              <w:bottom w:w="0" w:type="dxa"/>
              <w:right w:w="108" w:type="dxa"/>
            </w:tcMar>
            <w:hideMark/>
          </w:tcPr>
          <w:p w14:paraId="6BA023D0" w14:textId="77777777" w:rsidR="00EE4ACC" w:rsidRPr="004868BC" w:rsidRDefault="00EE4ACC" w:rsidP="00D96189">
            <w:pPr>
              <w:rPr>
                <w:rFonts w:ascii="Arial" w:hAnsi="Arial" w:cs="Arial"/>
                <w:b/>
                <w:bCs/>
                <w:sz w:val="20"/>
                <w:szCs w:val="20"/>
                <w:lang w:eastAsia="sv-SE"/>
              </w:rPr>
            </w:pPr>
            <w:r w:rsidRPr="004868BC">
              <w:rPr>
                <w:rFonts w:ascii="Arial" w:hAnsi="Arial" w:cs="Arial"/>
                <w:b/>
                <w:bCs/>
                <w:sz w:val="20"/>
                <w:szCs w:val="20"/>
                <w:lang w:eastAsia="sv-SE"/>
              </w:rPr>
              <w:t>Company</w:t>
            </w:r>
          </w:p>
        </w:tc>
        <w:tc>
          <w:tcPr>
            <w:tcW w:w="1107" w:type="dxa"/>
            <w:shd w:val="clear" w:color="auto" w:fill="D9D9D9"/>
          </w:tcPr>
          <w:p w14:paraId="798AD19A" w14:textId="77777777" w:rsidR="00EE4ACC" w:rsidRPr="004868BC" w:rsidRDefault="00EE4ACC" w:rsidP="00D96189">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D9808A4" w14:textId="77777777" w:rsidR="00EE4ACC" w:rsidRPr="004868BC" w:rsidRDefault="00EE4ACC" w:rsidP="00D96189">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EE4ACC" w:rsidRPr="00F87D47" w14:paraId="6053E732" w14:textId="77777777" w:rsidTr="00D96189">
        <w:tc>
          <w:tcPr>
            <w:tcW w:w="1493" w:type="dxa"/>
            <w:tcMar>
              <w:top w:w="0" w:type="dxa"/>
              <w:left w:w="108" w:type="dxa"/>
              <w:bottom w:w="0" w:type="dxa"/>
              <w:right w:w="108" w:type="dxa"/>
            </w:tcMar>
          </w:tcPr>
          <w:p w14:paraId="37E4BEA6" w14:textId="5E21CF9A"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1107" w:type="dxa"/>
          </w:tcPr>
          <w:p w14:paraId="5D72AF82" w14:textId="52262E92"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Y</w:t>
            </w:r>
          </w:p>
        </w:tc>
        <w:tc>
          <w:tcPr>
            <w:tcW w:w="7034" w:type="dxa"/>
            <w:tcMar>
              <w:top w:w="0" w:type="dxa"/>
              <w:left w:w="108" w:type="dxa"/>
              <w:bottom w:w="0" w:type="dxa"/>
              <w:right w:w="108" w:type="dxa"/>
            </w:tcMar>
          </w:tcPr>
          <w:p w14:paraId="13C3F9D4" w14:textId="7491A64B" w:rsidR="00EE4ACC" w:rsidRPr="00F87D47" w:rsidRDefault="00F87D47" w:rsidP="00D96189">
            <w:pPr>
              <w:rPr>
                <w:rFonts w:ascii="Arial" w:eastAsiaTheme="minorEastAsia" w:hAnsi="Arial" w:cs="Arial"/>
                <w:sz w:val="20"/>
                <w:szCs w:val="20"/>
              </w:rPr>
            </w:pPr>
            <w:r>
              <w:rPr>
                <w:rFonts w:ascii="Arial" w:eastAsiaTheme="minorEastAsia" w:hAnsi="Arial" w:cs="Arial" w:hint="eastAsia"/>
                <w:sz w:val="20"/>
                <w:szCs w:val="20"/>
              </w:rPr>
              <w:t xml:space="preserve">The average value excluding the smallest and the largest values among companies can also be captured in the TR in order to provide more valuable </w:t>
            </w:r>
            <w:r>
              <w:rPr>
                <w:rFonts w:ascii="Arial" w:eastAsiaTheme="minorEastAsia" w:hAnsi="Arial" w:cs="Arial" w:hint="eastAsia"/>
                <w:sz w:val="20"/>
                <w:szCs w:val="20"/>
              </w:rPr>
              <w:lastRenderedPageBreak/>
              <w:t>information on the power saving gain. Additionally, the smallest value and largest value among companies can be the xx/yy value to provide the supplementary information on power saving gain.</w:t>
            </w:r>
          </w:p>
        </w:tc>
      </w:tr>
      <w:tr w:rsidR="00A81E3B" w14:paraId="1B603992" w14:textId="77777777" w:rsidTr="00D96189">
        <w:tc>
          <w:tcPr>
            <w:tcW w:w="1493" w:type="dxa"/>
            <w:tcMar>
              <w:top w:w="0" w:type="dxa"/>
              <w:left w:w="108" w:type="dxa"/>
              <w:bottom w:w="0" w:type="dxa"/>
              <w:right w:w="108" w:type="dxa"/>
            </w:tcMar>
          </w:tcPr>
          <w:p w14:paraId="0DD95750" w14:textId="57811B7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lastRenderedPageBreak/>
              <w:t>LG</w:t>
            </w:r>
          </w:p>
        </w:tc>
        <w:tc>
          <w:tcPr>
            <w:tcW w:w="1107" w:type="dxa"/>
          </w:tcPr>
          <w:p w14:paraId="65F74BFC" w14:textId="0F06D45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34" w:type="dxa"/>
            <w:tcMar>
              <w:top w:w="0" w:type="dxa"/>
              <w:left w:w="108" w:type="dxa"/>
              <w:bottom w:w="0" w:type="dxa"/>
              <w:right w:w="108" w:type="dxa"/>
            </w:tcMar>
          </w:tcPr>
          <w:p w14:paraId="140D8F23" w14:textId="77777777" w:rsid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B2AFE07" w14:textId="6738F0A7" w:rsidR="00A81E3B" w:rsidRPr="004868BC" w:rsidRDefault="00A81E3B" w:rsidP="00A81E3B">
            <w:pPr>
              <w:rPr>
                <w:rFonts w:ascii="Arial" w:hAnsi="Arial" w:cs="Arial"/>
                <w:sz w:val="20"/>
                <w:szCs w:val="20"/>
              </w:rPr>
            </w:pPr>
            <w:r w:rsidRPr="00502845">
              <w:rPr>
                <w:rFonts w:ascii="Arial" w:eastAsia="Malgun Gothic" w:hAnsi="Arial" w:cs="Arial"/>
                <w:sz w:val="20"/>
                <w:szCs w:val="20"/>
                <w:lang w:eastAsia="ko-KR"/>
              </w:rPr>
              <w:t>For observations for the schemes from one or two companies, it is recommended to mention only a few companies brought this observations.</w:t>
            </w:r>
          </w:p>
        </w:tc>
      </w:tr>
      <w:tr w:rsidR="00D177FD" w:rsidRPr="00950FB5" w14:paraId="5A4F4E34" w14:textId="77777777" w:rsidTr="00D177F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E3E2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07" w:type="dxa"/>
            <w:tcBorders>
              <w:top w:val="single" w:sz="4" w:space="0" w:color="auto"/>
              <w:left w:val="single" w:sz="4" w:space="0" w:color="auto"/>
              <w:bottom w:val="single" w:sz="4" w:space="0" w:color="auto"/>
              <w:right w:val="single" w:sz="4" w:space="0" w:color="auto"/>
            </w:tcBorders>
          </w:tcPr>
          <w:p w14:paraId="7C638D32" w14:textId="77777777" w:rsidR="00D177FD" w:rsidRPr="00D177FD" w:rsidRDefault="00D177FD" w:rsidP="00F74B68">
            <w:pPr>
              <w:rPr>
                <w:rFonts w:ascii="Arial" w:eastAsia="Malgun Gothic" w:hAnsi="Arial" w:cs="Arial"/>
                <w:sz w:val="20"/>
                <w:szCs w:val="2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2CC35C"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T</w:t>
            </w:r>
            <w:r w:rsidRPr="00D177FD">
              <w:rPr>
                <w:rFonts w:ascii="Arial" w:eastAsia="Malgun Gothic" w:hAnsi="Arial" w:cs="Arial"/>
                <w:sz w:val="20"/>
                <w:szCs w:val="20"/>
                <w:lang w:eastAsia="ko-KR"/>
              </w:rPr>
              <w:t>he formulation is fine but only mentioned scheme#1. We are wondering if separate observation will be proposed for scheme#2, or the intention is to have a general observation covers both schemes?</w:t>
            </w:r>
          </w:p>
        </w:tc>
      </w:tr>
      <w:tr w:rsidR="00F74B68" w:rsidRPr="00C828B6" w14:paraId="28AC7B64"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5BE74"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107" w:type="dxa"/>
            <w:tcBorders>
              <w:top w:val="single" w:sz="4" w:space="0" w:color="auto"/>
              <w:left w:val="single" w:sz="4" w:space="0" w:color="auto"/>
              <w:bottom w:val="single" w:sz="4" w:space="0" w:color="auto"/>
              <w:right w:val="single" w:sz="4" w:space="0" w:color="auto"/>
            </w:tcBorders>
          </w:tcPr>
          <w:p w14:paraId="5AE8467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48419"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sz w:val="20"/>
                <w:szCs w:val="20"/>
                <w:lang w:eastAsia="ko-KR"/>
              </w:rPr>
              <w:t>We are generally fine with the framework of the text proposal. Before the determination of the Xx/Yy values, we recommend companies first complete the report of the evaluation assumptions in Table 2 and 3 regarding Note1, Note2 and whether uplink slot power consumption is considered(e.g. Note5 or Note 6)</w:t>
            </w:r>
            <w:r w:rsidRPr="00F74B68">
              <w:rPr>
                <w:rFonts w:ascii="Arial" w:eastAsia="Malgun Gothic" w:hAnsi="Arial" w:cs="Arial" w:hint="eastAsia"/>
                <w:sz w:val="20"/>
                <w:szCs w:val="20"/>
                <w:lang w:eastAsia="ko-KR"/>
              </w:rPr>
              <w:t>,</w:t>
            </w:r>
            <w:r w:rsidRPr="00F74B68">
              <w:rPr>
                <w:rFonts w:ascii="Arial" w:eastAsia="Malgun Gothic" w:hAnsi="Arial" w:cs="Arial"/>
                <w:sz w:val="20"/>
                <w:szCs w:val="20"/>
                <w:lang w:eastAsia="ko-KR"/>
              </w:rPr>
              <w:t xml:space="preserve"> which may cause divergence of evaluated power saving gains.</w:t>
            </w:r>
          </w:p>
        </w:tc>
      </w:tr>
      <w:tr w:rsidR="001C3A52" w:rsidRPr="00C828B6" w14:paraId="16EF717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B09E2" w14:textId="2958BF34"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107" w:type="dxa"/>
            <w:tcBorders>
              <w:top w:val="single" w:sz="4" w:space="0" w:color="auto"/>
              <w:left w:val="single" w:sz="4" w:space="0" w:color="auto"/>
              <w:bottom w:val="single" w:sz="4" w:space="0" w:color="auto"/>
              <w:right w:val="single" w:sz="4" w:space="0" w:color="auto"/>
            </w:tcBorders>
          </w:tcPr>
          <w:p w14:paraId="5516E14B" w14:textId="4CABFEE3"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DCAF1" w14:textId="7D5E31DD" w:rsidR="001C3A52" w:rsidRPr="00F74B68" w:rsidRDefault="001C3A52" w:rsidP="001C3A52">
            <w:pPr>
              <w:rPr>
                <w:rFonts w:ascii="Arial" w:eastAsia="Malgun Gothic" w:hAnsi="Arial" w:cs="Arial"/>
                <w:sz w:val="20"/>
                <w:szCs w:val="20"/>
                <w:lang w:eastAsia="ko-KR"/>
              </w:rPr>
            </w:pPr>
            <w:r w:rsidRPr="00014C6E">
              <w:rPr>
                <w:rFonts w:ascii="Arial" w:eastAsia="Malgun Gothic" w:hAnsi="Arial" w:cs="Arial"/>
                <w:sz w:val="20"/>
                <w:szCs w:val="20"/>
                <w:lang w:eastAsia="ko-KR"/>
              </w:rPr>
              <w:t>Xx and Yy can be the minimum and maximum value based on evaluation results from different companies.</w:t>
            </w:r>
          </w:p>
        </w:tc>
      </w:tr>
      <w:tr w:rsidR="00221E3B" w:rsidRPr="00C828B6" w14:paraId="668A614D"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B2B32" w14:textId="15E9441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107" w:type="dxa"/>
            <w:tcBorders>
              <w:top w:val="single" w:sz="4" w:space="0" w:color="auto"/>
              <w:left w:val="single" w:sz="4" w:space="0" w:color="auto"/>
              <w:bottom w:val="single" w:sz="4" w:space="0" w:color="auto"/>
              <w:right w:val="single" w:sz="4" w:space="0" w:color="auto"/>
            </w:tcBorders>
          </w:tcPr>
          <w:p w14:paraId="2664DE94" w14:textId="30E59294"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B9D33" w14:textId="7235040A" w:rsidR="00221E3B" w:rsidRPr="00014C6E"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We are fine with FL proposal. Xx and Yy values can be the minimum and maximum values out of all results provided by companies, respectively.</w:t>
            </w:r>
          </w:p>
        </w:tc>
      </w:tr>
      <w:tr w:rsidR="00F7414C" w:rsidRPr="00C828B6" w14:paraId="07AC8902"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40E62" w14:textId="016CC69F"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07" w:type="dxa"/>
            <w:tcBorders>
              <w:top w:val="single" w:sz="4" w:space="0" w:color="auto"/>
              <w:left w:val="single" w:sz="4" w:space="0" w:color="auto"/>
              <w:bottom w:val="single" w:sz="4" w:space="0" w:color="auto"/>
              <w:right w:val="single" w:sz="4" w:space="0" w:color="auto"/>
            </w:tcBorders>
          </w:tcPr>
          <w:p w14:paraId="6F88A296" w14:textId="62DBC6B2" w:rsidR="00F7414C" w:rsidRDefault="00F7414C"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B7EB5" w14:textId="77777777" w:rsidR="00F7414C" w:rsidRDefault="00F7414C" w:rsidP="00F7414C">
            <w:pPr>
              <w:rPr>
                <w:rFonts w:ascii="Arial" w:hAnsi="Arial" w:cs="Arial"/>
                <w:bCs/>
                <w:sz w:val="20"/>
                <w:szCs w:val="20"/>
                <w:lang w:val="en-GB"/>
              </w:rPr>
            </w:pPr>
            <w:r>
              <w:rPr>
                <w:rFonts w:ascii="Arial" w:hAnsi="Arial" w:cs="Arial"/>
                <w:bCs/>
                <w:sz w:val="20"/>
                <w:szCs w:val="20"/>
                <w:lang w:val="en-GB"/>
              </w:rPr>
              <w:t xml:space="preserve">The observations can be made for different traffic types and different PDCCH BD reduction rates, e.g. 25%, 50% regardless of detailed schemes. There are many ways to achieve the target amount of BD reduction. No need to mention the detailed schemes in the observation. </w:t>
            </w:r>
          </w:p>
          <w:p w14:paraId="57E8A1B2" w14:textId="77777777" w:rsidR="00F7414C" w:rsidRDefault="00F7414C" w:rsidP="00F7414C">
            <w:pPr>
              <w:rPr>
                <w:rFonts w:ascii="Arial" w:hAnsi="Arial" w:cs="Arial"/>
                <w:bCs/>
                <w:sz w:val="20"/>
                <w:szCs w:val="20"/>
                <w:lang w:val="en-GB"/>
              </w:rPr>
            </w:pPr>
          </w:p>
          <w:p w14:paraId="67D23E4A" w14:textId="100D0D79" w:rsidR="00F7414C" w:rsidRPr="00F7414C" w:rsidRDefault="00F7414C" w:rsidP="00221E3B">
            <w:pPr>
              <w:rPr>
                <w:rFonts w:ascii="Arial" w:hAnsi="Arial" w:cs="Arial"/>
                <w:bCs/>
                <w:sz w:val="20"/>
                <w:szCs w:val="20"/>
                <w:lang w:val="en-GB"/>
              </w:rPr>
            </w:pPr>
            <w:r>
              <w:rPr>
                <w:rFonts w:ascii="Arial" w:hAnsi="Arial" w:cs="Arial"/>
                <w:bCs/>
                <w:sz w:val="20"/>
                <w:szCs w:val="20"/>
                <w:lang w:val="en-GB"/>
              </w:rPr>
              <w:t xml:space="preserve">For the representative values, we suggest to capture the range based on all results from companies. </w:t>
            </w:r>
          </w:p>
        </w:tc>
      </w:tr>
      <w:tr w:rsidR="00613C75" w:rsidRPr="00C828B6" w14:paraId="4118C596" w14:textId="77777777" w:rsidTr="00F74B6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4E42F" w14:textId="16407B23"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Nokia</w:t>
            </w:r>
          </w:p>
        </w:tc>
        <w:tc>
          <w:tcPr>
            <w:tcW w:w="1107" w:type="dxa"/>
            <w:tcBorders>
              <w:top w:val="single" w:sz="4" w:space="0" w:color="auto"/>
              <w:left w:val="single" w:sz="4" w:space="0" w:color="auto"/>
              <w:bottom w:val="single" w:sz="4" w:space="0" w:color="auto"/>
              <w:right w:val="single" w:sz="4" w:space="0" w:color="auto"/>
            </w:tcBorders>
          </w:tcPr>
          <w:p w14:paraId="0A82B83E" w14:textId="42C0AD1B" w:rsidR="00613C75" w:rsidRDefault="00613C75" w:rsidP="00613C75">
            <w:pPr>
              <w:rPr>
                <w:rFonts w:ascii="Arial" w:eastAsia="Malgun Gothic" w:hAnsi="Arial" w:cs="Arial"/>
                <w:sz w:val="20"/>
                <w:szCs w:val="20"/>
                <w:lang w:eastAsia="ko-KR"/>
              </w:rPr>
            </w:pPr>
            <w:r>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DB1E8" w14:textId="77777777" w:rsidR="00613C75" w:rsidRDefault="00613C75" w:rsidP="00613C75">
            <w:pPr>
              <w:rPr>
                <w:rFonts w:ascii="Arial" w:eastAsia="Malgun Gothic" w:hAnsi="Arial" w:cs="Arial"/>
                <w:sz w:val="20"/>
                <w:szCs w:val="20"/>
                <w:lang w:eastAsia="ko-KR"/>
              </w:rPr>
            </w:pPr>
            <w:r>
              <w:rPr>
                <w:rFonts w:ascii="Arial" w:eastAsia="Malgun Gothic" w:hAnsi="Arial" w:cs="Arial" w:hint="eastAsia"/>
                <w:sz w:val="20"/>
                <w:szCs w:val="20"/>
                <w:lang w:eastAsia="ko-KR"/>
              </w:rPr>
              <w:t xml:space="preserve">Xx and Yy can be the minimum and maximum value based on evaluation results from different companies. </w:t>
            </w:r>
          </w:p>
          <w:p w14:paraId="53E2DBD8" w14:textId="31775218" w:rsidR="00613C75" w:rsidRDefault="00613C75" w:rsidP="00613C75">
            <w:pPr>
              <w:rPr>
                <w:rFonts w:ascii="Arial" w:hAnsi="Arial" w:cs="Arial"/>
                <w:bCs/>
                <w:sz w:val="20"/>
                <w:szCs w:val="20"/>
                <w:lang w:val="en-GB"/>
              </w:rPr>
            </w:pPr>
            <w:r>
              <w:rPr>
                <w:rFonts w:ascii="Arial" w:eastAsia="Malgun Gothic" w:hAnsi="Arial" w:cs="Arial"/>
                <w:sz w:val="20"/>
                <w:szCs w:val="20"/>
                <w:lang w:eastAsia="ko-KR"/>
              </w:rPr>
              <w:t>We wonder if another value Zz can also be recorded, akin to the “mode” or even the “</w:t>
            </w:r>
            <w:r w:rsidR="009304A3">
              <w:rPr>
                <w:rFonts w:ascii="Arial" w:eastAsia="Malgun Gothic" w:hAnsi="Arial" w:cs="Arial"/>
                <w:sz w:val="20"/>
                <w:szCs w:val="20"/>
                <w:lang w:eastAsia="ko-KR"/>
              </w:rPr>
              <w:t xml:space="preserve">limited </w:t>
            </w:r>
            <w:r>
              <w:rPr>
                <w:rFonts w:ascii="Arial" w:eastAsia="Malgun Gothic" w:hAnsi="Arial" w:cs="Arial"/>
                <w:sz w:val="20"/>
                <w:szCs w:val="20"/>
                <w:lang w:eastAsia="ko-KR"/>
              </w:rPr>
              <w:t>average” suggestion by CATT, to capture a more meaningful value?</w:t>
            </w:r>
          </w:p>
        </w:tc>
      </w:tr>
      <w:tr w:rsidR="009175AF" w14:paraId="5457E739"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5166D"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341A0E6B" w14:textId="77777777" w:rsidR="009175AF" w:rsidRPr="009175AF" w:rsidRDefault="009175AF" w:rsidP="00AD125F">
            <w:pPr>
              <w:rPr>
                <w:rFonts w:ascii="Arial" w:eastAsiaTheme="minorEastAsia" w:hAnsi="Arial" w:cs="Arial"/>
                <w:sz w:val="20"/>
                <w:szCs w:val="20"/>
              </w:rPr>
            </w:pPr>
            <w:r w:rsidRPr="009175AF">
              <w:rPr>
                <w:rFonts w:ascii="Arial" w:eastAsiaTheme="minorEastAsia" w:hAnsi="Arial" w:cs="Arial"/>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7F466" w14:textId="77777777" w:rsidR="009175AF" w:rsidRPr="009175AF" w:rsidRDefault="009175AF" w:rsidP="00AD125F">
            <w:pPr>
              <w:rPr>
                <w:rFonts w:ascii="Arial" w:eastAsia="Malgun Gothic" w:hAnsi="Arial" w:cs="Arial"/>
                <w:sz w:val="20"/>
                <w:szCs w:val="20"/>
                <w:lang w:eastAsia="ko-KR"/>
              </w:rPr>
            </w:pPr>
            <w:r w:rsidRPr="009175AF">
              <w:rPr>
                <w:rFonts w:ascii="Arial" w:eastAsia="Malgun Gothic" w:hAnsi="Arial" w:cs="Arial"/>
                <w:sz w:val="20"/>
                <w:szCs w:val="20"/>
                <w:lang w:eastAsia="ko-KR"/>
              </w:rPr>
              <w:t>Xx value can be the lowest value among all results reported by companies. Yy value can be the highest value among all results reported by companies. In the meanwhile, it could be helpful if mean or median can be captured to reflect the distribution of the results.</w:t>
            </w:r>
          </w:p>
        </w:tc>
      </w:tr>
      <w:tr w:rsidR="00223474" w14:paraId="1C80524E"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197CE" w14:textId="2C37D993"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MediaTek</w:t>
            </w:r>
          </w:p>
        </w:tc>
        <w:tc>
          <w:tcPr>
            <w:tcW w:w="1107" w:type="dxa"/>
            <w:tcBorders>
              <w:top w:val="single" w:sz="4" w:space="0" w:color="auto"/>
              <w:left w:val="single" w:sz="4" w:space="0" w:color="auto"/>
              <w:bottom w:val="single" w:sz="4" w:space="0" w:color="auto"/>
              <w:right w:val="single" w:sz="4" w:space="0" w:color="auto"/>
            </w:tcBorders>
          </w:tcPr>
          <w:p w14:paraId="04099554" w14:textId="75A29B1D" w:rsidR="00223474" w:rsidRPr="009175AF"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5A902" w14:textId="77777777" w:rsidR="00223474" w:rsidRDefault="00223474" w:rsidP="00223474">
            <w:pPr>
              <w:rPr>
                <w:rFonts w:ascii="Arial" w:hAnsi="Arial" w:cs="Arial"/>
                <w:bCs/>
                <w:sz w:val="20"/>
                <w:szCs w:val="20"/>
                <w:lang w:val="en-GB"/>
              </w:rPr>
            </w:pPr>
            <w:r>
              <w:rPr>
                <w:rFonts w:ascii="Arial" w:hAnsi="Arial" w:cs="Arial"/>
                <w:bCs/>
                <w:sz w:val="20"/>
                <w:szCs w:val="20"/>
                <w:lang w:val="en-GB"/>
              </w:rPr>
              <w:t>We are fine in general, with the following suggestions:</w:t>
            </w:r>
          </w:p>
          <w:p w14:paraId="11D1AD23" w14:textId="77777777" w:rsidR="00223474" w:rsidRDefault="00223474" w:rsidP="00223474">
            <w:pPr>
              <w:pStyle w:val="af0"/>
              <w:numPr>
                <w:ilvl w:val="0"/>
                <w:numId w:val="39"/>
              </w:numPr>
              <w:rPr>
                <w:rFonts w:ascii="Arial" w:hAnsi="Arial" w:cs="Arial"/>
                <w:bCs/>
                <w:sz w:val="20"/>
                <w:szCs w:val="20"/>
                <w:lang w:val="en-GB"/>
              </w:rPr>
            </w:pPr>
            <w:r>
              <w:rPr>
                <w:rFonts w:ascii="Arial" w:hAnsi="Arial" w:cs="Arial"/>
                <w:bCs/>
                <w:sz w:val="20"/>
                <w:szCs w:val="20"/>
                <w:lang w:val="en-GB"/>
              </w:rPr>
              <w:t>No need to refer to “Scheme #1” as this is the only enhancement considered. The wording “</w:t>
            </w:r>
            <w:r w:rsidRPr="00AA104A">
              <w:rPr>
                <w:rFonts w:ascii="Arial" w:hAnsi="Arial" w:cs="Arial"/>
                <w:bCs/>
                <w:sz w:val="20"/>
                <w:szCs w:val="20"/>
                <w:lang w:val="en-GB"/>
              </w:rPr>
              <w:t>reducing</w:t>
            </w:r>
            <w:r>
              <w:rPr>
                <w:rFonts w:ascii="Arial" w:hAnsi="Arial" w:cs="Arial"/>
                <w:bCs/>
                <w:sz w:val="20"/>
                <w:szCs w:val="20"/>
                <w:lang w:val="en-GB"/>
              </w:rPr>
              <w:t xml:space="preserve"> 25% and 50%</w:t>
            </w:r>
            <w:r w:rsidRPr="00AA104A">
              <w:rPr>
                <w:rFonts w:ascii="Arial" w:hAnsi="Arial" w:cs="Arial"/>
                <w:bCs/>
                <w:sz w:val="20"/>
                <w:szCs w:val="20"/>
                <w:lang w:val="en-GB"/>
              </w:rPr>
              <w:t xml:space="preserve"> blind decoding</w:t>
            </w:r>
            <w:r>
              <w:rPr>
                <w:rFonts w:ascii="Arial" w:hAnsi="Arial" w:cs="Arial"/>
                <w:bCs/>
                <w:sz w:val="20"/>
                <w:szCs w:val="20"/>
                <w:lang w:val="en-GB"/>
              </w:rPr>
              <w:t>” is sufficient.</w:t>
            </w:r>
          </w:p>
          <w:p w14:paraId="33EBD17C" w14:textId="77777777" w:rsidR="00223474" w:rsidRDefault="00223474" w:rsidP="00223474">
            <w:pPr>
              <w:pStyle w:val="af0"/>
              <w:numPr>
                <w:ilvl w:val="0"/>
                <w:numId w:val="39"/>
              </w:numPr>
              <w:rPr>
                <w:rFonts w:ascii="Arial" w:hAnsi="Arial" w:cs="Arial"/>
                <w:bCs/>
                <w:sz w:val="20"/>
                <w:szCs w:val="20"/>
                <w:lang w:val="en-GB"/>
              </w:rPr>
            </w:pPr>
            <w:r>
              <w:rPr>
                <w:rFonts w:ascii="Arial" w:hAnsi="Arial" w:cs="Arial"/>
                <w:bCs/>
                <w:sz w:val="20"/>
                <w:szCs w:val="20"/>
                <w:lang w:val="en-GB"/>
              </w:rPr>
              <w:t xml:space="preserve">It should be highlighted that this power saving is compared to a UE that is configured with 100% </w:t>
            </w:r>
            <w:r w:rsidRPr="00AA104A">
              <w:rPr>
                <w:rFonts w:ascii="Arial" w:hAnsi="Arial" w:cs="Arial"/>
                <w:bCs/>
                <w:sz w:val="20"/>
                <w:szCs w:val="20"/>
                <w:lang w:val="en-GB"/>
              </w:rPr>
              <w:t>blind decoding</w:t>
            </w:r>
            <w:r>
              <w:rPr>
                <w:rFonts w:ascii="Arial" w:hAnsi="Arial" w:cs="Arial"/>
                <w:bCs/>
                <w:sz w:val="20"/>
                <w:szCs w:val="20"/>
                <w:lang w:val="en-GB"/>
              </w:rPr>
              <w:t>.</w:t>
            </w:r>
          </w:p>
          <w:p w14:paraId="78D05D9B" w14:textId="77777777" w:rsidR="00223474" w:rsidRDefault="00223474" w:rsidP="00223474">
            <w:pPr>
              <w:pStyle w:val="af0"/>
              <w:numPr>
                <w:ilvl w:val="0"/>
                <w:numId w:val="39"/>
              </w:numPr>
              <w:rPr>
                <w:rFonts w:ascii="Arial" w:hAnsi="Arial" w:cs="Arial"/>
                <w:bCs/>
                <w:sz w:val="20"/>
                <w:szCs w:val="20"/>
                <w:lang w:val="en-GB"/>
              </w:rPr>
            </w:pPr>
            <w:r>
              <w:rPr>
                <w:rFonts w:ascii="Arial" w:hAnsi="Arial" w:cs="Arial"/>
                <w:bCs/>
                <w:sz w:val="20"/>
                <w:szCs w:val="20"/>
                <w:lang w:val="en-GB"/>
              </w:rPr>
              <w:t>We are not sure why the wording is different between “same-slot” and “cross-slot”, i.e. “</w:t>
            </w:r>
            <w:r w:rsidRPr="00AA104A">
              <w:rPr>
                <w:rFonts w:ascii="Arial" w:hAnsi="Arial" w:cs="Arial"/>
                <w:bCs/>
                <w:sz w:val="20"/>
                <w:szCs w:val="20"/>
                <w:lang w:val="en-GB"/>
              </w:rPr>
              <w:t xml:space="preserve">range of </w:t>
            </w:r>
            <w:r w:rsidRPr="00A30CF7">
              <w:rPr>
                <w:rFonts w:ascii="Arial" w:eastAsiaTheme="minorEastAsia" w:hAnsi="Arial" w:cs="Arial"/>
                <w:bCs/>
                <w:kern w:val="2"/>
                <w:sz w:val="20"/>
                <w:szCs w:val="20"/>
              </w:rPr>
              <w:t>approximately</w:t>
            </w:r>
            <w:r>
              <w:rPr>
                <w:rFonts w:ascii="Arial" w:eastAsiaTheme="minorEastAsia" w:hAnsi="Arial" w:cs="Arial"/>
                <w:bCs/>
                <w:kern w:val="2"/>
                <w:sz w:val="20"/>
                <w:szCs w:val="20"/>
              </w:rPr>
              <w:t>” vs. “</w:t>
            </w:r>
            <w:r>
              <w:rPr>
                <w:rFonts w:ascii="Arial" w:hAnsi="Arial" w:cs="Arial"/>
                <w:bCs/>
                <w:sz w:val="20"/>
                <w:szCs w:val="20"/>
                <w:lang w:val="en-GB"/>
              </w:rPr>
              <w:t>varied between”. This is a bit confusing, and a unified description should be used.</w:t>
            </w:r>
          </w:p>
          <w:p w14:paraId="6CA40229" w14:textId="77777777" w:rsidR="00223474" w:rsidRDefault="00223474" w:rsidP="00223474">
            <w:pPr>
              <w:pStyle w:val="af0"/>
              <w:numPr>
                <w:ilvl w:val="0"/>
                <w:numId w:val="39"/>
              </w:numPr>
              <w:rPr>
                <w:rFonts w:ascii="Arial" w:hAnsi="Arial" w:cs="Arial"/>
                <w:bCs/>
                <w:sz w:val="20"/>
                <w:szCs w:val="20"/>
                <w:lang w:val="en-GB"/>
              </w:rPr>
            </w:pPr>
            <w:r>
              <w:rPr>
                <w:rFonts w:ascii="Arial" w:hAnsi="Arial" w:cs="Arial"/>
                <w:bCs/>
                <w:sz w:val="20"/>
                <w:szCs w:val="20"/>
                <w:lang w:val="en-GB"/>
              </w:rPr>
              <w:t>The observation should also consider the case where less frequent PDCCH monitoring periodicity is configured, as we included in our results.</w:t>
            </w:r>
          </w:p>
          <w:p w14:paraId="6AF3CCAA" w14:textId="77777777" w:rsidR="00223474" w:rsidRDefault="00223474" w:rsidP="00223474">
            <w:pPr>
              <w:pStyle w:val="af0"/>
              <w:numPr>
                <w:ilvl w:val="0"/>
                <w:numId w:val="39"/>
              </w:numPr>
              <w:rPr>
                <w:rFonts w:ascii="Arial" w:hAnsi="Arial" w:cs="Arial"/>
                <w:bCs/>
                <w:sz w:val="20"/>
                <w:szCs w:val="20"/>
                <w:lang w:val="en-GB"/>
              </w:rPr>
            </w:pPr>
            <w:r>
              <w:rPr>
                <w:rFonts w:ascii="Arial" w:hAnsi="Arial" w:cs="Arial"/>
                <w:bCs/>
                <w:sz w:val="20"/>
                <w:szCs w:val="20"/>
                <w:lang w:val="en-GB"/>
              </w:rPr>
              <w:t>FR2 results should be also captured</w:t>
            </w:r>
          </w:p>
          <w:p w14:paraId="25FF73A5" w14:textId="77777777" w:rsidR="00223474" w:rsidRDefault="00223474" w:rsidP="00223474">
            <w:pPr>
              <w:rPr>
                <w:rFonts w:ascii="Arial" w:hAnsi="Arial" w:cs="Arial"/>
                <w:bCs/>
                <w:sz w:val="20"/>
                <w:szCs w:val="20"/>
                <w:lang w:val="en-GB"/>
              </w:rPr>
            </w:pPr>
          </w:p>
          <w:p w14:paraId="7EB262AC" w14:textId="54044B58" w:rsidR="00223474" w:rsidRPr="009175AF" w:rsidRDefault="00223474" w:rsidP="00223474">
            <w:pPr>
              <w:rPr>
                <w:rFonts w:ascii="Arial" w:eastAsia="Malgun Gothic" w:hAnsi="Arial" w:cs="Arial"/>
                <w:sz w:val="20"/>
                <w:szCs w:val="20"/>
                <w:lang w:eastAsia="ko-KR"/>
              </w:rPr>
            </w:pPr>
            <w:r>
              <w:rPr>
                <w:rFonts w:ascii="Arial" w:eastAsia="Malgun Gothic" w:hAnsi="Arial" w:cs="Arial"/>
                <w:sz w:val="20"/>
                <w:szCs w:val="20"/>
                <w:lang w:eastAsia="ko-KR"/>
              </w:rPr>
              <w:t>Xx and Yy values can be the minimum and maximum values out of all results provided by companies, respectively.</w:t>
            </w:r>
          </w:p>
        </w:tc>
      </w:tr>
      <w:tr w:rsidR="004643BA" w14:paraId="704DFE86"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E8BD" w14:textId="57258B62"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7B79794B" w14:textId="566113AE" w:rsidR="004643BA" w:rsidRDefault="004643BA"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F1BE4" w14:textId="77777777" w:rsidR="004643BA" w:rsidRDefault="004643BA" w:rsidP="00223474">
            <w:pPr>
              <w:rPr>
                <w:rFonts w:ascii="Arial" w:hAnsi="Arial" w:cs="Arial"/>
                <w:bCs/>
                <w:sz w:val="20"/>
                <w:szCs w:val="20"/>
                <w:lang w:val="en-GB"/>
              </w:rPr>
            </w:pPr>
          </w:p>
        </w:tc>
      </w:tr>
      <w:tr w:rsidR="00136D19" w14:paraId="01AEB2A1" w14:textId="77777777" w:rsidTr="009175A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D5E1B" w14:textId="72740013" w:rsidR="00136D19" w:rsidRDefault="00136D19" w:rsidP="00136D19">
            <w:pPr>
              <w:rPr>
                <w:rFonts w:ascii="Arial" w:eastAsia="Malgun Gothic" w:hAnsi="Arial" w:cs="Arial"/>
                <w:sz w:val="20"/>
                <w:szCs w:val="20"/>
                <w:lang w:eastAsia="ko-KR"/>
              </w:rPr>
            </w:pPr>
            <w:r>
              <w:rPr>
                <w:rFonts w:ascii="Arial" w:eastAsiaTheme="minorEastAsia" w:hAnsi="Arial" w:cs="Arial"/>
                <w:sz w:val="20"/>
                <w:szCs w:val="20"/>
              </w:rPr>
              <w:t>Futurewei</w:t>
            </w:r>
          </w:p>
        </w:tc>
        <w:tc>
          <w:tcPr>
            <w:tcW w:w="1107" w:type="dxa"/>
            <w:tcBorders>
              <w:top w:val="single" w:sz="4" w:space="0" w:color="auto"/>
              <w:left w:val="single" w:sz="4" w:space="0" w:color="auto"/>
              <w:bottom w:val="single" w:sz="4" w:space="0" w:color="auto"/>
              <w:right w:val="single" w:sz="4" w:space="0" w:color="auto"/>
            </w:tcBorders>
          </w:tcPr>
          <w:p w14:paraId="1AB02294" w14:textId="6733D236" w:rsidR="00136D19" w:rsidRDefault="00136D19" w:rsidP="00136D19">
            <w:pPr>
              <w:rPr>
                <w:rFonts w:ascii="Arial" w:eastAsia="Malgun Gothic" w:hAnsi="Arial" w:cs="Arial"/>
                <w:sz w:val="20"/>
                <w:szCs w:val="20"/>
                <w:lang w:eastAsia="ko-KR"/>
              </w:rPr>
            </w:pPr>
            <w:r>
              <w:rPr>
                <w:rFonts w:ascii="Arial" w:hAnsi="Arial" w:cs="Arial"/>
                <w:sz w:val="20"/>
                <w:szCs w:val="20"/>
                <w:lang w:eastAsia="sv-SE"/>
              </w:rPr>
              <w:t>OK in principle</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B497A" w14:textId="4A143E74" w:rsidR="00136D19" w:rsidRDefault="00136D19" w:rsidP="00136D19">
            <w:pPr>
              <w:rPr>
                <w:rFonts w:ascii="Arial" w:hAnsi="Arial" w:cs="Arial"/>
                <w:bCs/>
                <w:sz w:val="20"/>
                <w:szCs w:val="20"/>
                <w:lang w:val="en-GB"/>
              </w:rPr>
            </w:pPr>
            <w:r>
              <w:rPr>
                <w:rFonts w:ascii="Arial" w:hAnsi="Arial" w:cs="Arial"/>
                <w:sz w:val="20"/>
                <w:szCs w:val="20"/>
                <w:lang w:eastAsia="sv-SE"/>
              </w:rPr>
              <w:t xml:space="preserve">We note that for some scenarios, there are large variations in values (e.g., table 3 for heartbeat, from 0.01% to 3%). While we should keep all results, we may want to discuss if some sort of averaging of the results would help </w:t>
            </w:r>
          </w:p>
        </w:tc>
      </w:tr>
      <w:tr w:rsidR="00AD125F" w14:paraId="672FD839" w14:textId="77777777" w:rsidTr="00AD125F">
        <w:tc>
          <w:tcPr>
            <w:tcW w:w="1493" w:type="dxa"/>
            <w:tcMar>
              <w:top w:w="0" w:type="dxa"/>
              <w:left w:w="108" w:type="dxa"/>
              <w:bottom w:w="0" w:type="dxa"/>
              <w:right w:w="108" w:type="dxa"/>
            </w:tcMar>
          </w:tcPr>
          <w:p w14:paraId="57681F52" w14:textId="77777777" w:rsidR="00AD125F" w:rsidRDefault="00AD125F" w:rsidP="00AD125F">
            <w:pPr>
              <w:rPr>
                <w:rFonts w:ascii="Arial" w:hAnsi="Arial" w:cs="Arial"/>
                <w:sz w:val="20"/>
                <w:szCs w:val="20"/>
              </w:rPr>
            </w:pPr>
            <w:r>
              <w:rPr>
                <w:rFonts w:ascii="Arial" w:hAnsi="Arial" w:cs="Arial"/>
                <w:sz w:val="20"/>
                <w:szCs w:val="20"/>
              </w:rPr>
              <w:lastRenderedPageBreak/>
              <w:t>Ericsson</w:t>
            </w:r>
          </w:p>
        </w:tc>
        <w:tc>
          <w:tcPr>
            <w:tcW w:w="1107" w:type="dxa"/>
          </w:tcPr>
          <w:p w14:paraId="50867C52" w14:textId="77777777" w:rsidR="00AD125F" w:rsidRDefault="00AD125F" w:rsidP="00AD125F">
            <w:pPr>
              <w:rPr>
                <w:rFonts w:ascii="Arial" w:hAnsi="Arial" w:cs="Arial"/>
                <w:sz w:val="20"/>
                <w:szCs w:val="20"/>
              </w:rPr>
            </w:pPr>
            <w:r>
              <w:rPr>
                <w:rFonts w:ascii="Arial" w:hAnsi="Arial" w:cs="Arial"/>
                <w:sz w:val="20"/>
                <w:szCs w:val="20"/>
              </w:rPr>
              <w:t>Y (partially)</w:t>
            </w:r>
          </w:p>
        </w:tc>
        <w:tc>
          <w:tcPr>
            <w:tcW w:w="7034" w:type="dxa"/>
            <w:tcMar>
              <w:top w:w="0" w:type="dxa"/>
              <w:left w:w="108" w:type="dxa"/>
              <w:bottom w:w="0" w:type="dxa"/>
              <w:right w:w="108" w:type="dxa"/>
            </w:tcMar>
          </w:tcPr>
          <w:p w14:paraId="525C2AC2" w14:textId="77777777" w:rsidR="00AD125F" w:rsidRPr="00AD125F" w:rsidRDefault="00AD125F" w:rsidP="00AD125F">
            <w:pPr>
              <w:rPr>
                <w:rFonts w:ascii="Arial" w:hAnsi="Arial" w:cs="Arial"/>
                <w:color w:val="FF0000"/>
                <w:sz w:val="20"/>
                <w:szCs w:val="20"/>
              </w:rPr>
            </w:pPr>
            <w:r w:rsidRPr="00AD125F">
              <w:rPr>
                <w:rFonts w:ascii="Arial" w:hAnsi="Arial" w:cs="Arial"/>
                <w:color w:val="FF0000"/>
                <w:sz w:val="20"/>
                <w:szCs w:val="20"/>
              </w:rPr>
              <w:t>In our view, what is most important to capture is that the same power saving gain as Scheme #1 can already be achieved by proper configuration by the network using existing Rel-15/16 configuration parameters.</w:t>
            </w:r>
          </w:p>
          <w:p w14:paraId="34E12D91" w14:textId="77777777" w:rsidR="00AD125F" w:rsidRDefault="00AD125F" w:rsidP="00AD125F">
            <w:pPr>
              <w:rPr>
                <w:rFonts w:ascii="Arial" w:hAnsi="Arial" w:cs="Arial"/>
                <w:sz w:val="20"/>
                <w:szCs w:val="20"/>
              </w:rPr>
            </w:pPr>
          </w:p>
          <w:p w14:paraId="3D9DEC64" w14:textId="77777777" w:rsidR="00AD125F" w:rsidRDefault="00AD125F" w:rsidP="00AD125F">
            <w:pPr>
              <w:rPr>
                <w:rFonts w:ascii="Arial" w:hAnsi="Arial" w:cs="Arial"/>
                <w:sz w:val="20"/>
                <w:szCs w:val="20"/>
              </w:rPr>
            </w:pPr>
            <w:r>
              <w:rPr>
                <w:rFonts w:ascii="Arial" w:hAnsi="Arial" w:cs="Arial"/>
                <w:sz w:val="20"/>
                <w:szCs w:val="20"/>
              </w:rPr>
              <w:t>Only the observations for Scheme #1 should be captured.</w:t>
            </w:r>
          </w:p>
          <w:p w14:paraId="6E829490" w14:textId="77777777" w:rsidR="00AD125F" w:rsidRDefault="00AD125F" w:rsidP="00AD125F">
            <w:pPr>
              <w:rPr>
                <w:rFonts w:ascii="Arial" w:hAnsi="Arial" w:cs="Arial"/>
                <w:sz w:val="20"/>
                <w:szCs w:val="20"/>
              </w:rPr>
            </w:pPr>
          </w:p>
          <w:p w14:paraId="228A4928" w14:textId="77777777" w:rsidR="00AD125F" w:rsidRDefault="00AD125F" w:rsidP="00AD125F">
            <w:pPr>
              <w:rPr>
                <w:rFonts w:ascii="Arial" w:hAnsi="Arial" w:cs="Arial"/>
                <w:sz w:val="20"/>
                <w:szCs w:val="20"/>
              </w:rPr>
            </w:pPr>
            <w:r>
              <w:rPr>
                <w:rFonts w:ascii="Arial" w:hAnsi="Arial" w:cs="Arial"/>
                <w:sz w:val="20"/>
                <w:szCs w:val="20"/>
              </w:rPr>
              <w:t>The observation can be separate for FR1 and FR2 as they have different power consumption models. We also suggest having separate observations for DL-only case and DL+UL case (as in Note 5/6 of Table 2 and 3). We also encourage the companies to provide the results for DL+UL case as well.</w:t>
            </w:r>
          </w:p>
          <w:p w14:paraId="2E254C4A" w14:textId="77777777" w:rsidR="00AD125F" w:rsidRDefault="00AD125F" w:rsidP="00AD125F">
            <w:pPr>
              <w:rPr>
                <w:rFonts w:ascii="Arial" w:hAnsi="Arial" w:cs="Arial"/>
                <w:sz w:val="20"/>
                <w:szCs w:val="20"/>
              </w:rPr>
            </w:pPr>
          </w:p>
          <w:p w14:paraId="67EC74AB" w14:textId="77777777" w:rsidR="00AD125F" w:rsidRDefault="00AD125F" w:rsidP="00AD125F">
            <w:pPr>
              <w:rPr>
                <w:rFonts w:ascii="Arial" w:hAnsi="Arial" w:cs="Arial"/>
                <w:sz w:val="20"/>
                <w:szCs w:val="20"/>
              </w:rPr>
            </w:pPr>
            <w:r>
              <w:rPr>
                <w:rFonts w:ascii="Arial" w:hAnsi="Arial" w:cs="Arial"/>
                <w:sz w:val="20"/>
                <w:szCs w:val="20"/>
              </w:rPr>
              <w:t>The lowest and the highest values can be considered when determining Xx/Yy.</w:t>
            </w:r>
          </w:p>
          <w:p w14:paraId="7544B064" w14:textId="77777777" w:rsidR="00AD125F" w:rsidRDefault="00AD125F" w:rsidP="00AD125F">
            <w:pPr>
              <w:rPr>
                <w:rFonts w:ascii="Arial" w:hAnsi="Arial" w:cs="Arial"/>
                <w:sz w:val="20"/>
                <w:szCs w:val="20"/>
              </w:rPr>
            </w:pPr>
          </w:p>
        </w:tc>
      </w:tr>
      <w:tr w:rsidR="00CA60B5" w14:paraId="35757614" w14:textId="77777777" w:rsidTr="00AD125F">
        <w:tc>
          <w:tcPr>
            <w:tcW w:w="1493" w:type="dxa"/>
            <w:tcMar>
              <w:top w:w="0" w:type="dxa"/>
              <w:left w:w="108" w:type="dxa"/>
              <w:bottom w:w="0" w:type="dxa"/>
              <w:right w:w="108" w:type="dxa"/>
            </w:tcMar>
          </w:tcPr>
          <w:p w14:paraId="78C77A93" w14:textId="200BB70A" w:rsidR="00CA60B5" w:rsidRDefault="00CA60B5" w:rsidP="00AD125F">
            <w:pPr>
              <w:rPr>
                <w:rFonts w:ascii="Arial" w:hAnsi="Arial" w:cs="Arial"/>
                <w:sz w:val="20"/>
                <w:szCs w:val="20"/>
              </w:rPr>
            </w:pPr>
            <w:r>
              <w:rPr>
                <w:rFonts w:ascii="Arial" w:hAnsi="Arial" w:cs="Arial"/>
                <w:sz w:val="20"/>
                <w:szCs w:val="20"/>
              </w:rPr>
              <w:t>Intel</w:t>
            </w:r>
          </w:p>
        </w:tc>
        <w:tc>
          <w:tcPr>
            <w:tcW w:w="1107" w:type="dxa"/>
          </w:tcPr>
          <w:p w14:paraId="17B63FE8" w14:textId="7C79AE54" w:rsidR="00CA60B5" w:rsidRDefault="00CA60B5" w:rsidP="00AD125F">
            <w:pPr>
              <w:rPr>
                <w:rFonts w:ascii="Arial" w:hAnsi="Arial" w:cs="Arial"/>
                <w:sz w:val="20"/>
                <w:szCs w:val="20"/>
              </w:rPr>
            </w:pPr>
            <w:r>
              <w:rPr>
                <w:rFonts w:ascii="Arial" w:hAnsi="Arial" w:cs="Arial"/>
                <w:sz w:val="20"/>
                <w:szCs w:val="20"/>
              </w:rPr>
              <w:t>Y</w:t>
            </w:r>
          </w:p>
        </w:tc>
        <w:tc>
          <w:tcPr>
            <w:tcW w:w="7034" w:type="dxa"/>
            <w:tcMar>
              <w:top w:w="0" w:type="dxa"/>
              <w:left w:w="108" w:type="dxa"/>
              <w:bottom w:w="0" w:type="dxa"/>
              <w:right w:w="108" w:type="dxa"/>
            </w:tcMar>
          </w:tcPr>
          <w:p w14:paraId="45BE6D57" w14:textId="2F8F52A1" w:rsidR="00CA60B5" w:rsidRPr="00AD125F" w:rsidRDefault="00CA60B5" w:rsidP="00AD125F">
            <w:pPr>
              <w:rPr>
                <w:rFonts w:ascii="Arial" w:hAnsi="Arial" w:cs="Arial"/>
                <w:color w:val="FF0000"/>
                <w:sz w:val="20"/>
                <w:szCs w:val="20"/>
              </w:rPr>
            </w:pPr>
            <w:r>
              <w:rPr>
                <w:rFonts w:ascii="Arial" w:hAnsi="Arial" w:cs="Arial"/>
                <w:sz w:val="20"/>
                <w:szCs w:val="20"/>
              </w:rPr>
              <w:t>We are fine collecting Xx and Yy as minimum and maximum values from companies results provided that % time for PDCCH monitoring is aligned. For example, one company assumes in 80% of slots, PDCCH monitoring can be done, whereas another company is assuming 50% of the slots. If the range includes values which correspond to different % of time for PDCCH monitoring, the observation may be misleading. If that is not possible to align, we suggest to capture the TDD configuration or % of time assumed for PDCCH monitoring assumed as part of the observation to make it more accurate.</w:t>
            </w:r>
          </w:p>
        </w:tc>
      </w:tr>
      <w:tr w:rsidR="00082D73" w14:paraId="0814F83F" w14:textId="77777777" w:rsidTr="00AD125F">
        <w:tc>
          <w:tcPr>
            <w:tcW w:w="1493" w:type="dxa"/>
            <w:tcMar>
              <w:top w:w="0" w:type="dxa"/>
              <w:left w:w="108" w:type="dxa"/>
              <w:bottom w:w="0" w:type="dxa"/>
              <w:right w:w="108" w:type="dxa"/>
            </w:tcMar>
          </w:tcPr>
          <w:p w14:paraId="21A4A7FE" w14:textId="6E1F869E"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44CD8441" w14:textId="4A7C42A6"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7034" w:type="dxa"/>
            <w:tcMar>
              <w:top w:w="0" w:type="dxa"/>
              <w:left w:w="108" w:type="dxa"/>
              <w:bottom w:w="0" w:type="dxa"/>
              <w:right w:w="108" w:type="dxa"/>
            </w:tcMar>
          </w:tcPr>
          <w:p w14:paraId="1B57884F" w14:textId="1C15BFD6" w:rsidR="00082D73" w:rsidRDefault="00082D73" w:rsidP="00082D73">
            <w:pPr>
              <w:rPr>
                <w:rFonts w:ascii="Arial" w:hAnsi="Arial" w:cs="Arial"/>
                <w:sz w:val="20"/>
                <w:szCs w:val="20"/>
              </w:rPr>
            </w:pPr>
            <w:r>
              <w:rPr>
                <w:rFonts w:ascii="Arial" w:eastAsia="Malgun Gothic" w:hAnsi="Arial" w:cs="Arial" w:hint="eastAsia"/>
                <w:sz w:val="20"/>
                <w:szCs w:val="20"/>
                <w:lang w:eastAsia="ko-KR"/>
              </w:rPr>
              <w:t>Xx and Yy can be the minimum and maximum value</w:t>
            </w:r>
            <w:r>
              <w:rPr>
                <w:rFonts w:ascii="Arial" w:eastAsia="Malgun Gothic" w:hAnsi="Arial" w:cs="Arial"/>
                <w:sz w:val="20"/>
                <w:szCs w:val="20"/>
                <w:lang w:eastAsia="ko-KR"/>
              </w:rPr>
              <w:t>s</w:t>
            </w:r>
            <w:r>
              <w:rPr>
                <w:rFonts w:ascii="Arial" w:eastAsia="Malgun Gothic" w:hAnsi="Arial" w:cs="Arial" w:hint="eastAsia"/>
                <w:sz w:val="20"/>
                <w:szCs w:val="20"/>
                <w:lang w:eastAsia="ko-KR"/>
              </w:rPr>
              <w:t xml:space="preserve"> based on evaluation results from companies</w:t>
            </w:r>
          </w:p>
        </w:tc>
      </w:tr>
    </w:tbl>
    <w:p w14:paraId="3F87AD90" w14:textId="2DC0F91E" w:rsidR="00EE4ACC" w:rsidRPr="00F74B68" w:rsidRDefault="00EE4ACC" w:rsidP="00EE4ACC">
      <w:pPr>
        <w:rPr>
          <w:b/>
          <w:bCs/>
        </w:rPr>
      </w:pPr>
    </w:p>
    <w:p w14:paraId="5F21CDD0" w14:textId="2EE17D34" w:rsidR="00E92942" w:rsidRDefault="00E92942" w:rsidP="00EE4ACC">
      <w:pPr>
        <w:rPr>
          <w:b/>
          <w:bCs/>
        </w:rPr>
      </w:pPr>
    </w:p>
    <w:p w14:paraId="678F6FDB" w14:textId="2C495C7D" w:rsidR="00E92942" w:rsidRDefault="00E92942" w:rsidP="00EE4ACC">
      <w:pPr>
        <w:rPr>
          <w:b/>
          <w:bCs/>
        </w:rPr>
      </w:pPr>
    </w:p>
    <w:p w14:paraId="156DEE85" w14:textId="77777777" w:rsidR="00FE3052" w:rsidRDefault="00FE3052" w:rsidP="00EE4ACC">
      <w:pPr>
        <w:rPr>
          <w:b/>
          <w:bCs/>
        </w:rPr>
      </w:pPr>
    </w:p>
    <w:p w14:paraId="7461B7D5" w14:textId="1D07FBC4" w:rsidR="005D256E" w:rsidRDefault="005D256E" w:rsidP="00EE4ACC">
      <w:pPr>
        <w:rPr>
          <w:b/>
          <w:bCs/>
        </w:rPr>
      </w:pP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w:t>
      </w:r>
      <w:r>
        <w:rPr>
          <w:rFonts w:ascii="Arial" w:hAnsi="Arial" w:cs="Arial"/>
          <w:b/>
          <w:bCs/>
          <w:sz w:val="20"/>
          <w:szCs w:val="20"/>
        </w:rPr>
        <w:t>W</w:t>
      </w:r>
      <w:r w:rsidRPr="00EE4ACC">
        <w:rPr>
          <w:rFonts w:ascii="Arial" w:hAnsi="Arial" w:cs="Arial"/>
          <w:b/>
          <w:bCs/>
          <w:sz w:val="20"/>
          <w:szCs w:val="20"/>
        </w:rPr>
        <w:t>hat other aspects</w:t>
      </w:r>
      <w:r>
        <w:rPr>
          <w:rFonts w:ascii="Arial" w:hAnsi="Arial" w:cs="Arial"/>
          <w:b/>
          <w:bCs/>
          <w:sz w:val="20"/>
          <w:szCs w:val="20"/>
        </w:rPr>
        <w:t xml:space="preserve"> (e.g. above listed &lt;P1, …, P32&gt;)</w:t>
      </w:r>
      <w:r w:rsidRPr="00EE4ACC">
        <w:rPr>
          <w:rFonts w:ascii="Arial" w:hAnsi="Arial" w:cs="Arial"/>
          <w:b/>
          <w:bCs/>
          <w:sz w:val="20"/>
          <w:szCs w:val="20"/>
        </w:rPr>
        <w:t xml:space="preserve"> need to be added</w:t>
      </w:r>
      <w:r>
        <w:rPr>
          <w:rFonts w:ascii="Arial" w:hAnsi="Arial" w:cs="Arial"/>
          <w:b/>
          <w:bCs/>
          <w:sz w:val="20"/>
          <w:szCs w:val="20"/>
        </w:rPr>
        <w:t xml:space="preserve"> into text proposal for the TR 38.875</w:t>
      </w:r>
      <w:r w:rsidRPr="00EE4ACC">
        <w:rPr>
          <w:rFonts w:ascii="Arial" w:hAnsi="Arial" w:cs="Arial"/>
          <w:b/>
          <w:bCs/>
          <w:sz w:val="20"/>
          <w:szCs w:val="20"/>
        </w:rPr>
        <w:t>?</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8132"/>
      </w:tblGrid>
      <w:tr w:rsidR="00E92942" w14:paraId="0C3CD3B5" w14:textId="77777777" w:rsidTr="00E92942">
        <w:tc>
          <w:tcPr>
            <w:tcW w:w="1493" w:type="dxa"/>
            <w:shd w:val="clear" w:color="auto" w:fill="D9D9D9"/>
            <w:tcMar>
              <w:top w:w="0" w:type="dxa"/>
              <w:left w:w="108" w:type="dxa"/>
              <w:bottom w:w="0" w:type="dxa"/>
              <w:right w:w="108" w:type="dxa"/>
            </w:tcMar>
            <w:hideMark/>
          </w:tcPr>
          <w:p w14:paraId="7FFD522D" w14:textId="77777777" w:rsidR="00E92942" w:rsidRPr="004868BC" w:rsidRDefault="00E92942" w:rsidP="00A12148">
            <w:pPr>
              <w:rPr>
                <w:rFonts w:ascii="Arial" w:hAnsi="Arial" w:cs="Arial"/>
                <w:b/>
                <w:bCs/>
                <w:sz w:val="20"/>
                <w:szCs w:val="20"/>
                <w:lang w:eastAsia="sv-SE"/>
              </w:rPr>
            </w:pPr>
            <w:r w:rsidRPr="004868BC">
              <w:rPr>
                <w:rFonts w:ascii="Arial" w:hAnsi="Arial" w:cs="Arial"/>
                <w:b/>
                <w:bCs/>
                <w:sz w:val="20"/>
                <w:szCs w:val="20"/>
                <w:lang w:eastAsia="sv-SE"/>
              </w:rPr>
              <w:t>Company</w:t>
            </w:r>
          </w:p>
        </w:tc>
        <w:tc>
          <w:tcPr>
            <w:tcW w:w="8132" w:type="dxa"/>
            <w:shd w:val="clear" w:color="auto" w:fill="D9D9D9"/>
            <w:tcMar>
              <w:top w:w="0" w:type="dxa"/>
              <w:left w:w="108" w:type="dxa"/>
              <w:bottom w:w="0" w:type="dxa"/>
              <w:right w:w="108" w:type="dxa"/>
            </w:tcMar>
            <w:hideMark/>
          </w:tcPr>
          <w:p w14:paraId="11D750A0" w14:textId="77777777" w:rsidR="00E92942" w:rsidRPr="004868BC" w:rsidRDefault="00E92942" w:rsidP="00A12148">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A81E3B" w14:paraId="21CC3D48" w14:textId="77777777" w:rsidTr="00E92942">
        <w:tc>
          <w:tcPr>
            <w:tcW w:w="1493" w:type="dxa"/>
            <w:tcMar>
              <w:top w:w="0" w:type="dxa"/>
              <w:left w:w="108" w:type="dxa"/>
              <w:bottom w:w="0" w:type="dxa"/>
              <w:right w:w="108" w:type="dxa"/>
            </w:tcMar>
          </w:tcPr>
          <w:p w14:paraId="14928878" w14:textId="72338A56"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8132" w:type="dxa"/>
            <w:tcMar>
              <w:top w:w="0" w:type="dxa"/>
              <w:left w:w="108" w:type="dxa"/>
              <w:bottom w:w="0" w:type="dxa"/>
              <w:right w:w="108" w:type="dxa"/>
            </w:tcMar>
          </w:tcPr>
          <w:p w14:paraId="525BAB6C" w14:textId="3E4F00E0" w:rsidR="00A81E3B" w:rsidRPr="004868BC"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Above listed will be fine</w:t>
            </w:r>
            <w:r>
              <w:rPr>
                <w:rFonts w:ascii="Arial" w:eastAsia="Malgun Gothic" w:hAnsi="Arial" w:cs="Arial"/>
                <w:sz w:val="20"/>
                <w:szCs w:val="20"/>
                <w:lang w:eastAsia="ko-KR"/>
              </w:rPr>
              <w:t xml:space="preserve"> except for P21.</w:t>
            </w:r>
          </w:p>
        </w:tc>
      </w:tr>
      <w:tr w:rsidR="00A81E3B" w14:paraId="03CEC0A4" w14:textId="77777777" w:rsidTr="00E92942">
        <w:tc>
          <w:tcPr>
            <w:tcW w:w="1493" w:type="dxa"/>
            <w:tcMar>
              <w:top w:w="0" w:type="dxa"/>
              <w:left w:w="108" w:type="dxa"/>
              <w:bottom w:w="0" w:type="dxa"/>
              <w:right w:w="108" w:type="dxa"/>
            </w:tcMar>
          </w:tcPr>
          <w:p w14:paraId="3357ADFA" w14:textId="77777777" w:rsidR="00A81E3B" w:rsidRPr="004868BC" w:rsidRDefault="00A81E3B" w:rsidP="00A81E3B">
            <w:pPr>
              <w:rPr>
                <w:rFonts w:ascii="Arial" w:hAnsi="Arial" w:cs="Arial"/>
                <w:sz w:val="20"/>
                <w:szCs w:val="20"/>
              </w:rPr>
            </w:pPr>
          </w:p>
        </w:tc>
        <w:tc>
          <w:tcPr>
            <w:tcW w:w="8132" w:type="dxa"/>
            <w:tcMar>
              <w:top w:w="0" w:type="dxa"/>
              <w:left w:w="108" w:type="dxa"/>
              <w:bottom w:w="0" w:type="dxa"/>
              <w:right w:w="108" w:type="dxa"/>
            </w:tcMar>
          </w:tcPr>
          <w:p w14:paraId="0F7E855B" w14:textId="77777777" w:rsidR="00A81E3B" w:rsidRPr="004868BC" w:rsidRDefault="00A81E3B" w:rsidP="00A81E3B">
            <w:pPr>
              <w:rPr>
                <w:rFonts w:ascii="Arial" w:hAnsi="Arial" w:cs="Arial"/>
                <w:sz w:val="20"/>
                <w:szCs w:val="20"/>
              </w:rPr>
            </w:pPr>
          </w:p>
        </w:tc>
      </w:tr>
      <w:tr w:rsidR="000224A5" w:rsidRPr="00CB5A96" w14:paraId="4DD994D4"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7C420" w14:textId="77777777" w:rsidR="000224A5" w:rsidRPr="004868BC" w:rsidRDefault="000224A5" w:rsidP="00AD125F">
            <w:pPr>
              <w:rPr>
                <w:rFonts w:ascii="Arial" w:hAnsi="Arial" w:cs="Arial"/>
                <w:sz w:val="20"/>
                <w:szCs w:val="20"/>
              </w:rPr>
            </w:pPr>
            <w:r w:rsidRPr="000224A5">
              <w:rPr>
                <w:rFonts w:ascii="Arial" w:hAnsi="Arial" w:cs="Arial"/>
                <w:sz w:val="20"/>
                <w:szCs w:val="20"/>
              </w:rPr>
              <w:t>Qualcomm</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BE156" w14:textId="77777777" w:rsidR="000224A5" w:rsidRPr="000224A5" w:rsidRDefault="000224A5" w:rsidP="00AD125F">
            <w:pPr>
              <w:rPr>
                <w:rFonts w:ascii="Arial" w:hAnsi="Arial" w:cs="Arial"/>
                <w:sz w:val="20"/>
                <w:szCs w:val="20"/>
              </w:rPr>
            </w:pPr>
            <w:r w:rsidRPr="000224A5">
              <w:rPr>
                <w:rFonts w:ascii="Arial" w:hAnsi="Arial" w:cs="Arial"/>
                <w:sz w:val="20"/>
                <w:szCs w:val="20"/>
              </w:rPr>
              <w:t>In addition, it would be necessary to note that very diverse results are observed for heartbeat traffic. In our evaluation [24], we assumed after 10sec without any traffic, the UE enters idle mode. Then duty cycle for UE in connected mode is low and power saving gain for PDCCH BD reduction is small. For this, we propose to add the following to heartbeat power evaluation</w:t>
            </w:r>
          </w:p>
          <w:p w14:paraId="32504E53" w14:textId="77777777" w:rsidR="000224A5" w:rsidRPr="00CB5A96" w:rsidRDefault="000224A5" w:rsidP="000224A5">
            <w:pPr>
              <w:pStyle w:val="af0"/>
              <w:numPr>
                <w:ilvl w:val="0"/>
                <w:numId w:val="36"/>
              </w:numPr>
              <w:rPr>
                <w:rFonts w:ascii="Arial" w:hAnsi="Arial" w:cs="Arial"/>
                <w:sz w:val="20"/>
                <w:szCs w:val="20"/>
              </w:rPr>
            </w:pPr>
            <w:r w:rsidRPr="000224A5">
              <w:rPr>
                <w:rFonts w:ascii="Arial" w:hAnsi="Arial" w:cs="Arial"/>
                <w:sz w:val="20"/>
                <w:szCs w:val="20"/>
              </w:rPr>
              <w:t>Px [24]: For the heartbeat traffic, if the UE enters idle mode after 10sec without any traffic, duty cycle for UE to stay in connected mode is low and power saving gain for PDCCH BD reduction is limited.</w:t>
            </w:r>
          </w:p>
        </w:tc>
      </w:tr>
      <w:tr w:rsidR="00B258AF" w:rsidRPr="00CB5A96" w14:paraId="3D4E9141" w14:textId="77777777" w:rsidTr="000224A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14ED9" w14:textId="79309880" w:rsidR="00B258AF" w:rsidRPr="000224A5" w:rsidRDefault="00B258AF" w:rsidP="00B258AF">
            <w:pPr>
              <w:rPr>
                <w:rFonts w:ascii="Arial" w:hAnsi="Arial" w:cs="Arial"/>
                <w:sz w:val="20"/>
                <w:szCs w:val="20"/>
              </w:rPr>
            </w:pPr>
            <w:r>
              <w:rPr>
                <w:rFonts w:ascii="Arial" w:hAnsi="Arial" w:cs="Arial"/>
                <w:sz w:val="20"/>
                <w:szCs w:val="20"/>
              </w:rPr>
              <w:t>Futurewei</w:t>
            </w:r>
          </w:p>
        </w:tc>
        <w:tc>
          <w:tcPr>
            <w:tcW w:w="8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A835D" w14:textId="58576F18" w:rsidR="00B258AF" w:rsidRPr="000224A5" w:rsidRDefault="00B258AF" w:rsidP="00B258AF">
            <w:pPr>
              <w:rPr>
                <w:rFonts w:ascii="Arial" w:hAnsi="Arial" w:cs="Arial"/>
                <w:sz w:val="20"/>
                <w:szCs w:val="20"/>
              </w:rPr>
            </w:pPr>
            <w:r>
              <w:rPr>
                <w:rFonts w:ascii="Arial" w:hAnsi="Arial" w:cs="Arial"/>
                <w:sz w:val="20"/>
                <w:szCs w:val="20"/>
              </w:rPr>
              <w:t>Other observations, if included, should be quantitative. The qualitative observations should be discarded</w:t>
            </w:r>
          </w:p>
        </w:tc>
      </w:tr>
      <w:tr w:rsidR="00AD125F" w:rsidRPr="00E94BA1" w14:paraId="722DFC5C" w14:textId="77777777" w:rsidTr="00AD125F">
        <w:tc>
          <w:tcPr>
            <w:tcW w:w="1493" w:type="dxa"/>
            <w:tcMar>
              <w:top w:w="0" w:type="dxa"/>
              <w:left w:w="108" w:type="dxa"/>
              <w:bottom w:w="0" w:type="dxa"/>
              <w:right w:w="108" w:type="dxa"/>
            </w:tcMar>
          </w:tcPr>
          <w:p w14:paraId="7E70C349" w14:textId="77777777" w:rsidR="00AD125F" w:rsidRDefault="00AD125F" w:rsidP="00AD125F">
            <w:pPr>
              <w:rPr>
                <w:rFonts w:ascii="Arial" w:hAnsi="Arial" w:cs="Arial"/>
                <w:sz w:val="20"/>
                <w:szCs w:val="20"/>
              </w:rPr>
            </w:pPr>
            <w:r>
              <w:rPr>
                <w:rFonts w:ascii="Arial" w:hAnsi="Arial" w:cs="Arial"/>
                <w:sz w:val="20"/>
                <w:szCs w:val="20"/>
              </w:rPr>
              <w:t>Ericsson</w:t>
            </w:r>
          </w:p>
        </w:tc>
        <w:tc>
          <w:tcPr>
            <w:tcW w:w="8132" w:type="dxa"/>
            <w:tcMar>
              <w:top w:w="0" w:type="dxa"/>
              <w:left w:w="108" w:type="dxa"/>
              <w:bottom w:w="0" w:type="dxa"/>
              <w:right w:w="108" w:type="dxa"/>
            </w:tcMar>
          </w:tcPr>
          <w:p w14:paraId="4700B0A5" w14:textId="77777777" w:rsidR="00AD125F" w:rsidRDefault="00AD125F" w:rsidP="00AD125F">
            <w:pPr>
              <w:rPr>
                <w:rFonts w:ascii="Arial" w:hAnsi="Arial" w:cs="Arial"/>
                <w:sz w:val="20"/>
                <w:szCs w:val="20"/>
              </w:rPr>
            </w:pPr>
            <w:r>
              <w:rPr>
                <w:rFonts w:ascii="Arial" w:hAnsi="Arial" w:cs="Arial"/>
                <w:sz w:val="20"/>
                <w:szCs w:val="20"/>
              </w:rPr>
              <w:t>P3, P4, P9, P10, P11 and P18 should be captured.</w:t>
            </w:r>
          </w:p>
          <w:p w14:paraId="00858954" w14:textId="77777777" w:rsidR="00AD125F" w:rsidRDefault="00AD125F" w:rsidP="00AD125F">
            <w:pPr>
              <w:rPr>
                <w:rFonts w:ascii="Arial" w:hAnsi="Arial" w:cs="Arial"/>
                <w:sz w:val="20"/>
                <w:szCs w:val="20"/>
              </w:rPr>
            </w:pPr>
          </w:p>
          <w:p w14:paraId="1DF217C3" w14:textId="77777777" w:rsidR="00AD125F" w:rsidRDefault="00AD125F" w:rsidP="00AD125F">
            <w:pPr>
              <w:rPr>
                <w:rFonts w:ascii="Arial" w:hAnsi="Arial" w:cs="Arial"/>
                <w:sz w:val="20"/>
                <w:szCs w:val="20"/>
              </w:rPr>
            </w:pPr>
            <w:r>
              <w:rPr>
                <w:rFonts w:ascii="Arial" w:hAnsi="Arial" w:cs="Arial"/>
                <w:sz w:val="20"/>
                <w:szCs w:val="20"/>
              </w:rPr>
              <w:t xml:space="preserve">For P10 and P11, we propose the following clarification: </w:t>
            </w:r>
          </w:p>
          <w:p w14:paraId="6B8648D0" w14:textId="77777777" w:rsidR="00AD125F" w:rsidRDefault="00AD125F" w:rsidP="00AD125F">
            <w:pPr>
              <w:rPr>
                <w:rFonts w:ascii="Arial" w:hAnsi="Arial" w:cs="Arial"/>
                <w:sz w:val="20"/>
                <w:szCs w:val="20"/>
              </w:rPr>
            </w:pPr>
          </w:p>
          <w:p w14:paraId="19A44904" w14:textId="77777777" w:rsidR="00AD125F" w:rsidRPr="00E94BA1" w:rsidRDefault="00AD125F" w:rsidP="00AD125F">
            <w:pPr>
              <w:pStyle w:val="af0"/>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P10 [2]: </w:t>
            </w:r>
            <w:r w:rsidRPr="00FD4FDE">
              <w:rPr>
                <w:rFonts w:ascii="Arial" w:hAnsi="Arial" w:cs="Arial"/>
                <w:sz w:val="20"/>
                <w:szCs w:val="20"/>
              </w:rPr>
              <w:t>With a 25% BD reduction in FR1, the power saving can vary between 0.01% to 1.5% for the different considered traffic models</w:t>
            </w:r>
            <w:r w:rsidRPr="00E94BA1">
              <w:rPr>
                <w:rFonts w:ascii="Arial" w:hAnsi="Arial" w:cs="Arial"/>
                <w:sz w:val="20"/>
                <w:szCs w:val="20"/>
                <w:highlight w:val="yellow"/>
              </w:rPr>
              <w:t>, with 50% traffic in DL and 50% traffic in UL.</w:t>
            </w:r>
          </w:p>
          <w:p w14:paraId="4E91DA78" w14:textId="77777777" w:rsidR="00AD125F" w:rsidRPr="00E94BA1" w:rsidRDefault="00AD125F" w:rsidP="00AD125F">
            <w:pPr>
              <w:pStyle w:val="af0"/>
              <w:numPr>
                <w:ilvl w:val="0"/>
                <w:numId w:val="18"/>
              </w:numPr>
              <w:spacing w:after="180"/>
              <w:contextualSpacing w:val="0"/>
              <w:rPr>
                <w:rFonts w:ascii="Arial" w:hAnsi="Arial" w:cs="Arial"/>
                <w:b/>
                <w:bCs/>
                <w:sz w:val="20"/>
                <w:szCs w:val="20"/>
                <w:highlight w:val="yellow"/>
              </w:rPr>
            </w:pPr>
            <w:r>
              <w:rPr>
                <w:rFonts w:ascii="Arial" w:hAnsi="Arial" w:cs="Arial"/>
                <w:sz w:val="20"/>
                <w:szCs w:val="20"/>
              </w:rPr>
              <w:t xml:space="preserve">P11 [2]: </w:t>
            </w:r>
            <w:r w:rsidRPr="00FD4FDE">
              <w:rPr>
                <w:rFonts w:ascii="Arial" w:hAnsi="Arial" w:cs="Arial"/>
                <w:sz w:val="20"/>
                <w:szCs w:val="20"/>
              </w:rPr>
              <w:t>With a 50% BD reduction in FR1, the power saving can vary between 0.01% to 2.8% for the different considered traffic models</w:t>
            </w:r>
            <w:r w:rsidRPr="00E94BA1">
              <w:rPr>
                <w:rFonts w:ascii="Arial" w:hAnsi="Arial" w:cs="Arial"/>
                <w:sz w:val="20"/>
                <w:szCs w:val="20"/>
                <w:highlight w:val="yellow"/>
              </w:rPr>
              <w:t>, with 50% traffic in DL and 50% traffic in UL.</w:t>
            </w:r>
          </w:p>
          <w:p w14:paraId="4C771A64" w14:textId="77777777" w:rsidR="00AD125F" w:rsidRDefault="00AD125F" w:rsidP="00AD125F">
            <w:pPr>
              <w:rPr>
                <w:rFonts w:ascii="Arial" w:hAnsi="Arial" w:cs="Arial"/>
                <w:sz w:val="20"/>
                <w:szCs w:val="20"/>
              </w:rPr>
            </w:pPr>
            <w:r>
              <w:rPr>
                <w:rFonts w:ascii="Arial" w:hAnsi="Arial" w:cs="Arial"/>
                <w:sz w:val="20"/>
                <w:szCs w:val="20"/>
              </w:rPr>
              <w:lastRenderedPageBreak/>
              <w:t>In our view, it is also very important to capture that the same power saving gain as Scheme #1 can already be achieved by proper configuration by the network using existing Rel-15/16 configuration parameters.</w:t>
            </w:r>
          </w:p>
          <w:p w14:paraId="103C3E48" w14:textId="77777777" w:rsidR="00AD125F" w:rsidRPr="00E94BA1" w:rsidRDefault="00AD125F" w:rsidP="00AD125F">
            <w:pPr>
              <w:rPr>
                <w:rFonts w:ascii="Arial" w:hAnsi="Arial" w:cs="Arial"/>
                <w:sz w:val="20"/>
                <w:szCs w:val="20"/>
              </w:rPr>
            </w:pPr>
          </w:p>
        </w:tc>
      </w:tr>
    </w:tbl>
    <w:p w14:paraId="3083D266" w14:textId="77777777" w:rsidR="005D256E" w:rsidRPr="005174ED" w:rsidRDefault="005D256E" w:rsidP="00EE4ACC">
      <w:pPr>
        <w:rPr>
          <w:b/>
          <w:bCs/>
        </w:rPr>
      </w:pPr>
    </w:p>
    <w:p w14:paraId="6A3B63DC" w14:textId="449CF43A" w:rsidR="00EE4ACC" w:rsidRPr="009F1F6E" w:rsidRDefault="00EE4ACC" w:rsidP="00EE4ACC">
      <w:pPr>
        <w:spacing w:after="180"/>
        <w:rPr>
          <w:rFonts w:ascii="Arial" w:hAnsi="Arial" w:cs="Arial"/>
          <w:b/>
          <w:bCs/>
          <w:sz w:val="20"/>
          <w:szCs w:val="20"/>
        </w:rPr>
      </w:pPr>
    </w:p>
    <w:p w14:paraId="1DD8A528" w14:textId="77777777" w:rsidR="00FD4FDE" w:rsidRDefault="00FD4FDE" w:rsidP="00FD5AC2">
      <w:pPr>
        <w:rPr>
          <w:rFonts w:ascii="Arial" w:hAnsi="Arial" w:cs="Arial"/>
        </w:rPr>
      </w:pPr>
    </w:p>
    <w:p w14:paraId="65281370" w14:textId="7F48BAF1" w:rsidR="00BE64F8" w:rsidRPr="00A0401A" w:rsidRDefault="00A825D9" w:rsidP="00A0401A">
      <w:pPr>
        <w:pStyle w:val="3"/>
        <w:rPr>
          <w:rFonts w:ascii="Arial" w:hAnsi="Arial" w:cs="Arial"/>
          <w:color w:val="auto"/>
          <w:sz w:val="26"/>
          <w:szCs w:val="26"/>
        </w:rPr>
      </w:pPr>
      <w:r w:rsidRPr="00A825D9">
        <w:rPr>
          <w:rFonts w:ascii="Arial" w:hAnsi="Arial" w:cs="Arial"/>
          <w:color w:val="auto"/>
          <w:sz w:val="26"/>
          <w:szCs w:val="26"/>
        </w:rPr>
        <w:t>8.2.2.</w:t>
      </w:r>
      <w:r w:rsidR="00A30CF7">
        <w:rPr>
          <w:rFonts w:ascii="Arial" w:hAnsi="Arial" w:cs="Arial"/>
          <w:color w:val="auto"/>
          <w:sz w:val="26"/>
          <w:szCs w:val="26"/>
        </w:rPr>
        <w:t>2</w:t>
      </w:r>
      <w:r w:rsidRPr="00A825D9">
        <w:rPr>
          <w:rFonts w:ascii="Arial" w:hAnsi="Arial" w:cs="Arial"/>
          <w:color w:val="auto"/>
          <w:sz w:val="26"/>
          <w:szCs w:val="26"/>
        </w:rPr>
        <w:t xml:space="preserve"> FR</w:t>
      </w:r>
      <w:r>
        <w:rPr>
          <w:rFonts w:ascii="Arial" w:hAnsi="Arial" w:cs="Arial"/>
          <w:color w:val="auto"/>
          <w:sz w:val="26"/>
          <w:szCs w:val="26"/>
        </w:rPr>
        <w:t>2</w:t>
      </w:r>
      <w:r w:rsidR="00A30CF7">
        <w:rPr>
          <w:rFonts w:ascii="Arial" w:hAnsi="Arial" w:cs="Arial"/>
          <w:color w:val="auto"/>
          <w:sz w:val="26"/>
          <w:szCs w:val="26"/>
        </w:rPr>
        <w:t xml:space="preserve"> Results</w:t>
      </w:r>
    </w:p>
    <w:p w14:paraId="5CF039D1" w14:textId="77777777" w:rsidR="00A825D9" w:rsidRPr="0042457D" w:rsidRDefault="00A825D9" w:rsidP="00FD5AC2">
      <w:pPr>
        <w:rPr>
          <w:rFonts w:ascii="Arial" w:hAnsi="Arial" w:cs="Arial"/>
        </w:rPr>
      </w:pPr>
    </w:p>
    <w:p w14:paraId="4F8A2CBD" w14:textId="53F3DEEB" w:rsidR="002F721F" w:rsidRPr="00430DE4" w:rsidRDefault="002F721F" w:rsidP="002F721F">
      <w:pPr>
        <w:pStyle w:val="af1"/>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4</w:t>
      </w:r>
      <w:r w:rsidRPr="00430DE4">
        <w:rPr>
          <w:rFonts w:ascii="Arial" w:hAnsi="Arial" w:cs="Arial"/>
          <w:sz w:val="20"/>
          <w:szCs w:val="20"/>
        </w:rPr>
        <w:t xml:space="preserve">: </w:t>
      </w:r>
      <w:r>
        <w:rPr>
          <w:rFonts w:ascii="Arial" w:hAnsi="Arial" w:cs="Arial"/>
          <w:sz w:val="20"/>
          <w:szCs w:val="20"/>
        </w:rPr>
        <w:t>Power Saving gain</w:t>
      </w:r>
      <w:r w:rsidR="00A12148">
        <w:rPr>
          <w:rFonts w:ascii="Arial" w:hAnsi="Arial" w:cs="Arial"/>
          <w:sz w:val="20"/>
          <w:szCs w:val="20"/>
        </w:rPr>
        <w:t xml:space="preserve">, </w:t>
      </w:r>
      <w:r w:rsidRPr="00A0401A">
        <w:rPr>
          <w:rFonts w:ascii="Arial" w:hAnsi="Arial" w:cs="Arial"/>
          <w:sz w:val="20"/>
          <w:szCs w:val="20"/>
          <w:highlight w:val="cyan"/>
        </w:rPr>
        <w:t>FR2,</w:t>
      </w:r>
      <w:r>
        <w:rPr>
          <w:rFonts w:ascii="Arial" w:hAnsi="Arial" w:cs="Arial"/>
          <w:sz w:val="20"/>
          <w:szCs w:val="20"/>
        </w:rPr>
        <w:t xml:space="preserve"> </w:t>
      </w:r>
      <w:r w:rsidRPr="00A0401A">
        <w:rPr>
          <w:rFonts w:ascii="Arial" w:hAnsi="Arial" w:cs="Arial"/>
          <w:sz w:val="20"/>
          <w:szCs w:val="20"/>
          <w:highlight w:val="yellow"/>
        </w:rPr>
        <w:t>1 Rx antenna</w:t>
      </w:r>
      <w:r>
        <w:rPr>
          <w:rFonts w:ascii="Arial" w:hAnsi="Arial" w:cs="Arial"/>
          <w:sz w:val="20"/>
          <w:szCs w:val="20"/>
        </w:rPr>
        <w:t xml:space="preserve"> </w:t>
      </w:r>
    </w:p>
    <w:tbl>
      <w:tblPr>
        <w:tblStyle w:val="aa"/>
        <w:tblW w:w="10292" w:type="dxa"/>
        <w:tblLayout w:type="fixed"/>
        <w:tblLook w:val="04A0" w:firstRow="1" w:lastRow="0" w:firstColumn="1" w:lastColumn="0" w:noHBand="0" w:noVBand="1"/>
      </w:tblPr>
      <w:tblGrid>
        <w:gridCol w:w="1157"/>
        <w:gridCol w:w="927"/>
        <w:gridCol w:w="927"/>
        <w:gridCol w:w="927"/>
        <w:gridCol w:w="927"/>
        <w:gridCol w:w="800"/>
        <w:gridCol w:w="900"/>
        <w:gridCol w:w="810"/>
        <w:gridCol w:w="900"/>
        <w:gridCol w:w="990"/>
        <w:gridCol w:w="1027"/>
      </w:tblGrid>
      <w:tr w:rsidR="00A12148" w14:paraId="2FC37EBD" w14:textId="77777777" w:rsidTr="00A12148">
        <w:trPr>
          <w:trHeight w:val="211"/>
        </w:trPr>
        <w:tc>
          <w:tcPr>
            <w:tcW w:w="1157" w:type="dxa"/>
            <w:vMerge w:val="restart"/>
            <w:shd w:val="clear" w:color="auto" w:fill="73FB79"/>
          </w:tcPr>
          <w:p w14:paraId="2B1CB3BC" w14:textId="77777777" w:rsidR="00A12148" w:rsidRPr="007E2045" w:rsidRDefault="00A12148" w:rsidP="00D447ED">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07280C0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2661AB54"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0BF67FFF" w14:textId="77777777" w:rsidR="00A12148" w:rsidRPr="007E2045" w:rsidRDefault="00A12148" w:rsidP="00D447ED">
            <w:pPr>
              <w:jc w:val="center"/>
              <w:rPr>
                <w:rFonts w:ascii="Arial" w:hAnsi="Arial" w:cs="Arial"/>
                <w:sz w:val="18"/>
                <w:szCs w:val="18"/>
              </w:rPr>
            </w:pPr>
            <w:r>
              <w:rPr>
                <w:rFonts w:ascii="Arial" w:hAnsi="Arial" w:cs="Arial"/>
                <w:sz w:val="18"/>
                <w:szCs w:val="18"/>
              </w:rPr>
              <w:t>VoIP traffic model</w:t>
            </w:r>
          </w:p>
        </w:tc>
        <w:tc>
          <w:tcPr>
            <w:tcW w:w="990" w:type="dxa"/>
            <w:vMerge w:val="restart"/>
            <w:shd w:val="clear" w:color="auto" w:fill="73FB79"/>
          </w:tcPr>
          <w:p w14:paraId="288BA4BC" w14:textId="1F41E5CA" w:rsidR="00A12148" w:rsidRDefault="00A12148" w:rsidP="00D447ED">
            <w:pPr>
              <w:jc w:val="center"/>
              <w:rPr>
                <w:rFonts w:ascii="Arial" w:hAnsi="Arial" w:cs="Arial"/>
                <w:sz w:val="18"/>
                <w:szCs w:val="18"/>
              </w:rPr>
            </w:pPr>
            <w:r>
              <w:rPr>
                <w:rFonts w:ascii="Arial" w:hAnsi="Arial" w:cs="Arial"/>
                <w:sz w:val="18"/>
                <w:szCs w:val="18"/>
              </w:rPr>
              <w:t xml:space="preserve">Scheme </w:t>
            </w:r>
          </w:p>
          <w:p w14:paraId="10F3D6ED" w14:textId="3201CBB4" w:rsidR="00A12148" w:rsidRPr="007E2045" w:rsidRDefault="00A12148" w:rsidP="00D447ED">
            <w:pPr>
              <w:jc w:val="center"/>
              <w:rPr>
                <w:rFonts w:ascii="Arial" w:hAnsi="Arial" w:cs="Arial"/>
                <w:sz w:val="18"/>
                <w:szCs w:val="18"/>
              </w:rPr>
            </w:pPr>
            <w:r>
              <w:rPr>
                <w:rFonts w:ascii="Arial" w:hAnsi="Arial" w:cs="Arial"/>
                <w:sz w:val="18"/>
                <w:szCs w:val="18"/>
              </w:rPr>
              <w:t>(Note 4)</w:t>
            </w:r>
          </w:p>
        </w:tc>
        <w:tc>
          <w:tcPr>
            <w:tcW w:w="1027" w:type="dxa"/>
            <w:vMerge w:val="restart"/>
            <w:shd w:val="clear" w:color="auto" w:fill="73FB79"/>
          </w:tcPr>
          <w:p w14:paraId="0A99223F" w14:textId="4FE4A0A6" w:rsidR="00A12148" w:rsidRPr="007E2045" w:rsidRDefault="00A12148" w:rsidP="00D447ED">
            <w:pPr>
              <w:jc w:val="center"/>
              <w:rPr>
                <w:rFonts w:ascii="Arial" w:hAnsi="Arial" w:cs="Arial"/>
                <w:sz w:val="18"/>
                <w:szCs w:val="18"/>
              </w:rPr>
            </w:pPr>
            <w:r w:rsidRPr="007E2045">
              <w:rPr>
                <w:rFonts w:ascii="Arial" w:hAnsi="Arial" w:cs="Arial"/>
                <w:sz w:val="18"/>
                <w:szCs w:val="18"/>
              </w:rPr>
              <w:t>Notes</w:t>
            </w:r>
          </w:p>
        </w:tc>
      </w:tr>
      <w:tr w:rsidR="00A12148" w14:paraId="25CDBEC6" w14:textId="77777777" w:rsidTr="00A12148">
        <w:trPr>
          <w:trHeight w:val="219"/>
        </w:trPr>
        <w:tc>
          <w:tcPr>
            <w:tcW w:w="1157" w:type="dxa"/>
            <w:vMerge/>
          </w:tcPr>
          <w:p w14:paraId="79E1E6CF" w14:textId="77777777" w:rsidR="00A12148" w:rsidRPr="007E2045" w:rsidRDefault="00A12148" w:rsidP="00D447ED">
            <w:pPr>
              <w:rPr>
                <w:rFonts w:ascii="Arial" w:hAnsi="Arial" w:cs="Arial"/>
                <w:sz w:val="18"/>
                <w:szCs w:val="18"/>
              </w:rPr>
            </w:pPr>
          </w:p>
        </w:tc>
        <w:tc>
          <w:tcPr>
            <w:tcW w:w="927" w:type="dxa"/>
            <w:vMerge w:val="restart"/>
            <w:shd w:val="clear" w:color="auto" w:fill="73FB79"/>
          </w:tcPr>
          <w:p w14:paraId="6A607E5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12DBEC95"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1A0FD836"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 xml:space="preserve"> IAT = 200ms</w:t>
            </w:r>
          </w:p>
        </w:tc>
        <w:tc>
          <w:tcPr>
            <w:tcW w:w="1700" w:type="dxa"/>
            <w:gridSpan w:val="2"/>
            <w:shd w:val="clear" w:color="auto" w:fill="73FB79"/>
          </w:tcPr>
          <w:p w14:paraId="6CE65F6A" w14:textId="77777777" w:rsidR="00A12148" w:rsidRPr="007E2045" w:rsidRDefault="00A12148" w:rsidP="00D447ED">
            <w:pPr>
              <w:tabs>
                <w:tab w:val="left" w:pos="204"/>
              </w:tabs>
              <w:rPr>
                <w:rFonts w:ascii="Arial" w:hAnsi="Arial" w:cs="Arial"/>
                <w:sz w:val="18"/>
                <w:szCs w:val="18"/>
              </w:rPr>
            </w:pPr>
            <w:r w:rsidRPr="007E2045">
              <w:rPr>
                <w:rFonts w:ascii="Arial" w:hAnsi="Arial" w:cs="Arial"/>
                <w:sz w:val="18"/>
                <w:szCs w:val="18"/>
              </w:rPr>
              <w:tab/>
              <w:t>IAT = 80ms</w:t>
            </w:r>
          </w:p>
        </w:tc>
        <w:tc>
          <w:tcPr>
            <w:tcW w:w="810" w:type="dxa"/>
            <w:vMerge w:val="restart"/>
            <w:shd w:val="clear" w:color="auto" w:fill="73FB79"/>
          </w:tcPr>
          <w:p w14:paraId="5CE75081"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31084D64"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990" w:type="dxa"/>
            <w:vMerge/>
          </w:tcPr>
          <w:p w14:paraId="221F5BA1" w14:textId="77777777" w:rsidR="00A12148" w:rsidRPr="007E2045" w:rsidRDefault="00A12148" w:rsidP="00D447ED">
            <w:pPr>
              <w:jc w:val="center"/>
              <w:rPr>
                <w:rFonts w:ascii="Arial" w:hAnsi="Arial" w:cs="Arial"/>
                <w:sz w:val="18"/>
                <w:szCs w:val="18"/>
              </w:rPr>
            </w:pPr>
          </w:p>
        </w:tc>
        <w:tc>
          <w:tcPr>
            <w:tcW w:w="1027" w:type="dxa"/>
            <w:vMerge/>
          </w:tcPr>
          <w:p w14:paraId="268DB7B7" w14:textId="7588F4AC" w:rsidR="00A12148" w:rsidRPr="007E2045" w:rsidRDefault="00A12148" w:rsidP="00D447ED">
            <w:pPr>
              <w:jc w:val="center"/>
              <w:rPr>
                <w:rFonts w:ascii="Arial" w:hAnsi="Arial" w:cs="Arial"/>
                <w:sz w:val="18"/>
                <w:szCs w:val="18"/>
              </w:rPr>
            </w:pPr>
          </w:p>
        </w:tc>
      </w:tr>
      <w:tr w:rsidR="00A12148" w14:paraId="27AB0DD3" w14:textId="77777777" w:rsidTr="00A12148">
        <w:trPr>
          <w:trHeight w:val="219"/>
        </w:trPr>
        <w:tc>
          <w:tcPr>
            <w:tcW w:w="1157" w:type="dxa"/>
            <w:vMerge/>
          </w:tcPr>
          <w:p w14:paraId="611C7CDB" w14:textId="77777777" w:rsidR="00A12148" w:rsidRPr="007E2045" w:rsidRDefault="00A12148" w:rsidP="00D447ED">
            <w:pPr>
              <w:rPr>
                <w:rFonts w:ascii="Arial" w:hAnsi="Arial" w:cs="Arial"/>
                <w:sz w:val="18"/>
                <w:szCs w:val="18"/>
              </w:rPr>
            </w:pPr>
          </w:p>
        </w:tc>
        <w:tc>
          <w:tcPr>
            <w:tcW w:w="927" w:type="dxa"/>
            <w:vMerge/>
          </w:tcPr>
          <w:p w14:paraId="1CEECFFA" w14:textId="77777777" w:rsidR="00A12148" w:rsidRPr="007E2045" w:rsidRDefault="00A12148" w:rsidP="00D447ED">
            <w:pPr>
              <w:jc w:val="center"/>
              <w:rPr>
                <w:rFonts w:ascii="Arial" w:hAnsi="Arial" w:cs="Arial"/>
                <w:sz w:val="18"/>
                <w:szCs w:val="18"/>
              </w:rPr>
            </w:pPr>
          </w:p>
        </w:tc>
        <w:tc>
          <w:tcPr>
            <w:tcW w:w="927" w:type="dxa"/>
            <w:vMerge/>
          </w:tcPr>
          <w:p w14:paraId="10AD6B50" w14:textId="77777777" w:rsidR="00A12148" w:rsidRPr="007E2045" w:rsidRDefault="00A12148" w:rsidP="00D447ED">
            <w:pPr>
              <w:jc w:val="center"/>
              <w:rPr>
                <w:rFonts w:ascii="Arial" w:hAnsi="Arial" w:cs="Arial"/>
                <w:sz w:val="18"/>
                <w:szCs w:val="18"/>
              </w:rPr>
            </w:pPr>
          </w:p>
        </w:tc>
        <w:tc>
          <w:tcPr>
            <w:tcW w:w="927" w:type="dxa"/>
            <w:shd w:val="clear" w:color="auto" w:fill="73FB79"/>
          </w:tcPr>
          <w:p w14:paraId="67FA8618"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0F7431A" w14:textId="77777777" w:rsidR="00A12148" w:rsidRPr="007E2045" w:rsidRDefault="00A12148" w:rsidP="00D447ED">
            <w:pPr>
              <w:jc w:val="center"/>
              <w:rPr>
                <w:rFonts w:ascii="Arial" w:hAnsi="Arial" w:cs="Arial"/>
                <w:sz w:val="18"/>
                <w:szCs w:val="18"/>
              </w:rPr>
            </w:pPr>
            <w:r w:rsidRPr="007E2045">
              <w:rPr>
                <w:rFonts w:ascii="Arial" w:hAnsi="Arial" w:cs="Arial"/>
                <w:sz w:val="18"/>
                <w:szCs w:val="18"/>
              </w:rPr>
              <w:t>Case 2</w:t>
            </w:r>
          </w:p>
        </w:tc>
        <w:tc>
          <w:tcPr>
            <w:tcW w:w="800" w:type="dxa"/>
            <w:shd w:val="clear" w:color="auto" w:fill="73FB79"/>
          </w:tcPr>
          <w:p w14:paraId="78D60400" w14:textId="77777777" w:rsidR="00A12148" w:rsidRPr="007E2045" w:rsidRDefault="00A12148" w:rsidP="00D447ED">
            <w:pPr>
              <w:jc w:val="center"/>
              <w:rPr>
                <w:rFonts w:ascii="Arial" w:hAnsi="Arial" w:cs="Arial"/>
                <w:sz w:val="18"/>
                <w:szCs w:val="18"/>
              </w:rPr>
            </w:pPr>
            <w:r>
              <w:rPr>
                <w:rFonts w:ascii="Arial" w:hAnsi="Arial" w:cs="Arial"/>
                <w:sz w:val="18"/>
                <w:szCs w:val="18"/>
              </w:rPr>
              <w:t>Case 1</w:t>
            </w:r>
          </w:p>
        </w:tc>
        <w:tc>
          <w:tcPr>
            <w:tcW w:w="900" w:type="dxa"/>
            <w:shd w:val="clear" w:color="auto" w:fill="73FB79"/>
          </w:tcPr>
          <w:p w14:paraId="45645FBF" w14:textId="77777777" w:rsidR="00A12148" w:rsidRPr="007E2045" w:rsidRDefault="00A12148" w:rsidP="00D447ED">
            <w:pPr>
              <w:jc w:val="center"/>
              <w:rPr>
                <w:rFonts w:ascii="Arial" w:hAnsi="Arial" w:cs="Arial"/>
                <w:sz w:val="18"/>
                <w:szCs w:val="18"/>
              </w:rPr>
            </w:pPr>
            <w:r>
              <w:rPr>
                <w:rFonts w:ascii="Arial" w:hAnsi="Arial" w:cs="Arial"/>
                <w:sz w:val="18"/>
                <w:szCs w:val="18"/>
              </w:rPr>
              <w:t>Case 2</w:t>
            </w:r>
          </w:p>
        </w:tc>
        <w:tc>
          <w:tcPr>
            <w:tcW w:w="810" w:type="dxa"/>
            <w:vMerge/>
          </w:tcPr>
          <w:p w14:paraId="36BA0405" w14:textId="77777777" w:rsidR="00A12148" w:rsidRPr="007E2045" w:rsidRDefault="00A12148" w:rsidP="00D447ED">
            <w:pPr>
              <w:jc w:val="center"/>
              <w:rPr>
                <w:rFonts w:ascii="Arial" w:hAnsi="Arial" w:cs="Arial"/>
                <w:sz w:val="18"/>
                <w:szCs w:val="18"/>
              </w:rPr>
            </w:pPr>
          </w:p>
        </w:tc>
        <w:tc>
          <w:tcPr>
            <w:tcW w:w="900" w:type="dxa"/>
            <w:vMerge/>
          </w:tcPr>
          <w:p w14:paraId="1939014C" w14:textId="77777777" w:rsidR="00A12148" w:rsidRPr="007E2045" w:rsidRDefault="00A12148" w:rsidP="00D447ED">
            <w:pPr>
              <w:jc w:val="center"/>
              <w:rPr>
                <w:rFonts w:ascii="Arial" w:hAnsi="Arial" w:cs="Arial"/>
                <w:sz w:val="18"/>
                <w:szCs w:val="18"/>
              </w:rPr>
            </w:pPr>
          </w:p>
        </w:tc>
        <w:tc>
          <w:tcPr>
            <w:tcW w:w="990" w:type="dxa"/>
            <w:vMerge/>
          </w:tcPr>
          <w:p w14:paraId="464FDCC8" w14:textId="77777777" w:rsidR="00A12148" w:rsidRPr="007E2045" w:rsidRDefault="00A12148" w:rsidP="00D447ED">
            <w:pPr>
              <w:jc w:val="center"/>
              <w:rPr>
                <w:rFonts w:ascii="Arial" w:hAnsi="Arial" w:cs="Arial"/>
                <w:sz w:val="18"/>
                <w:szCs w:val="18"/>
              </w:rPr>
            </w:pPr>
          </w:p>
        </w:tc>
        <w:tc>
          <w:tcPr>
            <w:tcW w:w="1027" w:type="dxa"/>
            <w:vMerge/>
          </w:tcPr>
          <w:p w14:paraId="3AF36D0B" w14:textId="280AEDC1" w:rsidR="00A12148" w:rsidRPr="007E2045" w:rsidRDefault="00A12148" w:rsidP="00D447ED">
            <w:pPr>
              <w:jc w:val="center"/>
              <w:rPr>
                <w:rFonts w:ascii="Arial" w:hAnsi="Arial" w:cs="Arial"/>
                <w:sz w:val="18"/>
                <w:szCs w:val="18"/>
              </w:rPr>
            </w:pPr>
          </w:p>
        </w:tc>
      </w:tr>
      <w:tr w:rsidR="00A12148" w14:paraId="72117AA4" w14:textId="77777777" w:rsidTr="00A12148">
        <w:trPr>
          <w:trHeight w:val="423"/>
        </w:trPr>
        <w:tc>
          <w:tcPr>
            <w:tcW w:w="1157" w:type="dxa"/>
            <w:vMerge w:val="restart"/>
          </w:tcPr>
          <w:p w14:paraId="683E0E6C"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Ericsson </w:t>
            </w:r>
          </w:p>
        </w:tc>
        <w:tc>
          <w:tcPr>
            <w:tcW w:w="927" w:type="dxa"/>
          </w:tcPr>
          <w:p w14:paraId="2FBC3CF9" w14:textId="5B187BA1"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27" w:type="dxa"/>
          </w:tcPr>
          <w:p w14:paraId="637BD9F9" w14:textId="72ED4F83" w:rsidR="00A12148" w:rsidRPr="00A825D9" w:rsidRDefault="00A12148" w:rsidP="00A12148">
            <w:pPr>
              <w:jc w:val="center"/>
              <w:rPr>
                <w:rFonts w:ascii="Arial" w:hAnsi="Arial" w:cs="Arial"/>
                <w:sz w:val="18"/>
                <w:szCs w:val="18"/>
              </w:rPr>
            </w:pPr>
            <w:r w:rsidRPr="00A825D9">
              <w:rPr>
                <w:rFonts w:ascii="Arial" w:hAnsi="Arial" w:cs="Arial"/>
                <w:sz w:val="18"/>
                <w:szCs w:val="18"/>
              </w:rPr>
              <w:t>3.59%</w:t>
            </w:r>
          </w:p>
        </w:tc>
        <w:tc>
          <w:tcPr>
            <w:tcW w:w="927" w:type="dxa"/>
          </w:tcPr>
          <w:p w14:paraId="2166042B" w14:textId="151037DF"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tcPr>
          <w:p w14:paraId="61BAAFE0" w14:textId="2A3C336A"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00" w:type="dxa"/>
          </w:tcPr>
          <w:p w14:paraId="51F9FE70" w14:textId="628D3555"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tcPr>
          <w:p w14:paraId="7EA2F543" w14:textId="5E43F730"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10" w:type="dxa"/>
          </w:tcPr>
          <w:p w14:paraId="4CA7FEBB" w14:textId="706EC932" w:rsidR="00A12148" w:rsidRPr="00A825D9" w:rsidRDefault="00A12148" w:rsidP="00A12148">
            <w:pPr>
              <w:jc w:val="center"/>
              <w:rPr>
                <w:rFonts w:ascii="Arial" w:hAnsi="Arial" w:cs="Arial"/>
                <w:sz w:val="18"/>
                <w:szCs w:val="18"/>
              </w:rPr>
            </w:pPr>
            <w:r w:rsidRPr="00A825D9">
              <w:rPr>
                <w:rFonts w:ascii="Arial" w:hAnsi="Arial" w:cs="Arial"/>
                <w:sz w:val="18"/>
                <w:szCs w:val="18"/>
              </w:rPr>
              <w:t>2.52%</w:t>
            </w:r>
          </w:p>
        </w:tc>
        <w:tc>
          <w:tcPr>
            <w:tcW w:w="900" w:type="dxa"/>
          </w:tcPr>
          <w:p w14:paraId="63E41B48" w14:textId="65297E6B"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90" w:type="dxa"/>
          </w:tcPr>
          <w:p w14:paraId="2036BFA0" w14:textId="4692E25F"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40F780B5" w14:textId="01024D09"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5</w:t>
            </w:r>
          </w:p>
        </w:tc>
      </w:tr>
      <w:tr w:rsidR="00A12148" w14:paraId="66DFD800" w14:textId="77777777" w:rsidTr="00A12148">
        <w:trPr>
          <w:trHeight w:val="431"/>
        </w:trPr>
        <w:tc>
          <w:tcPr>
            <w:tcW w:w="1157" w:type="dxa"/>
            <w:vMerge/>
          </w:tcPr>
          <w:p w14:paraId="239ACC15" w14:textId="77777777" w:rsidR="00A12148" w:rsidRPr="00A825D9" w:rsidRDefault="00A12148" w:rsidP="00A12148">
            <w:pPr>
              <w:rPr>
                <w:rFonts w:ascii="Arial" w:hAnsi="Arial" w:cs="Arial"/>
                <w:sz w:val="18"/>
                <w:szCs w:val="18"/>
              </w:rPr>
            </w:pPr>
          </w:p>
        </w:tc>
        <w:tc>
          <w:tcPr>
            <w:tcW w:w="927" w:type="dxa"/>
            <w:shd w:val="clear" w:color="auto" w:fill="9FD3A4" w:themeFill="background1" w:themeFillShade="D9"/>
          </w:tcPr>
          <w:p w14:paraId="049407B1" w14:textId="03E3C76F" w:rsidR="00A12148" w:rsidRPr="00A825D9" w:rsidRDefault="00A12148" w:rsidP="00A12148">
            <w:pPr>
              <w:jc w:val="center"/>
              <w:rPr>
                <w:rFonts w:ascii="Arial" w:hAnsi="Arial" w:cs="Arial"/>
                <w:sz w:val="18"/>
                <w:szCs w:val="18"/>
              </w:rPr>
            </w:pPr>
            <w:r w:rsidRPr="00A825D9">
              <w:rPr>
                <w:rFonts w:ascii="Arial" w:hAnsi="Arial" w:cs="Arial"/>
                <w:sz w:val="18"/>
                <w:szCs w:val="18"/>
              </w:rPr>
              <w:t>1.40%</w:t>
            </w:r>
          </w:p>
        </w:tc>
        <w:tc>
          <w:tcPr>
            <w:tcW w:w="927" w:type="dxa"/>
            <w:shd w:val="clear" w:color="auto" w:fill="9FD3A4" w:themeFill="background1" w:themeFillShade="D9"/>
          </w:tcPr>
          <w:p w14:paraId="3DF7BE68" w14:textId="5466AAC4" w:rsidR="00A12148" w:rsidRPr="00A825D9" w:rsidRDefault="00A12148" w:rsidP="00A12148">
            <w:pPr>
              <w:jc w:val="center"/>
              <w:rPr>
                <w:rFonts w:ascii="Arial" w:hAnsi="Arial" w:cs="Arial"/>
                <w:sz w:val="18"/>
                <w:szCs w:val="18"/>
              </w:rPr>
            </w:pPr>
            <w:r w:rsidRPr="00A825D9">
              <w:rPr>
                <w:rFonts w:ascii="Arial" w:hAnsi="Arial" w:cs="Arial"/>
                <w:sz w:val="18"/>
                <w:szCs w:val="18"/>
              </w:rPr>
              <w:t>2.70%</w:t>
            </w:r>
          </w:p>
        </w:tc>
        <w:tc>
          <w:tcPr>
            <w:tcW w:w="927" w:type="dxa"/>
            <w:shd w:val="clear" w:color="auto" w:fill="9FD3A4" w:themeFill="background1" w:themeFillShade="D9"/>
          </w:tcPr>
          <w:p w14:paraId="645082F5" w14:textId="01B1F8F3"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27" w:type="dxa"/>
            <w:shd w:val="clear" w:color="auto" w:fill="9FD3A4" w:themeFill="background1" w:themeFillShade="D9"/>
          </w:tcPr>
          <w:p w14:paraId="7FBCCF69" w14:textId="23A82A4B"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00" w:type="dxa"/>
            <w:shd w:val="clear" w:color="auto" w:fill="9FD3A4" w:themeFill="background1" w:themeFillShade="D9"/>
          </w:tcPr>
          <w:p w14:paraId="096DEA41" w14:textId="056B3294" w:rsidR="00A12148" w:rsidRPr="00A825D9" w:rsidRDefault="00A12148" w:rsidP="00A12148">
            <w:pPr>
              <w:jc w:val="center"/>
              <w:rPr>
                <w:rFonts w:ascii="Arial" w:hAnsi="Arial" w:cs="Arial"/>
                <w:sz w:val="18"/>
                <w:szCs w:val="18"/>
              </w:rPr>
            </w:pPr>
            <w:r w:rsidRPr="00A825D9">
              <w:rPr>
                <w:rFonts w:ascii="Arial" w:hAnsi="Arial" w:cs="Arial"/>
                <w:sz w:val="18"/>
                <w:szCs w:val="18"/>
              </w:rPr>
              <w:t>0.02%</w:t>
            </w:r>
          </w:p>
        </w:tc>
        <w:tc>
          <w:tcPr>
            <w:tcW w:w="900" w:type="dxa"/>
            <w:shd w:val="clear" w:color="auto" w:fill="9FD3A4" w:themeFill="background1" w:themeFillShade="D9"/>
          </w:tcPr>
          <w:p w14:paraId="58C083DF" w14:textId="7C800C23"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810" w:type="dxa"/>
            <w:shd w:val="clear" w:color="auto" w:fill="9FD3A4" w:themeFill="background1" w:themeFillShade="D9"/>
          </w:tcPr>
          <w:p w14:paraId="6C8FEE0E" w14:textId="575E99A4" w:rsidR="00A12148" w:rsidRPr="00A825D9" w:rsidRDefault="00A12148" w:rsidP="00A12148">
            <w:pPr>
              <w:jc w:val="center"/>
              <w:rPr>
                <w:rFonts w:ascii="Arial" w:hAnsi="Arial" w:cs="Arial"/>
                <w:sz w:val="18"/>
                <w:szCs w:val="18"/>
              </w:rPr>
            </w:pPr>
            <w:r w:rsidRPr="00A825D9">
              <w:rPr>
                <w:rFonts w:ascii="Arial" w:hAnsi="Arial" w:cs="Arial"/>
                <w:sz w:val="18"/>
                <w:szCs w:val="18"/>
              </w:rPr>
              <w:t>1.94%</w:t>
            </w:r>
          </w:p>
        </w:tc>
        <w:tc>
          <w:tcPr>
            <w:tcW w:w="900" w:type="dxa"/>
            <w:shd w:val="clear" w:color="auto" w:fill="9FD3A4" w:themeFill="background1" w:themeFillShade="D9"/>
          </w:tcPr>
          <w:p w14:paraId="68AC8C70" w14:textId="63391D64" w:rsidR="00A12148" w:rsidRPr="00A825D9" w:rsidRDefault="00A12148" w:rsidP="00A12148">
            <w:pPr>
              <w:jc w:val="center"/>
              <w:rPr>
                <w:rFonts w:ascii="Arial" w:hAnsi="Arial" w:cs="Arial"/>
                <w:sz w:val="18"/>
                <w:szCs w:val="18"/>
              </w:rPr>
            </w:pPr>
            <w:r w:rsidRPr="00A825D9">
              <w:rPr>
                <w:rFonts w:ascii="Arial" w:hAnsi="Arial" w:cs="Arial"/>
                <w:sz w:val="18"/>
                <w:szCs w:val="18"/>
              </w:rPr>
              <w:t>3.60%</w:t>
            </w:r>
          </w:p>
        </w:tc>
        <w:tc>
          <w:tcPr>
            <w:tcW w:w="990" w:type="dxa"/>
            <w:shd w:val="clear" w:color="auto" w:fill="9FD3A4" w:themeFill="background1" w:themeFillShade="D9"/>
          </w:tcPr>
          <w:p w14:paraId="228525B4" w14:textId="0C03364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9FD3A4" w:themeFill="background1" w:themeFillShade="D9"/>
          </w:tcPr>
          <w:p w14:paraId="3E94A08B" w14:textId="19BDBFB3" w:rsidR="00A12148" w:rsidRPr="00A825D9" w:rsidRDefault="00A12148" w:rsidP="00A12148">
            <w:pPr>
              <w:jc w:val="center"/>
              <w:rPr>
                <w:rFonts w:ascii="Arial" w:hAnsi="Arial" w:cs="Arial"/>
                <w:sz w:val="18"/>
                <w:szCs w:val="18"/>
              </w:rPr>
            </w:pPr>
            <w:r w:rsidRPr="00A825D9">
              <w:rPr>
                <w:rFonts w:ascii="Arial" w:hAnsi="Arial" w:cs="Arial"/>
                <w:sz w:val="18"/>
                <w:szCs w:val="18"/>
              </w:rPr>
              <w:t>Note 2</w:t>
            </w:r>
            <w:r w:rsidR="00631FF1">
              <w:rPr>
                <w:rFonts w:ascii="Arial" w:hAnsi="Arial" w:cs="Arial"/>
                <w:sz w:val="18"/>
                <w:szCs w:val="18"/>
              </w:rPr>
              <w:t xml:space="preserve"> Note 5</w:t>
            </w:r>
          </w:p>
        </w:tc>
      </w:tr>
      <w:tr w:rsidR="00A12148" w14:paraId="04B0E1B6" w14:textId="77777777" w:rsidTr="00A12148">
        <w:trPr>
          <w:trHeight w:val="219"/>
        </w:trPr>
        <w:tc>
          <w:tcPr>
            <w:tcW w:w="1157" w:type="dxa"/>
            <w:vMerge/>
          </w:tcPr>
          <w:p w14:paraId="346E5A3B" w14:textId="77777777" w:rsidR="00A12148" w:rsidRPr="00A825D9" w:rsidRDefault="00A12148" w:rsidP="00A12148">
            <w:pPr>
              <w:rPr>
                <w:rFonts w:ascii="Arial" w:hAnsi="Arial" w:cs="Arial"/>
                <w:sz w:val="18"/>
                <w:szCs w:val="18"/>
              </w:rPr>
            </w:pPr>
          </w:p>
        </w:tc>
        <w:tc>
          <w:tcPr>
            <w:tcW w:w="927" w:type="dxa"/>
          </w:tcPr>
          <w:p w14:paraId="0888684C" w14:textId="212965FD" w:rsidR="00A12148" w:rsidRPr="00A825D9" w:rsidRDefault="00A12148" w:rsidP="00A12148">
            <w:pPr>
              <w:jc w:val="center"/>
              <w:rPr>
                <w:rFonts w:ascii="Arial" w:hAnsi="Arial" w:cs="Arial"/>
                <w:sz w:val="18"/>
                <w:szCs w:val="18"/>
              </w:rPr>
            </w:pPr>
            <w:r w:rsidRPr="00A825D9">
              <w:rPr>
                <w:rFonts w:ascii="Arial" w:hAnsi="Arial" w:cs="Arial"/>
                <w:sz w:val="18"/>
                <w:szCs w:val="18"/>
              </w:rPr>
              <w:t>4.37%</w:t>
            </w:r>
          </w:p>
        </w:tc>
        <w:tc>
          <w:tcPr>
            <w:tcW w:w="927" w:type="dxa"/>
          </w:tcPr>
          <w:p w14:paraId="7415DD6F" w14:textId="4C3A5A86" w:rsidR="00A12148" w:rsidRPr="00A825D9" w:rsidRDefault="00A12148" w:rsidP="00A12148">
            <w:pPr>
              <w:jc w:val="center"/>
              <w:rPr>
                <w:rFonts w:ascii="Arial" w:hAnsi="Arial" w:cs="Arial"/>
                <w:sz w:val="18"/>
                <w:szCs w:val="18"/>
              </w:rPr>
            </w:pPr>
            <w:r w:rsidRPr="00A825D9">
              <w:rPr>
                <w:rFonts w:ascii="Arial" w:hAnsi="Arial" w:cs="Arial"/>
                <w:sz w:val="18"/>
                <w:szCs w:val="18"/>
              </w:rPr>
              <w:t>8.10%</w:t>
            </w:r>
          </w:p>
        </w:tc>
        <w:tc>
          <w:tcPr>
            <w:tcW w:w="927" w:type="dxa"/>
          </w:tcPr>
          <w:p w14:paraId="05DCE383" w14:textId="75AFA8AF"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27" w:type="dxa"/>
          </w:tcPr>
          <w:p w14:paraId="0610D98E" w14:textId="6EE731E4" w:rsidR="00A12148" w:rsidRPr="00A825D9" w:rsidRDefault="00A12148" w:rsidP="00A12148">
            <w:pPr>
              <w:jc w:val="center"/>
              <w:rPr>
                <w:rFonts w:ascii="Arial" w:hAnsi="Arial" w:cs="Arial"/>
                <w:sz w:val="18"/>
                <w:szCs w:val="18"/>
              </w:rPr>
            </w:pPr>
            <w:r w:rsidRPr="00A825D9">
              <w:rPr>
                <w:rFonts w:ascii="Arial" w:hAnsi="Arial" w:cs="Arial"/>
                <w:sz w:val="18"/>
                <w:szCs w:val="18"/>
              </w:rPr>
              <w:t>0.08%</w:t>
            </w:r>
          </w:p>
        </w:tc>
        <w:tc>
          <w:tcPr>
            <w:tcW w:w="800" w:type="dxa"/>
          </w:tcPr>
          <w:p w14:paraId="4F76E291" w14:textId="3671DC75" w:rsidR="00A12148" w:rsidRPr="00A825D9" w:rsidRDefault="00A12148" w:rsidP="00A12148">
            <w:pPr>
              <w:jc w:val="center"/>
              <w:rPr>
                <w:rFonts w:ascii="Arial" w:hAnsi="Arial" w:cs="Arial"/>
                <w:sz w:val="18"/>
                <w:szCs w:val="18"/>
              </w:rPr>
            </w:pPr>
            <w:r w:rsidRPr="00A825D9">
              <w:rPr>
                <w:rFonts w:ascii="Arial" w:hAnsi="Arial" w:cs="Arial"/>
                <w:sz w:val="18"/>
                <w:szCs w:val="18"/>
              </w:rPr>
              <w:t>0.04%</w:t>
            </w:r>
          </w:p>
        </w:tc>
        <w:tc>
          <w:tcPr>
            <w:tcW w:w="900" w:type="dxa"/>
          </w:tcPr>
          <w:p w14:paraId="1EDEC78B" w14:textId="49234C3F" w:rsidR="00A12148" w:rsidRPr="00A825D9" w:rsidRDefault="00A12148" w:rsidP="00A12148">
            <w:pPr>
              <w:jc w:val="center"/>
              <w:rPr>
                <w:rFonts w:ascii="Arial" w:hAnsi="Arial" w:cs="Arial"/>
                <w:sz w:val="18"/>
                <w:szCs w:val="18"/>
              </w:rPr>
            </w:pPr>
            <w:r w:rsidRPr="00A825D9">
              <w:rPr>
                <w:rFonts w:ascii="Arial" w:hAnsi="Arial" w:cs="Arial"/>
                <w:sz w:val="18"/>
                <w:szCs w:val="18"/>
              </w:rPr>
              <w:t>0.07%</w:t>
            </w:r>
          </w:p>
        </w:tc>
        <w:tc>
          <w:tcPr>
            <w:tcW w:w="810" w:type="dxa"/>
          </w:tcPr>
          <w:p w14:paraId="6399E46E" w14:textId="6A30DB42" w:rsidR="00A12148" w:rsidRPr="00A825D9" w:rsidRDefault="00A12148" w:rsidP="00A12148">
            <w:pPr>
              <w:jc w:val="center"/>
              <w:rPr>
                <w:rFonts w:ascii="Arial" w:hAnsi="Arial" w:cs="Arial"/>
                <w:sz w:val="18"/>
                <w:szCs w:val="18"/>
              </w:rPr>
            </w:pPr>
            <w:r w:rsidRPr="00A825D9">
              <w:rPr>
                <w:rFonts w:ascii="Arial" w:hAnsi="Arial" w:cs="Arial"/>
                <w:sz w:val="18"/>
                <w:szCs w:val="18"/>
              </w:rPr>
              <w:t>4.66%</w:t>
            </w:r>
          </w:p>
        </w:tc>
        <w:tc>
          <w:tcPr>
            <w:tcW w:w="900" w:type="dxa"/>
          </w:tcPr>
          <w:p w14:paraId="21DD2E00" w14:textId="6F587307" w:rsidR="00A12148" w:rsidRPr="00A825D9" w:rsidRDefault="00A12148" w:rsidP="00A12148">
            <w:pPr>
              <w:jc w:val="center"/>
              <w:rPr>
                <w:rFonts w:ascii="Arial" w:hAnsi="Arial" w:cs="Arial"/>
                <w:sz w:val="18"/>
                <w:szCs w:val="18"/>
              </w:rPr>
            </w:pPr>
            <w:r w:rsidRPr="00A825D9">
              <w:rPr>
                <w:rFonts w:ascii="Arial" w:hAnsi="Arial" w:cs="Arial"/>
                <w:sz w:val="18"/>
                <w:szCs w:val="18"/>
              </w:rPr>
              <w:t>8.64%</w:t>
            </w:r>
          </w:p>
        </w:tc>
        <w:tc>
          <w:tcPr>
            <w:tcW w:w="990" w:type="dxa"/>
          </w:tcPr>
          <w:p w14:paraId="616A37BF" w14:textId="7245D42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3D3A67E7" w14:textId="309FE21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r w:rsidR="00631FF1">
              <w:rPr>
                <w:rFonts w:ascii="Arial" w:hAnsi="Arial" w:cs="Arial"/>
                <w:sz w:val="18"/>
                <w:szCs w:val="18"/>
              </w:rPr>
              <w:t xml:space="preserve"> Note 6</w:t>
            </w:r>
          </w:p>
        </w:tc>
      </w:tr>
      <w:tr w:rsidR="00A12148" w14:paraId="1D8EAD1B" w14:textId="77777777" w:rsidTr="00A12148">
        <w:trPr>
          <w:trHeight w:val="219"/>
        </w:trPr>
        <w:tc>
          <w:tcPr>
            <w:tcW w:w="1157" w:type="dxa"/>
            <w:vMerge/>
          </w:tcPr>
          <w:p w14:paraId="10CFBFF6" w14:textId="77777777" w:rsidR="00A12148" w:rsidRPr="00A825D9" w:rsidRDefault="00A12148" w:rsidP="00A12148">
            <w:pPr>
              <w:rPr>
                <w:rFonts w:ascii="Arial" w:hAnsi="Arial" w:cs="Arial"/>
                <w:sz w:val="18"/>
                <w:szCs w:val="18"/>
              </w:rPr>
            </w:pPr>
          </w:p>
        </w:tc>
        <w:tc>
          <w:tcPr>
            <w:tcW w:w="927" w:type="dxa"/>
            <w:shd w:val="clear" w:color="auto" w:fill="9FD3A4" w:themeFill="background1" w:themeFillShade="D9"/>
          </w:tcPr>
          <w:p w14:paraId="0D0406BA" w14:textId="2F41BDA5" w:rsidR="00A12148" w:rsidRPr="00A825D9" w:rsidRDefault="00A12148" w:rsidP="00A12148">
            <w:pPr>
              <w:jc w:val="center"/>
              <w:rPr>
                <w:rFonts w:ascii="Arial" w:hAnsi="Arial" w:cs="Arial"/>
                <w:sz w:val="18"/>
                <w:szCs w:val="18"/>
              </w:rPr>
            </w:pPr>
            <w:r w:rsidRPr="00A825D9">
              <w:rPr>
                <w:rFonts w:ascii="Arial" w:hAnsi="Arial" w:cs="Arial"/>
                <w:sz w:val="18"/>
                <w:szCs w:val="18"/>
              </w:rPr>
              <w:t>3.65%</w:t>
            </w:r>
          </w:p>
        </w:tc>
        <w:tc>
          <w:tcPr>
            <w:tcW w:w="927" w:type="dxa"/>
            <w:shd w:val="clear" w:color="auto" w:fill="9FD3A4" w:themeFill="background1" w:themeFillShade="D9"/>
          </w:tcPr>
          <w:p w14:paraId="6E82D68C" w14:textId="08151E37" w:rsidR="00A12148" w:rsidRPr="00A825D9" w:rsidRDefault="00A12148" w:rsidP="00A12148">
            <w:pPr>
              <w:jc w:val="center"/>
              <w:rPr>
                <w:rFonts w:ascii="Arial" w:hAnsi="Arial" w:cs="Arial"/>
                <w:sz w:val="18"/>
                <w:szCs w:val="18"/>
              </w:rPr>
            </w:pPr>
            <w:r w:rsidRPr="00A825D9">
              <w:rPr>
                <w:rFonts w:ascii="Arial" w:hAnsi="Arial" w:cs="Arial"/>
                <w:sz w:val="18"/>
                <w:szCs w:val="18"/>
              </w:rPr>
              <w:t>6.76%</w:t>
            </w:r>
          </w:p>
        </w:tc>
        <w:tc>
          <w:tcPr>
            <w:tcW w:w="927" w:type="dxa"/>
            <w:shd w:val="clear" w:color="auto" w:fill="9FD3A4" w:themeFill="background1" w:themeFillShade="D9"/>
          </w:tcPr>
          <w:p w14:paraId="2C6DB5EB" w14:textId="2D34CB18"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27" w:type="dxa"/>
            <w:shd w:val="clear" w:color="auto" w:fill="9FD3A4" w:themeFill="background1" w:themeFillShade="D9"/>
          </w:tcPr>
          <w:p w14:paraId="07E8B1FF" w14:textId="5D602A83" w:rsidR="00A12148" w:rsidRPr="00A825D9" w:rsidRDefault="00A12148" w:rsidP="00A12148">
            <w:pPr>
              <w:jc w:val="center"/>
              <w:rPr>
                <w:rFonts w:ascii="Arial" w:hAnsi="Arial" w:cs="Arial"/>
                <w:sz w:val="18"/>
                <w:szCs w:val="18"/>
              </w:rPr>
            </w:pPr>
            <w:r w:rsidRPr="00A825D9">
              <w:rPr>
                <w:rFonts w:ascii="Arial" w:hAnsi="Arial" w:cs="Arial"/>
                <w:sz w:val="18"/>
                <w:szCs w:val="18"/>
              </w:rPr>
              <w:t>0.06%</w:t>
            </w:r>
          </w:p>
        </w:tc>
        <w:tc>
          <w:tcPr>
            <w:tcW w:w="800" w:type="dxa"/>
            <w:shd w:val="clear" w:color="auto" w:fill="9FD3A4" w:themeFill="background1" w:themeFillShade="D9"/>
          </w:tcPr>
          <w:p w14:paraId="05012AE7" w14:textId="4D4BD8C7" w:rsidR="00A12148" w:rsidRPr="00A825D9" w:rsidRDefault="00A12148" w:rsidP="00A12148">
            <w:pPr>
              <w:jc w:val="center"/>
              <w:rPr>
                <w:rFonts w:ascii="Arial" w:hAnsi="Arial" w:cs="Arial"/>
                <w:sz w:val="18"/>
                <w:szCs w:val="18"/>
              </w:rPr>
            </w:pPr>
            <w:r w:rsidRPr="00A825D9">
              <w:rPr>
                <w:rFonts w:ascii="Arial" w:hAnsi="Arial" w:cs="Arial"/>
                <w:sz w:val="18"/>
                <w:szCs w:val="18"/>
              </w:rPr>
              <w:t>0.03%</w:t>
            </w:r>
          </w:p>
        </w:tc>
        <w:tc>
          <w:tcPr>
            <w:tcW w:w="900" w:type="dxa"/>
            <w:shd w:val="clear" w:color="auto" w:fill="9FD3A4" w:themeFill="background1" w:themeFillShade="D9"/>
          </w:tcPr>
          <w:p w14:paraId="18D79A4A" w14:textId="71C8276D" w:rsidR="00A12148" w:rsidRPr="00A825D9" w:rsidRDefault="00A12148" w:rsidP="00A12148">
            <w:pPr>
              <w:jc w:val="center"/>
              <w:rPr>
                <w:rFonts w:ascii="Arial" w:hAnsi="Arial" w:cs="Arial"/>
                <w:sz w:val="18"/>
                <w:szCs w:val="18"/>
              </w:rPr>
            </w:pPr>
            <w:r w:rsidRPr="00A825D9">
              <w:rPr>
                <w:rFonts w:ascii="Arial" w:hAnsi="Arial" w:cs="Arial"/>
                <w:sz w:val="18"/>
                <w:szCs w:val="18"/>
              </w:rPr>
              <w:t>0.05%</w:t>
            </w:r>
          </w:p>
        </w:tc>
        <w:tc>
          <w:tcPr>
            <w:tcW w:w="810" w:type="dxa"/>
            <w:shd w:val="clear" w:color="auto" w:fill="9FD3A4" w:themeFill="background1" w:themeFillShade="D9"/>
          </w:tcPr>
          <w:p w14:paraId="2246CF78" w14:textId="269D7856" w:rsidR="00A12148" w:rsidRPr="00A825D9" w:rsidRDefault="00A12148" w:rsidP="00A12148">
            <w:pPr>
              <w:jc w:val="center"/>
              <w:rPr>
                <w:rFonts w:ascii="Arial" w:hAnsi="Arial" w:cs="Arial"/>
                <w:sz w:val="18"/>
                <w:szCs w:val="18"/>
              </w:rPr>
            </w:pPr>
            <w:r w:rsidRPr="00A825D9">
              <w:rPr>
                <w:rFonts w:ascii="Arial" w:hAnsi="Arial" w:cs="Arial"/>
                <w:sz w:val="18"/>
                <w:szCs w:val="18"/>
              </w:rPr>
              <w:t>3.94%</w:t>
            </w:r>
          </w:p>
        </w:tc>
        <w:tc>
          <w:tcPr>
            <w:tcW w:w="900" w:type="dxa"/>
            <w:shd w:val="clear" w:color="auto" w:fill="9FD3A4" w:themeFill="background1" w:themeFillShade="D9"/>
          </w:tcPr>
          <w:p w14:paraId="1191E61E" w14:textId="021E38EA" w:rsidR="00A12148" w:rsidRPr="00A825D9" w:rsidRDefault="00A12148" w:rsidP="00A12148">
            <w:pPr>
              <w:jc w:val="center"/>
              <w:rPr>
                <w:rFonts w:ascii="Arial" w:hAnsi="Arial" w:cs="Arial"/>
                <w:sz w:val="18"/>
                <w:szCs w:val="18"/>
              </w:rPr>
            </w:pPr>
            <w:r w:rsidRPr="00A825D9">
              <w:rPr>
                <w:rFonts w:ascii="Arial" w:hAnsi="Arial" w:cs="Arial"/>
                <w:sz w:val="18"/>
                <w:szCs w:val="18"/>
              </w:rPr>
              <w:t>7.31%</w:t>
            </w:r>
          </w:p>
        </w:tc>
        <w:tc>
          <w:tcPr>
            <w:tcW w:w="990" w:type="dxa"/>
            <w:shd w:val="clear" w:color="auto" w:fill="9FD3A4" w:themeFill="background1" w:themeFillShade="D9"/>
          </w:tcPr>
          <w:p w14:paraId="11C91EFC" w14:textId="7BE8A2E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shd w:val="clear" w:color="auto" w:fill="9FD3A4" w:themeFill="background1" w:themeFillShade="D9"/>
          </w:tcPr>
          <w:p w14:paraId="671A9367" w14:textId="77777777" w:rsidR="00A12148" w:rsidRDefault="00A12148" w:rsidP="00A12148">
            <w:pPr>
              <w:jc w:val="center"/>
              <w:rPr>
                <w:rFonts w:ascii="Arial" w:hAnsi="Arial" w:cs="Arial"/>
                <w:sz w:val="18"/>
                <w:szCs w:val="18"/>
              </w:rPr>
            </w:pPr>
            <w:r w:rsidRPr="00A825D9">
              <w:rPr>
                <w:rFonts w:ascii="Arial" w:hAnsi="Arial" w:cs="Arial"/>
                <w:sz w:val="18"/>
                <w:szCs w:val="18"/>
              </w:rPr>
              <w:t>Note 2</w:t>
            </w:r>
          </w:p>
          <w:p w14:paraId="2535D73B" w14:textId="2EBD2E48" w:rsidR="00631FF1" w:rsidRPr="00A825D9" w:rsidRDefault="00631FF1" w:rsidP="00A12148">
            <w:pPr>
              <w:jc w:val="center"/>
              <w:rPr>
                <w:rFonts w:ascii="Arial" w:hAnsi="Arial" w:cs="Arial"/>
                <w:sz w:val="18"/>
                <w:szCs w:val="18"/>
              </w:rPr>
            </w:pPr>
            <w:r>
              <w:rPr>
                <w:rFonts w:ascii="Arial" w:hAnsi="Arial" w:cs="Arial"/>
                <w:sz w:val="18"/>
                <w:szCs w:val="18"/>
              </w:rPr>
              <w:t>Note 6</w:t>
            </w:r>
          </w:p>
        </w:tc>
      </w:tr>
      <w:tr w:rsidR="00A12148" w14:paraId="7623077B" w14:textId="77777777" w:rsidTr="00A12148">
        <w:trPr>
          <w:trHeight w:val="211"/>
        </w:trPr>
        <w:tc>
          <w:tcPr>
            <w:tcW w:w="1157" w:type="dxa"/>
          </w:tcPr>
          <w:p w14:paraId="0593A0E8" w14:textId="77777777" w:rsidR="00A12148" w:rsidRPr="00A825D9" w:rsidRDefault="00A12148" w:rsidP="00A12148">
            <w:pPr>
              <w:rPr>
                <w:rFonts w:ascii="Arial" w:hAnsi="Arial" w:cs="Arial"/>
                <w:sz w:val="18"/>
                <w:szCs w:val="18"/>
              </w:rPr>
            </w:pPr>
            <w:r w:rsidRPr="00A825D9">
              <w:rPr>
                <w:rFonts w:ascii="Arial" w:hAnsi="Arial" w:cs="Arial"/>
                <w:sz w:val="18"/>
                <w:szCs w:val="18"/>
              </w:rPr>
              <w:t xml:space="preserve">Samsung </w:t>
            </w:r>
          </w:p>
        </w:tc>
        <w:tc>
          <w:tcPr>
            <w:tcW w:w="927" w:type="dxa"/>
          </w:tcPr>
          <w:p w14:paraId="0B908B53" w14:textId="5C7A08ED"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6.30%</w:t>
            </w:r>
          </w:p>
        </w:tc>
        <w:tc>
          <w:tcPr>
            <w:tcW w:w="927" w:type="dxa"/>
          </w:tcPr>
          <w:p w14:paraId="433D949E" w14:textId="50B554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12.70%</w:t>
            </w:r>
          </w:p>
        </w:tc>
        <w:tc>
          <w:tcPr>
            <w:tcW w:w="927" w:type="dxa"/>
          </w:tcPr>
          <w:p w14:paraId="2C7B4458" w14:textId="577697C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4.20%</w:t>
            </w:r>
          </w:p>
        </w:tc>
        <w:tc>
          <w:tcPr>
            <w:tcW w:w="927" w:type="dxa"/>
          </w:tcPr>
          <w:p w14:paraId="0FF9C0BC" w14:textId="7BA95D6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8.30%</w:t>
            </w:r>
          </w:p>
        </w:tc>
        <w:tc>
          <w:tcPr>
            <w:tcW w:w="800" w:type="dxa"/>
          </w:tcPr>
          <w:p w14:paraId="7B639AD3" w14:textId="2B70DD0F"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37378923" w14:textId="23DD5B8C"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7.60%</w:t>
            </w:r>
          </w:p>
        </w:tc>
        <w:tc>
          <w:tcPr>
            <w:tcW w:w="810" w:type="dxa"/>
          </w:tcPr>
          <w:p w14:paraId="6894E08D" w14:textId="7E0DCE3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6.50%</w:t>
            </w:r>
          </w:p>
        </w:tc>
        <w:tc>
          <w:tcPr>
            <w:tcW w:w="900" w:type="dxa"/>
          </w:tcPr>
          <w:p w14:paraId="32775D16" w14:textId="72AC20D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90" w:type="dxa"/>
          </w:tcPr>
          <w:p w14:paraId="513A9CE6" w14:textId="26BE3D61"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83AE2FF" w14:textId="6BB671DA" w:rsidR="00A12148" w:rsidRPr="00A825D9" w:rsidRDefault="00A12148" w:rsidP="00A12148">
            <w:pPr>
              <w:jc w:val="center"/>
              <w:rPr>
                <w:rFonts w:ascii="Arial" w:hAnsi="Arial" w:cs="Arial"/>
                <w:sz w:val="18"/>
                <w:szCs w:val="18"/>
              </w:rPr>
            </w:pPr>
          </w:p>
        </w:tc>
      </w:tr>
      <w:tr w:rsidR="00A12148" w14:paraId="72AE7423" w14:textId="77777777" w:rsidTr="00A12148">
        <w:trPr>
          <w:trHeight w:val="211"/>
        </w:trPr>
        <w:tc>
          <w:tcPr>
            <w:tcW w:w="1157" w:type="dxa"/>
          </w:tcPr>
          <w:p w14:paraId="38E2F863" w14:textId="77777777" w:rsidR="00A12148" w:rsidRPr="00A825D9" w:rsidRDefault="00A12148" w:rsidP="00A12148">
            <w:pPr>
              <w:rPr>
                <w:rFonts w:ascii="Arial" w:hAnsi="Arial" w:cs="Arial"/>
                <w:sz w:val="18"/>
                <w:szCs w:val="18"/>
              </w:rPr>
            </w:pPr>
            <w:r w:rsidRPr="00A825D9">
              <w:rPr>
                <w:rFonts w:ascii="Arial" w:hAnsi="Arial" w:cs="Arial"/>
                <w:sz w:val="18"/>
                <w:szCs w:val="18"/>
              </w:rPr>
              <w:t>CATT</w:t>
            </w:r>
          </w:p>
        </w:tc>
        <w:tc>
          <w:tcPr>
            <w:tcW w:w="927" w:type="dxa"/>
          </w:tcPr>
          <w:p w14:paraId="765FCDCC" w14:textId="3EF2BA52" w:rsidR="00A12148" w:rsidRPr="00A825D9" w:rsidRDefault="00A12148" w:rsidP="00A12148">
            <w:pPr>
              <w:jc w:val="center"/>
              <w:rPr>
                <w:rFonts w:ascii="Arial" w:hAnsi="Arial" w:cs="Arial"/>
                <w:sz w:val="18"/>
                <w:szCs w:val="18"/>
              </w:rPr>
            </w:pPr>
            <w:r w:rsidRPr="00A825D9">
              <w:rPr>
                <w:rFonts w:ascii="Arial" w:hAnsi="Arial" w:cs="Arial"/>
                <w:sz w:val="18"/>
                <w:szCs w:val="18"/>
              </w:rPr>
              <w:t>4.53%</w:t>
            </w:r>
          </w:p>
        </w:tc>
        <w:tc>
          <w:tcPr>
            <w:tcW w:w="927" w:type="dxa"/>
          </w:tcPr>
          <w:p w14:paraId="5466F129" w14:textId="3C1802BF" w:rsidR="00A12148" w:rsidRPr="00A825D9" w:rsidRDefault="00A12148" w:rsidP="00A12148">
            <w:pPr>
              <w:jc w:val="center"/>
              <w:rPr>
                <w:rFonts w:ascii="Arial" w:hAnsi="Arial" w:cs="Arial"/>
                <w:sz w:val="18"/>
                <w:szCs w:val="18"/>
              </w:rPr>
            </w:pPr>
            <w:r w:rsidRPr="00A825D9">
              <w:rPr>
                <w:rFonts w:ascii="Arial" w:hAnsi="Arial" w:cs="Arial"/>
                <w:sz w:val="18"/>
                <w:szCs w:val="18"/>
              </w:rPr>
              <w:t>9.0</w:t>
            </w:r>
            <w:r>
              <w:rPr>
                <w:rFonts w:ascii="Arial" w:hAnsi="Arial" w:cs="Arial"/>
                <w:sz w:val="18"/>
                <w:szCs w:val="18"/>
              </w:rPr>
              <w:t>7</w:t>
            </w:r>
            <w:r w:rsidRPr="00A825D9">
              <w:rPr>
                <w:rFonts w:ascii="Arial" w:hAnsi="Arial" w:cs="Arial"/>
                <w:sz w:val="18"/>
                <w:szCs w:val="18"/>
              </w:rPr>
              <w:t>%</w:t>
            </w:r>
          </w:p>
        </w:tc>
        <w:tc>
          <w:tcPr>
            <w:tcW w:w="927" w:type="dxa"/>
          </w:tcPr>
          <w:p w14:paraId="0C3E9B06" w14:textId="105C779D" w:rsidR="00A12148" w:rsidRPr="00A825D9" w:rsidRDefault="00A12148" w:rsidP="00A12148">
            <w:pPr>
              <w:jc w:val="center"/>
              <w:rPr>
                <w:rFonts w:ascii="Arial" w:hAnsi="Arial" w:cs="Arial"/>
                <w:sz w:val="18"/>
                <w:szCs w:val="18"/>
              </w:rPr>
            </w:pPr>
            <w:r w:rsidRPr="00A825D9">
              <w:rPr>
                <w:rFonts w:ascii="Arial" w:hAnsi="Arial" w:cs="Arial"/>
                <w:sz w:val="18"/>
                <w:szCs w:val="18"/>
              </w:rPr>
              <w:t>2.9</w:t>
            </w:r>
            <w:r>
              <w:rPr>
                <w:rFonts w:ascii="Arial" w:hAnsi="Arial" w:cs="Arial"/>
                <w:sz w:val="18"/>
                <w:szCs w:val="18"/>
              </w:rPr>
              <w:t>7</w:t>
            </w:r>
            <w:r w:rsidRPr="00A825D9">
              <w:rPr>
                <w:rFonts w:ascii="Arial" w:hAnsi="Arial" w:cs="Arial"/>
                <w:sz w:val="18"/>
                <w:szCs w:val="18"/>
              </w:rPr>
              <w:t>%</w:t>
            </w:r>
          </w:p>
        </w:tc>
        <w:tc>
          <w:tcPr>
            <w:tcW w:w="927" w:type="dxa"/>
          </w:tcPr>
          <w:p w14:paraId="58CDE296" w14:textId="0A7405B9" w:rsidR="00A12148" w:rsidRPr="00A825D9" w:rsidRDefault="00A12148" w:rsidP="00A12148">
            <w:pPr>
              <w:jc w:val="center"/>
              <w:rPr>
                <w:rFonts w:ascii="Arial" w:hAnsi="Arial" w:cs="Arial"/>
                <w:sz w:val="18"/>
                <w:szCs w:val="18"/>
              </w:rPr>
            </w:pPr>
            <w:r w:rsidRPr="00A825D9">
              <w:rPr>
                <w:rFonts w:ascii="Arial" w:hAnsi="Arial" w:cs="Arial"/>
                <w:sz w:val="18"/>
                <w:szCs w:val="18"/>
              </w:rPr>
              <w:t>5.9</w:t>
            </w:r>
            <w:r>
              <w:rPr>
                <w:rFonts w:ascii="Arial" w:hAnsi="Arial" w:cs="Arial"/>
                <w:sz w:val="18"/>
                <w:szCs w:val="18"/>
              </w:rPr>
              <w:t>3</w:t>
            </w:r>
            <w:r w:rsidRPr="00A825D9">
              <w:rPr>
                <w:rFonts w:ascii="Arial" w:hAnsi="Arial" w:cs="Arial"/>
                <w:sz w:val="18"/>
                <w:szCs w:val="18"/>
              </w:rPr>
              <w:t>%</w:t>
            </w:r>
          </w:p>
        </w:tc>
        <w:tc>
          <w:tcPr>
            <w:tcW w:w="800" w:type="dxa"/>
          </w:tcPr>
          <w:p w14:paraId="6D7A712D" w14:textId="427DF936" w:rsidR="00A12148" w:rsidRPr="00A825D9" w:rsidRDefault="00A12148" w:rsidP="00A12148">
            <w:pPr>
              <w:jc w:val="center"/>
              <w:rPr>
                <w:rFonts w:ascii="Arial" w:hAnsi="Arial" w:cs="Arial"/>
                <w:sz w:val="18"/>
                <w:szCs w:val="18"/>
              </w:rPr>
            </w:pPr>
            <w:r w:rsidRPr="00A825D9">
              <w:rPr>
                <w:rFonts w:ascii="Arial" w:hAnsi="Arial" w:cs="Arial"/>
                <w:sz w:val="18"/>
                <w:szCs w:val="18"/>
              </w:rPr>
              <w:t>2.75%</w:t>
            </w:r>
          </w:p>
        </w:tc>
        <w:tc>
          <w:tcPr>
            <w:tcW w:w="900" w:type="dxa"/>
          </w:tcPr>
          <w:p w14:paraId="0D54BFA4" w14:textId="6CD9879D" w:rsidR="00A12148" w:rsidRPr="00A825D9" w:rsidRDefault="00A12148" w:rsidP="00A12148">
            <w:pPr>
              <w:jc w:val="center"/>
              <w:rPr>
                <w:rFonts w:ascii="Arial" w:hAnsi="Arial" w:cs="Arial"/>
                <w:sz w:val="18"/>
                <w:szCs w:val="18"/>
              </w:rPr>
            </w:pPr>
            <w:r w:rsidRPr="00A825D9">
              <w:rPr>
                <w:rFonts w:ascii="Arial" w:hAnsi="Arial" w:cs="Arial"/>
                <w:sz w:val="18"/>
                <w:szCs w:val="18"/>
              </w:rPr>
              <w:t>5.</w:t>
            </w:r>
            <w:r>
              <w:rPr>
                <w:rFonts w:ascii="Arial" w:hAnsi="Arial" w:cs="Arial"/>
                <w:sz w:val="18"/>
                <w:szCs w:val="18"/>
              </w:rPr>
              <w:t>50</w:t>
            </w:r>
            <w:r w:rsidRPr="00A825D9">
              <w:rPr>
                <w:rFonts w:ascii="Arial" w:hAnsi="Arial" w:cs="Arial"/>
                <w:sz w:val="18"/>
                <w:szCs w:val="18"/>
              </w:rPr>
              <w:t>%</w:t>
            </w:r>
          </w:p>
        </w:tc>
        <w:tc>
          <w:tcPr>
            <w:tcW w:w="810" w:type="dxa"/>
          </w:tcPr>
          <w:p w14:paraId="0748A676" w14:textId="1E93226B" w:rsidR="00A12148" w:rsidRPr="00A825D9" w:rsidRDefault="00A12148" w:rsidP="00A12148">
            <w:pPr>
              <w:jc w:val="center"/>
              <w:rPr>
                <w:rFonts w:ascii="Arial" w:hAnsi="Arial" w:cs="Arial"/>
                <w:sz w:val="18"/>
                <w:szCs w:val="18"/>
              </w:rPr>
            </w:pPr>
            <w:r w:rsidRPr="00A825D9">
              <w:rPr>
                <w:rFonts w:ascii="Arial" w:hAnsi="Arial" w:cs="Arial"/>
                <w:sz w:val="18"/>
                <w:szCs w:val="18"/>
              </w:rPr>
              <w:t>2.88%</w:t>
            </w:r>
          </w:p>
        </w:tc>
        <w:tc>
          <w:tcPr>
            <w:tcW w:w="900" w:type="dxa"/>
          </w:tcPr>
          <w:p w14:paraId="0926B2F8" w14:textId="739B0EC9" w:rsidR="00A12148" w:rsidRPr="00A825D9" w:rsidRDefault="00A12148" w:rsidP="00A12148">
            <w:pPr>
              <w:jc w:val="center"/>
              <w:rPr>
                <w:rFonts w:ascii="Arial" w:hAnsi="Arial" w:cs="Arial"/>
                <w:sz w:val="18"/>
                <w:szCs w:val="18"/>
              </w:rPr>
            </w:pPr>
            <w:r w:rsidRPr="00A825D9">
              <w:rPr>
                <w:rFonts w:ascii="Arial" w:hAnsi="Arial" w:cs="Arial"/>
                <w:sz w:val="18"/>
                <w:szCs w:val="18"/>
              </w:rPr>
              <w:t>5.76%</w:t>
            </w:r>
          </w:p>
        </w:tc>
        <w:tc>
          <w:tcPr>
            <w:tcW w:w="990" w:type="dxa"/>
          </w:tcPr>
          <w:p w14:paraId="723AD515" w14:textId="6B457466"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2CAC8D1E" w14:textId="50A20230"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1BD1AEE6" w14:textId="77777777" w:rsidTr="00A12148">
        <w:trPr>
          <w:trHeight w:val="211"/>
        </w:trPr>
        <w:tc>
          <w:tcPr>
            <w:tcW w:w="1157" w:type="dxa"/>
          </w:tcPr>
          <w:p w14:paraId="29AA646B" w14:textId="77777777" w:rsidR="00A12148" w:rsidRPr="00A825D9" w:rsidRDefault="00A12148" w:rsidP="00A12148">
            <w:pPr>
              <w:rPr>
                <w:rFonts w:ascii="Arial" w:hAnsi="Arial" w:cs="Arial"/>
                <w:sz w:val="18"/>
                <w:szCs w:val="18"/>
              </w:rPr>
            </w:pPr>
            <w:r w:rsidRPr="00A825D9">
              <w:rPr>
                <w:rFonts w:ascii="Arial" w:hAnsi="Arial" w:cs="Arial"/>
                <w:sz w:val="18"/>
                <w:szCs w:val="18"/>
              </w:rPr>
              <w:t>Spreadtrum</w:t>
            </w:r>
          </w:p>
        </w:tc>
        <w:tc>
          <w:tcPr>
            <w:tcW w:w="927" w:type="dxa"/>
          </w:tcPr>
          <w:p w14:paraId="08DB2089" w14:textId="579C6236"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6.60%</w:t>
            </w:r>
          </w:p>
        </w:tc>
        <w:tc>
          <w:tcPr>
            <w:tcW w:w="927" w:type="dxa"/>
          </w:tcPr>
          <w:p w14:paraId="597BDC11" w14:textId="25709D7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13.10%</w:t>
            </w:r>
          </w:p>
        </w:tc>
        <w:tc>
          <w:tcPr>
            <w:tcW w:w="927" w:type="dxa"/>
          </w:tcPr>
          <w:p w14:paraId="7FB67022" w14:textId="6C54BA23"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4.30%</w:t>
            </w:r>
          </w:p>
        </w:tc>
        <w:tc>
          <w:tcPr>
            <w:tcW w:w="927" w:type="dxa"/>
          </w:tcPr>
          <w:p w14:paraId="14F8C124" w14:textId="0975B280"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8.60%</w:t>
            </w:r>
          </w:p>
        </w:tc>
        <w:tc>
          <w:tcPr>
            <w:tcW w:w="800" w:type="dxa"/>
          </w:tcPr>
          <w:p w14:paraId="26162E10" w14:textId="034D8DA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4.00%</w:t>
            </w:r>
          </w:p>
        </w:tc>
        <w:tc>
          <w:tcPr>
            <w:tcW w:w="900" w:type="dxa"/>
          </w:tcPr>
          <w:p w14:paraId="3BF1E731" w14:textId="513F04A5"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810" w:type="dxa"/>
          </w:tcPr>
          <w:p w14:paraId="4A3F124D" w14:textId="79A21FC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5.00%</w:t>
            </w:r>
          </w:p>
        </w:tc>
        <w:tc>
          <w:tcPr>
            <w:tcW w:w="900" w:type="dxa"/>
          </w:tcPr>
          <w:p w14:paraId="70ADE318" w14:textId="5BA942F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9.40%</w:t>
            </w:r>
          </w:p>
        </w:tc>
        <w:tc>
          <w:tcPr>
            <w:tcW w:w="990" w:type="dxa"/>
          </w:tcPr>
          <w:p w14:paraId="60A123A0" w14:textId="628F55CD"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59EE08BA" w14:textId="560D8B2D"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A12148" w14:paraId="518C4FCA" w14:textId="77777777" w:rsidTr="00A12148">
        <w:trPr>
          <w:trHeight w:val="211"/>
        </w:trPr>
        <w:tc>
          <w:tcPr>
            <w:tcW w:w="1157" w:type="dxa"/>
          </w:tcPr>
          <w:p w14:paraId="562F7389" w14:textId="77777777" w:rsidR="00A12148" w:rsidRPr="00A825D9" w:rsidRDefault="00A12148" w:rsidP="00A12148">
            <w:pPr>
              <w:tabs>
                <w:tab w:val="left" w:pos="384"/>
              </w:tabs>
              <w:rPr>
                <w:rFonts w:ascii="Arial" w:hAnsi="Arial" w:cs="Arial"/>
                <w:sz w:val="18"/>
                <w:szCs w:val="18"/>
              </w:rPr>
            </w:pPr>
            <w:r w:rsidRPr="00A825D9">
              <w:rPr>
                <w:rFonts w:ascii="Arial" w:hAnsi="Arial" w:cs="Arial"/>
                <w:sz w:val="18"/>
                <w:szCs w:val="18"/>
              </w:rPr>
              <w:t>Futurewei</w:t>
            </w:r>
          </w:p>
        </w:tc>
        <w:tc>
          <w:tcPr>
            <w:tcW w:w="927" w:type="dxa"/>
          </w:tcPr>
          <w:p w14:paraId="757041A2" w14:textId="077A264B"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4.40%</w:t>
            </w:r>
          </w:p>
        </w:tc>
        <w:tc>
          <w:tcPr>
            <w:tcW w:w="927" w:type="dxa"/>
          </w:tcPr>
          <w:p w14:paraId="6E92CF25" w14:textId="741BBFB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8.70%</w:t>
            </w:r>
          </w:p>
        </w:tc>
        <w:tc>
          <w:tcPr>
            <w:tcW w:w="927" w:type="dxa"/>
          </w:tcPr>
          <w:p w14:paraId="1121C2D8" w14:textId="6795EF3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2.00%</w:t>
            </w:r>
          </w:p>
        </w:tc>
        <w:tc>
          <w:tcPr>
            <w:tcW w:w="927" w:type="dxa"/>
          </w:tcPr>
          <w:p w14:paraId="573C8A72" w14:textId="7E0641C7"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1.00%</w:t>
            </w:r>
          </w:p>
        </w:tc>
        <w:tc>
          <w:tcPr>
            <w:tcW w:w="800" w:type="dxa"/>
          </w:tcPr>
          <w:p w14:paraId="4898172C" w14:textId="51166FB8"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0.50%</w:t>
            </w:r>
          </w:p>
        </w:tc>
        <w:tc>
          <w:tcPr>
            <w:tcW w:w="900" w:type="dxa"/>
          </w:tcPr>
          <w:p w14:paraId="0DBDD212" w14:textId="64C8CC92"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1.10%</w:t>
            </w:r>
          </w:p>
        </w:tc>
        <w:tc>
          <w:tcPr>
            <w:tcW w:w="810" w:type="dxa"/>
          </w:tcPr>
          <w:p w14:paraId="4630C345" w14:textId="065CD801"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3.90%</w:t>
            </w:r>
          </w:p>
        </w:tc>
        <w:tc>
          <w:tcPr>
            <w:tcW w:w="900" w:type="dxa"/>
          </w:tcPr>
          <w:p w14:paraId="57C019E3" w14:textId="32D76579" w:rsidR="00A12148" w:rsidRPr="00A825D9" w:rsidRDefault="00A12148" w:rsidP="00A12148">
            <w:pPr>
              <w:jc w:val="center"/>
              <w:rPr>
                <w:rFonts w:ascii="Arial" w:hAnsi="Arial" w:cs="Arial"/>
                <w:color w:val="000000"/>
                <w:sz w:val="18"/>
                <w:szCs w:val="18"/>
              </w:rPr>
            </w:pPr>
            <w:r w:rsidRPr="00A825D9">
              <w:rPr>
                <w:rFonts w:ascii="Arial" w:hAnsi="Arial" w:cs="Arial"/>
                <w:sz w:val="18"/>
                <w:szCs w:val="18"/>
              </w:rPr>
              <w:t>7.90%</w:t>
            </w:r>
          </w:p>
        </w:tc>
        <w:tc>
          <w:tcPr>
            <w:tcW w:w="990" w:type="dxa"/>
          </w:tcPr>
          <w:p w14:paraId="60E6DB69" w14:textId="2FDB9747" w:rsidR="00A12148" w:rsidRPr="00A825D9" w:rsidRDefault="00A12148" w:rsidP="00A12148">
            <w:pPr>
              <w:jc w:val="center"/>
              <w:rPr>
                <w:rFonts w:ascii="Arial" w:hAnsi="Arial" w:cs="Arial"/>
                <w:sz w:val="18"/>
                <w:szCs w:val="18"/>
              </w:rPr>
            </w:pPr>
            <w:r w:rsidRPr="0059021C">
              <w:rPr>
                <w:rFonts w:ascii="Arial" w:hAnsi="Arial" w:cs="Arial"/>
                <w:sz w:val="18"/>
                <w:szCs w:val="18"/>
              </w:rPr>
              <w:t>S1</w:t>
            </w:r>
          </w:p>
        </w:tc>
        <w:tc>
          <w:tcPr>
            <w:tcW w:w="1027" w:type="dxa"/>
          </w:tcPr>
          <w:p w14:paraId="7FAE01E9" w14:textId="20E088A5" w:rsidR="00A12148" w:rsidRPr="00A825D9" w:rsidRDefault="00A12148" w:rsidP="00A12148">
            <w:pPr>
              <w:jc w:val="center"/>
              <w:rPr>
                <w:rFonts w:ascii="Arial" w:hAnsi="Arial" w:cs="Arial"/>
                <w:sz w:val="18"/>
                <w:szCs w:val="18"/>
              </w:rPr>
            </w:pPr>
            <w:r w:rsidRPr="00A825D9">
              <w:rPr>
                <w:rFonts w:ascii="Arial" w:hAnsi="Arial" w:cs="Arial"/>
                <w:sz w:val="18"/>
                <w:szCs w:val="18"/>
              </w:rPr>
              <w:t>Note 1</w:t>
            </w:r>
          </w:p>
        </w:tc>
      </w:tr>
      <w:tr w:rsidR="00CA60B5" w14:paraId="08C7421F" w14:textId="77777777" w:rsidTr="00A12148">
        <w:trPr>
          <w:trHeight w:val="705"/>
        </w:trPr>
        <w:tc>
          <w:tcPr>
            <w:tcW w:w="1157" w:type="dxa"/>
          </w:tcPr>
          <w:p w14:paraId="0EDDD3E0" w14:textId="77777777" w:rsidR="00CA60B5" w:rsidRPr="00A825D9" w:rsidRDefault="00CA60B5" w:rsidP="00CA60B5">
            <w:pPr>
              <w:tabs>
                <w:tab w:val="left" w:pos="384"/>
              </w:tabs>
              <w:rPr>
                <w:rFonts w:ascii="Arial" w:hAnsi="Arial" w:cs="Arial"/>
                <w:sz w:val="18"/>
                <w:szCs w:val="18"/>
              </w:rPr>
            </w:pPr>
            <w:r w:rsidRPr="00A825D9">
              <w:rPr>
                <w:rFonts w:ascii="Arial" w:hAnsi="Arial" w:cs="Arial"/>
                <w:sz w:val="18"/>
                <w:szCs w:val="18"/>
              </w:rPr>
              <w:t xml:space="preserve">Intel </w:t>
            </w:r>
          </w:p>
        </w:tc>
        <w:tc>
          <w:tcPr>
            <w:tcW w:w="927" w:type="dxa"/>
          </w:tcPr>
          <w:p w14:paraId="6F15E388" w14:textId="11605596" w:rsidR="00CA60B5" w:rsidRPr="00A825D9" w:rsidRDefault="00CA60B5" w:rsidP="00CA60B5">
            <w:pPr>
              <w:jc w:val="center"/>
              <w:rPr>
                <w:rFonts w:ascii="Arial" w:hAnsi="Arial" w:cs="Arial"/>
                <w:sz w:val="18"/>
                <w:szCs w:val="18"/>
              </w:rPr>
            </w:pPr>
            <w:r w:rsidRPr="00A825D9">
              <w:rPr>
                <w:rFonts w:ascii="Arial" w:hAnsi="Arial" w:cs="Arial"/>
                <w:sz w:val="18"/>
                <w:szCs w:val="18"/>
              </w:rPr>
              <w:t> </w:t>
            </w:r>
            <w:r w:rsidRPr="00623713">
              <w:rPr>
                <w:rFonts w:ascii="Arial" w:hAnsi="Arial" w:cs="Arial"/>
                <w:color w:val="00B0F0"/>
                <w:sz w:val="18"/>
                <w:szCs w:val="18"/>
              </w:rPr>
              <w:t>5.48% </w:t>
            </w:r>
          </w:p>
        </w:tc>
        <w:tc>
          <w:tcPr>
            <w:tcW w:w="927" w:type="dxa"/>
          </w:tcPr>
          <w:p w14:paraId="35C6CA39" w14:textId="56C8E909" w:rsidR="00CA60B5" w:rsidRPr="00A825D9" w:rsidRDefault="00CA60B5" w:rsidP="00CA60B5">
            <w:pPr>
              <w:jc w:val="center"/>
              <w:rPr>
                <w:rFonts w:ascii="Arial" w:hAnsi="Arial" w:cs="Arial"/>
                <w:sz w:val="18"/>
                <w:szCs w:val="18"/>
              </w:rPr>
            </w:pPr>
            <w:r w:rsidRPr="00A825D9">
              <w:rPr>
                <w:rFonts w:ascii="Arial" w:hAnsi="Arial" w:cs="Arial"/>
                <w:sz w:val="18"/>
                <w:szCs w:val="18"/>
              </w:rPr>
              <w:t>10.62%</w:t>
            </w:r>
          </w:p>
        </w:tc>
        <w:tc>
          <w:tcPr>
            <w:tcW w:w="927" w:type="dxa"/>
          </w:tcPr>
          <w:p w14:paraId="2648C340" w14:textId="0B565B23" w:rsidR="00CA60B5" w:rsidRPr="00A825D9" w:rsidRDefault="00CA60B5" w:rsidP="00CA60B5">
            <w:pPr>
              <w:jc w:val="center"/>
              <w:rPr>
                <w:rFonts w:ascii="Arial" w:hAnsi="Arial" w:cs="Arial"/>
                <w:sz w:val="18"/>
                <w:szCs w:val="18"/>
              </w:rPr>
            </w:pPr>
            <w:r w:rsidRPr="00A825D9">
              <w:rPr>
                <w:rFonts w:ascii="Arial" w:hAnsi="Arial" w:cs="Arial"/>
                <w:sz w:val="18"/>
                <w:szCs w:val="18"/>
              </w:rPr>
              <w:t> </w:t>
            </w:r>
            <w:r w:rsidRPr="00623713">
              <w:rPr>
                <w:rFonts w:ascii="Arial" w:hAnsi="Arial" w:cs="Arial"/>
                <w:color w:val="00B0F0"/>
                <w:sz w:val="18"/>
                <w:szCs w:val="18"/>
              </w:rPr>
              <w:t>4.78%</w:t>
            </w:r>
          </w:p>
        </w:tc>
        <w:tc>
          <w:tcPr>
            <w:tcW w:w="927" w:type="dxa"/>
          </w:tcPr>
          <w:p w14:paraId="50774039" w14:textId="5B080AE7" w:rsidR="00CA60B5" w:rsidRPr="00A825D9" w:rsidRDefault="00CA60B5" w:rsidP="00CA60B5">
            <w:pPr>
              <w:jc w:val="center"/>
              <w:rPr>
                <w:rFonts w:ascii="Arial" w:hAnsi="Arial" w:cs="Arial"/>
                <w:sz w:val="18"/>
                <w:szCs w:val="18"/>
              </w:rPr>
            </w:pPr>
            <w:r w:rsidRPr="00A825D9">
              <w:rPr>
                <w:rFonts w:ascii="Arial" w:hAnsi="Arial" w:cs="Arial"/>
                <w:sz w:val="18"/>
                <w:szCs w:val="18"/>
              </w:rPr>
              <w:t>7.94%</w:t>
            </w:r>
          </w:p>
        </w:tc>
        <w:tc>
          <w:tcPr>
            <w:tcW w:w="800" w:type="dxa"/>
          </w:tcPr>
          <w:p w14:paraId="09E7999C" w14:textId="4603E46D" w:rsidR="00CA60B5" w:rsidRPr="00A825D9" w:rsidRDefault="00CA60B5" w:rsidP="00CA60B5">
            <w:pPr>
              <w:jc w:val="center"/>
              <w:rPr>
                <w:rFonts w:ascii="Arial" w:hAnsi="Arial" w:cs="Arial"/>
                <w:sz w:val="18"/>
                <w:szCs w:val="18"/>
              </w:rPr>
            </w:pPr>
            <w:r w:rsidRPr="00623713">
              <w:rPr>
                <w:rFonts w:ascii="Arial" w:hAnsi="Arial" w:cs="Arial"/>
                <w:color w:val="00B0F0"/>
                <w:sz w:val="18"/>
                <w:szCs w:val="18"/>
              </w:rPr>
              <w:t> 3.36%</w:t>
            </w:r>
          </w:p>
        </w:tc>
        <w:tc>
          <w:tcPr>
            <w:tcW w:w="900" w:type="dxa"/>
          </w:tcPr>
          <w:p w14:paraId="14FCB36A" w14:textId="3E7B2CB4" w:rsidR="00CA60B5" w:rsidRPr="00A825D9" w:rsidRDefault="00CA60B5" w:rsidP="00CA60B5">
            <w:pPr>
              <w:jc w:val="center"/>
              <w:rPr>
                <w:rFonts w:ascii="Arial" w:hAnsi="Arial" w:cs="Arial"/>
                <w:sz w:val="18"/>
                <w:szCs w:val="18"/>
              </w:rPr>
            </w:pPr>
            <w:r w:rsidRPr="00623713">
              <w:rPr>
                <w:rFonts w:ascii="Arial" w:hAnsi="Arial" w:cs="Arial"/>
                <w:color w:val="00B0F0"/>
                <w:sz w:val="18"/>
                <w:szCs w:val="18"/>
              </w:rPr>
              <w:t> 6.6%</w:t>
            </w:r>
          </w:p>
        </w:tc>
        <w:tc>
          <w:tcPr>
            <w:tcW w:w="810" w:type="dxa"/>
          </w:tcPr>
          <w:p w14:paraId="3D7BB6C2" w14:textId="12ACA0CA"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00" w:type="dxa"/>
          </w:tcPr>
          <w:p w14:paraId="4E1F14BB" w14:textId="03A123E1"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90" w:type="dxa"/>
          </w:tcPr>
          <w:p w14:paraId="1E783424" w14:textId="164757A9" w:rsidR="00CA60B5" w:rsidRPr="00A825D9" w:rsidRDefault="00CA60B5" w:rsidP="00CA60B5">
            <w:pPr>
              <w:jc w:val="center"/>
              <w:rPr>
                <w:rFonts w:ascii="Arial" w:hAnsi="Arial" w:cs="Arial"/>
                <w:sz w:val="18"/>
                <w:szCs w:val="18"/>
              </w:rPr>
            </w:pPr>
            <w:r w:rsidRPr="0059021C">
              <w:rPr>
                <w:rFonts w:ascii="Arial" w:hAnsi="Arial" w:cs="Arial"/>
                <w:sz w:val="18"/>
                <w:szCs w:val="18"/>
              </w:rPr>
              <w:t>S1</w:t>
            </w:r>
          </w:p>
        </w:tc>
        <w:tc>
          <w:tcPr>
            <w:tcW w:w="1027" w:type="dxa"/>
          </w:tcPr>
          <w:p w14:paraId="1E8D5C5C" w14:textId="77777777" w:rsidR="00CA60B5" w:rsidRDefault="00CA60B5" w:rsidP="00CA60B5">
            <w:pPr>
              <w:jc w:val="center"/>
              <w:rPr>
                <w:rFonts w:ascii="Arial" w:hAnsi="Arial" w:cs="Arial"/>
                <w:sz w:val="18"/>
                <w:szCs w:val="18"/>
              </w:rPr>
            </w:pPr>
            <w:r w:rsidRPr="00A825D9">
              <w:rPr>
                <w:rFonts w:ascii="Arial" w:hAnsi="Arial" w:cs="Arial"/>
                <w:sz w:val="18"/>
                <w:szCs w:val="18"/>
              </w:rPr>
              <w:t>Note 1 Note 3</w:t>
            </w:r>
          </w:p>
          <w:p w14:paraId="340A435E" w14:textId="58986237" w:rsidR="00CA60B5" w:rsidRPr="00A825D9" w:rsidRDefault="00CA60B5" w:rsidP="00CA60B5">
            <w:pPr>
              <w:jc w:val="center"/>
              <w:rPr>
                <w:rFonts w:ascii="Arial" w:hAnsi="Arial" w:cs="Arial"/>
                <w:sz w:val="18"/>
                <w:szCs w:val="18"/>
              </w:rPr>
            </w:pPr>
            <w:r>
              <w:rPr>
                <w:rFonts w:ascii="Arial" w:hAnsi="Arial" w:cs="Arial"/>
                <w:sz w:val="18"/>
                <w:szCs w:val="18"/>
              </w:rPr>
              <w:t>Note 7</w:t>
            </w:r>
          </w:p>
        </w:tc>
      </w:tr>
      <w:tr w:rsidR="00CA60B5" w14:paraId="22C07C90" w14:textId="77777777" w:rsidTr="00A12148">
        <w:trPr>
          <w:trHeight w:val="211"/>
        </w:trPr>
        <w:tc>
          <w:tcPr>
            <w:tcW w:w="1157" w:type="dxa"/>
          </w:tcPr>
          <w:p w14:paraId="3981527F" w14:textId="77777777" w:rsidR="00CA60B5" w:rsidRPr="00A825D9" w:rsidRDefault="00CA60B5" w:rsidP="00CA60B5">
            <w:pPr>
              <w:tabs>
                <w:tab w:val="left" w:pos="384"/>
              </w:tabs>
              <w:rPr>
                <w:rFonts w:ascii="Arial" w:hAnsi="Arial" w:cs="Arial"/>
                <w:sz w:val="18"/>
                <w:szCs w:val="18"/>
              </w:rPr>
            </w:pPr>
            <w:r w:rsidRPr="00A825D9">
              <w:rPr>
                <w:rFonts w:ascii="Arial" w:hAnsi="Arial" w:cs="Arial"/>
                <w:sz w:val="18"/>
                <w:szCs w:val="18"/>
              </w:rPr>
              <w:t>ZTE</w:t>
            </w:r>
          </w:p>
        </w:tc>
        <w:tc>
          <w:tcPr>
            <w:tcW w:w="927" w:type="dxa"/>
          </w:tcPr>
          <w:p w14:paraId="31469B58" w14:textId="57EA0E95" w:rsidR="00CA60B5" w:rsidRPr="00A825D9" w:rsidRDefault="00CA60B5" w:rsidP="00CA60B5">
            <w:pPr>
              <w:jc w:val="center"/>
              <w:rPr>
                <w:rFonts w:ascii="Arial" w:hAnsi="Arial" w:cs="Arial"/>
                <w:sz w:val="18"/>
                <w:szCs w:val="18"/>
              </w:rPr>
            </w:pPr>
            <w:r w:rsidRPr="00A825D9">
              <w:rPr>
                <w:rFonts w:ascii="Arial" w:hAnsi="Arial" w:cs="Arial"/>
                <w:sz w:val="18"/>
                <w:szCs w:val="18"/>
              </w:rPr>
              <w:t>5.76%</w:t>
            </w:r>
          </w:p>
        </w:tc>
        <w:tc>
          <w:tcPr>
            <w:tcW w:w="927" w:type="dxa"/>
          </w:tcPr>
          <w:p w14:paraId="7CC24433" w14:textId="493E4B89" w:rsidR="00CA60B5" w:rsidRPr="00A825D9" w:rsidRDefault="00CA60B5" w:rsidP="00CA60B5">
            <w:pPr>
              <w:jc w:val="center"/>
              <w:rPr>
                <w:rFonts w:ascii="Arial" w:hAnsi="Arial" w:cs="Arial"/>
                <w:sz w:val="18"/>
                <w:szCs w:val="18"/>
              </w:rPr>
            </w:pPr>
            <w:r w:rsidRPr="00A825D9">
              <w:rPr>
                <w:rFonts w:ascii="Arial" w:hAnsi="Arial" w:cs="Arial"/>
                <w:sz w:val="18"/>
                <w:szCs w:val="18"/>
              </w:rPr>
              <w:t>11.52%</w:t>
            </w:r>
          </w:p>
        </w:tc>
        <w:tc>
          <w:tcPr>
            <w:tcW w:w="927" w:type="dxa"/>
          </w:tcPr>
          <w:p w14:paraId="43BF5270" w14:textId="75E4A5B3" w:rsidR="00CA60B5" w:rsidRPr="00A825D9" w:rsidRDefault="00CA60B5" w:rsidP="00CA60B5">
            <w:pPr>
              <w:jc w:val="center"/>
              <w:rPr>
                <w:rFonts w:ascii="Arial" w:hAnsi="Arial" w:cs="Arial"/>
                <w:sz w:val="18"/>
                <w:szCs w:val="18"/>
              </w:rPr>
            </w:pPr>
            <w:r w:rsidRPr="00A825D9">
              <w:rPr>
                <w:rFonts w:ascii="Arial" w:hAnsi="Arial" w:cs="Arial"/>
                <w:sz w:val="18"/>
                <w:szCs w:val="18"/>
              </w:rPr>
              <w:t>3.55%</w:t>
            </w:r>
          </w:p>
        </w:tc>
        <w:tc>
          <w:tcPr>
            <w:tcW w:w="927" w:type="dxa"/>
          </w:tcPr>
          <w:p w14:paraId="1DCA5A8C" w14:textId="5FB5C98C" w:rsidR="00CA60B5" w:rsidRPr="00A825D9" w:rsidRDefault="00CA60B5" w:rsidP="00CA60B5">
            <w:pPr>
              <w:jc w:val="center"/>
              <w:rPr>
                <w:rFonts w:ascii="Arial" w:hAnsi="Arial" w:cs="Arial"/>
                <w:sz w:val="18"/>
                <w:szCs w:val="18"/>
              </w:rPr>
            </w:pPr>
            <w:r w:rsidRPr="00A825D9">
              <w:rPr>
                <w:rFonts w:ascii="Arial" w:hAnsi="Arial" w:cs="Arial"/>
                <w:sz w:val="18"/>
                <w:szCs w:val="18"/>
              </w:rPr>
              <w:t>7.11%</w:t>
            </w:r>
          </w:p>
        </w:tc>
        <w:tc>
          <w:tcPr>
            <w:tcW w:w="800" w:type="dxa"/>
          </w:tcPr>
          <w:p w14:paraId="770067C0" w14:textId="5C01F412" w:rsidR="00CA60B5" w:rsidRPr="00A825D9" w:rsidRDefault="00CA60B5" w:rsidP="00CA60B5">
            <w:pPr>
              <w:jc w:val="center"/>
              <w:rPr>
                <w:rFonts w:ascii="Arial" w:hAnsi="Arial" w:cs="Arial"/>
                <w:sz w:val="18"/>
                <w:szCs w:val="18"/>
              </w:rPr>
            </w:pPr>
            <w:r w:rsidRPr="00A825D9">
              <w:rPr>
                <w:rFonts w:ascii="Arial" w:hAnsi="Arial" w:cs="Arial"/>
                <w:sz w:val="18"/>
                <w:szCs w:val="18"/>
              </w:rPr>
              <w:t>3.09%</w:t>
            </w:r>
          </w:p>
        </w:tc>
        <w:tc>
          <w:tcPr>
            <w:tcW w:w="900" w:type="dxa"/>
          </w:tcPr>
          <w:p w14:paraId="6599281C" w14:textId="51FD4C2D" w:rsidR="00CA60B5" w:rsidRPr="00A825D9" w:rsidRDefault="00CA60B5" w:rsidP="00CA60B5">
            <w:pPr>
              <w:jc w:val="center"/>
              <w:rPr>
                <w:rFonts w:ascii="Arial" w:hAnsi="Arial" w:cs="Arial"/>
                <w:sz w:val="18"/>
                <w:szCs w:val="18"/>
              </w:rPr>
            </w:pPr>
            <w:r w:rsidRPr="00A825D9">
              <w:rPr>
                <w:rFonts w:ascii="Arial" w:hAnsi="Arial" w:cs="Arial"/>
                <w:sz w:val="18"/>
                <w:szCs w:val="18"/>
              </w:rPr>
              <w:t>6.18%</w:t>
            </w:r>
          </w:p>
        </w:tc>
        <w:tc>
          <w:tcPr>
            <w:tcW w:w="810" w:type="dxa"/>
          </w:tcPr>
          <w:p w14:paraId="3FA4A1A6" w14:textId="7D603AED"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00" w:type="dxa"/>
          </w:tcPr>
          <w:p w14:paraId="29DA313A" w14:textId="6FC19B78" w:rsidR="00CA60B5" w:rsidRPr="00A825D9" w:rsidRDefault="00CA60B5" w:rsidP="00CA60B5">
            <w:pPr>
              <w:jc w:val="center"/>
              <w:rPr>
                <w:rFonts w:ascii="Arial" w:hAnsi="Arial" w:cs="Arial"/>
                <w:sz w:val="18"/>
                <w:szCs w:val="18"/>
              </w:rPr>
            </w:pPr>
            <w:r w:rsidRPr="00A825D9">
              <w:rPr>
                <w:rFonts w:ascii="Arial" w:hAnsi="Arial" w:cs="Arial"/>
                <w:sz w:val="18"/>
                <w:szCs w:val="18"/>
              </w:rPr>
              <w:t> </w:t>
            </w:r>
          </w:p>
        </w:tc>
        <w:tc>
          <w:tcPr>
            <w:tcW w:w="990" w:type="dxa"/>
          </w:tcPr>
          <w:p w14:paraId="19C9E593" w14:textId="49FAB234" w:rsidR="00CA60B5" w:rsidRPr="00A825D9" w:rsidRDefault="00CA60B5" w:rsidP="00CA60B5">
            <w:pPr>
              <w:jc w:val="center"/>
              <w:rPr>
                <w:rFonts w:ascii="Arial" w:hAnsi="Arial" w:cs="Arial"/>
                <w:sz w:val="18"/>
                <w:szCs w:val="18"/>
              </w:rPr>
            </w:pPr>
            <w:r w:rsidRPr="0059021C">
              <w:rPr>
                <w:rFonts w:ascii="Arial" w:hAnsi="Arial" w:cs="Arial"/>
                <w:sz w:val="18"/>
                <w:szCs w:val="18"/>
              </w:rPr>
              <w:t>S1</w:t>
            </w:r>
          </w:p>
        </w:tc>
        <w:tc>
          <w:tcPr>
            <w:tcW w:w="1027" w:type="dxa"/>
          </w:tcPr>
          <w:p w14:paraId="329F4255" w14:textId="5A34B963" w:rsidR="00CA60B5" w:rsidRPr="00A825D9" w:rsidRDefault="00CA60B5" w:rsidP="00CA60B5">
            <w:pPr>
              <w:jc w:val="center"/>
              <w:rPr>
                <w:rFonts w:ascii="Arial" w:hAnsi="Arial" w:cs="Arial"/>
                <w:sz w:val="18"/>
                <w:szCs w:val="18"/>
              </w:rPr>
            </w:pPr>
            <w:r w:rsidRPr="00A825D9">
              <w:rPr>
                <w:rFonts w:ascii="Arial" w:hAnsi="Arial" w:cs="Arial"/>
                <w:sz w:val="18"/>
                <w:szCs w:val="18"/>
              </w:rPr>
              <w:t>Note 1</w:t>
            </w:r>
            <w:r>
              <w:rPr>
                <w:rFonts w:ascii="Arial" w:hAnsi="Arial" w:cs="Arial"/>
                <w:sz w:val="18"/>
                <w:szCs w:val="18"/>
              </w:rPr>
              <w:t xml:space="preserve"> Note 6</w:t>
            </w:r>
          </w:p>
        </w:tc>
      </w:tr>
      <w:tr w:rsidR="00CA60B5" w14:paraId="7523A824" w14:textId="77777777" w:rsidTr="00A12148">
        <w:trPr>
          <w:trHeight w:val="211"/>
        </w:trPr>
        <w:tc>
          <w:tcPr>
            <w:tcW w:w="1157" w:type="dxa"/>
          </w:tcPr>
          <w:p w14:paraId="55B0A21A" w14:textId="596D9F61" w:rsidR="00CA60B5" w:rsidRPr="00A825D9" w:rsidRDefault="00CA60B5" w:rsidP="00CA60B5">
            <w:pPr>
              <w:tabs>
                <w:tab w:val="left" w:pos="384"/>
              </w:tabs>
              <w:rPr>
                <w:rFonts w:ascii="Arial" w:hAnsi="Arial" w:cs="Arial"/>
                <w:sz w:val="18"/>
                <w:szCs w:val="18"/>
              </w:rPr>
            </w:pPr>
            <w:r>
              <w:rPr>
                <w:rFonts w:ascii="Arial" w:hAnsi="Arial" w:cs="Arial"/>
                <w:sz w:val="18"/>
                <w:szCs w:val="18"/>
              </w:rPr>
              <w:t xml:space="preserve">Samsung </w:t>
            </w:r>
          </w:p>
        </w:tc>
        <w:tc>
          <w:tcPr>
            <w:tcW w:w="927" w:type="dxa"/>
          </w:tcPr>
          <w:p w14:paraId="744790BD" w14:textId="5D883F40" w:rsidR="00CA60B5" w:rsidRPr="00A825D9" w:rsidRDefault="00CA60B5" w:rsidP="00CA60B5">
            <w:pPr>
              <w:jc w:val="center"/>
              <w:rPr>
                <w:rFonts w:ascii="Arial" w:hAnsi="Arial" w:cs="Arial"/>
                <w:sz w:val="18"/>
                <w:szCs w:val="18"/>
              </w:rPr>
            </w:pPr>
            <w:r w:rsidRPr="00A825D9">
              <w:rPr>
                <w:rFonts w:ascii="Arial" w:hAnsi="Arial" w:cs="Arial"/>
                <w:sz w:val="18"/>
                <w:szCs w:val="18"/>
              </w:rPr>
              <w:t>6.30%</w:t>
            </w:r>
          </w:p>
        </w:tc>
        <w:tc>
          <w:tcPr>
            <w:tcW w:w="927" w:type="dxa"/>
          </w:tcPr>
          <w:p w14:paraId="7888A5EE" w14:textId="4EEF737C" w:rsidR="00CA60B5" w:rsidRPr="00A825D9" w:rsidRDefault="00CA60B5" w:rsidP="00CA60B5">
            <w:pPr>
              <w:jc w:val="center"/>
              <w:rPr>
                <w:rFonts w:ascii="Arial" w:hAnsi="Arial" w:cs="Arial"/>
                <w:sz w:val="18"/>
                <w:szCs w:val="18"/>
              </w:rPr>
            </w:pPr>
            <w:r w:rsidRPr="00A825D9">
              <w:rPr>
                <w:rFonts w:ascii="Arial" w:hAnsi="Arial" w:cs="Arial"/>
                <w:sz w:val="18"/>
                <w:szCs w:val="18"/>
              </w:rPr>
              <w:t>12.70%</w:t>
            </w:r>
          </w:p>
        </w:tc>
        <w:tc>
          <w:tcPr>
            <w:tcW w:w="927" w:type="dxa"/>
          </w:tcPr>
          <w:p w14:paraId="2D52A4A8" w14:textId="532E31D7" w:rsidR="00CA60B5" w:rsidRPr="00A825D9" w:rsidRDefault="00CA60B5" w:rsidP="00CA60B5">
            <w:pPr>
              <w:jc w:val="center"/>
              <w:rPr>
                <w:rFonts w:ascii="Arial" w:hAnsi="Arial" w:cs="Arial"/>
                <w:sz w:val="18"/>
                <w:szCs w:val="18"/>
              </w:rPr>
            </w:pPr>
            <w:r w:rsidRPr="00A825D9">
              <w:rPr>
                <w:rFonts w:ascii="Arial" w:hAnsi="Arial" w:cs="Arial"/>
                <w:sz w:val="18"/>
                <w:szCs w:val="18"/>
              </w:rPr>
              <w:t>4.20%</w:t>
            </w:r>
          </w:p>
        </w:tc>
        <w:tc>
          <w:tcPr>
            <w:tcW w:w="927" w:type="dxa"/>
          </w:tcPr>
          <w:p w14:paraId="56838AFC" w14:textId="2E3ADE1F" w:rsidR="00CA60B5" w:rsidRPr="00A825D9" w:rsidRDefault="00CA60B5" w:rsidP="00CA60B5">
            <w:pPr>
              <w:jc w:val="center"/>
              <w:rPr>
                <w:rFonts w:ascii="Arial" w:hAnsi="Arial" w:cs="Arial"/>
                <w:sz w:val="18"/>
                <w:szCs w:val="18"/>
              </w:rPr>
            </w:pPr>
            <w:r w:rsidRPr="00A825D9">
              <w:rPr>
                <w:rFonts w:ascii="Arial" w:hAnsi="Arial" w:cs="Arial"/>
                <w:sz w:val="18"/>
                <w:szCs w:val="18"/>
              </w:rPr>
              <w:t>8.30%</w:t>
            </w:r>
          </w:p>
        </w:tc>
        <w:tc>
          <w:tcPr>
            <w:tcW w:w="800" w:type="dxa"/>
          </w:tcPr>
          <w:p w14:paraId="0F77CA1B" w14:textId="23681D03" w:rsidR="00CA60B5" w:rsidRPr="00A825D9" w:rsidRDefault="00CA60B5" w:rsidP="00CA60B5">
            <w:pPr>
              <w:jc w:val="center"/>
              <w:rPr>
                <w:rFonts w:ascii="Arial" w:hAnsi="Arial" w:cs="Arial"/>
                <w:sz w:val="18"/>
                <w:szCs w:val="18"/>
              </w:rPr>
            </w:pPr>
            <w:r w:rsidRPr="00A825D9">
              <w:rPr>
                <w:rFonts w:ascii="Arial" w:hAnsi="Arial" w:cs="Arial"/>
                <w:sz w:val="18"/>
                <w:szCs w:val="18"/>
              </w:rPr>
              <w:t>3.90%</w:t>
            </w:r>
          </w:p>
        </w:tc>
        <w:tc>
          <w:tcPr>
            <w:tcW w:w="900" w:type="dxa"/>
          </w:tcPr>
          <w:p w14:paraId="01911826" w14:textId="6C2DB615" w:rsidR="00CA60B5" w:rsidRPr="00A825D9" w:rsidRDefault="00CA60B5" w:rsidP="00CA60B5">
            <w:pPr>
              <w:jc w:val="center"/>
              <w:rPr>
                <w:rFonts w:ascii="Arial" w:hAnsi="Arial" w:cs="Arial"/>
                <w:sz w:val="18"/>
                <w:szCs w:val="18"/>
              </w:rPr>
            </w:pPr>
            <w:r w:rsidRPr="00A825D9">
              <w:rPr>
                <w:rFonts w:ascii="Arial" w:hAnsi="Arial" w:cs="Arial"/>
                <w:sz w:val="18"/>
                <w:szCs w:val="18"/>
              </w:rPr>
              <w:t>7.60%</w:t>
            </w:r>
          </w:p>
        </w:tc>
        <w:tc>
          <w:tcPr>
            <w:tcW w:w="810" w:type="dxa"/>
          </w:tcPr>
          <w:p w14:paraId="36580EF8" w14:textId="30AF3419" w:rsidR="00CA60B5" w:rsidRPr="00A825D9" w:rsidRDefault="00CA60B5" w:rsidP="00CA60B5">
            <w:pPr>
              <w:jc w:val="center"/>
              <w:rPr>
                <w:rFonts w:ascii="Arial" w:hAnsi="Arial" w:cs="Arial"/>
                <w:sz w:val="18"/>
                <w:szCs w:val="18"/>
              </w:rPr>
            </w:pPr>
            <w:r w:rsidRPr="00A825D9">
              <w:rPr>
                <w:rFonts w:ascii="Arial" w:hAnsi="Arial" w:cs="Arial"/>
                <w:sz w:val="18"/>
                <w:szCs w:val="18"/>
              </w:rPr>
              <w:t>6.50%</w:t>
            </w:r>
          </w:p>
        </w:tc>
        <w:tc>
          <w:tcPr>
            <w:tcW w:w="900" w:type="dxa"/>
          </w:tcPr>
          <w:p w14:paraId="6B431D87" w14:textId="4C6E6F49" w:rsidR="00CA60B5" w:rsidRPr="00A825D9" w:rsidRDefault="00CA60B5" w:rsidP="00CA60B5">
            <w:pPr>
              <w:jc w:val="center"/>
              <w:rPr>
                <w:rFonts w:ascii="Arial" w:hAnsi="Arial" w:cs="Arial"/>
                <w:sz w:val="18"/>
                <w:szCs w:val="18"/>
              </w:rPr>
            </w:pPr>
            <w:r w:rsidRPr="00A825D9">
              <w:rPr>
                <w:rFonts w:ascii="Arial" w:hAnsi="Arial" w:cs="Arial"/>
                <w:sz w:val="18"/>
                <w:szCs w:val="18"/>
              </w:rPr>
              <w:t>13.10%</w:t>
            </w:r>
          </w:p>
        </w:tc>
        <w:tc>
          <w:tcPr>
            <w:tcW w:w="990" w:type="dxa"/>
          </w:tcPr>
          <w:p w14:paraId="08D0BCC2" w14:textId="77F22236" w:rsidR="00CA60B5" w:rsidRPr="0059021C" w:rsidRDefault="00CA60B5" w:rsidP="00CA60B5">
            <w:pPr>
              <w:jc w:val="center"/>
              <w:rPr>
                <w:rFonts w:ascii="Arial" w:hAnsi="Arial" w:cs="Arial"/>
                <w:sz w:val="18"/>
                <w:szCs w:val="18"/>
              </w:rPr>
            </w:pPr>
            <w:r>
              <w:rPr>
                <w:rFonts w:ascii="Arial" w:hAnsi="Arial" w:cs="Arial"/>
                <w:sz w:val="18"/>
                <w:szCs w:val="18"/>
              </w:rPr>
              <w:t>S3</w:t>
            </w:r>
          </w:p>
        </w:tc>
        <w:tc>
          <w:tcPr>
            <w:tcW w:w="1027" w:type="dxa"/>
          </w:tcPr>
          <w:p w14:paraId="4AE60391" w14:textId="77777777" w:rsidR="00CA60B5" w:rsidRPr="00A825D9" w:rsidRDefault="00CA60B5" w:rsidP="00CA60B5">
            <w:pPr>
              <w:jc w:val="center"/>
              <w:rPr>
                <w:rFonts w:ascii="Arial" w:hAnsi="Arial" w:cs="Arial"/>
                <w:sz w:val="18"/>
                <w:szCs w:val="18"/>
              </w:rPr>
            </w:pPr>
          </w:p>
        </w:tc>
      </w:tr>
      <w:tr w:rsidR="00CA60B5" w14:paraId="7587A162" w14:textId="77777777" w:rsidTr="00A12148">
        <w:trPr>
          <w:trHeight w:val="1058"/>
        </w:trPr>
        <w:tc>
          <w:tcPr>
            <w:tcW w:w="10292" w:type="dxa"/>
            <w:gridSpan w:val="11"/>
          </w:tcPr>
          <w:p w14:paraId="4D77774E" w14:textId="71790593" w:rsidR="00CA60B5" w:rsidRPr="003167FB" w:rsidRDefault="00CA60B5" w:rsidP="00CA60B5">
            <w:pPr>
              <w:rPr>
                <w:rFonts w:ascii="Arial" w:hAnsi="Arial" w:cs="Arial"/>
                <w:sz w:val="18"/>
                <w:szCs w:val="18"/>
              </w:rPr>
            </w:pPr>
            <w:r w:rsidRPr="003167FB">
              <w:rPr>
                <w:rFonts w:ascii="Arial" w:hAnsi="Arial" w:cs="Arial"/>
                <w:sz w:val="18"/>
                <w:szCs w:val="18"/>
              </w:rPr>
              <w:t xml:space="preserve">Note 1: Same slot scheduling. </w:t>
            </w:r>
          </w:p>
          <w:p w14:paraId="7B28C0C0" w14:textId="77777777" w:rsidR="00CA60B5" w:rsidRDefault="00CA60B5" w:rsidP="00CA60B5">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657788A6" w14:textId="77777777" w:rsidR="00CA60B5" w:rsidRPr="003167FB" w:rsidRDefault="00CA60B5" w:rsidP="00CA60B5">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assumign cell center UE.</w:t>
            </w:r>
          </w:p>
          <w:p w14:paraId="162E712C" w14:textId="0A74C4E0" w:rsidR="00CA60B5" w:rsidRDefault="00CA60B5" w:rsidP="00CA60B5">
            <w:pPr>
              <w:rPr>
                <w:rFonts w:ascii="Arial" w:hAnsi="Arial" w:cs="Arial"/>
                <w:sz w:val="18"/>
                <w:szCs w:val="18"/>
              </w:rPr>
            </w:pPr>
            <w:r>
              <w:rPr>
                <w:rFonts w:ascii="Arial" w:hAnsi="Arial" w:cs="Arial"/>
                <w:sz w:val="18"/>
                <w:szCs w:val="18"/>
              </w:rPr>
              <w:t>Note 4: ‘S1’ represents Scheme#1, ‘S2’ represents Scheme#2, ‘S3’ represents Scheme#3</w:t>
            </w:r>
          </w:p>
          <w:p w14:paraId="004ACB4D" w14:textId="77777777" w:rsidR="00CA60B5" w:rsidRDefault="00CA60B5" w:rsidP="00CA60B5">
            <w:pPr>
              <w:rPr>
                <w:rFonts w:ascii="Arial" w:hAnsi="Arial" w:cs="Arial"/>
                <w:sz w:val="18"/>
                <w:szCs w:val="18"/>
              </w:rPr>
            </w:pPr>
            <w:r>
              <w:rPr>
                <w:rFonts w:ascii="Arial" w:hAnsi="Arial" w:cs="Arial"/>
                <w:sz w:val="18"/>
                <w:szCs w:val="18"/>
              </w:rPr>
              <w:t xml:space="preserve">Note 5: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5065FDF2" w14:textId="77777777" w:rsidR="00CA60B5" w:rsidRDefault="00CA60B5" w:rsidP="00CA60B5">
            <w:pPr>
              <w:rPr>
                <w:rFonts w:ascii="Arial" w:hAnsi="Arial" w:cs="Arial"/>
                <w:sz w:val="18"/>
                <w:szCs w:val="18"/>
              </w:rPr>
            </w:pPr>
            <w:r>
              <w:rPr>
                <w:rFonts w:ascii="Arial" w:hAnsi="Arial" w:cs="Arial"/>
                <w:sz w:val="18"/>
                <w:szCs w:val="18"/>
              </w:rPr>
              <w:t xml:space="preserve">Note 6: </w:t>
            </w:r>
            <w:r w:rsidRPr="003167FB">
              <w:rPr>
                <w:rFonts w:ascii="Arial" w:hAnsi="Arial" w:cs="Arial"/>
                <w:sz w:val="18"/>
                <w:szCs w:val="18"/>
              </w:rPr>
              <w:t>DL-only</w:t>
            </w:r>
          </w:p>
          <w:p w14:paraId="35C22EBC" w14:textId="1F700049" w:rsidR="00CA60B5" w:rsidRPr="00BB34A0" w:rsidRDefault="00CA60B5" w:rsidP="00CA60B5">
            <w:pPr>
              <w:rPr>
                <w:rFonts w:ascii="Arial" w:hAnsi="Arial" w:cs="Arial"/>
                <w:sz w:val="18"/>
                <w:szCs w:val="18"/>
              </w:rPr>
            </w:pPr>
            <w:r>
              <w:rPr>
                <w:rFonts w:ascii="Arial" w:hAnsi="Arial" w:cs="Arial"/>
                <w:sz w:val="18"/>
                <w:szCs w:val="18"/>
              </w:rPr>
              <w:t xml:space="preserve">Note 7: </w:t>
            </w:r>
            <w:r w:rsidRPr="00BB34A0">
              <w:rPr>
                <w:rFonts w:ascii="Arial" w:hAnsi="Arial" w:cs="Arial"/>
                <w:sz w:val="18"/>
                <w:szCs w:val="18"/>
              </w:rPr>
              <w:t xml:space="preserve">TDD: </w:t>
            </w:r>
            <w:r w:rsidRPr="00A825D9">
              <w:rPr>
                <w:rFonts w:ascii="Arial" w:hAnsi="Arial" w:cs="Arial"/>
                <w:sz w:val="18"/>
                <w:szCs w:val="18"/>
              </w:rPr>
              <w:t>DDDSUDDDSU</w:t>
            </w:r>
          </w:p>
        </w:tc>
      </w:tr>
    </w:tbl>
    <w:p w14:paraId="574023B0" w14:textId="77777777" w:rsidR="002F721F" w:rsidRDefault="002F721F" w:rsidP="002F721F">
      <w:pPr>
        <w:rPr>
          <w:rFonts w:ascii="Arial" w:hAnsi="Arial" w:cs="Arial"/>
        </w:rPr>
      </w:pPr>
    </w:p>
    <w:p w14:paraId="52A5FE43" w14:textId="490BB26F" w:rsidR="002F721F" w:rsidRPr="00430DE4" w:rsidRDefault="002F721F" w:rsidP="002F721F">
      <w:pPr>
        <w:pStyle w:val="af1"/>
        <w:keepNext/>
        <w:jc w:val="center"/>
        <w:rPr>
          <w:rFonts w:ascii="Arial" w:hAnsi="Arial" w:cs="Arial"/>
          <w:sz w:val="20"/>
          <w:szCs w:val="20"/>
        </w:rPr>
      </w:pPr>
      <w:r w:rsidRPr="00430DE4">
        <w:rPr>
          <w:rFonts w:ascii="Arial" w:hAnsi="Arial" w:cs="Arial"/>
          <w:sz w:val="20"/>
          <w:szCs w:val="20"/>
        </w:rPr>
        <w:t xml:space="preserve">Table </w:t>
      </w:r>
      <w:r w:rsidR="00631FF1">
        <w:rPr>
          <w:rFonts w:ascii="Arial" w:hAnsi="Arial" w:cs="Arial"/>
          <w:sz w:val="20"/>
          <w:szCs w:val="20"/>
        </w:rPr>
        <w:t>5</w:t>
      </w:r>
      <w:r w:rsidRPr="00430DE4">
        <w:rPr>
          <w:rFonts w:ascii="Arial" w:hAnsi="Arial" w:cs="Arial"/>
          <w:sz w:val="20"/>
          <w:szCs w:val="20"/>
        </w:rPr>
        <w:t xml:space="preserve">: </w:t>
      </w:r>
      <w:r>
        <w:rPr>
          <w:rFonts w:ascii="Arial" w:hAnsi="Arial" w:cs="Arial"/>
          <w:sz w:val="20"/>
          <w:szCs w:val="20"/>
        </w:rPr>
        <w:t>Power Saving gain</w:t>
      </w:r>
      <w:r w:rsidR="00FE3052">
        <w:rPr>
          <w:rFonts w:ascii="Arial" w:hAnsi="Arial" w:cs="Arial"/>
          <w:sz w:val="20"/>
          <w:szCs w:val="20"/>
        </w:rPr>
        <w:t xml:space="preserve">, </w:t>
      </w:r>
      <w:r w:rsidRPr="00A0401A">
        <w:rPr>
          <w:rFonts w:ascii="Arial" w:hAnsi="Arial" w:cs="Arial"/>
          <w:sz w:val="20"/>
          <w:szCs w:val="20"/>
          <w:highlight w:val="cyan"/>
        </w:rPr>
        <w:t>FR</w:t>
      </w:r>
      <w:r w:rsidR="00A0401A" w:rsidRPr="00A0401A">
        <w:rPr>
          <w:rFonts w:ascii="Arial" w:hAnsi="Arial" w:cs="Arial"/>
          <w:sz w:val="20"/>
          <w:szCs w:val="20"/>
          <w:highlight w:val="cyan"/>
        </w:rPr>
        <w:t>2</w:t>
      </w:r>
      <w:r w:rsidRPr="00A0401A">
        <w:rPr>
          <w:rFonts w:ascii="Arial" w:hAnsi="Arial" w:cs="Arial"/>
          <w:sz w:val="20"/>
          <w:szCs w:val="20"/>
          <w:highlight w:val="cyan"/>
        </w:rPr>
        <w:t>,</w:t>
      </w:r>
      <w:r>
        <w:rPr>
          <w:rFonts w:ascii="Arial" w:hAnsi="Arial" w:cs="Arial"/>
          <w:sz w:val="20"/>
          <w:szCs w:val="20"/>
        </w:rPr>
        <w:t xml:space="preserve"> </w:t>
      </w:r>
      <w:r w:rsidRPr="00A0401A">
        <w:rPr>
          <w:rFonts w:ascii="Arial" w:hAnsi="Arial" w:cs="Arial"/>
          <w:sz w:val="20"/>
          <w:szCs w:val="20"/>
          <w:highlight w:val="yellow"/>
        </w:rPr>
        <w:t>2 Rx antenna</w:t>
      </w:r>
      <w:r>
        <w:rPr>
          <w:rFonts w:ascii="Arial" w:hAnsi="Arial" w:cs="Arial"/>
          <w:sz w:val="20"/>
          <w:szCs w:val="20"/>
        </w:rPr>
        <w:t xml:space="preserve"> </w:t>
      </w:r>
    </w:p>
    <w:tbl>
      <w:tblPr>
        <w:tblStyle w:val="aa"/>
        <w:tblW w:w="10292" w:type="dxa"/>
        <w:tblLayout w:type="fixed"/>
        <w:tblLook w:val="04A0" w:firstRow="1" w:lastRow="0" w:firstColumn="1" w:lastColumn="0" w:noHBand="0" w:noVBand="1"/>
      </w:tblPr>
      <w:tblGrid>
        <w:gridCol w:w="1157"/>
        <w:gridCol w:w="927"/>
        <w:gridCol w:w="927"/>
        <w:gridCol w:w="927"/>
        <w:gridCol w:w="927"/>
        <w:gridCol w:w="927"/>
        <w:gridCol w:w="773"/>
        <w:gridCol w:w="810"/>
        <w:gridCol w:w="900"/>
        <w:gridCol w:w="900"/>
        <w:gridCol w:w="1117"/>
      </w:tblGrid>
      <w:tr w:rsidR="00A12148" w14:paraId="47A3577B" w14:textId="77777777" w:rsidTr="00A12148">
        <w:trPr>
          <w:trHeight w:val="197"/>
        </w:trPr>
        <w:tc>
          <w:tcPr>
            <w:tcW w:w="1157" w:type="dxa"/>
            <w:vMerge w:val="restart"/>
            <w:shd w:val="clear" w:color="auto" w:fill="73FB79"/>
          </w:tcPr>
          <w:p w14:paraId="45183CB0" w14:textId="77777777" w:rsidR="00A12148" w:rsidRPr="007E2045" w:rsidRDefault="00A12148" w:rsidP="00AD125A">
            <w:pPr>
              <w:rPr>
                <w:rFonts w:ascii="Arial" w:hAnsi="Arial" w:cs="Arial"/>
                <w:sz w:val="18"/>
                <w:szCs w:val="18"/>
              </w:rPr>
            </w:pPr>
            <w:r w:rsidRPr="007E2045">
              <w:rPr>
                <w:rFonts w:ascii="Arial" w:hAnsi="Arial" w:cs="Arial"/>
                <w:sz w:val="18"/>
                <w:szCs w:val="18"/>
              </w:rPr>
              <w:t>Company</w:t>
            </w:r>
          </w:p>
        </w:tc>
        <w:tc>
          <w:tcPr>
            <w:tcW w:w="1854" w:type="dxa"/>
            <w:gridSpan w:val="2"/>
            <w:shd w:val="clear" w:color="auto" w:fill="73FB79"/>
          </w:tcPr>
          <w:p w14:paraId="4DDCF870" w14:textId="77777777" w:rsidR="00A12148" w:rsidRPr="007E2045" w:rsidRDefault="00A12148" w:rsidP="00AD125A">
            <w:pPr>
              <w:rPr>
                <w:rFonts w:ascii="Arial" w:hAnsi="Arial" w:cs="Arial"/>
                <w:sz w:val="18"/>
                <w:szCs w:val="18"/>
              </w:rPr>
            </w:pPr>
            <w:r w:rsidRPr="007E2045">
              <w:rPr>
                <w:rFonts w:ascii="Arial" w:hAnsi="Arial" w:cs="Arial"/>
                <w:sz w:val="18"/>
                <w:szCs w:val="18"/>
              </w:rPr>
              <w:t>IM traffic model</w:t>
            </w:r>
          </w:p>
        </w:tc>
        <w:tc>
          <w:tcPr>
            <w:tcW w:w="3554" w:type="dxa"/>
            <w:gridSpan w:val="4"/>
            <w:shd w:val="clear" w:color="auto" w:fill="73FB79"/>
          </w:tcPr>
          <w:p w14:paraId="3133CBFC" w14:textId="77777777" w:rsidR="00A12148" w:rsidRPr="007E2045" w:rsidRDefault="00A12148" w:rsidP="00AD125A">
            <w:pPr>
              <w:rPr>
                <w:rFonts w:ascii="Arial" w:hAnsi="Arial" w:cs="Arial"/>
                <w:sz w:val="18"/>
                <w:szCs w:val="18"/>
              </w:rPr>
            </w:pPr>
            <w:r w:rsidRPr="007E2045">
              <w:rPr>
                <w:rFonts w:ascii="Arial" w:hAnsi="Arial" w:cs="Arial"/>
                <w:sz w:val="18"/>
                <w:szCs w:val="18"/>
              </w:rPr>
              <w:t>Heartbeat traffic model</w:t>
            </w:r>
          </w:p>
        </w:tc>
        <w:tc>
          <w:tcPr>
            <w:tcW w:w="1710" w:type="dxa"/>
            <w:gridSpan w:val="2"/>
            <w:shd w:val="clear" w:color="auto" w:fill="73FB79"/>
          </w:tcPr>
          <w:p w14:paraId="2B256095" w14:textId="77777777" w:rsidR="00A12148" w:rsidRPr="007E2045" w:rsidRDefault="00A12148" w:rsidP="00AD125A">
            <w:pPr>
              <w:rPr>
                <w:rFonts w:ascii="Arial" w:hAnsi="Arial" w:cs="Arial"/>
                <w:sz w:val="18"/>
                <w:szCs w:val="18"/>
              </w:rPr>
            </w:pPr>
            <w:r>
              <w:rPr>
                <w:rFonts w:ascii="Arial" w:hAnsi="Arial" w:cs="Arial"/>
                <w:sz w:val="18"/>
                <w:szCs w:val="18"/>
              </w:rPr>
              <w:t>VoIP traffic model</w:t>
            </w:r>
          </w:p>
        </w:tc>
        <w:tc>
          <w:tcPr>
            <w:tcW w:w="900" w:type="dxa"/>
            <w:vMerge w:val="restart"/>
            <w:shd w:val="clear" w:color="auto" w:fill="73FB79"/>
          </w:tcPr>
          <w:p w14:paraId="480A17BD" w14:textId="77777777" w:rsidR="00A12148" w:rsidRDefault="00A12148" w:rsidP="00AD125A">
            <w:pPr>
              <w:rPr>
                <w:rFonts w:ascii="Arial" w:hAnsi="Arial" w:cs="Arial"/>
                <w:sz w:val="18"/>
                <w:szCs w:val="18"/>
              </w:rPr>
            </w:pPr>
            <w:r>
              <w:rPr>
                <w:rFonts w:ascii="Arial" w:hAnsi="Arial" w:cs="Arial"/>
                <w:sz w:val="18"/>
                <w:szCs w:val="18"/>
              </w:rPr>
              <w:t>Scheme</w:t>
            </w:r>
          </w:p>
          <w:p w14:paraId="45911663" w14:textId="463D8879" w:rsidR="00A12148" w:rsidRPr="007E2045" w:rsidRDefault="00A12148" w:rsidP="00AD125A">
            <w:pPr>
              <w:rPr>
                <w:rFonts w:ascii="Arial" w:hAnsi="Arial" w:cs="Arial"/>
                <w:sz w:val="18"/>
                <w:szCs w:val="18"/>
              </w:rPr>
            </w:pPr>
            <w:r>
              <w:rPr>
                <w:rFonts w:ascii="Arial" w:hAnsi="Arial" w:cs="Arial"/>
                <w:sz w:val="18"/>
                <w:szCs w:val="18"/>
              </w:rPr>
              <w:t>(Note 4)</w:t>
            </w:r>
          </w:p>
        </w:tc>
        <w:tc>
          <w:tcPr>
            <w:tcW w:w="1117" w:type="dxa"/>
            <w:vMerge w:val="restart"/>
            <w:shd w:val="clear" w:color="auto" w:fill="73FB79"/>
          </w:tcPr>
          <w:p w14:paraId="53F70C65" w14:textId="181DAD61" w:rsidR="00A12148" w:rsidRPr="007E2045" w:rsidRDefault="00A12148" w:rsidP="00AD125A">
            <w:pPr>
              <w:rPr>
                <w:rFonts w:ascii="Arial" w:hAnsi="Arial" w:cs="Arial"/>
                <w:sz w:val="18"/>
                <w:szCs w:val="18"/>
              </w:rPr>
            </w:pPr>
            <w:r w:rsidRPr="007E2045">
              <w:rPr>
                <w:rFonts w:ascii="Arial" w:hAnsi="Arial" w:cs="Arial"/>
                <w:sz w:val="18"/>
                <w:szCs w:val="18"/>
              </w:rPr>
              <w:t>Notes</w:t>
            </w:r>
          </w:p>
        </w:tc>
      </w:tr>
      <w:tr w:rsidR="00A12148" w14:paraId="2B44206E" w14:textId="77777777" w:rsidTr="00A12148">
        <w:trPr>
          <w:trHeight w:val="215"/>
        </w:trPr>
        <w:tc>
          <w:tcPr>
            <w:tcW w:w="1157" w:type="dxa"/>
            <w:vMerge/>
          </w:tcPr>
          <w:p w14:paraId="605FECE3" w14:textId="77777777" w:rsidR="00A12148" w:rsidRPr="007E2045" w:rsidRDefault="00A12148" w:rsidP="00AD125A">
            <w:pPr>
              <w:rPr>
                <w:rFonts w:ascii="Arial" w:hAnsi="Arial" w:cs="Arial"/>
                <w:sz w:val="18"/>
                <w:szCs w:val="18"/>
              </w:rPr>
            </w:pPr>
          </w:p>
        </w:tc>
        <w:tc>
          <w:tcPr>
            <w:tcW w:w="927" w:type="dxa"/>
            <w:vMerge w:val="restart"/>
            <w:shd w:val="clear" w:color="auto" w:fill="73FB79"/>
          </w:tcPr>
          <w:p w14:paraId="5B0FAD2F"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vMerge w:val="restart"/>
            <w:shd w:val="clear" w:color="auto" w:fill="73FB79"/>
          </w:tcPr>
          <w:p w14:paraId="0373D36C"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1854" w:type="dxa"/>
            <w:gridSpan w:val="2"/>
            <w:shd w:val="clear" w:color="auto" w:fill="73FB79"/>
          </w:tcPr>
          <w:p w14:paraId="0D828691" w14:textId="03962E1C" w:rsidR="00A12148" w:rsidRPr="007E2045" w:rsidRDefault="00A12148" w:rsidP="00AD125A">
            <w:pPr>
              <w:rPr>
                <w:rFonts w:ascii="Arial" w:hAnsi="Arial" w:cs="Arial"/>
                <w:sz w:val="18"/>
                <w:szCs w:val="18"/>
              </w:rPr>
            </w:pPr>
            <w:r w:rsidRPr="007E2045">
              <w:rPr>
                <w:rFonts w:ascii="Arial" w:hAnsi="Arial" w:cs="Arial"/>
                <w:sz w:val="18"/>
                <w:szCs w:val="18"/>
              </w:rPr>
              <w:t>IAT = 200ms</w:t>
            </w:r>
          </w:p>
        </w:tc>
        <w:tc>
          <w:tcPr>
            <w:tcW w:w="1700" w:type="dxa"/>
            <w:gridSpan w:val="2"/>
            <w:shd w:val="clear" w:color="auto" w:fill="73FB79"/>
          </w:tcPr>
          <w:p w14:paraId="63712238" w14:textId="33738D7D" w:rsidR="00A12148" w:rsidRPr="007E2045" w:rsidRDefault="00A12148" w:rsidP="00AD125A">
            <w:pPr>
              <w:tabs>
                <w:tab w:val="left" w:pos="204"/>
              </w:tabs>
              <w:rPr>
                <w:rFonts w:ascii="Arial" w:hAnsi="Arial" w:cs="Arial"/>
                <w:sz w:val="18"/>
                <w:szCs w:val="18"/>
              </w:rPr>
            </w:pPr>
            <w:r w:rsidRPr="007E2045">
              <w:rPr>
                <w:rFonts w:ascii="Arial" w:hAnsi="Arial" w:cs="Arial"/>
                <w:sz w:val="18"/>
                <w:szCs w:val="18"/>
              </w:rPr>
              <w:t>IAT = 80ms</w:t>
            </w:r>
          </w:p>
        </w:tc>
        <w:tc>
          <w:tcPr>
            <w:tcW w:w="810" w:type="dxa"/>
            <w:vMerge w:val="restart"/>
            <w:shd w:val="clear" w:color="auto" w:fill="73FB79"/>
          </w:tcPr>
          <w:p w14:paraId="063AAB5E"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00" w:type="dxa"/>
            <w:vMerge w:val="restart"/>
            <w:shd w:val="clear" w:color="auto" w:fill="73FB79"/>
          </w:tcPr>
          <w:p w14:paraId="13CCF3A4"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900" w:type="dxa"/>
            <w:vMerge/>
            <w:shd w:val="clear" w:color="auto" w:fill="73FB79"/>
          </w:tcPr>
          <w:p w14:paraId="38C96D93" w14:textId="77777777" w:rsidR="00A12148" w:rsidRPr="007E2045" w:rsidRDefault="00A12148" w:rsidP="00AD125A">
            <w:pPr>
              <w:rPr>
                <w:rFonts w:ascii="Arial" w:hAnsi="Arial" w:cs="Arial"/>
                <w:sz w:val="18"/>
                <w:szCs w:val="18"/>
              </w:rPr>
            </w:pPr>
          </w:p>
        </w:tc>
        <w:tc>
          <w:tcPr>
            <w:tcW w:w="1117" w:type="dxa"/>
            <w:vMerge/>
            <w:shd w:val="clear" w:color="auto" w:fill="73FB79"/>
          </w:tcPr>
          <w:p w14:paraId="38ABA0C9" w14:textId="6A14BDFC" w:rsidR="00A12148" w:rsidRPr="007E2045" w:rsidRDefault="00A12148" w:rsidP="00AD125A">
            <w:pPr>
              <w:rPr>
                <w:rFonts w:ascii="Arial" w:hAnsi="Arial" w:cs="Arial"/>
                <w:sz w:val="18"/>
                <w:szCs w:val="18"/>
              </w:rPr>
            </w:pPr>
          </w:p>
        </w:tc>
      </w:tr>
      <w:tr w:rsidR="00A12148" w14:paraId="1B29DD12" w14:textId="77777777" w:rsidTr="00A12148">
        <w:trPr>
          <w:trHeight w:val="206"/>
        </w:trPr>
        <w:tc>
          <w:tcPr>
            <w:tcW w:w="1157" w:type="dxa"/>
            <w:vMerge/>
          </w:tcPr>
          <w:p w14:paraId="6F9CD487" w14:textId="77777777" w:rsidR="00A12148" w:rsidRPr="007E2045" w:rsidRDefault="00A12148" w:rsidP="00AD125A">
            <w:pPr>
              <w:rPr>
                <w:rFonts w:ascii="Arial" w:hAnsi="Arial" w:cs="Arial"/>
                <w:sz w:val="18"/>
                <w:szCs w:val="18"/>
              </w:rPr>
            </w:pPr>
          </w:p>
        </w:tc>
        <w:tc>
          <w:tcPr>
            <w:tcW w:w="927" w:type="dxa"/>
            <w:vMerge/>
          </w:tcPr>
          <w:p w14:paraId="6E924490" w14:textId="77777777" w:rsidR="00A12148" w:rsidRPr="007E2045" w:rsidRDefault="00A12148" w:rsidP="00AD125A">
            <w:pPr>
              <w:rPr>
                <w:rFonts w:ascii="Arial" w:hAnsi="Arial" w:cs="Arial"/>
                <w:sz w:val="18"/>
                <w:szCs w:val="18"/>
              </w:rPr>
            </w:pPr>
          </w:p>
        </w:tc>
        <w:tc>
          <w:tcPr>
            <w:tcW w:w="927" w:type="dxa"/>
            <w:vMerge/>
          </w:tcPr>
          <w:p w14:paraId="7C5D3C86" w14:textId="77777777" w:rsidR="00A12148" w:rsidRPr="007E2045" w:rsidRDefault="00A12148" w:rsidP="00AD125A">
            <w:pPr>
              <w:rPr>
                <w:rFonts w:ascii="Arial" w:hAnsi="Arial" w:cs="Arial"/>
                <w:sz w:val="18"/>
                <w:szCs w:val="18"/>
              </w:rPr>
            </w:pPr>
          </w:p>
        </w:tc>
        <w:tc>
          <w:tcPr>
            <w:tcW w:w="927" w:type="dxa"/>
            <w:shd w:val="clear" w:color="auto" w:fill="73FB79"/>
          </w:tcPr>
          <w:p w14:paraId="1FE7D665" w14:textId="77777777" w:rsidR="00A12148" w:rsidRPr="007E2045" w:rsidRDefault="00A12148" w:rsidP="00AD125A">
            <w:pPr>
              <w:rPr>
                <w:rFonts w:ascii="Arial" w:hAnsi="Arial" w:cs="Arial"/>
                <w:sz w:val="18"/>
                <w:szCs w:val="18"/>
              </w:rPr>
            </w:pPr>
            <w:r w:rsidRPr="007E2045">
              <w:rPr>
                <w:rFonts w:ascii="Arial" w:hAnsi="Arial" w:cs="Arial"/>
                <w:sz w:val="18"/>
                <w:szCs w:val="18"/>
              </w:rPr>
              <w:t>Case 1</w:t>
            </w:r>
          </w:p>
        </w:tc>
        <w:tc>
          <w:tcPr>
            <w:tcW w:w="927" w:type="dxa"/>
            <w:shd w:val="clear" w:color="auto" w:fill="73FB79"/>
          </w:tcPr>
          <w:p w14:paraId="1C18A1F5" w14:textId="77777777" w:rsidR="00A12148" w:rsidRPr="007E2045" w:rsidRDefault="00A12148" w:rsidP="00AD125A">
            <w:pPr>
              <w:rPr>
                <w:rFonts w:ascii="Arial" w:hAnsi="Arial" w:cs="Arial"/>
                <w:sz w:val="18"/>
                <w:szCs w:val="18"/>
              </w:rPr>
            </w:pPr>
            <w:r w:rsidRPr="007E2045">
              <w:rPr>
                <w:rFonts w:ascii="Arial" w:hAnsi="Arial" w:cs="Arial"/>
                <w:sz w:val="18"/>
                <w:szCs w:val="18"/>
              </w:rPr>
              <w:t>Case 2</w:t>
            </w:r>
          </w:p>
        </w:tc>
        <w:tc>
          <w:tcPr>
            <w:tcW w:w="927" w:type="dxa"/>
            <w:shd w:val="clear" w:color="auto" w:fill="73FB79"/>
          </w:tcPr>
          <w:p w14:paraId="7809EF7E" w14:textId="77777777" w:rsidR="00A12148" w:rsidRPr="007E2045" w:rsidRDefault="00A12148" w:rsidP="00AD125A">
            <w:pPr>
              <w:rPr>
                <w:rFonts w:ascii="Arial" w:hAnsi="Arial" w:cs="Arial"/>
                <w:sz w:val="18"/>
                <w:szCs w:val="18"/>
              </w:rPr>
            </w:pPr>
            <w:r>
              <w:rPr>
                <w:rFonts w:ascii="Arial" w:hAnsi="Arial" w:cs="Arial"/>
                <w:sz w:val="18"/>
                <w:szCs w:val="18"/>
              </w:rPr>
              <w:t>Case 1</w:t>
            </w:r>
          </w:p>
        </w:tc>
        <w:tc>
          <w:tcPr>
            <w:tcW w:w="773" w:type="dxa"/>
            <w:shd w:val="clear" w:color="auto" w:fill="73FB79"/>
          </w:tcPr>
          <w:p w14:paraId="3035BD85" w14:textId="77777777" w:rsidR="00A12148" w:rsidRPr="007E2045" w:rsidRDefault="00A12148" w:rsidP="00AD125A">
            <w:pPr>
              <w:rPr>
                <w:rFonts w:ascii="Arial" w:hAnsi="Arial" w:cs="Arial"/>
                <w:sz w:val="18"/>
                <w:szCs w:val="18"/>
              </w:rPr>
            </w:pPr>
            <w:r>
              <w:rPr>
                <w:rFonts w:ascii="Arial" w:hAnsi="Arial" w:cs="Arial"/>
                <w:sz w:val="18"/>
                <w:szCs w:val="18"/>
              </w:rPr>
              <w:t>Case 2</w:t>
            </w:r>
          </w:p>
        </w:tc>
        <w:tc>
          <w:tcPr>
            <w:tcW w:w="810" w:type="dxa"/>
            <w:vMerge/>
          </w:tcPr>
          <w:p w14:paraId="18B45DD4" w14:textId="77777777" w:rsidR="00A12148" w:rsidRPr="007E2045" w:rsidRDefault="00A12148" w:rsidP="00AD125A">
            <w:pPr>
              <w:rPr>
                <w:rFonts w:ascii="Arial" w:hAnsi="Arial" w:cs="Arial"/>
                <w:sz w:val="18"/>
                <w:szCs w:val="18"/>
              </w:rPr>
            </w:pPr>
          </w:p>
        </w:tc>
        <w:tc>
          <w:tcPr>
            <w:tcW w:w="900" w:type="dxa"/>
            <w:vMerge/>
          </w:tcPr>
          <w:p w14:paraId="5A803E91" w14:textId="77777777" w:rsidR="00A12148" w:rsidRPr="007E2045" w:rsidRDefault="00A12148" w:rsidP="00AD125A">
            <w:pPr>
              <w:rPr>
                <w:rFonts w:ascii="Arial" w:hAnsi="Arial" w:cs="Arial"/>
                <w:sz w:val="18"/>
                <w:szCs w:val="18"/>
              </w:rPr>
            </w:pPr>
          </w:p>
        </w:tc>
        <w:tc>
          <w:tcPr>
            <w:tcW w:w="900" w:type="dxa"/>
            <w:vMerge/>
          </w:tcPr>
          <w:p w14:paraId="418B3C6C" w14:textId="77777777" w:rsidR="00A12148" w:rsidRPr="007E2045" w:rsidRDefault="00A12148" w:rsidP="00AD125A">
            <w:pPr>
              <w:rPr>
                <w:rFonts w:ascii="Arial" w:hAnsi="Arial" w:cs="Arial"/>
                <w:sz w:val="18"/>
                <w:szCs w:val="18"/>
              </w:rPr>
            </w:pPr>
          </w:p>
        </w:tc>
        <w:tc>
          <w:tcPr>
            <w:tcW w:w="1117" w:type="dxa"/>
            <w:vMerge/>
          </w:tcPr>
          <w:p w14:paraId="04ED357E" w14:textId="227D7200" w:rsidR="00A12148" w:rsidRPr="007E2045" w:rsidRDefault="00A12148" w:rsidP="00AD125A">
            <w:pPr>
              <w:rPr>
                <w:rFonts w:ascii="Arial" w:hAnsi="Arial" w:cs="Arial"/>
                <w:sz w:val="18"/>
                <w:szCs w:val="18"/>
              </w:rPr>
            </w:pPr>
          </w:p>
        </w:tc>
      </w:tr>
      <w:tr w:rsidR="00A12148" w14:paraId="14A4AF5F" w14:textId="77777777" w:rsidTr="00FE3052">
        <w:trPr>
          <w:trHeight w:val="403"/>
        </w:trPr>
        <w:tc>
          <w:tcPr>
            <w:tcW w:w="1157" w:type="dxa"/>
            <w:vMerge w:val="restart"/>
            <w:vAlign w:val="center"/>
          </w:tcPr>
          <w:p w14:paraId="3AD83DAD" w14:textId="7307B96B" w:rsidR="00A12148" w:rsidRPr="007E2045" w:rsidRDefault="00A12148" w:rsidP="00FE3052">
            <w:pPr>
              <w:jc w:val="center"/>
              <w:rPr>
                <w:rFonts w:ascii="Arial" w:hAnsi="Arial" w:cs="Arial"/>
                <w:sz w:val="18"/>
                <w:szCs w:val="18"/>
              </w:rPr>
            </w:pPr>
            <w:r>
              <w:rPr>
                <w:rFonts w:ascii="Arial" w:hAnsi="Arial" w:cs="Arial"/>
                <w:sz w:val="18"/>
                <w:szCs w:val="18"/>
              </w:rPr>
              <w:t>Ericsson</w:t>
            </w:r>
          </w:p>
        </w:tc>
        <w:tc>
          <w:tcPr>
            <w:tcW w:w="927" w:type="dxa"/>
            <w:vAlign w:val="center"/>
          </w:tcPr>
          <w:p w14:paraId="14C2E2BA" w14:textId="662249E0"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27" w:type="dxa"/>
            <w:vAlign w:val="center"/>
          </w:tcPr>
          <w:p w14:paraId="1380BAFC" w14:textId="54CDA31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27" w:type="dxa"/>
            <w:vAlign w:val="center"/>
          </w:tcPr>
          <w:p w14:paraId="4C921EFA" w14:textId="6FF7341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vAlign w:val="center"/>
          </w:tcPr>
          <w:p w14:paraId="1CBB36F6" w14:textId="799695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0.10%</w:t>
            </w:r>
          </w:p>
        </w:tc>
        <w:tc>
          <w:tcPr>
            <w:tcW w:w="927" w:type="dxa"/>
            <w:vAlign w:val="center"/>
          </w:tcPr>
          <w:p w14:paraId="5538428C" w14:textId="20F2111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773" w:type="dxa"/>
            <w:vAlign w:val="center"/>
          </w:tcPr>
          <w:p w14:paraId="6A5DE420" w14:textId="01856A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0.09%</w:t>
            </w:r>
          </w:p>
        </w:tc>
        <w:tc>
          <w:tcPr>
            <w:tcW w:w="810" w:type="dxa"/>
            <w:vAlign w:val="center"/>
          </w:tcPr>
          <w:p w14:paraId="2F0595B7" w14:textId="764A187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3.10%</w:t>
            </w:r>
          </w:p>
        </w:tc>
        <w:tc>
          <w:tcPr>
            <w:tcW w:w="900" w:type="dxa"/>
            <w:vAlign w:val="center"/>
          </w:tcPr>
          <w:p w14:paraId="044D4B27" w14:textId="1399EA7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5.74%</w:t>
            </w:r>
          </w:p>
        </w:tc>
        <w:tc>
          <w:tcPr>
            <w:tcW w:w="900" w:type="dxa"/>
            <w:vAlign w:val="center"/>
          </w:tcPr>
          <w:p w14:paraId="48709882" w14:textId="067A8D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448B717" w14:textId="2F541B2A" w:rsidR="00A12148" w:rsidRPr="007E2045" w:rsidRDefault="00A12148" w:rsidP="00FE3052">
            <w:pPr>
              <w:jc w:val="center"/>
              <w:rPr>
                <w:rFonts w:ascii="Arial" w:hAnsi="Arial" w:cs="Arial"/>
                <w:sz w:val="18"/>
                <w:szCs w:val="18"/>
              </w:rPr>
            </w:pPr>
            <w:r>
              <w:rPr>
                <w:rFonts w:ascii="Arial" w:hAnsi="Arial" w:cs="Arial"/>
                <w:sz w:val="18"/>
                <w:szCs w:val="18"/>
              </w:rPr>
              <w:t>Note 1</w:t>
            </w:r>
            <w:r w:rsidR="00631FF1">
              <w:rPr>
                <w:rFonts w:ascii="Arial" w:hAnsi="Arial" w:cs="Arial"/>
                <w:sz w:val="18"/>
                <w:szCs w:val="18"/>
              </w:rPr>
              <w:t xml:space="preserve"> Note 5</w:t>
            </w:r>
          </w:p>
        </w:tc>
      </w:tr>
      <w:tr w:rsidR="00A12148" w14:paraId="399E8CFE" w14:textId="77777777" w:rsidTr="00FE3052">
        <w:trPr>
          <w:trHeight w:val="412"/>
        </w:trPr>
        <w:tc>
          <w:tcPr>
            <w:tcW w:w="1157" w:type="dxa"/>
            <w:vMerge/>
            <w:vAlign w:val="center"/>
          </w:tcPr>
          <w:p w14:paraId="0CE883F7" w14:textId="77777777" w:rsidR="00A12148" w:rsidRDefault="00A12148" w:rsidP="00FE3052">
            <w:pPr>
              <w:jc w:val="center"/>
              <w:rPr>
                <w:rFonts w:ascii="Arial" w:hAnsi="Arial" w:cs="Arial"/>
                <w:sz w:val="18"/>
                <w:szCs w:val="18"/>
              </w:rPr>
            </w:pPr>
          </w:p>
        </w:tc>
        <w:tc>
          <w:tcPr>
            <w:tcW w:w="927" w:type="dxa"/>
            <w:shd w:val="clear" w:color="auto" w:fill="9FD3A4" w:themeFill="background1" w:themeFillShade="D9"/>
            <w:vAlign w:val="center"/>
          </w:tcPr>
          <w:p w14:paraId="4F1B53E6" w14:textId="12C5D7F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1.89%</w:t>
            </w:r>
          </w:p>
        </w:tc>
        <w:tc>
          <w:tcPr>
            <w:tcW w:w="927" w:type="dxa"/>
            <w:shd w:val="clear" w:color="auto" w:fill="9FD3A4" w:themeFill="background1" w:themeFillShade="D9"/>
            <w:vAlign w:val="center"/>
          </w:tcPr>
          <w:p w14:paraId="666E8F18" w14:textId="4AFBD42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3.50%</w:t>
            </w:r>
          </w:p>
        </w:tc>
        <w:tc>
          <w:tcPr>
            <w:tcW w:w="927" w:type="dxa"/>
            <w:shd w:val="clear" w:color="auto" w:fill="9FD3A4" w:themeFill="background1" w:themeFillShade="D9"/>
            <w:vAlign w:val="center"/>
          </w:tcPr>
          <w:p w14:paraId="3A74852E" w14:textId="3A07EFA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927" w:type="dxa"/>
            <w:shd w:val="clear" w:color="auto" w:fill="9FD3A4" w:themeFill="background1" w:themeFillShade="D9"/>
            <w:vAlign w:val="center"/>
          </w:tcPr>
          <w:p w14:paraId="2325FA0C" w14:textId="5D81DF0A"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0.07%</w:t>
            </w:r>
          </w:p>
        </w:tc>
        <w:tc>
          <w:tcPr>
            <w:tcW w:w="927" w:type="dxa"/>
            <w:shd w:val="clear" w:color="auto" w:fill="9FD3A4" w:themeFill="background1" w:themeFillShade="D9"/>
            <w:vAlign w:val="center"/>
          </w:tcPr>
          <w:p w14:paraId="02F66B04" w14:textId="5A5668C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0.03%</w:t>
            </w:r>
          </w:p>
        </w:tc>
        <w:tc>
          <w:tcPr>
            <w:tcW w:w="773" w:type="dxa"/>
            <w:shd w:val="clear" w:color="auto" w:fill="9FD3A4" w:themeFill="background1" w:themeFillShade="D9"/>
            <w:vAlign w:val="center"/>
          </w:tcPr>
          <w:p w14:paraId="427424F6" w14:textId="3FFDCA6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810" w:type="dxa"/>
            <w:shd w:val="clear" w:color="auto" w:fill="9FD3A4" w:themeFill="background1" w:themeFillShade="D9"/>
            <w:vAlign w:val="center"/>
          </w:tcPr>
          <w:p w14:paraId="7CBAC729" w14:textId="064B52F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2.45%</w:t>
            </w:r>
          </w:p>
        </w:tc>
        <w:tc>
          <w:tcPr>
            <w:tcW w:w="900" w:type="dxa"/>
            <w:shd w:val="clear" w:color="auto" w:fill="9FD3A4" w:themeFill="background1" w:themeFillShade="D9"/>
            <w:vAlign w:val="center"/>
          </w:tcPr>
          <w:p w14:paraId="24775FEA" w14:textId="12B9F338"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4.54%</w:t>
            </w:r>
          </w:p>
        </w:tc>
        <w:tc>
          <w:tcPr>
            <w:tcW w:w="900" w:type="dxa"/>
            <w:shd w:val="clear" w:color="auto" w:fill="9FD3A4" w:themeFill="background1" w:themeFillShade="D9"/>
            <w:vAlign w:val="center"/>
          </w:tcPr>
          <w:p w14:paraId="297EE8B2" w14:textId="26993575"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9FD3A4" w:themeFill="background1" w:themeFillShade="D9"/>
            <w:vAlign w:val="center"/>
          </w:tcPr>
          <w:p w14:paraId="12A75CC4" w14:textId="2D61816E" w:rsidR="00A12148" w:rsidRPr="003167FB" w:rsidRDefault="00631FF1" w:rsidP="00FE3052">
            <w:pPr>
              <w:jc w:val="center"/>
              <w:rPr>
                <w:rFonts w:ascii="Arial" w:hAnsi="Arial" w:cs="Arial"/>
                <w:sz w:val="18"/>
                <w:szCs w:val="18"/>
              </w:rPr>
            </w:pPr>
            <w:r>
              <w:rPr>
                <w:rFonts w:ascii="Arial" w:hAnsi="Arial" w:cs="Arial"/>
                <w:sz w:val="18"/>
                <w:szCs w:val="18"/>
              </w:rPr>
              <w:t xml:space="preserve">Note 2 </w:t>
            </w:r>
            <w:r w:rsidR="00A12148">
              <w:rPr>
                <w:rFonts w:ascii="Arial" w:hAnsi="Arial" w:cs="Arial"/>
                <w:sz w:val="18"/>
                <w:szCs w:val="18"/>
              </w:rPr>
              <w:t xml:space="preserve">Note </w:t>
            </w:r>
            <w:r>
              <w:rPr>
                <w:rFonts w:ascii="Arial" w:hAnsi="Arial" w:cs="Arial"/>
                <w:sz w:val="18"/>
                <w:szCs w:val="18"/>
              </w:rPr>
              <w:t>5</w:t>
            </w:r>
          </w:p>
        </w:tc>
      </w:tr>
      <w:tr w:rsidR="00A12148" w14:paraId="612A9818" w14:textId="77777777" w:rsidTr="00FE3052">
        <w:trPr>
          <w:trHeight w:val="225"/>
        </w:trPr>
        <w:tc>
          <w:tcPr>
            <w:tcW w:w="1157" w:type="dxa"/>
            <w:vMerge/>
            <w:vAlign w:val="center"/>
          </w:tcPr>
          <w:p w14:paraId="1293B22F" w14:textId="77777777" w:rsidR="00A12148" w:rsidRDefault="00A12148" w:rsidP="00FE3052">
            <w:pPr>
              <w:jc w:val="center"/>
              <w:rPr>
                <w:rFonts w:ascii="Arial" w:hAnsi="Arial" w:cs="Arial"/>
                <w:sz w:val="18"/>
                <w:szCs w:val="18"/>
              </w:rPr>
            </w:pPr>
          </w:p>
        </w:tc>
        <w:tc>
          <w:tcPr>
            <w:tcW w:w="927" w:type="dxa"/>
            <w:vAlign w:val="center"/>
          </w:tcPr>
          <w:p w14:paraId="47277A9C" w14:textId="02B4750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4.84%</w:t>
            </w:r>
          </w:p>
        </w:tc>
        <w:tc>
          <w:tcPr>
            <w:tcW w:w="927" w:type="dxa"/>
            <w:vAlign w:val="center"/>
          </w:tcPr>
          <w:p w14:paraId="50977BBA" w14:textId="5FF949AE"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8.96%</w:t>
            </w:r>
          </w:p>
        </w:tc>
        <w:tc>
          <w:tcPr>
            <w:tcW w:w="927" w:type="dxa"/>
            <w:vAlign w:val="center"/>
          </w:tcPr>
          <w:p w14:paraId="5E726C3B" w14:textId="798C7964"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0.06%</w:t>
            </w:r>
          </w:p>
        </w:tc>
        <w:tc>
          <w:tcPr>
            <w:tcW w:w="927" w:type="dxa"/>
            <w:vAlign w:val="center"/>
          </w:tcPr>
          <w:p w14:paraId="66AEEF38" w14:textId="1D19F8B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0.11%</w:t>
            </w:r>
          </w:p>
        </w:tc>
        <w:tc>
          <w:tcPr>
            <w:tcW w:w="927" w:type="dxa"/>
            <w:vAlign w:val="center"/>
          </w:tcPr>
          <w:p w14:paraId="601C24BD" w14:textId="0867B3BE"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0.05%</w:t>
            </w:r>
          </w:p>
        </w:tc>
        <w:tc>
          <w:tcPr>
            <w:tcW w:w="773" w:type="dxa"/>
            <w:vAlign w:val="center"/>
          </w:tcPr>
          <w:p w14:paraId="32BA47FE" w14:textId="0D672E0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0.10%</w:t>
            </w:r>
          </w:p>
        </w:tc>
        <w:tc>
          <w:tcPr>
            <w:tcW w:w="810" w:type="dxa"/>
            <w:vAlign w:val="center"/>
          </w:tcPr>
          <w:p w14:paraId="2F68B33E" w14:textId="4A5DB09D"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5.13%</w:t>
            </w:r>
          </w:p>
        </w:tc>
        <w:tc>
          <w:tcPr>
            <w:tcW w:w="900" w:type="dxa"/>
            <w:vAlign w:val="center"/>
          </w:tcPr>
          <w:p w14:paraId="5EB10E70" w14:textId="074D4A5C"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9.51%</w:t>
            </w:r>
          </w:p>
        </w:tc>
        <w:tc>
          <w:tcPr>
            <w:tcW w:w="900" w:type="dxa"/>
            <w:vAlign w:val="center"/>
          </w:tcPr>
          <w:p w14:paraId="333808F4" w14:textId="5EA491A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4983D260" w14:textId="5315DE2F" w:rsidR="00A12148" w:rsidRPr="003167FB" w:rsidRDefault="00A12148" w:rsidP="00FE3052">
            <w:pPr>
              <w:jc w:val="center"/>
              <w:rPr>
                <w:rFonts w:ascii="Arial" w:hAnsi="Arial" w:cs="Arial"/>
                <w:sz w:val="18"/>
                <w:szCs w:val="18"/>
              </w:rPr>
            </w:pPr>
            <w:r>
              <w:rPr>
                <w:rFonts w:ascii="Arial" w:hAnsi="Arial" w:cs="Arial"/>
                <w:sz w:val="18"/>
                <w:szCs w:val="18"/>
              </w:rPr>
              <w:t>Note 1</w:t>
            </w:r>
          </w:p>
        </w:tc>
      </w:tr>
      <w:tr w:rsidR="00A12148" w14:paraId="590AA84B" w14:textId="77777777" w:rsidTr="00FE3052">
        <w:trPr>
          <w:trHeight w:val="206"/>
        </w:trPr>
        <w:tc>
          <w:tcPr>
            <w:tcW w:w="1157" w:type="dxa"/>
            <w:vMerge/>
            <w:vAlign w:val="center"/>
          </w:tcPr>
          <w:p w14:paraId="3A19CE26" w14:textId="77777777" w:rsidR="00A12148" w:rsidRDefault="00A12148" w:rsidP="00FE3052">
            <w:pPr>
              <w:jc w:val="center"/>
              <w:rPr>
                <w:rFonts w:ascii="Arial" w:hAnsi="Arial" w:cs="Arial"/>
                <w:sz w:val="18"/>
                <w:szCs w:val="18"/>
              </w:rPr>
            </w:pPr>
          </w:p>
        </w:tc>
        <w:tc>
          <w:tcPr>
            <w:tcW w:w="927" w:type="dxa"/>
            <w:shd w:val="clear" w:color="auto" w:fill="9FD3A4" w:themeFill="background1" w:themeFillShade="D9"/>
            <w:vAlign w:val="center"/>
          </w:tcPr>
          <w:p w14:paraId="0B066432" w14:textId="3B2A5E4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4.12%</w:t>
            </w:r>
          </w:p>
        </w:tc>
        <w:tc>
          <w:tcPr>
            <w:tcW w:w="927" w:type="dxa"/>
            <w:shd w:val="clear" w:color="auto" w:fill="9FD3A4" w:themeFill="background1" w:themeFillShade="D9"/>
            <w:vAlign w:val="center"/>
          </w:tcPr>
          <w:p w14:paraId="0F3E8438" w14:textId="6370704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7.64%</w:t>
            </w:r>
          </w:p>
        </w:tc>
        <w:tc>
          <w:tcPr>
            <w:tcW w:w="927" w:type="dxa"/>
            <w:shd w:val="clear" w:color="auto" w:fill="9FD3A4" w:themeFill="background1" w:themeFillShade="D9"/>
            <w:vAlign w:val="center"/>
          </w:tcPr>
          <w:p w14:paraId="6C6318B4" w14:textId="6B8F8E55"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0.04%</w:t>
            </w:r>
          </w:p>
        </w:tc>
        <w:tc>
          <w:tcPr>
            <w:tcW w:w="927" w:type="dxa"/>
            <w:shd w:val="clear" w:color="auto" w:fill="9FD3A4" w:themeFill="background1" w:themeFillShade="D9"/>
            <w:vAlign w:val="center"/>
          </w:tcPr>
          <w:p w14:paraId="30B7B2B8" w14:textId="7D54447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0.08%</w:t>
            </w:r>
          </w:p>
        </w:tc>
        <w:tc>
          <w:tcPr>
            <w:tcW w:w="927" w:type="dxa"/>
            <w:shd w:val="clear" w:color="auto" w:fill="9FD3A4" w:themeFill="background1" w:themeFillShade="D9"/>
            <w:vAlign w:val="center"/>
          </w:tcPr>
          <w:p w14:paraId="1250041B" w14:textId="24D39785"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0.04%</w:t>
            </w:r>
          </w:p>
        </w:tc>
        <w:tc>
          <w:tcPr>
            <w:tcW w:w="773" w:type="dxa"/>
            <w:shd w:val="clear" w:color="auto" w:fill="9FD3A4" w:themeFill="background1" w:themeFillShade="D9"/>
            <w:vAlign w:val="center"/>
          </w:tcPr>
          <w:p w14:paraId="22BA2952" w14:textId="6468A0C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0.07%</w:t>
            </w:r>
          </w:p>
        </w:tc>
        <w:tc>
          <w:tcPr>
            <w:tcW w:w="810" w:type="dxa"/>
            <w:shd w:val="clear" w:color="auto" w:fill="9FD3A4" w:themeFill="background1" w:themeFillShade="D9"/>
            <w:vAlign w:val="center"/>
          </w:tcPr>
          <w:p w14:paraId="5ACFFA64" w14:textId="1CEC0B5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4.44%</w:t>
            </w:r>
          </w:p>
        </w:tc>
        <w:tc>
          <w:tcPr>
            <w:tcW w:w="900" w:type="dxa"/>
            <w:shd w:val="clear" w:color="auto" w:fill="9FD3A4" w:themeFill="background1" w:themeFillShade="D9"/>
            <w:vAlign w:val="center"/>
          </w:tcPr>
          <w:p w14:paraId="77C5B2BB" w14:textId="267BF2C8"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8.22%</w:t>
            </w:r>
          </w:p>
        </w:tc>
        <w:tc>
          <w:tcPr>
            <w:tcW w:w="900" w:type="dxa"/>
            <w:shd w:val="clear" w:color="auto" w:fill="9FD3A4" w:themeFill="background1" w:themeFillShade="D9"/>
            <w:vAlign w:val="center"/>
          </w:tcPr>
          <w:p w14:paraId="5AAFF8A7" w14:textId="6A74D729"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shd w:val="clear" w:color="auto" w:fill="9FD3A4" w:themeFill="background1" w:themeFillShade="D9"/>
            <w:vAlign w:val="center"/>
          </w:tcPr>
          <w:p w14:paraId="5AB33085" w14:textId="77777777" w:rsidR="00A12148" w:rsidRDefault="00A12148" w:rsidP="00FE3052">
            <w:pPr>
              <w:jc w:val="center"/>
              <w:rPr>
                <w:rFonts w:ascii="Arial" w:hAnsi="Arial" w:cs="Arial"/>
                <w:sz w:val="18"/>
                <w:szCs w:val="18"/>
              </w:rPr>
            </w:pPr>
            <w:r>
              <w:rPr>
                <w:rFonts w:ascii="Arial" w:hAnsi="Arial" w:cs="Arial"/>
                <w:sz w:val="18"/>
                <w:szCs w:val="18"/>
              </w:rPr>
              <w:t>Note 2</w:t>
            </w:r>
          </w:p>
          <w:p w14:paraId="7666990E" w14:textId="2973D438" w:rsidR="00631FF1" w:rsidRPr="003167FB" w:rsidRDefault="00631FF1" w:rsidP="00FE3052">
            <w:pPr>
              <w:jc w:val="center"/>
              <w:rPr>
                <w:rFonts w:ascii="Arial" w:hAnsi="Arial" w:cs="Arial"/>
                <w:sz w:val="18"/>
                <w:szCs w:val="18"/>
              </w:rPr>
            </w:pPr>
            <w:r>
              <w:rPr>
                <w:rFonts w:ascii="Arial" w:hAnsi="Arial" w:cs="Arial"/>
                <w:sz w:val="18"/>
                <w:szCs w:val="18"/>
              </w:rPr>
              <w:t>Note 6</w:t>
            </w:r>
          </w:p>
        </w:tc>
      </w:tr>
      <w:tr w:rsidR="00A12148" w14:paraId="02277E79" w14:textId="77777777" w:rsidTr="00FE3052">
        <w:trPr>
          <w:trHeight w:val="206"/>
        </w:trPr>
        <w:tc>
          <w:tcPr>
            <w:tcW w:w="1157" w:type="dxa"/>
            <w:vAlign w:val="center"/>
          </w:tcPr>
          <w:p w14:paraId="08E728FB" w14:textId="0A6122E1" w:rsidR="00A12148" w:rsidRDefault="00A12148" w:rsidP="00FE3052">
            <w:pPr>
              <w:jc w:val="center"/>
              <w:rPr>
                <w:rFonts w:ascii="Arial" w:hAnsi="Arial" w:cs="Arial"/>
                <w:sz w:val="18"/>
                <w:szCs w:val="18"/>
              </w:rPr>
            </w:pPr>
            <w:r>
              <w:rPr>
                <w:rFonts w:ascii="Arial" w:hAnsi="Arial" w:cs="Arial"/>
                <w:sz w:val="18"/>
                <w:szCs w:val="18"/>
              </w:rPr>
              <w:t>Samsung</w:t>
            </w:r>
          </w:p>
        </w:tc>
        <w:tc>
          <w:tcPr>
            <w:tcW w:w="927" w:type="dxa"/>
            <w:vAlign w:val="center"/>
          </w:tcPr>
          <w:p w14:paraId="271BCF98" w14:textId="7C1DA4E4"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0F7CCB6" w14:textId="184BAE8D"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6D7561CB" w14:textId="2A74041B"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4B35965E" w14:textId="3FCE5215"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9.60%</w:t>
            </w:r>
          </w:p>
        </w:tc>
        <w:tc>
          <w:tcPr>
            <w:tcW w:w="927" w:type="dxa"/>
            <w:vAlign w:val="center"/>
          </w:tcPr>
          <w:p w14:paraId="61D66418" w14:textId="692FB409"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78CAE5A6" w14:textId="661AB74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8.90%</w:t>
            </w:r>
          </w:p>
        </w:tc>
        <w:tc>
          <w:tcPr>
            <w:tcW w:w="810" w:type="dxa"/>
            <w:vAlign w:val="center"/>
          </w:tcPr>
          <w:p w14:paraId="1AD917F4" w14:textId="29F5075D"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6.80%</w:t>
            </w:r>
          </w:p>
        </w:tc>
        <w:tc>
          <w:tcPr>
            <w:tcW w:w="900" w:type="dxa"/>
            <w:vAlign w:val="center"/>
          </w:tcPr>
          <w:p w14:paraId="1578AEDB" w14:textId="382850F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13.70%</w:t>
            </w:r>
          </w:p>
        </w:tc>
        <w:tc>
          <w:tcPr>
            <w:tcW w:w="900" w:type="dxa"/>
            <w:vAlign w:val="center"/>
          </w:tcPr>
          <w:p w14:paraId="3FF3C76A" w14:textId="1F6F26C6" w:rsidR="00A12148" w:rsidRPr="003167FB"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51D8B869" w14:textId="2BE30998" w:rsidR="00A12148" w:rsidRPr="003167FB" w:rsidRDefault="00A12148" w:rsidP="00FE3052">
            <w:pPr>
              <w:jc w:val="center"/>
              <w:rPr>
                <w:rFonts w:ascii="Arial" w:hAnsi="Arial" w:cs="Arial"/>
                <w:sz w:val="18"/>
                <w:szCs w:val="18"/>
              </w:rPr>
            </w:pPr>
          </w:p>
        </w:tc>
      </w:tr>
      <w:tr w:rsidR="00A12148" w14:paraId="2093237E" w14:textId="77777777" w:rsidTr="00FE3052">
        <w:trPr>
          <w:trHeight w:val="197"/>
        </w:trPr>
        <w:tc>
          <w:tcPr>
            <w:tcW w:w="1157" w:type="dxa"/>
            <w:vAlign w:val="center"/>
          </w:tcPr>
          <w:p w14:paraId="173A293A" w14:textId="77777777" w:rsidR="00A12148" w:rsidRDefault="00A12148" w:rsidP="00FE3052">
            <w:pPr>
              <w:jc w:val="center"/>
              <w:rPr>
                <w:rFonts w:ascii="Arial" w:hAnsi="Arial" w:cs="Arial"/>
                <w:sz w:val="18"/>
                <w:szCs w:val="18"/>
              </w:rPr>
            </w:pPr>
            <w:r>
              <w:rPr>
                <w:rFonts w:ascii="Arial" w:hAnsi="Arial" w:cs="Arial"/>
                <w:sz w:val="18"/>
                <w:szCs w:val="18"/>
              </w:rPr>
              <w:t>CATT</w:t>
            </w:r>
          </w:p>
        </w:tc>
        <w:tc>
          <w:tcPr>
            <w:tcW w:w="927" w:type="dxa"/>
            <w:vAlign w:val="center"/>
          </w:tcPr>
          <w:p w14:paraId="2D4C46ED" w14:textId="093EA39B"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4.8</w:t>
            </w:r>
            <w:r>
              <w:rPr>
                <w:rFonts w:ascii="Arial" w:hAnsi="Arial" w:cs="Arial"/>
                <w:color w:val="000000"/>
                <w:sz w:val="18"/>
                <w:szCs w:val="18"/>
              </w:rPr>
              <w:t>1</w:t>
            </w:r>
            <w:r w:rsidRPr="00AD22C1">
              <w:rPr>
                <w:rFonts w:ascii="Arial" w:hAnsi="Arial" w:cs="Arial"/>
                <w:color w:val="000000"/>
                <w:sz w:val="18"/>
                <w:szCs w:val="18"/>
              </w:rPr>
              <w:t>%</w:t>
            </w:r>
          </w:p>
        </w:tc>
        <w:tc>
          <w:tcPr>
            <w:tcW w:w="927" w:type="dxa"/>
            <w:vAlign w:val="center"/>
          </w:tcPr>
          <w:p w14:paraId="6249B60E" w14:textId="55982D46"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9.61%</w:t>
            </w:r>
          </w:p>
        </w:tc>
        <w:tc>
          <w:tcPr>
            <w:tcW w:w="927" w:type="dxa"/>
            <w:vAlign w:val="center"/>
          </w:tcPr>
          <w:p w14:paraId="40DA2D9F" w14:textId="0F053392"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3.34%</w:t>
            </w:r>
          </w:p>
        </w:tc>
        <w:tc>
          <w:tcPr>
            <w:tcW w:w="927" w:type="dxa"/>
            <w:vAlign w:val="center"/>
          </w:tcPr>
          <w:p w14:paraId="0D15143E" w14:textId="134D140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6.68%</w:t>
            </w:r>
          </w:p>
        </w:tc>
        <w:tc>
          <w:tcPr>
            <w:tcW w:w="927" w:type="dxa"/>
            <w:vAlign w:val="center"/>
          </w:tcPr>
          <w:p w14:paraId="7CB63C14" w14:textId="28D644A7"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3.12%</w:t>
            </w:r>
          </w:p>
        </w:tc>
        <w:tc>
          <w:tcPr>
            <w:tcW w:w="773" w:type="dxa"/>
            <w:vAlign w:val="center"/>
          </w:tcPr>
          <w:p w14:paraId="762BB5E3" w14:textId="19CCFC21"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6.06%</w:t>
            </w:r>
          </w:p>
        </w:tc>
        <w:tc>
          <w:tcPr>
            <w:tcW w:w="810" w:type="dxa"/>
            <w:vAlign w:val="center"/>
          </w:tcPr>
          <w:p w14:paraId="05EDB197" w14:textId="67F13030"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3.19%</w:t>
            </w:r>
          </w:p>
        </w:tc>
        <w:tc>
          <w:tcPr>
            <w:tcW w:w="900" w:type="dxa"/>
            <w:vAlign w:val="center"/>
          </w:tcPr>
          <w:p w14:paraId="0AC2A588" w14:textId="6BD5362A" w:rsidR="00A12148" w:rsidRPr="00FE3052" w:rsidRDefault="00A12148" w:rsidP="00FE3052">
            <w:pPr>
              <w:jc w:val="center"/>
              <w:rPr>
                <w:rFonts w:ascii="Arial" w:hAnsi="Arial" w:cs="Arial"/>
                <w:sz w:val="18"/>
                <w:szCs w:val="18"/>
              </w:rPr>
            </w:pPr>
            <w:r w:rsidRPr="00FE3052">
              <w:rPr>
                <w:rFonts w:ascii="Arial" w:hAnsi="Arial" w:cs="Arial"/>
                <w:color w:val="000000"/>
                <w:sz w:val="18"/>
                <w:szCs w:val="18"/>
              </w:rPr>
              <w:t>6.39%</w:t>
            </w:r>
          </w:p>
        </w:tc>
        <w:tc>
          <w:tcPr>
            <w:tcW w:w="900" w:type="dxa"/>
            <w:vAlign w:val="center"/>
          </w:tcPr>
          <w:p w14:paraId="5EDF145E" w14:textId="062F3C78"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855044E" w14:textId="0635F405" w:rsidR="00A12148" w:rsidRPr="000F55F1" w:rsidRDefault="00A12148" w:rsidP="00FE3052">
            <w:pPr>
              <w:jc w:val="center"/>
              <w:rPr>
                <w:rFonts w:ascii="Arial" w:hAnsi="Arial" w:cs="Arial"/>
                <w:sz w:val="18"/>
                <w:szCs w:val="18"/>
              </w:rPr>
            </w:pPr>
            <w:r>
              <w:rPr>
                <w:rFonts w:ascii="Arial" w:hAnsi="Arial" w:cs="Arial"/>
                <w:sz w:val="18"/>
                <w:szCs w:val="18"/>
              </w:rPr>
              <w:t>Note 1</w:t>
            </w:r>
          </w:p>
        </w:tc>
      </w:tr>
      <w:tr w:rsidR="00A12148" w14:paraId="5E0F4845" w14:textId="77777777" w:rsidTr="00FE3052">
        <w:trPr>
          <w:trHeight w:val="206"/>
        </w:trPr>
        <w:tc>
          <w:tcPr>
            <w:tcW w:w="1157" w:type="dxa"/>
            <w:vAlign w:val="center"/>
          </w:tcPr>
          <w:p w14:paraId="47C5559D" w14:textId="77777777" w:rsidR="00A12148" w:rsidRDefault="00A12148" w:rsidP="00FE3052">
            <w:pPr>
              <w:jc w:val="center"/>
              <w:rPr>
                <w:rFonts w:ascii="Arial" w:hAnsi="Arial" w:cs="Arial"/>
                <w:sz w:val="18"/>
                <w:szCs w:val="18"/>
              </w:rPr>
            </w:pPr>
            <w:r>
              <w:rPr>
                <w:rFonts w:ascii="Arial" w:hAnsi="Arial" w:cs="Arial"/>
                <w:sz w:val="18"/>
                <w:szCs w:val="18"/>
              </w:rPr>
              <w:t>Spreadtrum</w:t>
            </w:r>
          </w:p>
        </w:tc>
        <w:tc>
          <w:tcPr>
            <w:tcW w:w="927" w:type="dxa"/>
            <w:vAlign w:val="center"/>
          </w:tcPr>
          <w:p w14:paraId="787254C1" w14:textId="50FA027A"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6.80%</w:t>
            </w:r>
          </w:p>
        </w:tc>
        <w:tc>
          <w:tcPr>
            <w:tcW w:w="927" w:type="dxa"/>
            <w:vAlign w:val="center"/>
          </w:tcPr>
          <w:p w14:paraId="552A5F75" w14:textId="223DD32C"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13.60%</w:t>
            </w:r>
          </w:p>
        </w:tc>
        <w:tc>
          <w:tcPr>
            <w:tcW w:w="927" w:type="dxa"/>
            <w:vAlign w:val="center"/>
          </w:tcPr>
          <w:p w14:paraId="559CE258" w14:textId="38DAF216" w:rsidR="00A12148" w:rsidRPr="00AD125A"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EA437CF" w14:textId="42860B30"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11.90%</w:t>
            </w:r>
          </w:p>
        </w:tc>
        <w:tc>
          <w:tcPr>
            <w:tcW w:w="927" w:type="dxa"/>
            <w:vAlign w:val="center"/>
          </w:tcPr>
          <w:p w14:paraId="7CFE0B56" w14:textId="2B67F812"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4.60%</w:t>
            </w:r>
          </w:p>
        </w:tc>
        <w:tc>
          <w:tcPr>
            <w:tcW w:w="773" w:type="dxa"/>
            <w:vAlign w:val="center"/>
          </w:tcPr>
          <w:p w14:paraId="3905EE49" w14:textId="4EA496E4"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9.20%</w:t>
            </w:r>
          </w:p>
        </w:tc>
        <w:tc>
          <w:tcPr>
            <w:tcW w:w="810" w:type="dxa"/>
            <w:vAlign w:val="center"/>
          </w:tcPr>
          <w:p w14:paraId="33932CBA" w14:textId="1B3D8631"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5.50%</w:t>
            </w:r>
          </w:p>
        </w:tc>
        <w:tc>
          <w:tcPr>
            <w:tcW w:w="900" w:type="dxa"/>
            <w:vAlign w:val="center"/>
          </w:tcPr>
          <w:p w14:paraId="3027BCFA" w14:textId="2251C5B7" w:rsidR="00A12148" w:rsidRPr="00FE3052" w:rsidRDefault="00A12148" w:rsidP="00FE3052">
            <w:pPr>
              <w:jc w:val="center"/>
              <w:rPr>
                <w:rFonts w:ascii="Arial" w:hAnsi="Arial" w:cs="Arial"/>
                <w:color w:val="000000"/>
                <w:sz w:val="18"/>
                <w:szCs w:val="18"/>
              </w:rPr>
            </w:pPr>
            <w:r w:rsidRPr="00FE3052">
              <w:rPr>
                <w:rFonts w:ascii="Arial" w:hAnsi="Arial" w:cs="Arial"/>
                <w:color w:val="000000"/>
                <w:sz w:val="18"/>
                <w:szCs w:val="18"/>
              </w:rPr>
              <w:t>10.50%</w:t>
            </w:r>
          </w:p>
        </w:tc>
        <w:tc>
          <w:tcPr>
            <w:tcW w:w="900" w:type="dxa"/>
            <w:vAlign w:val="center"/>
          </w:tcPr>
          <w:p w14:paraId="126B1407" w14:textId="5D2F867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F89A1C0" w14:textId="2F1D4EF7" w:rsidR="00A12148" w:rsidRDefault="00A12148" w:rsidP="00FE3052">
            <w:pPr>
              <w:jc w:val="center"/>
              <w:rPr>
                <w:rFonts w:ascii="Arial" w:hAnsi="Arial" w:cs="Arial"/>
                <w:sz w:val="18"/>
                <w:szCs w:val="18"/>
              </w:rPr>
            </w:pPr>
            <w:r>
              <w:rPr>
                <w:rFonts w:ascii="Arial" w:hAnsi="Arial" w:cs="Arial"/>
                <w:sz w:val="18"/>
                <w:szCs w:val="18"/>
              </w:rPr>
              <w:t>Note 1</w:t>
            </w:r>
          </w:p>
        </w:tc>
      </w:tr>
      <w:tr w:rsidR="00A12148" w14:paraId="7A58A6EA" w14:textId="77777777" w:rsidTr="00FE3052">
        <w:trPr>
          <w:trHeight w:val="197"/>
        </w:trPr>
        <w:tc>
          <w:tcPr>
            <w:tcW w:w="1157" w:type="dxa"/>
            <w:vAlign w:val="center"/>
          </w:tcPr>
          <w:p w14:paraId="1909282C"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lastRenderedPageBreak/>
              <w:t>Futurewei</w:t>
            </w:r>
          </w:p>
        </w:tc>
        <w:tc>
          <w:tcPr>
            <w:tcW w:w="927" w:type="dxa"/>
            <w:vAlign w:val="center"/>
          </w:tcPr>
          <w:p w14:paraId="0F56D317" w14:textId="361AD4FF"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4.60%</w:t>
            </w:r>
          </w:p>
        </w:tc>
        <w:tc>
          <w:tcPr>
            <w:tcW w:w="927" w:type="dxa"/>
            <w:vAlign w:val="center"/>
          </w:tcPr>
          <w:p w14:paraId="10ECC830" w14:textId="3E6A1A78"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9%</w:t>
            </w:r>
          </w:p>
        </w:tc>
        <w:tc>
          <w:tcPr>
            <w:tcW w:w="927" w:type="dxa"/>
            <w:vAlign w:val="center"/>
          </w:tcPr>
          <w:p w14:paraId="66C8A111" w14:textId="078653A6" w:rsidR="00A12148" w:rsidRPr="00AD125A" w:rsidRDefault="00A12148" w:rsidP="00FE3052">
            <w:pPr>
              <w:jc w:val="center"/>
              <w:rPr>
                <w:rFonts w:ascii="Arial" w:hAnsi="Arial" w:cs="Arial"/>
                <w:color w:val="000000"/>
                <w:sz w:val="18"/>
                <w:szCs w:val="18"/>
              </w:rPr>
            </w:pPr>
            <w:r w:rsidRPr="00AD22C1">
              <w:rPr>
                <w:rFonts w:ascii="Arial" w:hAnsi="Arial" w:cs="Arial"/>
                <w:sz w:val="18"/>
                <w:szCs w:val="18"/>
              </w:rPr>
              <w:t>1.10%</w:t>
            </w:r>
          </w:p>
        </w:tc>
        <w:tc>
          <w:tcPr>
            <w:tcW w:w="927" w:type="dxa"/>
            <w:vAlign w:val="center"/>
          </w:tcPr>
          <w:p w14:paraId="39D7FBE4" w14:textId="4743C9EA"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2.10%</w:t>
            </w:r>
          </w:p>
        </w:tc>
        <w:tc>
          <w:tcPr>
            <w:tcW w:w="927" w:type="dxa"/>
            <w:vAlign w:val="center"/>
          </w:tcPr>
          <w:p w14:paraId="2DE73731" w14:textId="0EA60235"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0.50%</w:t>
            </w:r>
          </w:p>
        </w:tc>
        <w:tc>
          <w:tcPr>
            <w:tcW w:w="773" w:type="dxa"/>
            <w:vAlign w:val="center"/>
          </w:tcPr>
          <w:p w14:paraId="1A3D12B8" w14:textId="11AF69D2"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1.00%</w:t>
            </w:r>
          </w:p>
        </w:tc>
        <w:tc>
          <w:tcPr>
            <w:tcW w:w="810" w:type="dxa"/>
            <w:vAlign w:val="center"/>
          </w:tcPr>
          <w:p w14:paraId="3403CDFF" w14:textId="117B6A78"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4.50%</w:t>
            </w:r>
          </w:p>
        </w:tc>
        <w:tc>
          <w:tcPr>
            <w:tcW w:w="900" w:type="dxa"/>
            <w:vAlign w:val="center"/>
          </w:tcPr>
          <w:p w14:paraId="11028F79" w14:textId="46B03484" w:rsidR="00A12148" w:rsidRPr="00FE3052" w:rsidRDefault="00A12148" w:rsidP="00FE3052">
            <w:pPr>
              <w:jc w:val="center"/>
              <w:rPr>
                <w:rFonts w:ascii="Arial" w:hAnsi="Arial" w:cs="Arial"/>
                <w:color w:val="000000"/>
                <w:sz w:val="18"/>
                <w:szCs w:val="18"/>
              </w:rPr>
            </w:pPr>
            <w:r w:rsidRPr="00FE3052">
              <w:rPr>
                <w:rFonts w:ascii="Arial" w:hAnsi="Arial" w:cs="Arial"/>
                <w:sz w:val="18"/>
                <w:szCs w:val="18"/>
              </w:rPr>
              <w:t>8.90%</w:t>
            </w:r>
          </w:p>
        </w:tc>
        <w:tc>
          <w:tcPr>
            <w:tcW w:w="900" w:type="dxa"/>
            <w:vAlign w:val="center"/>
          </w:tcPr>
          <w:p w14:paraId="6B34B089" w14:textId="03461F8F"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2A46D4A6" w14:textId="30EC1029" w:rsidR="00A12148" w:rsidRDefault="00A12148" w:rsidP="00FE3052">
            <w:pPr>
              <w:jc w:val="center"/>
              <w:rPr>
                <w:rFonts w:ascii="Arial" w:hAnsi="Arial" w:cs="Arial"/>
                <w:sz w:val="18"/>
                <w:szCs w:val="18"/>
              </w:rPr>
            </w:pPr>
            <w:r>
              <w:rPr>
                <w:rFonts w:ascii="Arial" w:hAnsi="Arial" w:cs="Arial"/>
                <w:sz w:val="18"/>
                <w:szCs w:val="18"/>
              </w:rPr>
              <w:t>Note 1</w:t>
            </w:r>
          </w:p>
        </w:tc>
      </w:tr>
      <w:tr w:rsidR="00CA60B5" w14:paraId="5078E421" w14:textId="77777777" w:rsidTr="00FE3052">
        <w:trPr>
          <w:trHeight w:val="596"/>
        </w:trPr>
        <w:tc>
          <w:tcPr>
            <w:tcW w:w="1157" w:type="dxa"/>
            <w:vAlign w:val="center"/>
          </w:tcPr>
          <w:p w14:paraId="36084B35" w14:textId="4B83BF85" w:rsidR="00CA60B5" w:rsidRPr="00BB34A0" w:rsidRDefault="00CA60B5" w:rsidP="00CA60B5">
            <w:pPr>
              <w:tabs>
                <w:tab w:val="left" w:pos="384"/>
              </w:tabs>
              <w:jc w:val="center"/>
              <w:rPr>
                <w:rFonts w:ascii="Arial" w:hAnsi="Arial" w:cs="Arial"/>
                <w:sz w:val="18"/>
                <w:szCs w:val="18"/>
              </w:rPr>
            </w:pPr>
            <w:r>
              <w:rPr>
                <w:rFonts w:ascii="Arial" w:hAnsi="Arial" w:cs="Arial"/>
                <w:sz w:val="18"/>
                <w:szCs w:val="18"/>
              </w:rPr>
              <w:t>Intel</w:t>
            </w:r>
          </w:p>
        </w:tc>
        <w:tc>
          <w:tcPr>
            <w:tcW w:w="927" w:type="dxa"/>
            <w:vAlign w:val="center"/>
          </w:tcPr>
          <w:p w14:paraId="7739EED1" w14:textId="5FFF56D3" w:rsidR="00CA60B5" w:rsidRPr="00AD125A" w:rsidRDefault="00CA60B5" w:rsidP="00CA60B5">
            <w:pPr>
              <w:jc w:val="center"/>
              <w:rPr>
                <w:rFonts w:ascii="Arial" w:hAnsi="Arial" w:cs="Arial"/>
                <w:sz w:val="18"/>
                <w:szCs w:val="18"/>
              </w:rPr>
            </w:pPr>
            <w:r w:rsidRPr="00CA60B5">
              <w:rPr>
                <w:rFonts w:ascii="Arial" w:hAnsi="Arial" w:cs="Arial"/>
                <w:color w:val="00B0F0"/>
                <w:sz w:val="18"/>
                <w:szCs w:val="18"/>
              </w:rPr>
              <w:t>4.43%</w:t>
            </w:r>
          </w:p>
        </w:tc>
        <w:tc>
          <w:tcPr>
            <w:tcW w:w="927" w:type="dxa"/>
            <w:vAlign w:val="center"/>
          </w:tcPr>
          <w:p w14:paraId="048BBB78" w14:textId="317A64FA" w:rsidR="00CA60B5" w:rsidRPr="00AD125A" w:rsidRDefault="00CA60B5" w:rsidP="00CA60B5">
            <w:pPr>
              <w:jc w:val="center"/>
              <w:rPr>
                <w:rFonts w:ascii="Arial" w:hAnsi="Arial" w:cs="Arial"/>
                <w:sz w:val="18"/>
                <w:szCs w:val="18"/>
              </w:rPr>
            </w:pPr>
            <w:r w:rsidRPr="00AD22C1">
              <w:rPr>
                <w:rFonts w:ascii="Arial" w:hAnsi="Arial" w:cs="Arial"/>
                <w:color w:val="000000"/>
                <w:sz w:val="18"/>
                <w:szCs w:val="18"/>
              </w:rPr>
              <w:t>9.73%</w:t>
            </w:r>
          </w:p>
        </w:tc>
        <w:tc>
          <w:tcPr>
            <w:tcW w:w="927" w:type="dxa"/>
            <w:vAlign w:val="center"/>
          </w:tcPr>
          <w:p w14:paraId="7FA3A1AA" w14:textId="1F9787FF"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4.2%</w:t>
            </w:r>
          </w:p>
        </w:tc>
        <w:tc>
          <w:tcPr>
            <w:tcW w:w="927" w:type="dxa"/>
            <w:vAlign w:val="center"/>
          </w:tcPr>
          <w:p w14:paraId="437DE401" w14:textId="46142F3D" w:rsidR="00CA60B5" w:rsidRPr="00AD125A" w:rsidRDefault="00CA60B5" w:rsidP="00CA60B5">
            <w:pPr>
              <w:jc w:val="center"/>
              <w:rPr>
                <w:rFonts w:ascii="Arial" w:hAnsi="Arial" w:cs="Arial"/>
                <w:sz w:val="18"/>
                <w:szCs w:val="18"/>
              </w:rPr>
            </w:pPr>
            <w:r w:rsidRPr="00AD22C1">
              <w:rPr>
                <w:rFonts w:ascii="Arial" w:hAnsi="Arial" w:cs="Arial"/>
                <w:color w:val="000000"/>
                <w:sz w:val="18"/>
                <w:szCs w:val="18"/>
              </w:rPr>
              <w:t>7.80%</w:t>
            </w:r>
          </w:p>
        </w:tc>
        <w:tc>
          <w:tcPr>
            <w:tcW w:w="927" w:type="dxa"/>
            <w:vAlign w:val="center"/>
          </w:tcPr>
          <w:p w14:paraId="4FA0CDE8" w14:textId="06E300BC"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4.57%</w:t>
            </w:r>
          </w:p>
        </w:tc>
        <w:tc>
          <w:tcPr>
            <w:tcW w:w="773" w:type="dxa"/>
            <w:vAlign w:val="center"/>
          </w:tcPr>
          <w:p w14:paraId="67082B6C" w14:textId="0AA5F19A" w:rsidR="00CA60B5" w:rsidRPr="00AD125A" w:rsidRDefault="00CA60B5" w:rsidP="00CA60B5">
            <w:pPr>
              <w:jc w:val="center"/>
              <w:rPr>
                <w:rFonts w:ascii="Arial" w:hAnsi="Arial" w:cs="Arial"/>
                <w:sz w:val="18"/>
                <w:szCs w:val="18"/>
              </w:rPr>
            </w:pPr>
            <w:r w:rsidRPr="00757333">
              <w:rPr>
                <w:rFonts w:ascii="Arial" w:hAnsi="Arial" w:cs="Arial"/>
                <w:color w:val="00B0F0"/>
                <w:sz w:val="18"/>
                <w:szCs w:val="18"/>
              </w:rPr>
              <w:t>8.74%</w:t>
            </w:r>
          </w:p>
        </w:tc>
        <w:tc>
          <w:tcPr>
            <w:tcW w:w="810" w:type="dxa"/>
            <w:vAlign w:val="center"/>
          </w:tcPr>
          <w:p w14:paraId="3F76CEE3" w14:textId="0F341009" w:rsidR="00CA60B5" w:rsidRPr="00AD125A" w:rsidRDefault="00CA60B5" w:rsidP="00CA60B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4BEBAF95" w14:textId="5B57EEE0" w:rsidR="00CA60B5" w:rsidRPr="00AD125A" w:rsidRDefault="00CA60B5" w:rsidP="00CA60B5">
            <w:pPr>
              <w:jc w:val="center"/>
              <w:rPr>
                <w:rFonts w:ascii="Arial" w:hAnsi="Arial" w:cs="Arial"/>
                <w:sz w:val="18"/>
                <w:szCs w:val="18"/>
              </w:rPr>
            </w:pPr>
            <w:r>
              <w:rPr>
                <w:rFonts w:ascii="Arial" w:hAnsi="Arial" w:cs="Arial"/>
                <w:color w:val="000000"/>
                <w:sz w:val="18"/>
                <w:szCs w:val="18"/>
              </w:rPr>
              <w:t>-</w:t>
            </w:r>
          </w:p>
        </w:tc>
        <w:tc>
          <w:tcPr>
            <w:tcW w:w="900" w:type="dxa"/>
            <w:vAlign w:val="center"/>
          </w:tcPr>
          <w:p w14:paraId="5056F89F" w14:textId="34355763" w:rsidR="00CA60B5" w:rsidRPr="00BB34A0" w:rsidRDefault="00CA60B5" w:rsidP="00CA60B5">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6B26F459" w14:textId="5252AF51" w:rsidR="00CA60B5" w:rsidRDefault="00CA60B5" w:rsidP="00CA60B5">
            <w:pPr>
              <w:jc w:val="center"/>
              <w:rPr>
                <w:rFonts w:ascii="Arial" w:hAnsi="Arial" w:cs="Arial"/>
                <w:sz w:val="18"/>
                <w:szCs w:val="18"/>
              </w:rPr>
            </w:pPr>
            <w:r>
              <w:rPr>
                <w:rFonts w:ascii="Arial" w:hAnsi="Arial" w:cs="Arial"/>
                <w:sz w:val="18"/>
                <w:szCs w:val="18"/>
              </w:rPr>
              <w:t>Note 1 Note 3 Note7</w:t>
            </w:r>
          </w:p>
        </w:tc>
      </w:tr>
      <w:tr w:rsidR="00A12148" w14:paraId="6E4335E1" w14:textId="77777777" w:rsidTr="00FE3052">
        <w:trPr>
          <w:trHeight w:val="206"/>
        </w:trPr>
        <w:tc>
          <w:tcPr>
            <w:tcW w:w="1157" w:type="dxa"/>
            <w:vAlign w:val="center"/>
          </w:tcPr>
          <w:p w14:paraId="20ABEA68" w14:textId="77777777" w:rsidR="00A12148" w:rsidRDefault="00A12148" w:rsidP="00FE3052">
            <w:pPr>
              <w:tabs>
                <w:tab w:val="left" w:pos="384"/>
              </w:tabs>
              <w:jc w:val="center"/>
              <w:rPr>
                <w:rFonts w:ascii="Arial" w:hAnsi="Arial" w:cs="Arial"/>
                <w:sz w:val="18"/>
                <w:szCs w:val="18"/>
              </w:rPr>
            </w:pPr>
            <w:r>
              <w:rPr>
                <w:rFonts w:ascii="Arial" w:hAnsi="Arial" w:cs="Arial"/>
                <w:sz w:val="18"/>
                <w:szCs w:val="18"/>
              </w:rPr>
              <w:t>ZTE</w:t>
            </w:r>
          </w:p>
        </w:tc>
        <w:tc>
          <w:tcPr>
            <w:tcW w:w="927" w:type="dxa"/>
            <w:vAlign w:val="center"/>
          </w:tcPr>
          <w:p w14:paraId="7E4C633B" w14:textId="66BAF4E9"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6.01%</w:t>
            </w:r>
          </w:p>
        </w:tc>
        <w:tc>
          <w:tcPr>
            <w:tcW w:w="927" w:type="dxa"/>
            <w:vAlign w:val="center"/>
          </w:tcPr>
          <w:p w14:paraId="5387CB43" w14:textId="2D527C91"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12.03%</w:t>
            </w:r>
          </w:p>
        </w:tc>
        <w:tc>
          <w:tcPr>
            <w:tcW w:w="927" w:type="dxa"/>
            <w:vAlign w:val="center"/>
          </w:tcPr>
          <w:p w14:paraId="1B8DBADC" w14:textId="50818C0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4.03%</w:t>
            </w:r>
          </w:p>
        </w:tc>
        <w:tc>
          <w:tcPr>
            <w:tcW w:w="927" w:type="dxa"/>
            <w:vAlign w:val="center"/>
          </w:tcPr>
          <w:p w14:paraId="27464485" w14:textId="14E6FCEF"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8.07%</w:t>
            </w:r>
          </w:p>
        </w:tc>
        <w:tc>
          <w:tcPr>
            <w:tcW w:w="927" w:type="dxa"/>
            <w:vAlign w:val="center"/>
          </w:tcPr>
          <w:p w14:paraId="4DBF5771" w14:textId="7C821C5C"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3.64%</w:t>
            </w:r>
          </w:p>
        </w:tc>
        <w:tc>
          <w:tcPr>
            <w:tcW w:w="773" w:type="dxa"/>
            <w:vAlign w:val="center"/>
          </w:tcPr>
          <w:p w14:paraId="408A5B93" w14:textId="2686F6D3" w:rsidR="00A12148" w:rsidRPr="00AD125A" w:rsidRDefault="00A12148" w:rsidP="00FE3052">
            <w:pPr>
              <w:jc w:val="center"/>
              <w:rPr>
                <w:rFonts w:ascii="Arial" w:hAnsi="Arial" w:cs="Arial"/>
                <w:sz w:val="18"/>
                <w:szCs w:val="18"/>
              </w:rPr>
            </w:pPr>
            <w:r w:rsidRPr="00AD22C1">
              <w:rPr>
                <w:rFonts w:ascii="Arial" w:hAnsi="Arial" w:cs="Arial"/>
                <w:color w:val="000000"/>
                <w:sz w:val="18"/>
                <w:szCs w:val="18"/>
              </w:rPr>
              <w:t>7.29%</w:t>
            </w:r>
          </w:p>
        </w:tc>
        <w:tc>
          <w:tcPr>
            <w:tcW w:w="810" w:type="dxa"/>
            <w:vAlign w:val="center"/>
          </w:tcPr>
          <w:p w14:paraId="16E7E1DC" w14:textId="5773FDC3"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58D06506" w14:textId="17DAFB62" w:rsidR="00A12148" w:rsidRPr="00AD125A" w:rsidRDefault="00A12148" w:rsidP="00FE3052">
            <w:pPr>
              <w:jc w:val="center"/>
              <w:rPr>
                <w:rFonts w:ascii="Arial" w:hAnsi="Arial" w:cs="Arial"/>
                <w:sz w:val="18"/>
                <w:szCs w:val="18"/>
              </w:rPr>
            </w:pPr>
            <w:r>
              <w:rPr>
                <w:rFonts w:ascii="Microsoft Sans Serif" w:hAnsi="Microsoft Sans Serif" w:cs="Microsoft Sans Serif"/>
                <w:color w:val="000000"/>
                <w:sz w:val="18"/>
                <w:szCs w:val="18"/>
              </w:rPr>
              <w:t>-</w:t>
            </w:r>
          </w:p>
        </w:tc>
        <w:tc>
          <w:tcPr>
            <w:tcW w:w="900" w:type="dxa"/>
            <w:vAlign w:val="center"/>
          </w:tcPr>
          <w:p w14:paraId="3A321A5E" w14:textId="7D6651C5" w:rsidR="00A12148" w:rsidRDefault="00A12148" w:rsidP="00FE3052">
            <w:pPr>
              <w:jc w:val="center"/>
              <w:rPr>
                <w:rFonts w:ascii="Arial" w:hAnsi="Arial" w:cs="Arial"/>
                <w:sz w:val="18"/>
                <w:szCs w:val="18"/>
              </w:rPr>
            </w:pPr>
            <w:r w:rsidRPr="00052B7A">
              <w:rPr>
                <w:rFonts w:ascii="Arial" w:hAnsi="Arial" w:cs="Arial"/>
                <w:sz w:val="18"/>
                <w:szCs w:val="18"/>
              </w:rPr>
              <w:t>S1</w:t>
            </w:r>
          </w:p>
        </w:tc>
        <w:tc>
          <w:tcPr>
            <w:tcW w:w="1117" w:type="dxa"/>
            <w:vAlign w:val="center"/>
          </w:tcPr>
          <w:p w14:paraId="7E810030" w14:textId="77777777" w:rsidR="00A12148" w:rsidRDefault="00A12148" w:rsidP="00FE3052">
            <w:pPr>
              <w:jc w:val="center"/>
              <w:rPr>
                <w:rFonts w:ascii="Arial" w:hAnsi="Arial" w:cs="Arial"/>
                <w:sz w:val="18"/>
                <w:szCs w:val="18"/>
              </w:rPr>
            </w:pPr>
            <w:r>
              <w:rPr>
                <w:rFonts w:ascii="Arial" w:hAnsi="Arial" w:cs="Arial"/>
                <w:sz w:val="18"/>
                <w:szCs w:val="18"/>
              </w:rPr>
              <w:t>Note 1</w:t>
            </w:r>
          </w:p>
          <w:p w14:paraId="4DC0888C" w14:textId="6A21B7FE" w:rsidR="00631FF1" w:rsidRPr="00BB34A0" w:rsidRDefault="00631FF1" w:rsidP="00FE3052">
            <w:pPr>
              <w:jc w:val="center"/>
              <w:rPr>
                <w:rFonts w:ascii="Arial" w:hAnsi="Arial" w:cs="Arial"/>
                <w:sz w:val="18"/>
                <w:szCs w:val="18"/>
              </w:rPr>
            </w:pPr>
            <w:r>
              <w:rPr>
                <w:rFonts w:ascii="Arial" w:hAnsi="Arial" w:cs="Arial"/>
                <w:sz w:val="18"/>
                <w:szCs w:val="18"/>
              </w:rPr>
              <w:t>Note 6</w:t>
            </w:r>
          </w:p>
        </w:tc>
      </w:tr>
      <w:tr w:rsidR="00A12148" w14:paraId="46AF3C16" w14:textId="77777777" w:rsidTr="00FE3052">
        <w:trPr>
          <w:trHeight w:val="197"/>
        </w:trPr>
        <w:tc>
          <w:tcPr>
            <w:tcW w:w="1157" w:type="dxa"/>
            <w:vAlign w:val="center"/>
          </w:tcPr>
          <w:p w14:paraId="3F07AA76" w14:textId="60C9355F" w:rsidR="00A12148" w:rsidRDefault="00A12148" w:rsidP="00FE3052">
            <w:pPr>
              <w:tabs>
                <w:tab w:val="left" w:pos="384"/>
              </w:tabs>
              <w:jc w:val="center"/>
              <w:rPr>
                <w:rFonts w:ascii="Arial" w:hAnsi="Arial" w:cs="Arial"/>
                <w:sz w:val="18"/>
                <w:szCs w:val="18"/>
              </w:rPr>
            </w:pPr>
            <w:r w:rsidRPr="00621626">
              <w:rPr>
                <w:rFonts w:ascii="Arial" w:hAnsi="Arial" w:cs="Arial"/>
                <w:sz w:val="18"/>
                <w:szCs w:val="18"/>
              </w:rPr>
              <w:t>Samsung</w:t>
            </w:r>
          </w:p>
        </w:tc>
        <w:tc>
          <w:tcPr>
            <w:tcW w:w="927" w:type="dxa"/>
            <w:vAlign w:val="center"/>
          </w:tcPr>
          <w:p w14:paraId="24234C48" w14:textId="417454FF"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6.60%</w:t>
            </w:r>
          </w:p>
        </w:tc>
        <w:tc>
          <w:tcPr>
            <w:tcW w:w="927" w:type="dxa"/>
            <w:vAlign w:val="center"/>
          </w:tcPr>
          <w:p w14:paraId="793230B5" w14:textId="26ED8FFB"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13.20%</w:t>
            </w:r>
          </w:p>
        </w:tc>
        <w:tc>
          <w:tcPr>
            <w:tcW w:w="927" w:type="dxa"/>
            <w:vAlign w:val="center"/>
          </w:tcPr>
          <w:p w14:paraId="158385B2" w14:textId="02B965C1"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4.90%</w:t>
            </w:r>
          </w:p>
        </w:tc>
        <w:tc>
          <w:tcPr>
            <w:tcW w:w="927" w:type="dxa"/>
            <w:vAlign w:val="center"/>
          </w:tcPr>
          <w:p w14:paraId="71ACAD8A" w14:textId="1D81613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9.60%</w:t>
            </w:r>
          </w:p>
        </w:tc>
        <w:tc>
          <w:tcPr>
            <w:tcW w:w="927" w:type="dxa"/>
            <w:vAlign w:val="center"/>
          </w:tcPr>
          <w:p w14:paraId="088A89F6" w14:textId="077BA5D3"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4.60%</w:t>
            </w:r>
          </w:p>
        </w:tc>
        <w:tc>
          <w:tcPr>
            <w:tcW w:w="773" w:type="dxa"/>
            <w:vAlign w:val="center"/>
          </w:tcPr>
          <w:p w14:paraId="45DB5B8A" w14:textId="2D95392A" w:rsidR="00A12148" w:rsidRPr="00AD22C1" w:rsidRDefault="00A12148" w:rsidP="00FE3052">
            <w:pPr>
              <w:jc w:val="center"/>
              <w:rPr>
                <w:rFonts w:ascii="Arial" w:hAnsi="Arial" w:cs="Arial"/>
                <w:color w:val="000000"/>
                <w:sz w:val="18"/>
                <w:szCs w:val="18"/>
              </w:rPr>
            </w:pPr>
            <w:r w:rsidRPr="00AD22C1">
              <w:rPr>
                <w:rFonts w:ascii="Arial" w:hAnsi="Arial" w:cs="Arial"/>
                <w:color w:val="000000"/>
                <w:sz w:val="18"/>
                <w:szCs w:val="18"/>
              </w:rPr>
              <w:t>8.90%</w:t>
            </w:r>
          </w:p>
        </w:tc>
        <w:tc>
          <w:tcPr>
            <w:tcW w:w="810" w:type="dxa"/>
            <w:vAlign w:val="center"/>
          </w:tcPr>
          <w:p w14:paraId="0B538751" w14:textId="50BECBDC"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6.80%</w:t>
            </w:r>
          </w:p>
        </w:tc>
        <w:tc>
          <w:tcPr>
            <w:tcW w:w="900" w:type="dxa"/>
            <w:vAlign w:val="center"/>
          </w:tcPr>
          <w:p w14:paraId="1E7ADB29" w14:textId="429F9B53" w:rsidR="00A12148" w:rsidRDefault="00A12148" w:rsidP="00FE3052">
            <w:pPr>
              <w:jc w:val="center"/>
              <w:rPr>
                <w:rFonts w:ascii="Microsoft Sans Serif" w:hAnsi="Microsoft Sans Serif" w:cs="Microsoft Sans Serif"/>
                <w:color w:val="000000"/>
                <w:sz w:val="18"/>
                <w:szCs w:val="18"/>
              </w:rPr>
            </w:pPr>
            <w:r w:rsidRPr="00AD22C1">
              <w:rPr>
                <w:rFonts w:ascii="Arial" w:hAnsi="Arial" w:cs="Arial"/>
                <w:color w:val="000000"/>
                <w:sz w:val="18"/>
                <w:szCs w:val="18"/>
              </w:rPr>
              <w:t>13.70%</w:t>
            </w:r>
          </w:p>
        </w:tc>
        <w:tc>
          <w:tcPr>
            <w:tcW w:w="900" w:type="dxa"/>
            <w:vAlign w:val="center"/>
          </w:tcPr>
          <w:p w14:paraId="089651BB" w14:textId="749780A7" w:rsidR="00A12148" w:rsidRDefault="00A12148" w:rsidP="00FE3052">
            <w:pPr>
              <w:jc w:val="center"/>
              <w:rPr>
                <w:rFonts w:ascii="Arial" w:hAnsi="Arial" w:cs="Arial"/>
                <w:sz w:val="18"/>
                <w:szCs w:val="18"/>
              </w:rPr>
            </w:pPr>
            <w:r w:rsidRPr="00052B7A">
              <w:rPr>
                <w:rFonts w:ascii="Arial" w:hAnsi="Arial" w:cs="Arial"/>
                <w:sz w:val="18"/>
                <w:szCs w:val="18"/>
              </w:rPr>
              <w:t>S</w:t>
            </w:r>
            <w:r>
              <w:rPr>
                <w:rFonts w:ascii="Arial" w:hAnsi="Arial" w:cs="Arial"/>
                <w:sz w:val="18"/>
                <w:szCs w:val="18"/>
              </w:rPr>
              <w:t>3</w:t>
            </w:r>
          </w:p>
        </w:tc>
        <w:tc>
          <w:tcPr>
            <w:tcW w:w="1117" w:type="dxa"/>
            <w:vAlign w:val="center"/>
          </w:tcPr>
          <w:p w14:paraId="6A36783A" w14:textId="2F2A65F6" w:rsidR="00A12148" w:rsidRDefault="00A12148" w:rsidP="00FE3052">
            <w:pPr>
              <w:jc w:val="center"/>
              <w:rPr>
                <w:rFonts w:ascii="Arial" w:hAnsi="Arial" w:cs="Arial"/>
                <w:sz w:val="18"/>
                <w:szCs w:val="18"/>
              </w:rPr>
            </w:pPr>
          </w:p>
        </w:tc>
      </w:tr>
      <w:tr w:rsidR="00A12148" w14:paraId="4DCB2270" w14:textId="77777777" w:rsidTr="00A12148">
        <w:trPr>
          <w:trHeight w:val="1003"/>
        </w:trPr>
        <w:tc>
          <w:tcPr>
            <w:tcW w:w="10292" w:type="dxa"/>
            <w:gridSpan w:val="11"/>
          </w:tcPr>
          <w:p w14:paraId="2376DC78" w14:textId="09CA31BA" w:rsidR="00A12148" w:rsidRPr="003167FB" w:rsidRDefault="00A12148" w:rsidP="00A12148">
            <w:pPr>
              <w:rPr>
                <w:rFonts w:ascii="Arial" w:hAnsi="Arial" w:cs="Arial"/>
                <w:sz w:val="18"/>
                <w:szCs w:val="18"/>
              </w:rPr>
            </w:pPr>
            <w:r w:rsidRPr="003167FB">
              <w:rPr>
                <w:rFonts w:ascii="Arial" w:hAnsi="Arial" w:cs="Arial"/>
                <w:sz w:val="18"/>
                <w:szCs w:val="18"/>
              </w:rPr>
              <w:t xml:space="preserve">Note 1: Same slot scheduling. </w:t>
            </w:r>
          </w:p>
          <w:p w14:paraId="21F4B872" w14:textId="77777777" w:rsidR="00A12148" w:rsidRDefault="00A12148" w:rsidP="00A12148">
            <w:pPr>
              <w:rPr>
                <w:rFonts w:ascii="Arial" w:hAnsi="Arial" w:cs="Arial"/>
                <w:sz w:val="18"/>
                <w:szCs w:val="18"/>
              </w:rPr>
            </w:pPr>
            <w:r w:rsidRPr="003167FB">
              <w:rPr>
                <w:rFonts w:ascii="Arial" w:hAnsi="Arial" w:cs="Arial"/>
                <w:sz w:val="18"/>
                <w:szCs w:val="18"/>
              </w:rPr>
              <w:t>Note 2: Cross-slot scheduling</w:t>
            </w:r>
            <w:r>
              <w:rPr>
                <w:rFonts w:ascii="Arial" w:hAnsi="Arial" w:cs="Arial"/>
                <w:sz w:val="18"/>
                <w:szCs w:val="18"/>
              </w:rPr>
              <w:t xml:space="preserve">. </w:t>
            </w:r>
          </w:p>
          <w:p w14:paraId="4454A084" w14:textId="326C10FE" w:rsidR="00A12148" w:rsidRDefault="00A12148" w:rsidP="00A12148">
            <w:pPr>
              <w:rPr>
                <w:rFonts w:ascii="Arial" w:hAnsi="Arial" w:cs="Arial"/>
                <w:sz w:val="18"/>
                <w:szCs w:val="18"/>
              </w:rPr>
            </w:pPr>
            <w:r>
              <w:rPr>
                <w:rFonts w:ascii="Arial" w:hAnsi="Arial" w:cs="Arial"/>
                <w:sz w:val="18"/>
                <w:szCs w:val="18"/>
              </w:rPr>
              <w:t xml:space="preserve">Note 3: </w:t>
            </w:r>
            <w:r w:rsidRPr="00BB34A0">
              <w:rPr>
                <w:rFonts w:ascii="Arial" w:hAnsi="Arial" w:cs="Arial"/>
                <w:sz w:val="18"/>
                <w:szCs w:val="18"/>
              </w:rPr>
              <w:t>1-layer transmission</w:t>
            </w:r>
            <w:r>
              <w:rPr>
                <w:rFonts w:ascii="Arial" w:hAnsi="Arial" w:cs="Arial"/>
                <w:sz w:val="18"/>
                <w:szCs w:val="18"/>
              </w:rPr>
              <w:t xml:space="preserve">, </w:t>
            </w:r>
            <w:r w:rsidRPr="00BB34A0">
              <w:rPr>
                <w:rFonts w:ascii="Arial" w:hAnsi="Arial" w:cs="Arial"/>
                <w:sz w:val="18"/>
                <w:szCs w:val="18"/>
              </w:rPr>
              <w:t>1 packet requires 1 PDSCH for Heartbeat traffic model</w:t>
            </w:r>
            <w:r>
              <w:rPr>
                <w:rFonts w:ascii="Arial" w:hAnsi="Arial" w:cs="Arial"/>
                <w:sz w:val="18"/>
                <w:szCs w:val="18"/>
              </w:rPr>
              <w:t xml:space="preserve">; </w:t>
            </w:r>
            <w:r w:rsidRPr="00BB34A0">
              <w:rPr>
                <w:rFonts w:ascii="Arial" w:hAnsi="Arial" w:cs="Arial"/>
                <w:sz w:val="18"/>
                <w:szCs w:val="18"/>
              </w:rPr>
              <w:t>1 packet requires 24 PDSCHs for IM model, assumin</w:t>
            </w:r>
            <w:r w:rsidR="00631FF1">
              <w:rPr>
                <w:rFonts w:ascii="Arial" w:hAnsi="Arial" w:cs="Arial"/>
                <w:sz w:val="18"/>
                <w:szCs w:val="18"/>
              </w:rPr>
              <w:t>g</w:t>
            </w:r>
            <w:r w:rsidRPr="00BB34A0">
              <w:rPr>
                <w:rFonts w:ascii="Arial" w:hAnsi="Arial" w:cs="Arial"/>
                <w:sz w:val="18"/>
                <w:szCs w:val="18"/>
              </w:rPr>
              <w:t xml:space="preserve"> cell center UE.</w:t>
            </w:r>
          </w:p>
          <w:p w14:paraId="76D4A55B" w14:textId="0A129DE0" w:rsidR="00631FF1" w:rsidRDefault="00631FF1" w:rsidP="00A12148">
            <w:pPr>
              <w:rPr>
                <w:rFonts w:ascii="Arial" w:hAnsi="Arial" w:cs="Arial"/>
                <w:sz w:val="18"/>
                <w:szCs w:val="18"/>
              </w:rPr>
            </w:pPr>
            <w:r>
              <w:rPr>
                <w:rFonts w:ascii="Arial" w:hAnsi="Arial" w:cs="Arial"/>
                <w:sz w:val="18"/>
                <w:szCs w:val="18"/>
              </w:rPr>
              <w:t>Note 4: ‘S1’ represents Scheme#1, ‘S2’ represents Scheme#2, ‘S3’ represents Scheme#3</w:t>
            </w:r>
          </w:p>
          <w:p w14:paraId="34DBC517" w14:textId="440EB1A9"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5</w:t>
            </w:r>
            <w:r>
              <w:rPr>
                <w:rFonts w:ascii="Arial" w:hAnsi="Arial" w:cs="Arial"/>
                <w:sz w:val="18"/>
                <w:szCs w:val="18"/>
              </w:rPr>
              <w:t xml:space="preserve">: </w:t>
            </w:r>
            <w:r w:rsidRPr="003167FB">
              <w:rPr>
                <w:rFonts w:ascii="Arial" w:hAnsi="Arial" w:cs="Arial"/>
                <w:sz w:val="18"/>
                <w:szCs w:val="18"/>
              </w:rPr>
              <w:t>DL (50%)</w:t>
            </w:r>
            <w:r>
              <w:rPr>
                <w:rFonts w:ascii="Arial" w:hAnsi="Arial" w:cs="Arial"/>
                <w:sz w:val="18"/>
                <w:szCs w:val="18"/>
              </w:rPr>
              <w:t xml:space="preserve"> </w:t>
            </w:r>
            <w:r w:rsidRPr="003167FB">
              <w:rPr>
                <w:rFonts w:ascii="Arial" w:hAnsi="Arial" w:cs="Arial"/>
                <w:sz w:val="18"/>
                <w:szCs w:val="18"/>
              </w:rPr>
              <w:t>+</w:t>
            </w:r>
            <w:r>
              <w:rPr>
                <w:rFonts w:ascii="Arial" w:hAnsi="Arial" w:cs="Arial"/>
                <w:sz w:val="18"/>
                <w:szCs w:val="18"/>
              </w:rPr>
              <w:t xml:space="preserve"> </w:t>
            </w:r>
            <w:r w:rsidRPr="003167FB">
              <w:rPr>
                <w:rFonts w:ascii="Arial" w:hAnsi="Arial" w:cs="Arial"/>
                <w:sz w:val="18"/>
                <w:szCs w:val="18"/>
              </w:rPr>
              <w:t>UL</w:t>
            </w:r>
            <w:r>
              <w:rPr>
                <w:rFonts w:ascii="Arial" w:hAnsi="Arial" w:cs="Arial"/>
                <w:sz w:val="18"/>
                <w:szCs w:val="18"/>
              </w:rPr>
              <w:t xml:space="preserve"> </w:t>
            </w:r>
            <w:r w:rsidRPr="003167FB">
              <w:rPr>
                <w:rFonts w:ascii="Arial" w:hAnsi="Arial" w:cs="Arial"/>
                <w:sz w:val="18"/>
                <w:szCs w:val="18"/>
              </w:rPr>
              <w:t>(50%)</w:t>
            </w:r>
          </w:p>
          <w:p w14:paraId="27BA0B2E" w14:textId="4C24F84D" w:rsidR="00A12148" w:rsidRDefault="00A12148" w:rsidP="00A12148">
            <w:pPr>
              <w:rPr>
                <w:rFonts w:ascii="Arial" w:hAnsi="Arial" w:cs="Arial"/>
                <w:sz w:val="18"/>
                <w:szCs w:val="18"/>
              </w:rPr>
            </w:pPr>
            <w:r>
              <w:rPr>
                <w:rFonts w:ascii="Arial" w:hAnsi="Arial" w:cs="Arial"/>
                <w:sz w:val="18"/>
                <w:szCs w:val="18"/>
              </w:rPr>
              <w:t>Note</w:t>
            </w:r>
            <w:r w:rsidR="00631FF1">
              <w:rPr>
                <w:rFonts w:ascii="Arial" w:hAnsi="Arial" w:cs="Arial"/>
                <w:sz w:val="18"/>
                <w:szCs w:val="18"/>
              </w:rPr>
              <w:t xml:space="preserve"> 6</w:t>
            </w:r>
            <w:r>
              <w:rPr>
                <w:rFonts w:ascii="Arial" w:hAnsi="Arial" w:cs="Arial"/>
                <w:sz w:val="18"/>
                <w:szCs w:val="18"/>
              </w:rPr>
              <w:t xml:space="preserve">: </w:t>
            </w:r>
            <w:r w:rsidRPr="003167FB">
              <w:rPr>
                <w:rFonts w:ascii="Arial" w:hAnsi="Arial" w:cs="Arial"/>
                <w:sz w:val="18"/>
                <w:szCs w:val="18"/>
              </w:rPr>
              <w:t>DL-only</w:t>
            </w:r>
          </w:p>
          <w:p w14:paraId="1A1D4561" w14:textId="7092D5E7" w:rsidR="00A12148" w:rsidRPr="003167FB" w:rsidRDefault="00A12148" w:rsidP="00A12148">
            <w:pPr>
              <w:rPr>
                <w:rFonts w:ascii="Arial" w:hAnsi="Arial" w:cs="Arial"/>
                <w:sz w:val="18"/>
                <w:szCs w:val="18"/>
              </w:rPr>
            </w:pPr>
            <w:r>
              <w:rPr>
                <w:rFonts w:ascii="Arial" w:hAnsi="Arial" w:cs="Arial"/>
                <w:sz w:val="18"/>
                <w:szCs w:val="18"/>
              </w:rPr>
              <w:t xml:space="preserve">Note </w:t>
            </w:r>
            <w:r w:rsidR="00631FF1">
              <w:rPr>
                <w:rFonts w:ascii="Arial" w:hAnsi="Arial" w:cs="Arial"/>
                <w:sz w:val="18"/>
                <w:szCs w:val="18"/>
              </w:rPr>
              <w:t>7</w:t>
            </w:r>
            <w:r>
              <w:rPr>
                <w:rFonts w:ascii="Arial" w:hAnsi="Arial" w:cs="Arial"/>
                <w:sz w:val="18"/>
                <w:szCs w:val="18"/>
              </w:rPr>
              <w:t xml:space="preserve">: </w:t>
            </w:r>
            <w:r w:rsidRPr="00BB34A0">
              <w:rPr>
                <w:rFonts w:ascii="Arial" w:hAnsi="Arial" w:cs="Arial"/>
                <w:sz w:val="18"/>
                <w:szCs w:val="18"/>
              </w:rPr>
              <w:t xml:space="preserve">TDD: </w:t>
            </w:r>
            <w:r w:rsidRPr="00A825D9">
              <w:rPr>
                <w:rFonts w:ascii="Arial" w:hAnsi="Arial" w:cs="Arial"/>
                <w:sz w:val="18"/>
                <w:szCs w:val="18"/>
              </w:rPr>
              <w:t>DDDSUDDDSU</w:t>
            </w:r>
          </w:p>
          <w:p w14:paraId="7D9EBD25" w14:textId="77777777" w:rsidR="00A12148" w:rsidRPr="00BB34A0" w:rsidRDefault="00A12148" w:rsidP="00A12148">
            <w:pPr>
              <w:rPr>
                <w:rFonts w:ascii="Arial" w:hAnsi="Arial" w:cs="Arial"/>
                <w:sz w:val="18"/>
                <w:szCs w:val="18"/>
              </w:rPr>
            </w:pPr>
          </w:p>
        </w:tc>
      </w:tr>
    </w:tbl>
    <w:p w14:paraId="514AC1B8" w14:textId="77777777" w:rsidR="006443F8" w:rsidRDefault="006443F8" w:rsidP="00FD5AC2"/>
    <w:p w14:paraId="2870D0EB" w14:textId="0B0B9B25" w:rsidR="00621626" w:rsidRDefault="00621626" w:rsidP="00FD5AC2"/>
    <w:p w14:paraId="574B90C3" w14:textId="2EAFE942" w:rsidR="00621626" w:rsidRDefault="00621626" w:rsidP="00FD5AC2">
      <w:pPr>
        <w:rPr>
          <w:sz w:val="20"/>
          <w:szCs w:val="20"/>
        </w:rPr>
      </w:pPr>
    </w:p>
    <w:p w14:paraId="2F638BD3" w14:textId="011EA0CD" w:rsidR="00281069" w:rsidRDefault="00281069" w:rsidP="00281069">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2</w:t>
      </w:r>
      <w:r w:rsidR="00660478">
        <w:rPr>
          <w:rFonts w:ascii="Arial" w:hAnsi="Arial" w:cs="Arial"/>
          <w:b/>
          <w:bCs/>
          <w:sz w:val="20"/>
          <w:szCs w:val="20"/>
          <w:highlight w:val="cyan"/>
        </w:rPr>
        <w:t>.2-1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631FF1">
        <w:rPr>
          <w:rFonts w:ascii="Arial" w:hAnsi="Arial" w:cs="Arial"/>
          <w:b/>
          <w:bCs/>
          <w:sz w:val="20"/>
          <w:szCs w:val="20"/>
        </w:rPr>
        <w:t>4 and Table 5</w:t>
      </w:r>
      <w:r w:rsidRPr="009F1F6E">
        <w:rPr>
          <w:rFonts w:ascii="Arial" w:hAnsi="Arial" w:cs="Arial"/>
          <w:b/>
          <w:bCs/>
          <w:sz w:val="20"/>
          <w:szCs w:val="20"/>
        </w:rPr>
        <w:t xml:space="preserve"> into text proposal in the Redcap TR</w:t>
      </w:r>
      <w:r w:rsidR="00660478">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sidR="008636E5">
        <w:rPr>
          <w:rFonts w:ascii="Arial" w:hAnsi="Arial" w:cs="Arial"/>
          <w:b/>
          <w:bCs/>
          <w:sz w:val="20"/>
          <w:szCs w:val="20"/>
        </w:rPr>
        <w:t xml:space="preserve"> in order</w:t>
      </w:r>
      <w:r>
        <w:rPr>
          <w:rFonts w:ascii="Arial" w:hAnsi="Arial" w:cs="Arial"/>
          <w:b/>
          <w:bCs/>
          <w:sz w:val="20"/>
          <w:szCs w:val="20"/>
        </w:rPr>
        <w:t xml:space="preserve"> to add into Redcap TR</w:t>
      </w:r>
      <w:r w:rsidRPr="004868BC">
        <w:rPr>
          <w:rFonts w:ascii="Arial" w:hAnsi="Arial" w:cs="Arial"/>
          <w:b/>
          <w:bCs/>
          <w:sz w:val="20"/>
          <w:szCs w:val="20"/>
        </w:rPr>
        <w:t>?</w:t>
      </w:r>
      <w:r w:rsidRPr="009F1F6E">
        <w:rPr>
          <w:rFonts w:ascii="Arial" w:hAnsi="Arial" w:cs="Arial"/>
          <w:b/>
          <w:bCs/>
          <w:sz w:val="20"/>
          <w:szCs w:val="20"/>
        </w:rPr>
        <w:t xml:space="preserve"> </w:t>
      </w:r>
      <w:r w:rsidR="00631FF1">
        <w:rPr>
          <w:rFonts w:ascii="Arial" w:hAnsi="Arial" w:cs="Arial"/>
          <w:b/>
          <w:bCs/>
          <w:sz w:val="20"/>
          <w:szCs w:val="20"/>
        </w:rPr>
        <w:t xml:space="preserve">Please comment Table by Table. </w:t>
      </w:r>
      <w:r w:rsidR="00C7500C">
        <w:rPr>
          <w:rFonts w:ascii="Arial" w:hAnsi="Arial" w:cs="Arial"/>
          <w:b/>
          <w:bCs/>
          <w:sz w:val="20"/>
          <w:szCs w:val="20"/>
        </w:rPr>
        <w:t>If concerns on results from specific source(s) to be captured in TR 38.875, please explicitly comment with reasoning in ‘comments’ column</w:t>
      </w:r>
      <w:r w:rsidR="00631FF1">
        <w:rPr>
          <w:rFonts w:ascii="Arial" w:hAnsi="Arial" w:cs="Arial"/>
          <w:b/>
          <w:bCs/>
          <w:sz w:val="20"/>
          <w:szCs w:val="20"/>
        </w:rPr>
        <w:t xml:space="preserve">. </w:t>
      </w:r>
    </w:p>
    <w:p w14:paraId="2BD2661D" w14:textId="3D09125F" w:rsidR="00302C32" w:rsidRPr="00302C32" w:rsidRDefault="00302C32" w:rsidP="00302C32">
      <w:pPr>
        <w:pStyle w:val="af0"/>
        <w:numPr>
          <w:ilvl w:val="0"/>
          <w:numId w:val="24"/>
        </w:numPr>
        <w:spacing w:after="180"/>
        <w:rPr>
          <w:rFonts w:ascii="Arial" w:hAnsi="Arial" w:cs="Arial"/>
          <w:sz w:val="20"/>
          <w:szCs w:val="20"/>
        </w:rPr>
      </w:pPr>
      <w:r w:rsidRPr="00302C32">
        <w:rPr>
          <w:rFonts w:ascii="Arial" w:hAnsi="Arial" w:cs="Arial"/>
          <w:sz w:val="20"/>
          <w:szCs w:val="20"/>
        </w:rPr>
        <w:t>Note that</w:t>
      </w:r>
      <w:r>
        <w:rPr>
          <w:rFonts w:ascii="Arial" w:hAnsi="Arial" w:cs="Arial"/>
          <w:sz w:val="20"/>
          <w:szCs w:val="20"/>
        </w:rPr>
        <w:t>, similarly like FR1</w:t>
      </w:r>
      <w:r w:rsidR="00FE3052">
        <w:rPr>
          <w:rFonts w:ascii="Arial" w:hAnsi="Arial" w:cs="Arial"/>
          <w:sz w:val="20"/>
          <w:szCs w:val="20"/>
        </w:rPr>
        <w:t xml:space="preserve"> results</w:t>
      </w:r>
      <w:r>
        <w:rPr>
          <w:rFonts w:ascii="Arial" w:hAnsi="Arial" w:cs="Arial"/>
          <w:sz w:val="20"/>
          <w:szCs w:val="20"/>
        </w:rPr>
        <w:t xml:space="preserve">, separate tables for scheme 2/3 were merged into Table 4/5 based on comments received in morning GTW session. </w:t>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1"/>
        <w:gridCol w:w="1078"/>
        <w:gridCol w:w="8810"/>
      </w:tblGrid>
      <w:tr w:rsidR="00281069" w14:paraId="276A2CDC" w14:textId="77777777" w:rsidTr="00A768C0">
        <w:tc>
          <w:tcPr>
            <w:tcW w:w="1261" w:type="dxa"/>
            <w:shd w:val="clear" w:color="auto" w:fill="D9D9D9"/>
            <w:tcMar>
              <w:top w:w="0" w:type="dxa"/>
              <w:left w:w="108" w:type="dxa"/>
              <w:bottom w:w="0" w:type="dxa"/>
              <w:right w:w="108" w:type="dxa"/>
            </w:tcMar>
            <w:hideMark/>
          </w:tcPr>
          <w:p w14:paraId="18F7F000" w14:textId="77777777" w:rsidR="00281069" w:rsidRPr="004868BC" w:rsidRDefault="00281069"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078" w:type="dxa"/>
            <w:shd w:val="clear" w:color="auto" w:fill="D9D9D9"/>
          </w:tcPr>
          <w:p w14:paraId="7ABEFB60" w14:textId="77777777" w:rsidR="00281069" w:rsidRPr="004868BC" w:rsidRDefault="00281069"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8810" w:type="dxa"/>
            <w:shd w:val="clear" w:color="auto" w:fill="D9D9D9"/>
            <w:tcMar>
              <w:top w:w="0" w:type="dxa"/>
              <w:left w:w="108" w:type="dxa"/>
              <w:bottom w:w="0" w:type="dxa"/>
              <w:right w:w="108" w:type="dxa"/>
            </w:tcMar>
            <w:hideMark/>
          </w:tcPr>
          <w:p w14:paraId="0BBE87BE" w14:textId="77777777" w:rsidR="00281069" w:rsidRPr="004868BC" w:rsidRDefault="00281069"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281069" w14:paraId="0D28A7F4" w14:textId="77777777" w:rsidTr="00A768C0">
        <w:tc>
          <w:tcPr>
            <w:tcW w:w="1261" w:type="dxa"/>
            <w:tcMar>
              <w:top w:w="0" w:type="dxa"/>
              <w:left w:w="108" w:type="dxa"/>
              <w:bottom w:w="0" w:type="dxa"/>
              <w:right w:w="108" w:type="dxa"/>
            </w:tcMar>
          </w:tcPr>
          <w:p w14:paraId="2F47CD8A" w14:textId="53542994"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078" w:type="dxa"/>
          </w:tcPr>
          <w:p w14:paraId="70A4E3E6" w14:textId="5ECBF6F1" w:rsidR="00281069"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00C7D450" w14:textId="77777777" w:rsidR="00281069" w:rsidRPr="004868BC" w:rsidRDefault="00281069" w:rsidP="00067DBC">
            <w:pPr>
              <w:rPr>
                <w:rFonts w:ascii="Arial" w:hAnsi="Arial" w:cs="Arial"/>
                <w:sz w:val="20"/>
                <w:szCs w:val="20"/>
                <w:lang w:eastAsia="sv-SE"/>
              </w:rPr>
            </w:pPr>
          </w:p>
        </w:tc>
      </w:tr>
      <w:tr w:rsidR="00A81E3B" w14:paraId="4B22B165" w14:textId="77777777" w:rsidTr="00A768C0">
        <w:tc>
          <w:tcPr>
            <w:tcW w:w="1261" w:type="dxa"/>
            <w:tcMar>
              <w:top w:w="0" w:type="dxa"/>
              <w:left w:w="108" w:type="dxa"/>
              <w:bottom w:w="0" w:type="dxa"/>
              <w:right w:w="108" w:type="dxa"/>
            </w:tcMar>
          </w:tcPr>
          <w:p w14:paraId="6BBFF988" w14:textId="2D8839C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078" w:type="dxa"/>
          </w:tcPr>
          <w:p w14:paraId="3ED4BD19" w14:textId="5E1CA3DD"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8810" w:type="dxa"/>
            <w:tcMar>
              <w:top w:w="0" w:type="dxa"/>
              <w:left w:w="108" w:type="dxa"/>
              <w:bottom w:w="0" w:type="dxa"/>
              <w:right w:w="108" w:type="dxa"/>
            </w:tcMar>
          </w:tcPr>
          <w:p w14:paraId="02672C7F" w14:textId="0BC72DB4"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F74B68" w:rsidRPr="00C828B6" w14:paraId="43D1B10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996AD"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H</w:t>
            </w:r>
            <w:r w:rsidRPr="00F74B68">
              <w:rPr>
                <w:rFonts w:ascii="Arial" w:eastAsia="Malgun Gothic" w:hAnsi="Arial" w:cs="Arial"/>
                <w:sz w:val="20"/>
                <w:szCs w:val="20"/>
                <w:lang w:eastAsia="ko-KR"/>
              </w:rPr>
              <w:t>uawei, HiSilicon</w:t>
            </w:r>
          </w:p>
        </w:tc>
        <w:tc>
          <w:tcPr>
            <w:tcW w:w="1078" w:type="dxa"/>
            <w:tcBorders>
              <w:top w:val="single" w:sz="4" w:space="0" w:color="auto"/>
              <w:left w:val="single" w:sz="4" w:space="0" w:color="auto"/>
              <w:bottom w:val="single" w:sz="4" w:space="0" w:color="auto"/>
              <w:right w:val="single" w:sz="4" w:space="0" w:color="auto"/>
            </w:tcBorders>
          </w:tcPr>
          <w:p w14:paraId="1ED65134" w14:textId="0088173B" w:rsidR="00F74B68" w:rsidRPr="00F74B68" w:rsidRDefault="00F74B68" w:rsidP="00F74B68">
            <w:pPr>
              <w:rPr>
                <w:rFonts w:ascii="Arial" w:eastAsia="Malgun Gothic" w:hAnsi="Arial" w:cs="Arial"/>
                <w:sz w:val="20"/>
                <w:szCs w:val="20"/>
                <w:lang w:eastAsia="ko-KR"/>
              </w:rPr>
            </w:pP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5F004" w14:textId="77777777" w:rsidR="00F74B68" w:rsidRPr="00F74B68" w:rsidRDefault="00F74B68" w:rsidP="00F74B68">
            <w:pPr>
              <w:pStyle w:val="af0"/>
              <w:numPr>
                <w:ilvl w:val="0"/>
                <w:numId w:val="31"/>
              </w:numPr>
              <w:rPr>
                <w:rFonts w:ascii="Arial" w:eastAsia="Malgun Gothic" w:hAnsi="Arial" w:cs="Arial"/>
                <w:sz w:val="20"/>
                <w:szCs w:val="20"/>
                <w:lang w:eastAsia="ko-KR"/>
              </w:rPr>
            </w:pPr>
            <w:r w:rsidRPr="00F74B68">
              <w:rPr>
                <w:rFonts w:ascii="Arial" w:eastAsia="Malgun Gothic" w:hAnsi="Arial" w:cs="Arial"/>
                <w:sz w:val="20"/>
                <w:szCs w:val="20"/>
                <w:lang w:eastAsia="ko-KR"/>
              </w:rPr>
              <w:t>We are confused by noting the 1 layer transmission as simulation assumption in Note3. It shall not impact the power saving evaluation at all considering it is already assumed that “1 packet requires 1 PDSCH for Heartbeat traffic model; 1 packet requires 24 PDSCHs for IM model, assuming cell center UE”. We propose delete the ‘1-layer transmission,’ to avoid the confusion.</w:t>
            </w:r>
          </w:p>
          <w:p w14:paraId="59DE64E6" w14:textId="5E807151" w:rsidR="00F74B68" w:rsidRPr="00F74B68" w:rsidRDefault="00F74B68" w:rsidP="00F74B68">
            <w:pPr>
              <w:pStyle w:val="af0"/>
              <w:numPr>
                <w:ilvl w:val="0"/>
                <w:numId w:val="31"/>
              </w:numPr>
              <w:ind w:rightChars="100" w:right="240"/>
              <w:rPr>
                <w:rFonts w:ascii="Arial" w:eastAsia="Malgun Gothic" w:hAnsi="Arial" w:cs="Arial"/>
                <w:sz w:val="20"/>
                <w:szCs w:val="20"/>
                <w:lang w:eastAsia="ko-KR"/>
              </w:rPr>
            </w:pPr>
            <w:r w:rsidRPr="00F74B68">
              <w:rPr>
                <w:rFonts w:ascii="Arial" w:eastAsia="Malgun Gothic" w:hAnsi="Arial" w:cs="Arial"/>
                <w:sz w:val="20"/>
                <w:szCs w:val="20"/>
                <w:lang w:eastAsia="ko-KR"/>
              </w:rPr>
              <w:t>Similar comments as that for Proposal 8.2.1-1, Scheme#3 are not in the study scope. We don’t think they can be captured in table 4 and table 5.</w:t>
            </w:r>
          </w:p>
        </w:tc>
      </w:tr>
      <w:tr w:rsidR="001C3A52" w:rsidRPr="00C828B6" w14:paraId="18248C60" w14:textId="77777777" w:rsidTr="00A768C0">
        <w:tc>
          <w:tcPr>
            <w:tcW w:w="1261" w:type="dxa"/>
            <w:tcMar>
              <w:top w:w="0" w:type="dxa"/>
              <w:left w:w="108" w:type="dxa"/>
              <w:bottom w:w="0" w:type="dxa"/>
              <w:right w:w="108" w:type="dxa"/>
            </w:tcMar>
          </w:tcPr>
          <w:p w14:paraId="17FB5D7A" w14:textId="5E7C85B7"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Spreadtrum</w:t>
            </w:r>
          </w:p>
        </w:tc>
        <w:tc>
          <w:tcPr>
            <w:tcW w:w="1078" w:type="dxa"/>
          </w:tcPr>
          <w:p w14:paraId="213DE0AC" w14:textId="6A229751" w:rsidR="001C3A52" w:rsidRPr="00F74B68" w:rsidRDefault="001C3A52" w:rsidP="001C3A52">
            <w:pPr>
              <w:rPr>
                <w:rFonts w:ascii="Arial" w:eastAsia="Malgun Gothic" w:hAnsi="Arial" w:cs="Arial"/>
                <w:sz w:val="20"/>
                <w:szCs w:val="20"/>
                <w:lang w:eastAsia="ko-KR"/>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5DE0E7AC" w14:textId="77777777" w:rsidR="001C3A52" w:rsidRPr="001C3A52" w:rsidRDefault="001C3A52" w:rsidP="001C3A52">
            <w:pPr>
              <w:rPr>
                <w:rFonts w:ascii="Arial" w:eastAsia="Malgun Gothic" w:hAnsi="Arial" w:cs="Arial"/>
                <w:sz w:val="20"/>
                <w:szCs w:val="20"/>
                <w:lang w:eastAsia="ko-KR"/>
              </w:rPr>
            </w:pPr>
          </w:p>
        </w:tc>
      </w:tr>
      <w:tr w:rsidR="00221E3B" w:rsidRPr="00C828B6" w14:paraId="526DAC86" w14:textId="77777777" w:rsidTr="00A768C0">
        <w:tc>
          <w:tcPr>
            <w:tcW w:w="1261" w:type="dxa"/>
            <w:tcMar>
              <w:top w:w="0" w:type="dxa"/>
              <w:left w:w="108" w:type="dxa"/>
              <w:bottom w:w="0" w:type="dxa"/>
              <w:right w:w="108" w:type="dxa"/>
            </w:tcMar>
          </w:tcPr>
          <w:p w14:paraId="5C6E20AA" w14:textId="6EFC87F5" w:rsidR="00221E3B" w:rsidRDefault="00221E3B" w:rsidP="00221E3B">
            <w:pPr>
              <w:rPr>
                <w:rFonts w:ascii="Arial" w:eastAsiaTheme="minorEastAsia" w:hAnsi="Arial" w:cs="Arial"/>
                <w:sz w:val="20"/>
                <w:szCs w:val="20"/>
              </w:rPr>
            </w:pPr>
            <w:r>
              <w:rPr>
                <w:rFonts w:ascii="Arial" w:eastAsia="Malgun Gothic" w:hAnsi="Arial" w:cs="Arial"/>
                <w:sz w:val="20"/>
                <w:szCs w:val="20"/>
                <w:lang w:eastAsia="ko-KR"/>
              </w:rPr>
              <w:t>Panasonic</w:t>
            </w:r>
          </w:p>
        </w:tc>
        <w:tc>
          <w:tcPr>
            <w:tcW w:w="1078" w:type="dxa"/>
          </w:tcPr>
          <w:p w14:paraId="07E80043" w14:textId="77777777" w:rsidR="00221E3B" w:rsidRDefault="00221E3B" w:rsidP="00221E3B">
            <w:pPr>
              <w:rPr>
                <w:rFonts w:ascii="Arial" w:eastAsiaTheme="minorEastAsia" w:hAnsi="Arial" w:cs="Arial"/>
                <w:sz w:val="20"/>
                <w:szCs w:val="20"/>
              </w:rPr>
            </w:pPr>
          </w:p>
        </w:tc>
        <w:tc>
          <w:tcPr>
            <w:tcW w:w="8810" w:type="dxa"/>
            <w:tcMar>
              <w:top w:w="0" w:type="dxa"/>
              <w:left w:w="108" w:type="dxa"/>
              <w:bottom w:w="0" w:type="dxa"/>
              <w:right w:w="108" w:type="dxa"/>
            </w:tcMar>
          </w:tcPr>
          <w:p w14:paraId="6A5ED065" w14:textId="68F8C37A" w:rsidR="00221E3B" w:rsidRPr="001C3A52"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Depending on the conclusion of Proposal 8.2.1-1, Scheme#3 may need to be removed from Tables 4 and 5.</w:t>
            </w:r>
          </w:p>
        </w:tc>
      </w:tr>
      <w:tr w:rsidR="00A94B1D" w:rsidRPr="00C828B6" w14:paraId="4870D00A" w14:textId="77777777" w:rsidTr="00A768C0">
        <w:tc>
          <w:tcPr>
            <w:tcW w:w="1261" w:type="dxa"/>
            <w:tcMar>
              <w:top w:w="0" w:type="dxa"/>
              <w:left w:w="108" w:type="dxa"/>
              <w:bottom w:w="0" w:type="dxa"/>
              <w:right w:w="108" w:type="dxa"/>
            </w:tcMar>
          </w:tcPr>
          <w:p w14:paraId="5D269702" w14:textId="49326861"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hapr</w:t>
            </w:r>
          </w:p>
        </w:tc>
        <w:tc>
          <w:tcPr>
            <w:tcW w:w="1078" w:type="dxa"/>
          </w:tcPr>
          <w:p w14:paraId="2C7C0A42" w14:textId="2DDB392A"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8810" w:type="dxa"/>
            <w:tcMar>
              <w:top w:w="0" w:type="dxa"/>
              <w:left w:w="108" w:type="dxa"/>
              <w:bottom w:w="0" w:type="dxa"/>
              <w:right w:w="108" w:type="dxa"/>
            </w:tcMar>
          </w:tcPr>
          <w:p w14:paraId="2DA25A59" w14:textId="77777777" w:rsidR="00A94B1D" w:rsidRDefault="00A94B1D" w:rsidP="00221E3B">
            <w:pPr>
              <w:rPr>
                <w:rFonts w:ascii="Arial" w:eastAsia="Malgun Gothic" w:hAnsi="Arial" w:cs="Arial"/>
                <w:sz w:val="20"/>
                <w:szCs w:val="20"/>
                <w:lang w:eastAsia="ko-KR"/>
              </w:rPr>
            </w:pPr>
          </w:p>
        </w:tc>
      </w:tr>
      <w:tr w:rsidR="00F36F06" w:rsidRPr="00C828B6" w14:paraId="449B4AB8" w14:textId="77777777" w:rsidTr="00A768C0">
        <w:tc>
          <w:tcPr>
            <w:tcW w:w="1261" w:type="dxa"/>
            <w:tcMar>
              <w:top w:w="0" w:type="dxa"/>
              <w:left w:w="108" w:type="dxa"/>
              <w:bottom w:w="0" w:type="dxa"/>
              <w:right w:w="108" w:type="dxa"/>
            </w:tcMar>
          </w:tcPr>
          <w:p w14:paraId="5C83ECA6" w14:textId="5DB09A3C" w:rsidR="00F36F06" w:rsidRDefault="00F36F06" w:rsidP="00F36F06">
            <w:pPr>
              <w:rPr>
                <w:rFonts w:ascii="Arial" w:eastAsiaTheme="minorEastAsia" w:hAnsi="Arial" w:cs="Arial"/>
                <w:sz w:val="20"/>
                <w:szCs w:val="20"/>
              </w:rPr>
            </w:pPr>
            <w:r>
              <w:rPr>
                <w:rFonts w:ascii="Arial" w:eastAsiaTheme="minorEastAsia" w:hAnsi="Arial" w:cs="Arial"/>
                <w:sz w:val="20"/>
                <w:szCs w:val="20"/>
              </w:rPr>
              <w:t>Samsung</w:t>
            </w:r>
          </w:p>
        </w:tc>
        <w:tc>
          <w:tcPr>
            <w:tcW w:w="1078" w:type="dxa"/>
          </w:tcPr>
          <w:p w14:paraId="4C1A9311" w14:textId="28CED45B" w:rsidR="00F36F06" w:rsidRDefault="00F36F06" w:rsidP="00F36F06">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1263AE84" w14:textId="77777777" w:rsidR="00F36F06" w:rsidRDefault="00F36F06" w:rsidP="00F36F06">
            <w:pPr>
              <w:rPr>
                <w:rFonts w:ascii="Arial" w:hAnsi="Arial" w:cs="Arial"/>
                <w:sz w:val="20"/>
                <w:szCs w:val="20"/>
                <w:lang w:eastAsia="sv-SE"/>
              </w:rPr>
            </w:pPr>
          </w:p>
          <w:p w14:paraId="152ABA20" w14:textId="77777777" w:rsidR="00F36F06" w:rsidRDefault="00F36F06" w:rsidP="00F36F06">
            <w:pPr>
              <w:rPr>
                <w:rFonts w:ascii="Arial" w:hAnsi="Arial" w:cs="Arial"/>
                <w:sz w:val="20"/>
                <w:szCs w:val="20"/>
                <w:lang w:eastAsia="sv-SE"/>
              </w:rPr>
            </w:pPr>
            <w:r>
              <w:rPr>
                <w:rFonts w:ascii="Arial" w:hAnsi="Arial" w:cs="Arial"/>
                <w:sz w:val="20"/>
                <w:szCs w:val="20"/>
                <w:lang w:eastAsia="sv-SE"/>
              </w:rPr>
              <w:t>We make the following updates highlighted in red on our results in Table 4 and Table 5.</w:t>
            </w:r>
          </w:p>
          <w:p w14:paraId="23330BA2" w14:textId="77777777" w:rsidR="00F36F06" w:rsidRPr="00893842" w:rsidRDefault="00F36F06" w:rsidP="00F36F06">
            <w:pPr>
              <w:rPr>
                <w:rFonts w:ascii="Arial" w:hAnsi="Arial" w:cs="Arial"/>
                <w:sz w:val="20"/>
                <w:szCs w:val="20"/>
                <w:lang w:eastAsia="sv-SE"/>
              </w:rPr>
            </w:pPr>
          </w:p>
          <w:p w14:paraId="78520D8E" w14:textId="77777777" w:rsidR="00F36F06" w:rsidRPr="00C828B6" w:rsidRDefault="00F36F06" w:rsidP="00F36F06">
            <w:pPr>
              <w:rPr>
                <w:rFonts w:ascii="Arial" w:eastAsiaTheme="minorEastAsia" w:hAnsi="Arial" w:cs="Arial"/>
                <w:b/>
                <w:sz w:val="20"/>
                <w:szCs w:val="20"/>
                <w:u w:val="single"/>
              </w:rPr>
            </w:pPr>
            <w:r>
              <w:rPr>
                <w:rFonts w:ascii="Arial" w:eastAsiaTheme="minorEastAsia" w:hAnsi="Arial" w:cs="Arial"/>
                <w:b/>
                <w:sz w:val="20"/>
                <w:szCs w:val="20"/>
                <w:u w:val="single"/>
              </w:rPr>
              <w:t>For Table 4</w:t>
            </w:r>
            <w:r w:rsidRPr="00C828B6">
              <w:rPr>
                <w:rFonts w:ascii="Arial" w:eastAsiaTheme="minorEastAsia" w:hAnsi="Arial" w:cs="Arial"/>
                <w:b/>
                <w:sz w:val="20"/>
                <w:szCs w:val="20"/>
                <w:u w:val="single"/>
              </w:rPr>
              <w:t>:</w:t>
            </w:r>
          </w:p>
          <w:p w14:paraId="7EDEFA44" w14:textId="77777777" w:rsidR="00F36F06" w:rsidRDefault="00F36F06" w:rsidP="00F36F06">
            <w:pPr>
              <w:rPr>
                <w:rFonts w:ascii="Arial" w:eastAsiaTheme="minorEastAsia" w:hAnsi="Arial" w:cs="Arial"/>
                <w:sz w:val="20"/>
                <w:szCs w:val="20"/>
              </w:rPr>
            </w:pPr>
          </w:p>
          <w:tbl>
            <w:tblPr>
              <w:tblStyle w:val="aa"/>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2F9EC55A" w14:textId="77777777" w:rsidTr="00AD125F">
              <w:trPr>
                <w:trHeight w:val="298"/>
              </w:trPr>
              <w:tc>
                <w:tcPr>
                  <w:tcW w:w="977" w:type="dxa"/>
                  <w:vMerge w:val="restart"/>
                </w:tcPr>
                <w:p w14:paraId="4B34024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25495111"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8B7ADC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09927267"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523B9B5B"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53C3C5E7"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188C1293"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0B15B3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3F04D6D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37B401F4"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0FBBB86C"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63BDDC6A" w14:textId="77777777" w:rsidTr="00AD125F">
              <w:trPr>
                <w:trHeight w:val="298"/>
              </w:trPr>
              <w:tc>
                <w:tcPr>
                  <w:tcW w:w="977" w:type="dxa"/>
                  <w:vMerge/>
                </w:tcPr>
                <w:p w14:paraId="7905D76C" w14:textId="77777777" w:rsidR="00F36F06" w:rsidRDefault="00F36F06" w:rsidP="00F36F06">
                  <w:pPr>
                    <w:tabs>
                      <w:tab w:val="left" w:pos="384"/>
                    </w:tabs>
                    <w:rPr>
                      <w:rFonts w:ascii="Arial" w:hAnsi="Arial" w:cs="Arial"/>
                      <w:sz w:val="18"/>
                      <w:szCs w:val="18"/>
                    </w:rPr>
                  </w:pPr>
                </w:p>
              </w:tc>
              <w:tc>
                <w:tcPr>
                  <w:tcW w:w="727" w:type="dxa"/>
                </w:tcPr>
                <w:p w14:paraId="7026403E"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6.30%</w:t>
                  </w:r>
                </w:p>
              </w:tc>
              <w:tc>
                <w:tcPr>
                  <w:tcW w:w="827" w:type="dxa"/>
                </w:tcPr>
                <w:p w14:paraId="067B8E07"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12.70%</w:t>
                  </w:r>
                </w:p>
              </w:tc>
              <w:tc>
                <w:tcPr>
                  <w:tcW w:w="727" w:type="dxa"/>
                </w:tcPr>
                <w:p w14:paraId="4D044DA0"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4.20%</w:t>
                  </w:r>
                </w:p>
              </w:tc>
              <w:tc>
                <w:tcPr>
                  <w:tcW w:w="727" w:type="dxa"/>
                </w:tcPr>
                <w:p w14:paraId="3922DDF9"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8.30%</w:t>
                  </w:r>
                </w:p>
              </w:tc>
              <w:tc>
                <w:tcPr>
                  <w:tcW w:w="727" w:type="dxa"/>
                </w:tcPr>
                <w:p w14:paraId="09AA740D"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3.90%</w:t>
                  </w:r>
                </w:p>
              </w:tc>
              <w:tc>
                <w:tcPr>
                  <w:tcW w:w="727" w:type="dxa"/>
                </w:tcPr>
                <w:p w14:paraId="6B32BAFC"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7.60%</w:t>
                  </w:r>
                </w:p>
              </w:tc>
              <w:tc>
                <w:tcPr>
                  <w:tcW w:w="727" w:type="dxa"/>
                </w:tcPr>
                <w:p w14:paraId="143C5275"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6.50%</w:t>
                  </w:r>
                </w:p>
              </w:tc>
              <w:tc>
                <w:tcPr>
                  <w:tcW w:w="827" w:type="dxa"/>
                </w:tcPr>
                <w:p w14:paraId="6933FE2F" w14:textId="77777777" w:rsidR="00F36F06" w:rsidRPr="00851FCD" w:rsidRDefault="00F36F06" w:rsidP="00F36F06">
                  <w:pPr>
                    <w:jc w:val="center"/>
                    <w:rPr>
                      <w:rFonts w:ascii="Arial" w:hAnsi="Arial" w:cs="Arial"/>
                      <w:color w:val="000000"/>
                      <w:sz w:val="18"/>
                      <w:szCs w:val="18"/>
                    </w:rPr>
                  </w:pPr>
                  <w:r w:rsidRPr="00A825D9">
                    <w:rPr>
                      <w:rFonts w:ascii="Arial" w:hAnsi="Arial" w:cs="Arial"/>
                      <w:sz w:val="18"/>
                      <w:szCs w:val="18"/>
                    </w:rPr>
                    <w:t>13.10%</w:t>
                  </w:r>
                </w:p>
              </w:tc>
              <w:tc>
                <w:tcPr>
                  <w:tcW w:w="487" w:type="dxa"/>
                </w:tcPr>
                <w:p w14:paraId="0AAB4D4F"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68C18951"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05BDAF3E" w14:textId="77777777" w:rsidR="00F36F06" w:rsidRDefault="00F36F06" w:rsidP="00F36F06">
            <w:pPr>
              <w:rPr>
                <w:rFonts w:ascii="Arial" w:eastAsiaTheme="minorEastAsia" w:hAnsi="Arial" w:cs="Arial"/>
                <w:sz w:val="20"/>
                <w:szCs w:val="20"/>
              </w:rPr>
            </w:pPr>
          </w:p>
          <w:p w14:paraId="58F8A41B" w14:textId="77777777" w:rsidR="00F36F06" w:rsidRDefault="00F36F06" w:rsidP="00F36F06">
            <w:pPr>
              <w:rPr>
                <w:rFonts w:ascii="Arial" w:eastAsiaTheme="minorEastAsia" w:hAnsi="Arial" w:cs="Arial"/>
                <w:sz w:val="20"/>
                <w:szCs w:val="20"/>
              </w:rPr>
            </w:pPr>
          </w:p>
          <w:p w14:paraId="55BC7DB1" w14:textId="77777777" w:rsidR="00F36F06" w:rsidRDefault="00F36F06" w:rsidP="00F36F06">
            <w:pPr>
              <w:rPr>
                <w:rFonts w:ascii="Arial" w:eastAsiaTheme="minorEastAsia" w:hAnsi="Arial" w:cs="Arial"/>
                <w:sz w:val="20"/>
                <w:szCs w:val="20"/>
              </w:rPr>
            </w:pPr>
            <w:r>
              <w:rPr>
                <w:rFonts w:ascii="Arial" w:eastAsiaTheme="minorEastAsia" w:hAnsi="Arial" w:cs="Arial"/>
                <w:sz w:val="20"/>
                <w:szCs w:val="20"/>
              </w:rPr>
              <w:t>For Table 5:</w:t>
            </w:r>
          </w:p>
          <w:tbl>
            <w:tblPr>
              <w:tblStyle w:val="aa"/>
              <w:tblW w:w="8584" w:type="dxa"/>
              <w:tblLook w:val="04A0" w:firstRow="1" w:lastRow="0" w:firstColumn="1" w:lastColumn="0" w:noHBand="0" w:noVBand="1"/>
            </w:tblPr>
            <w:tblGrid>
              <w:gridCol w:w="977"/>
              <w:gridCol w:w="727"/>
              <w:gridCol w:w="827"/>
              <w:gridCol w:w="727"/>
              <w:gridCol w:w="727"/>
              <w:gridCol w:w="727"/>
              <w:gridCol w:w="727"/>
              <w:gridCol w:w="727"/>
              <w:gridCol w:w="827"/>
              <w:gridCol w:w="487"/>
              <w:gridCol w:w="1104"/>
            </w:tblGrid>
            <w:tr w:rsidR="00F36F06" w:rsidRPr="003167FB" w14:paraId="36C2C045" w14:textId="77777777" w:rsidTr="00AD125F">
              <w:trPr>
                <w:trHeight w:val="298"/>
              </w:trPr>
              <w:tc>
                <w:tcPr>
                  <w:tcW w:w="977" w:type="dxa"/>
                  <w:vMerge w:val="restart"/>
                </w:tcPr>
                <w:p w14:paraId="3B2EDFFE" w14:textId="77777777" w:rsidR="00F36F06" w:rsidRDefault="00F36F06" w:rsidP="00F36F06">
                  <w:pPr>
                    <w:tabs>
                      <w:tab w:val="left" w:pos="384"/>
                    </w:tabs>
                    <w:rPr>
                      <w:rFonts w:ascii="Arial" w:hAnsi="Arial" w:cs="Arial"/>
                      <w:sz w:val="18"/>
                      <w:szCs w:val="18"/>
                    </w:rPr>
                  </w:pPr>
                  <w:r>
                    <w:rPr>
                      <w:rFonts w:ascii="Arial" w:hAnsi="Arial" w:cs="Arial"/>
                      <w:sz w:val="18"/>
                      <w:szCs w:val="18"/>
                    </w:rPr>
                    <w:t>Samsung</w:t>
                  </w:r>
                </w:p>
              </w:tc>
              <w:tc>
                <w:tcPr>
                  <w:tcW w:w="727" w:type="dxa"/>
                  <w:vAlign w:val="center"/>
                </w:tcPr>
                <w:p w14:paraId="1053F44F"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7FD036CA"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71D2D725" w14:textId="77777777" w:rsidR="00F36F06" w:rsidRPr="00793B73"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409498B5"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9.60%</w:t>
                  </w:r>
                </w:p>
              </w:tc>
              <w:tc>
                <w:tcPr>
                  <w:tcW w:w="727" w:type="dxa"/>
                  <w:vAlign w:val="center"/>
                </w:tcPr>
                <w:p w14:paraId="1FB331B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4.60%</w:t>
                  </w:r>
                </w:p>
              </w:tc>
              <w:tc>
                <w:tcPr>
                  <w:tcW w:w="727" w:type="dxa"/>
                  <w:vAlign w:val="center"/>
                </w:tcPr>
                <w:p w14:paraId="388825A2"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8.90%</w:t>
                  </w:r>
                </w:p>
              </w:tc>
              <w:tc>
                <w:tcPr>
                  <w:tcW w:w="727" w:type="dxa"/>
                  <w:vAlign w:val="center"/>
                </w:tcPr>
                <w:p w14:paraId="5A1888FF"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6.80%</w:t>
                  </w:r>
                </w:p>
              </w:tc>
              <w:tc>
                <w:tcPr>
                  <w:tcW w:w="827" w:type="dxa"/>
                  <w:vAlign w:val="center"/>
                </w:tcPr>
                <w:p w14:paraId="7A4C93F9" w14:textId="77777777" w:rsidR="00F36F06" w:rsidRPr="00793B73" w:rsidRDefault="00F36F06" w:rsidP="00F36F06">
                  <w:pPr>
                    <w:jc w:val="center"/>
                    <w:rPr>
                      <w:rFonts w:ascii="Arial" w:hAnsi="Arial" w:cs="Arial"/>
                      <w:color w:val="000000"/>
                      <w:sz w:val="18"/>
                      <w:szCs w:val="18"/>
                    </w:rPr>
                  </w:pPr>
                  <w:r w:rsidRPr="00FE3052">
                    <w:rPr>
                      <w:rFonts w:ascii="Arial" w:hAnsi="Arial" w:cs="Arial"/>
                      <w:color w:val="000000"/>
                      <w:sz w:val="18"/>
                      <w:szCs w:val="18"/>
                    </w:rPr>
                    <w:t>13.70%</w:t>
                  </w:r>
                </w:p>
              </w:tc>
              <w:tc>
                <w:tcPr>
                  <w:tcW w:w="487" w:type="dxa"/>
                </w:tcPr>
                <w:p w14:paraId="66D5A287" w14:textId="77777777" w:rsidR="00F36F06" w:rsidRPr="00793B73" w:rsidRDefault="00F36F06" w:rsidP="00F36F06">
                  <w:pPr>
                    <w:jc w:val="center"/>
                    <w:rPr>
                      <w:rFonts w:ascii="Arial" w:hAnsi="Arial" w:cs="Arial"/>
                      <w:sz w:val="18"/>
                      <w:szCs w:val="18"/>
                    </w:rPr>
                  </w:pPr>
                  <w:r w:rsidRPr="00D50E6A">
                    <w:rPr>
                      <w:rFonts w:ascii="Arial" w:hAnsi="Arial" w:cs="Arial"/>
                      <w:sz w:val="18"/>
                      <w:szCs w:val="18"/>
                    </w:rPr>
                    <w:t>S1</w:t>
                  </w:r>
                  <w:r>
                    <w:rPr>
                      <w:rFonts w:ascii="Arial" w:hAnsi="Arial" w:cs="Arial"/>
                      <w:sz w:val="18"/>
                      <w:szCs w:val="18"/>
                    </w:rPr>
                    <w:t xml:space="preserve">, </w:t>
                  </w:r>
                  <w:r w:rsidRPr="00893842">
                    <w:rPr>
                      <w:rFonts w:ascii="Arial" w:hAnsi="Arial" w:cs="Arial"/>
                      <w:color w:val="FF0000"/>
                      <w:sz w:val="18"/>
                      <w:szCs w:val="18"/>
                    </w:rPr>
                    <w:t>S2</w:t>
                  </w:r>
                </w:p>
              </w:tc>
              <w:tc>
                <w:tcPr>
                  <w:tcW w:w="1104" w:type="dxa"/>
                </w:tcPr>
                <w:p w14:paraId="2CC9049D" w14:textId="77777777" w:rsidR="00F36F06" w:rsidRPr="003167FB" w:rsidRDefault="00F36F06" w:rsidP="00F36F06">
                  <w:pPr>
                    <w:jc w:val="center"/>
                    <w:rPr>
                      <w:rFonts w:ascii="Arial" w:hAnsi="Arial" w:cs="Arial"/>
                      <w:sz w:val="18"/>
                      <w:szCs w:val="18"/>
                    </w:rPr>
                  </w:pPr>
                  <w:r w:rsidRPr="00893842">
                    <w:rPr>
                      <w:rFonts w:ascii="Arial" w:hAnsi="Arial" w:cs="Arial"/>
                      <w:color w:val="FF0000"/>
                      <w:sz w:val="18"/>
                      <w:szCs w:val="18"/>
                    </w:rPr>
                    <w:t>Note 2, Note 6</w:t>
                  </w:r>
                </w:p>
              </w:tc>
            </w:tr>
            <w:tr w:rsidR="00F36F06" w:rsidRPr="003167FB" w14:paraId="2247340C" w14:textId="77777777" w:rsidTr="00AD125F">
              <w:trPr>
                <w:trHeight w:val="298"/>
              </w:trPr>
              <w:tc>
                <w:tcPr>
                  <w:tcW w:w="977" w:type="dxa"/>
                  <w:vMerge/>
                </w:tcPr>
                <w:p w14:paraId="6856EA9C" w14:textId="77777777" w:rsidR="00F36F06" w:rsidRDefault="00F36F06" w:rsidP="00F36F06">
                  <w:pPr>
                    <w:tabs>
                      <w:tab w:val="left" w:pos="384"/>
                    </w:tabs>
                    <w:rPr>
                      <w:rFonts w:ascii="Arial" w:hAnsi="Arial" w:cs="Arial"/>
                      <w:sz w:val="18"/>
                      <w:szCs w:val="18"/>
                    </w:rPr>
                  </w:pPr>
                </w:p>
              </w:tc>
              <w:tc>
                <w:tcPr>
                  <w:tcW w:w="727" w:type="dxa"/>
                  <w:vAlign w:val="center"/>
                </w:tcPr>
                <w:p w14:paraId="697350D0"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6.60%</w:t>
                  </w:r>
                </w:p>
              </w:tc>
              <w:tc>
                <w:tcPr>
                  <w:tcW w:w="827" w:type="dxa"/>
                  <w:vAlign w:val="center"/>
                </w:tcPr>
                <w:p w14:paraId="07F03C38"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13.20%</w:t>
                  </w:r>
                </w:p>
              </w:tc>
              <w:tc>
                <w:tcPr>
                  <w:tcW w:w="727" w:type="dxa"/>
                  <w:vAlign w:val="center"/>
                </w:tcPr>
                <w:p w14:paraId="2642DF1A"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4.90%</w:t>
                  </w:r>
                </w:p>
              </w:tc>
              <w:tc>
                <w:tcPr>
                  <w:tcW w:w="727" w:type="dxa"/>
                  <w:vAlign w:val="center"/>
                </w:tcPr>
                <w:p w14:paraId="6E75A91B"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9.60%</w:t>
                  </w:r>
                </w:p>
              </w:tc>
              <w:tc>
                <w:tcPr>
                  <w:tcW w:w="727" w:type="dxa"/>
                  <w:vAlign w:val="center"/>
                </w:tcPr>
                <w:p w14:paraId="32E567A5"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4.60%</w:t>
                  </w:r>
                </w:p>
              </w:tc>
              <w:tc>
                <w:tcPr>
                  <w:tcW w:w="727" w:type="dxa"/>
                  <w:vAlign w:val="center"/>
                </w:tcPr>
                <w:p w14:paraId="25C60214"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8.90%</w:t>
                  </w:r>
                </w:p>
              </w:tc>
              <w:tc>
                <w:tcPr>
                  <w:tcW w:w="727" w:type="dxa"/>
                  <w:vAlign w:val="center"/>
                </w:tcPr>
                <w:p w14:paraId="384A8AA3"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6.80%</w:t>
                  </w:r>
                </w:p>
              </w:tc>
              <w:tc>
                <w:tcPr>
                  <w:tcW w:w="827" w:type="dxa"/>
                  <w:vAlign w:val="center"/>
                </w:tcPr>
                <w:p w14:paraId="1EB57319" w14:textId="77777777" w:rsidR="00F36F06" w:rsidRPr="00851FCD" w:rsidRDefault="00F36F06" w:rsidP="00F36F06">
                  <w:pPr>
                    <w:jc w:val="center"/>
                    <w:rPr>
                      <w:rFonts w:ascii="Arial" w:hAnsi="Arial" w:cs="Arial"/>
                      <w:color w:val="000000"/>
                      <w:sz w:val="18"/>
                      <w:szCs w:val="18"/>
                    </w:rPr>
                  </w:pPr>
                  <w:r w:rsidRPr="00AD22C1">
                    <w:rPr>
                      <w:rFonts w:ascii="Arial" w:hAnsi="Arial" w:cs="Arial"/>
                      <w:color w:val="000000"/>
                      <w:sz w:val="18"/>
                      <w:szCs w:val="18"/>
                    </w:rPr>
                    <w:t>13.70%</w:t>
                  </w:r>
                </w:p>
              </w:tc>
              <w:tc>
                <w:tcPr>
                  <w:tcW w:w="487" w:type="dxa"/>
                </w:tcPr>
                <w:p w14:paraId="320D3E6E" w14:textId="77777777" w:rsidR="00F36F06" w:rsidRPr="00D50E6A" w:rsidRDefault="00F36F06" w:rsidP="00F36F06">
                  <w:pPr>
                    <w:jc w:val="center"/>
                    <w:rPr>
                      <w:rFonts w:ascii="Arial" w:hAnsi="Arial" w:cs="Arial"/>
                      <w:sz w:val="18"/>
                      <w:szCs w:val="18"/>
                    </w:rPr>
                  </w:pPr>
                  <w:r w:rsidRPr="002101AA">
                    <w:rPr>
                      <w:rFonts w:ascii="Arial" w:hAnsi="Arial" w:cs="Arial"/>
                      <w:sz w:val="18"/>
                      <w:szCs w:val="18"/>
                    </w:rPr>
                    <w:t>S3</w:t>
                  </w:r>
                </w:p>
              </w:tc>
              <w:tc>
                <w:tcPr>
                  <w:tcW w:w="1104" w:type="dxa"/>
                </w:tcPr>
                <w:p w14:paraId="4120CC37" w14:textId="77777777" w:rsidR="00F36F06" w:rsidRPr="00893842" w:rsidRDefault="00F36F06" w:rsidP="00F36F06">
                  <w:pPr>
                    <w:jc w:val="center"/>
                    <w:rPr>
                      <w:rFonts w:ascii="Arial" w:hAnsi="Arial" w:cs="Arial"/>
                      <w:color w:val="FF0000"/>
                      <w:sz w:val="18"/>
                      <w:szCs w:val="18"/>
                    </w:rPr>
                  </w:pPr>
                  <w:r w:rsidRPr="00893842">
                    <w:rPr>
                      <w:rFonts w:ascii="Arial" w:hAnsi="Arial" w:cs="Arial"/>
                      <w:color w:val="FF0000"/>
                      <w:sz w:val="18"/>
                      <w:szCs w:val="18"/>
                    </w:rPr>
                    <w:t>Note 2, Note 6</w:t>
                  </w:r>
                </w:p>
              </w:tc>
            </w:tr>
          </w:tbl>
          <w:p w14:paraId="20A47093" w14:textId="77777777" w:rsidR="00F36F06" w:rsidRDefault="00F36F06" w:rsidP="00F36F06">
            <w:pPr>
              <w:rPr>
                <w:rFonts w:ascii="Arial" w:eastAsiaTheme="minorEastAsia" w:hAnsi="Arial" w:cs="Arial"/>
                <w:sz w:val="20"/>
                <w:szCs w:val="20"/>
              </w:rPr>
            </w:pPr>
          </w:p>
          <w:p w14:paraId="3288C932" w14:textId="77777777" w:rsidR="00F36F06" w:rsidRDefault="00F36F06" w:rsidP="00F36F06">
            <w:pPr>
              <w:rPr>
                <w:rFonts w:ascii="Arial" w:eastAsia="Malgun Gothic" w:hAnsi="Arial" w:cs="Arial"/>
                <w:sz w:val="20"/>
                <w:szCs w:val="20"/>
                <w:lang w:eastAsia="ko-KR"/>
              </w:rPr>
            </w:pPr>
          </w:p>
        </w:tc>
      </w:tr>
      <w:tr w:rsidR="0040297B" w:rsidRPr="00C828B6" w14:paraId="61563B6D" w14:textId="77777777" w:rsidTr="00A768C0">
        <w:tc>
          <w:tcPr>
            <w:tcW w:w="1261" w:type="dxa"/>
            <w:tcMar>
              <w:top w:w="0" w:type="dxa"/>
              <w:left w:w="108" w:type="dxa"/>
              <w:bottom w:w="0" w:type="dxa"/>
              <w:right w:w="108" w:type="dxa"/>
            </w:tcMar>
          </w:tcPr>
          <w:p w14:paraId="65249A48" w14:textId="386ED8F4" w:rsidR="0040297B" w:rsidRDefault="0040297B" w:rsidP="0040297B">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1078" w:type="dxa"/>
          </w:tcPr>
          <w:p w14:paraId="483FA8F4" w14:textId="0F85E3AF" w:rsidR="0040297B" w:rsidRDefault="0040297B" w:rsidP="0040297B">
            <w:pPr>
              <w:rPr>
                <w:rFonts w:ascii="Arial" w:eastAsiaTheme="minorEastAsia" w:hAnsi="Arial" w:cs="Arial"/>
                <w:sz w:val="20"/>
                <w:szCs w:val="20"/>
              </w:rPr>
            </w:pPr>
            <w:r>
              <w:rPr>
                <w:rFonts w:ascii="Arial" w:eastAsiaTheme="minorEastAsia" w:hAnsi="Arial" w:cs="Arial"/>
                <w:sz w:val="20"/>
                <w:szCs w:val="20"/>
              </w:rPr>
              <w:t>Y</w:t>
            </w:r>
          </w:p>
        </w:tc>
        <w:tc>
          <w:tcPr>
            <w:tcW w:w="8810" w:type="dxa"/>
            <w:tcMar>
              <w:top w:w="0" w:type="dxa"/>
              <w:left w:w="108" w:type="dxa"/>
              <w:bottom w:w="0" w:type="dxa"/>
              <w:right w:w="108" w:type="dxa"/>
            </w:tcMar>
          </w:tcPr>
          <w:p w14:paraId="4D416897" w14:textId="77777777" w:rsidR="0040297B" w:rsidRDefault="0040297B" w:rsidP="0040297B">
            <w:pPr>
              <w:rPr>
                <w:rFonts w:ascii="Arial" w:hAnsi="Arial" w:cs="Arial"/>
                <w:sz w:val="20"/>
                <w:szCs w:val="20"/>
                <w:lang w:eastAsia="sv-SE"/>
              </w:rPr>
            </w:pPr>
          </w:p>
        </w:tc>
      </w:tr>
      <w:tr w:rsidR="00717BF3" w14:paraId="0B025A39"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1A911"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Qualcomm</w:t>
            </w:r>
          </w:p>
        </w:tc>
        <w:tc>
          <w:tcPr>
            <w:tcW w:w="1078" w:type="dxa"/>
            <w:tcBorders>
              <w:top w:val="single" w:sz="4" w:space="0" w:color="auto"/>
              <w:left w:val="single" w:sz="4" w:space="0" w:color="auto"/>
              <w:bottom w:val="single" w:sz="4" w:space="0" w:color="auto"/>
              <w:right w:val="single" w:sz="4" w:space="0" w:color="auto"/>
            </w:tcBorders>
          </w:tcPr>
          <w:p w14:paraId="617FCA30" w14:textId="77777777" w:rsidR="00717BF3" w:rsidRPr="00C0606C" w:rsidRDefault="00717BF3" w:rsidP="00AD125F">
            <w:pPr>
              <w:rPr>
                <w:rFonts w:ascii="Arial" w:eastAsiaTheme="minorEastAsia" w:hAnsi="Arial" w:cs="Arial"/>
                <w:sz w:val="20"/>
                <w:szCs w:val="20"/>
              </w:rPr>
            </w:pPr>
            <w:r w:rsidRPr="00C0606C">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8B8B" w14:textId="77777777" w:rsidR="00717BF3" w:rsidRPr="00C0606C" w:rsidRDefault="00717BF3" w:rsidP="00AD125F">
            <w:pPr>
              <w:rPr>
                <w:rFonts w:ascii="Arial" w:hAnsi="Arial" w:cs="Arial"/>
                <w:sz w:val="20"/>
                <w:szCs w:val="20"/>
                <w:lang w:eastAsia="sv-SE"/>
              </w:rPr>
            </w:pPr>
          </w:p>
        </w:tc>
      </w:tr>
      <w:tr w:rsidR="00223474" w14:paraId="0738304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287C0" w14:textId="184994EF" w:rsidR="00223474" w:rsidRPr="00C0606C" w:rsidRDefault="00223474" w:rsidP="00223474">
            <w:pPr>
              <w:rPr>
                <w:rFonts w:ascii="Arial" w:eastAsiaTheme="minorEastAsia" w:hAnsi="Arial" w:cs="Arial"/>
                <w:sz w:val="20"/>
                <w:szCs w:val="20"/>
              </w:rPr>
            </w:pPr>
            <w:r>
              <w:rPr>
                <w:rFonts w:ascii="Arial" w:eastAsiaTheme="minorEastAsia" w:hAnsi="Arial" w:cs="Arial"/>
                <w:sz w:val="20"/>
                <w:szCs w:val="20"/>
              </w:rPr>
              <w:t>MediaTek</w:t>
            </w:r>
          </w:p>
        </w:tc>
        <w:tc>
          <w:tcPr>
            <w:tcW w:w="1078" w:type="dxa"/>
            <w:tcBorders>
              <w:top w:val="single" w:sz="4" w:space="0" w:color="auto"/>
              <w:left w:val="single" w:sz="4" w:space="0" w:color="auto"/>
              <w:bottom w:val="single" w:sz="4" w:space="0" w:color="auto"/>
              <w:right w:val="single" w:sz="4" w:space="0" w:color="auto"/>
            </w:tcBorders>
          </w:tcPr>
          <w:p w14:paraId="231EB5AE" w14:textId="59E3521D" w:rsidR="00223474" w:rsidRPr="00C0606C" w:rsidRDefault="00223474" w:rsidP="00223474">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212B5" w14:textId="77777777" w:rsidR="00223474" w:rsidRDefault="00223474" w:rsidP="00223474">
            <w:pPr>
              <w:pStyle w:val="af0"/>
              <w:numPr>
                <w:ilvl w:val="0"/>
                <w:numId w:val="40"/>
              </w:numPr>
              <w:rPr>
                <w:rFonts w:ascii="Arial" w:eastAsiaTheme="minorEastAsia" w:hAnsi="Arial" w:cs="Arial"/>
                <w:sz w:val="20"/>
                <w:szCs w:val="20"/>
              </w:rPr>
            </w:pPr>
            <w:r w:rsidRPr="00394C6D">
              <w:rPr>
                <w:rFonts w:ascii="Arial" w:eastAsiaTheme="minorEastAsia" w:hAnsi="Arial" w:cs="Arial"/>
                <w:sz w:val="20"/>
                <w:szCs w:val="20"/>
              </w:rPr>
              <w:t>The table should be updated with the latest results.</w:t>
            </w:r>
          </w:p>
          <w:p w14:paraId="16245A03" w14:textId="40D92E8E" w:rsidR="00223474" w:rsidRDefault="00223474" w:rsidP="00223474">
            <w:pPr>
              <w:pStyle w:val="af0"/>
              <w:numPr>
                <w:ilvl w:val="0"/>
                <w:numId w:val="40"/>
              </w:numPr>
              <w:rPr>
                <w:rFonts w:ascii="Arial" w:eastAsiaTheme="minorEastAsia" w:hAnsi="Arial" w:cs="Arial"/>
                <w:sz w:val="20"/>
                <w:szCs w:val="20"/>
              </w:rPr>
            </w:pPr>
            <w:r>
              <w:rPr>
                <w:rFonts w:ascii="Arial" w:eastAsiaTheme="minorEastAsia" w:hAnsi="Arial" w:cs="Arial"/>
                <w:sz w:val="20"/>
                <w:szCs w:val="20"/>
              </w:rPr>
              <w:t>Scheme#3 should be removed. This</w:t>
            </w:r>
            <w:r w:rsidRPr="00394C6D">
              <w:rPr>
                <w:rFonts w:ascii="Arial" w:eastAsiaTheme="minorEastAsia" w:hAnsi="Arial" w:cs="Arial"/>
                <w:sz w:val="20"/>
                <w:szCs w:val="20"/>
              </w:rPr>
              <w:t xml:space="preserve"> schemes</w:t>
            </w:r>
            <w:r>
              <w:rPr>
                <w:rFonts w:ascii="Arial" w:eastAsiaTheme="minorEastAsia" w:hAnsi="Arial" w:cs="Arial"/>
                <w:sz w:val="20"/>
                <w:szCs w:val="20"/>
              </w:rPr>
              <w:t xml:space="preserve"> is</w:t>
            </w:r>
            <w:r w:rsidRPr="00394C6D">
              <w:rPr>
                <w:rFonts w:ascii="Arial" w:eastAsiaTheme="minorEastAsia" w:hAnsi="Arial" w:cs="Arial"/>
                <w:sz w:val="20"/>
                <w:szCs w:val="20"/>
              </w:rPr>
              <w:t xml:space="preserve"> not supported in NR, so can’t be considered as baseline, and </w:t>
            </w:r>
            <w:r>
              <w:rPr>
                <w:rFonts w:ascii="Arial" w:eastAsiaTheme="minorEastAsia" w:hAnsi="Arial" w:cs="Arial"/>
                <w:sz w:val="20"/>
                <w:szCs w:val="20"/>
              </w:rPr>
              <w:t xml:space="preserve">it is </w:t>
            </w:r>
            <w:r w:rsidRPr="00394C6D">
              <w:rPr>
                <w:rFonts w:ascii="Arial" w:eastAsiaTheme="minorEastAsia" w:hAnsi="Arial" w:cs="Arial"/>
                <w:sz w:val="20"/>
                <w:szCs w:val="20"/>
              </w:rPr>
              <w:t>not in the SI scope.</w:t>
            </w:r>
          </w:p>
          <w:p w14:paraId="0B9DD7AC" w14:textId="77777777" w:rsidR="00223474" w:rsidRPr="00394C6D" w:rsidRDefault="00223474" w:rsidP="00223474">
            <w:pPr>
              <w:pStyle w:val="af0"/>
              <w:numPr>
                <w:ilvl w:val="0"/>
                <w:numId w:val="40"/>
              </w:numPr>
              <w:rPr>
                <w:rFonts w:ascii="Arial" w:eastAsiaTheme="minorEastAsia" w:hAnsi="Arial" w:cs="Arial"/>
                <w:sz w:val="20"/>
                <w:szCs w:val="20"/>
              </w:rPr>
            </w:pPr>
            <w:r w:rsidRPr="00394C6D">
              <w:rPr>
                <w:rFonts w:ascii="Arial" w:eastAsiaTheme="minorEastAsia" w:hAnsi="Arial" w:cs="Arial"/>
                <w:sz w:val="20"/>
                <w:szCs w:val="20"/>
              </w:rPr>
              <w:t xml:space="preserve">It is not clear to us what “Note 3: 1-layer transmission” means. </w:t>
            </w:r>
          </w:p>
          <w:p w14:paraId="6C2CA162" w14:textId="77777777" w:rsidR="00223474" w:rsidRPr="00C0606C" w:rsidRDefault="00223474" w:rsidP="00223474">
            <w:pPr>
              <w:rPr>
                <w:rFonts w:ascii="Arial" w:hAnsi="Arial" w:cs="Arial"/>
                <w:sz w:val="20"/>
                <w:szCs w:val="20"/>
                <w:lang w:eastAsia="sv-SE"/>
              </w:rPr>
            </w:pPr>
          </w:p>
        </w:tc>
      </w:tr>
      <w:tr w:rsidR="0047139F" w14:paraId="08A54A4D"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7311C" w14:textId="2E464FAB" w:rsidR="0047139F" w:rsidRDefault="0047139F" w:rsidP="00223474">
            <w:pPr>
              <w:rPr>
                <w:rFonts w:ascii="Arial" w:eastAsiaTheme="minorEastAsia" w:hAnsi="Arial" w:cs="Arial"/>
                <w:sz w:val="20"/>
                <w:szCs w:val="20"/>
              </w:rPr>
            </w:pPr>
            <w:r>
              <w:rPr>
                <w:rFonts w:ascii="Arial" w:eastAsiaTheme="minorEastAsia" w:hAnsi="Arial" w:cs="Arial"/>
                <w:sz w:val="20"/>
                <w:szCs w:val="20"/>
              </w:rPr>
              <w:t>InterDigital</w:t>
            </w:r>
          </w:p>
        </w:tc>
        <w:tc>
          <w:tcPr>
            <w:tcW w:w="1078" w:type="dxa"/>
            <w:tcBorders>
              <w:top w:val="single" w:sz="4" w:space="0" w:color="auto"/>
              <w:left w:val="single" w:sz="4" w:space="0" w:color="auto"/>
              <w:bottom w:val="single" w:sz="4" w:space="0" w:color="auto"/>
              <w:right w:val="single" w:sz="4" w:space="0" w:color="auto"/>
            </w:tcBorders>
          </w:tcPr>
          <w:p w14:paraId="7623A84E" w14:textId="5A6B16C8" w:rsidR="0047139F" w:rsidRDefault="0047139F"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ADD3" w14:textId="77777777" w:rsidR="0047139F" w:rsidRPr="00394C6D" w:rsidRDefault="0047139F" w:rsidP="0047139F">
            <w:pPr>
              <w:pStyle w:val="af0"/>
              <w:ind w:left="360"/>
              <w:rPr>
                <w:rFonts w:ascii="Arial" w:eastAsiaTheme="minorEastAsia" w:hAnsi="Arial" w:cs="Arial"/>
                <w:sz w:val="20"/>
                <w:szCs w:val="20"/>
              </w:rPr>
            </w:pPr>
          </w:p>
        </w:tc>
      </w:tr>
      <w:tr w:rsidR="00227591" w14:paraId="1DBE85F4"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C349" w14:textId="7B2915FE" w:rsidR="00227591" w:rsidRDefault="00227591" w:rsidP="00223474">
            <w:pPr>
              <w:rPr>
                <w:rFonts w:ascii="Arial" w:eastAsiaTheme="minorEastAsia" w:hAnsi="Arial" w:cs="Arial"/>
                <w:sz w:val="20"/>
                <w:szCs w:val="20"/>
              </w:rPr>
            </w:pPr>
            <w:r>
              <w:rPr>
                <w:rFonts w:ascii="Arial" w:eastAsiaTheme="minorEastAsia" w:hAnsi="Arial" w:cs="Arial"/>
                <w:sz w:val="20"/>
                <w:szCs w:val="20"/>
              </w:rPr>
              <w:t>Fraunhofer</w:t>
            </w:r>
          </w:p>
        </w:tc>
        <w:tc>
          <w:tcPr>
            <w:tcW w:w="1078" w:type="dxa"/>
            <w:tcBorders>
              <w:top w:val="single" w:sz="4" w:space="0" w:color="auto"/>
              <w:left w:val="single" w:sz="4" w:space="0" w:color="auto"/>
              <w:bottom w:val="single" w:sz="4" w:space="0" w:color="auto"/>
              <w:right w:val="single" w:sz="4" w:space="0" w:color="auto"/>
            </w:tcBorders>
          </w:tcPr>
          <w:p w14:paraId="2968BB83" w14:textId="723DB478" w:rsidR="00227591" w:rsidRDefault="00227591" w:rsidP="00223474">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E4AF6" w14:textId="77777777" w:rsidR="00227591" w:rsidRPr="00394C6D" w:rsidRDefault="00227591" w:rsidP="0047139F">
            <w:pPr>
              <w:pStyle w:val="af0"/>
              <w:ind w:left="360"/>
              <w:rPr>
                <w:rFonts w:ascii="Arial" w:eastAsiaTheme="minorEastAsia" w:hAnsi="Arial" w:cs="Arial"/>
                <w:sz w:val="20"/>
                <w:szCs w:val="20"/>
              </w:rPr>
            </w:pPr>
          </w:p>
        </w:tc>
      </w:tr>
      <w:tr w:rsidR="00A768C0" w14:paraId="60E7C822"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BB89" w14:textId="451CF20B" w:rsidR="00A768C0" w:rsidRDefault="00A768C0" w:rsidP="00A768C0">
            <w:pPr>
              <w:rPr>
                <w:rFonts w:ascii="Arial" w:eastAsiaTheme="minorEastAsia" w:hAnsi="Arial" w:cs="Arial"/>
                <w:sz w:val="20"/>
                <w:szCs w:val="20"/>
              </w:rPr>
            </w:pPr>
            <w:r>
              <w:rPr>
                <w:rFonts w:ascii="Arial" w:eastAsiaTheme="minorEastAsia" w:hAnsi="Arial" w:cs="Arial"/>
                <w:sz w:val="20"/>
                <w:szCs w:val="20"/>
              </w:rPr>
              <w:t>Futurewei</w:t>
            </w:r>
          </w:p>
        </w:tc>
        <w:tc>
          <w:tcPr>
            <w:tcW w:w="1078" w:type="dxa"/>
            <w:tcBorders>
              <w:top w:val="single" w:sz="4" w:space="0" w:color="auto"/>
              <w:left w:val="single" w:sz="4" w:space="0" w:color="auto"/>
              <w:bottom w:val="single" w:sz="4" w:space="0" w:color="auto"/>
              <w:right w:val="single" w:sz="4" w:space="0" w:color="auto"/>
            </w:tcBorders>
          </w:tcPr>
          <w:p w14:paraId="4DEA2B12" w14:textId="027E64BE" w:rsidR="00A768C0" w:rsidRDefault="00A768C0" w:rsidP="00A768C0">
            <w:pPr>
              <w:rPr>
                <w:rFonts w:ascii="Arial" w:eastAsia="Malgun Gothic" w:hAnsi="Arial" w:cs="Arial"/>
                <w:sz w:val="20"/>
                <w:szCs w:val="20"/>
                <w:lang w:eastAsia="ko-KR"/>
              </w:rPr>
            </w:pPr>
            <w:r>
              <w:rPr>
                <w:rFonts w:ascii="Arial" w:eastAsiaTheme="minorEastAsia"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2323" w14:textId="45EB9135" w:rsidR="00A768C0" w:rsidRPr="00394C6D" w:rsidRDefault="00A768C0" w:rsidP="00A768C0">
            <w:pPr>
              <w:pStyle w:val="af0"/>
              <w:ind w:left="360"/>
              <w:rPr>
                <w:rFonts w:ascii="Arial" w:eastAsiaTheme="minorEastAsia" w:hAnsi="Arial" w:cs="Arial"/>
                <w:sz w:val="20"/>
                <w:szCs w:val="20"/>
              </w:rPr>
            </w:pPr>
            <w:r>
              <w:rPr>
                <w:rFonts w:ascii="Arial" w:hAnsi="Arial" w:cs="Arial"/>
                <w:sz w:val="20"/>
                <w:szCs w:val="20"/>
                <w:lang w:eastAsia="sv-SE"/>
              </w:rPr>
              <w:t>If S1 only listed, S2 and S3 results should be removed</w:t>
            </w:r>
          </w:p>
        </w:tc>
      </w:tr>
      <w:tr w:rsidR="00AD125F" w14:paraId="750D0AD1"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9B7BB" w14:textId="0333BE5A" w:rsidR="00AD125F" w:rsidRDefault="00AD125F" w:rsidP="00AD125F">
            <w:pPr>
              <w:rPr>
                <w:rFonts w:ascii="Arial" w:eastAsiaTheme="minorEastAsia" w:hAnsi="Arial" w:cs="Arial"/>
                <w:sz w:val="20"/>
                <w:szCs w:val="20"/>
              </w:rPr>
            </w:pPr>
            <w:r>
              <w:rPr>
                <w:rFonts w:ascii="Arial" w:hAnsi="Arial" w:cs="Arial"/>
                <w:sz w:val="20"/>
                <w:szCs w:val="20"/>
              </w:rPr>
              <w:t>Ericsson</w:t>
            </w:r>
          </w:p>
        </w:tc>
        <w:tc>
          <w:tcPr>
            <w:tcW w:w="1078" w:type="dxa"/>
            <w:tcBorders>
              <w:top w:val="single" w:sz="4" w:space="0" w:color="auto"/>
              <w:left w:val="single" w:sz="4" w:space="0" w:color="auto"/>
              <w:bottom w:val="single" w:sz="4" w:space="0" w:color="auto"/>
              <w:right w:val="single" w:sz="4" w:space="0" w:color="auto"/>
            </w:tcBorders>
          </w:tcPr>
          <w:p w14:paraId="36AA57B4" w14:textId="731A21CA" w:rsidR="00AD125F" w:rsidRDefault="00AD125F" w:rsidP="00AD125F">
            <w:pPr>
              <w:rPr>
                <w:rFonts w:ascii="Arial" w:eastAsiaTheme="minorEastAsia" w:hAnsi="Arial" w:cs="Arial"/>
                <w:sz w:val="20"/>
                <w:szCs w:val="20"/>
              </w:rPr>
            </w:pPr>
            <w:r>
              <w:rPr>
                <w:rFonts w:ascii="Arial" w:hAnsi="Arial" w:cs="Arial"/>
                <w:sz w:val="20"/>
                <w:szCs w:val="20"/>
              </w:rPr>
              <w:t>Y (partially)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F354E7" w14:textId="4C8F2AD6" w:rsidR="00AD125F" w:rsidRDefault="00AD125F" w:rsidP="00AD125F">
            <w:pPr>
              <w:pStyle w:val="af0"/>
              <w:ind w:left="360"/>
              <w:rPr>
                <w:rFonts w:ascii="Arial" w:hAnsi="Arial" w:cs="Arial"/>
                <w:sz w:val="20"/>
                <w:szCs w:val="20"/>
                <w:lang w:eastAsia="sv-SE"/>
              </w:rPr>
            </w:pPr>
            <w:r>
              <w:rPr>
                <w:rFonts w:ascii="Arial" w:hAnsi="Arial" w:cs="Arial"/>
                <w:sz w:val="20"/>
                <w:szCs w:val="20"/>
              </w:rPr>
              <w:t>In Table 4 and table 5, w</w:t>
            </w:r>
            <w:r w:rsidRPr="006D377A">
              <w:rPr>
                <w:rFonts w:ascii="Arial" w:hAnsi="Arial" w:cs="Arial"/>
                <w:sz w:val="20"/>
                <w:szCs w:val="20"/>
              </w:rPr>
              <w:t xml:space="preserve">e </w:t>
            </w:r>
            <w:r>
              <w:rPr>
                <w:rFonts w:ascii="Arial" w:hAnsi="Arial" w:cs="Arial"/>
                <w:sz w:val="20"/>
                <w:szCs w:val="20"/>
              </w:rPr>
              <w:t xml:space="preserve">should not </w:t>
            </w:r>
            <w:r w:rsidRPr="006D377A">
              <w:rPr>
                <w:rFonts w:ascii="Arial" w:hAnsi="Arial" w:cs="Arial"/>
                <w:sz w:val="20"/>
                <w:szCs w:val="20"/>
              </w:rPr>
              <w:t xml:space="preserve">capture </w:t>
            </w:r>
            <w:r>
              <w:rPr>
                <w:rFonts w:ascii="Arial" w:hAnsi="Arial" w:cs="Arial"/>
                <w:sz w:val="20"/>
                <w:szCs w:val="20"/>
              </w:rPr>
              <w:t>schemes other than #1, as they have</w:t>
            </w:r>
            <w:r w:rsidRPr="006D377A">
              <w:rPr>
                <w:rFonts w:ascii="Arial" w:hAnsi="Arial" w:cs="Arial"/>
                <w:sz w:val="20"/>
                <w:szCs w:val="20"/>
              </w:rPr>
              <w:t xml:space="preserve"> not adequately studied</w:t>
            </w:r>
            <w:r>
              <w:rPr>
                <w:rFonts w:ascii="Arial" w:hAnsi="Arial" w:cs="Arial"/>
                <w:sz w:val="20"/>
                <w:szCs w:val="20"/>
              </w:rPr>
              <w:t>, nor are they in the study item scope</w:t>
            </w:r>
            <w:r w:rsidRPr="006D377A">
              <w:rPr>
                <w:rFonts w:ascii="Arial" w:hAnsi="Arial" w:cs="Arial"/>
                <w:sz w:val="20"/>
                <w:szCs w:val="20"/>
              </w:rPr>
              <w:t>.</w:t>
            </w:r>
          </w:p>
        </w:tc>
      </w:tr>
      <w:tr w:rsidR="00CA60B5" w14:paraId="77A000C5"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DD888" w14:textId="66FBC8B0" w:rsidR="00CA60B5" w:rsidRDefault="00CA60B5" w:rsidP="00AD125F">
            <w:pPr>
              <w:rPr>
                <w:rFonts w:ascii="Arial" w:hAnsi="Arial" w:cs="Arial"/>
                <w:sz w:val="20"/>
                <w:szCs w:val="20"/>
              </w:rPr>
            </w:pPr>
            <w:r>
              <w:rPr>
                <w:rFonts w:ascii="Arial" w:hAnsi="Arial" w:cs="Arial"/>
                <w:sz w:val="20"/>
                <w:szCs w:val="20"/>
              </w:rPr>
              <w:t>Intel</w:t>
            </w:r>
          </w:p>
        </w:tc>
        <w:tc>
          <w:tcPr>
            <w:tcW w:w="1078" w:type="dxa"/>
            <w:tcBorders>
              <w:top w:val="single" w:sz="4" w:space="0" w:color="auto"/>
              <w:left w:val="single" w:sz="4" w:space="0" w:color="auto"/>
              <w:bottom w:val="single" w:sz="4" w:space="0" w:color="auto"/>
              <w:right w:val="single" w:sz="4" w:space="0" w:color="auto"/>
            </w:tcBorders>
          </w:tcPr>
          <w:p w14:paraId="7588B45E" w14:textId="644F000C" w:rsidR="00CA60B5" w:rsidRDefault="00CA60B5" w:rsidP="00AD125F">
            <w:pPr>
              <w:rPr>
                <w:rFonts w:ascii="Arial" w:hAnsi="Arial" w:cs="Arial"/>
                <w:sz w:val="20"/>
                <w:szCs w:val="20"/>
              </w:rPr>
            </w:pPr>
            <w:r>
              <w:rPr>
                <w:rFonts w:ascii="Arial" w:hAnsi="Arial" w:cs="Arial"/>
                <w:sz w:val="20"/>
                <w:szCs w:val="20"/>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C679F" w14:textId="2E595679" w:rsidR="00CA60B5" w:rsidRDefault="00CA60B5" w:rsidP="00AD125F">
            <w:pPr>
              <w:pStyle w:val="af0"/>
              <w:ind w:left="360"/>
              <w:rPr>
                <w:rFonts w:ascii="Arial" w:hAnsi="Arial" w:cs="Arial"/>
                <w:sz w:val="20"/>
                <w:szCs w:val="20"/>
              </w:rPr>
            </w:pPr>
            <w:r>
              <w:rPr>
                <w:rFonts w:ascii="Arial" w:hAnsi="Arial" w:cs="Arial"/>
                <w:sz w:val="20"/>
                <w:szCs w:val="20"/>
              </w:rPr>
              <w:t>We have added some new results which are uploaded to evaluation results draft folder and are also reflected in the tables above. Fine to remove ‘1 layer transmission’ from Note 3</w:t>
            </w:r>
          </w:p>
        </w:tc>
      </w:tr>
      <w:tr w:rsidR="00082D73" w14:paraId="06F23973" w14:textId="77777777" w:rsidTr="00A768C0">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CEE459" w14:textId="1D7867B8" w:rsidR="00082D73" w:rsidRDefault="00082D73" w:rsidP="00082D73">
            <w:pPr>
              <w:rPr>
                <w:rFonts w:ascii="Arial" w:hAnsi="Arial" w:cs="Arial"/>
                <w:sz w:val="20"/>
                <w:szCs w:val="20"/>
              </w:rPr>
            </w:pPr>
            <w:r>
              <w:rPr>
                <w:rFonts w:ascii="Arial" w:eastAsia="MS Mincho" w:hAnsi="Arial" w:cs="Arial" w:hint="eastAsia"/>
                <w:sz w:val="20"/>
                <w:szCs w:val="20"/>
                <w:lang w:eastAsia="ja-JP"/>
              </w:rPr>
              <w:t>DO</w:t>
            </w:r>
            <w:r>
              <w:rPr>
                <w:rFonts w:ascii="Arial" w:eastAsia="MS Mincho" w:hAnsi="Arial" w:cs="Arial"/>
                <w:sz w:val="20"/>
                <w:szCs w:val="20"/>
                <w:lang w:eastAsia="ja-JP"/>
              </w:rPr>
              <w:t>COMO</w:t>
            </w:r>
          </w:p>
        </w:tc>
        <w:tc>
          <w:tcPr>
            <w:tcW w:w="1078" w:type="dxa"/>
            <w:tcBorders>
              <w:top w:val="single" w:sz="4" w:space="0" w:color="auto"/>
              <w:left w:val="single" w:sz="4" w:space="0" w:color="auto"/>
              <w:bottom w:val="single" w:sz="4" w:space="0" w:color="auto"/>
              <w:right w:val="single" w:sz="4" w:space="0" w:color="auto"/>
            </w:tcBorders>
          </w:tcPr>
          <w:p w14:paraId="3E1ADB09" w14:textId="2F2FCD45"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8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1C4A8" w14:textId="57E29839" w:rsidR="00082D73" w:rsidRDefault="00082D73" w:rsidP="00082D73">
            <w:pPr>
              <w:pStyle w:val="af0"/>
              <w:ind w:left="360"/>
              <w:rPr>
                <w:rFonts w:ascii="Arial" w:hAnsi="Arial" w:cs="Arial"/>
                <w:sz w:val="20"/>
                <w:szCs w:val="20"/>
              </w:rPr>
            </w:pPr>
            <w:r>
              <w:rPr>
                <w:rFonts w:ascii="Arial" w:eastAsiaTheme="minorEastAsia" w:hAnsi="Arial" w:cs="Arial"/>
                <w:sz w:val="20"/>
                <w:szCs w:val="20"/>
              </w:rPr>
              <w:t>S3 may be removed depending on the conclusion of Proposal 8.2.1-1</w:t>
            </w:r>
          </w:p>
        </w:tc>
      </w:tr>
    </w:tbl>
    <w:p w14:paraId="2D945A93" w14:textId="77777777" w:rsidR="00281069" w:rsidRPr="00F74B68" w:rsidRDefault="00281069" w:rsidP="00FD5AC2">
      <w:pPr>
        <w:rPr>
          <w:sz w:val="20"/>
          <w:szCs w:val="20"/>
        </w:rPr>
      </w:pPr>
    </w:p>
    <w:p w14:paraId="7D7BD2A4" w14:textId="5FC8B180" w:rsidR="00281069" w:rsidRDefault="00281069" w:rsidP="00FD5AC2">
      <w:pPr>
        <w:rPr>
          <w:sz w:val="20"/>
          <w:szCs w:val="20"/>
        </w:rPr>
      </w:pPr>
    </w:p>
    <w:p w14:paraId="314E5DBB" w14:textId="77777777" w:rsidR="00D97F85" w:rsidRDefault="00D97F85" w:rsidP="00FD5AC2">
      <w:pPr>
        <w:rPr>
          <w:sz w:val="20"/>
          <w:szCs w:val="20"/>
        </w:rPr>
      </w:pPr>
    </w:p>
    <w:p w14:paraId="2A3E2F78" w14:textId="77777777" w:rsidR="00281069" w:rsidRPr="00084569" w:rsidRDefault="00281069" w:rsidP="00FD5AC2">
      <w:pPr>
        <w:rPr>
          <w:sz w:val="20"/>
          <w:szCs w:val="20"/>
        </w:rPr>
      </w:pPr>
    </w:p>
    <w:p w14:paraId="6394B5FF" w14:textId="77777777" w:rsidR="006443F8" w:rsidRPr="006443F8" w:rsidRDefault="006443F8" w:rsidP="006443F8">
      <w:pPr>
        <w:spacing w:after="180"/>
        <w:rPr>
          <w:rFonts w:ascii="Arial" w:hAnsi="Arial" w:cs="Arial"/>
          <w:b/>
          <w:bCs/>
          <w:sz w:val="20"/>
          <w:szCs w:val="20"/>
          <w:u w:val="single"/>
        </w:rPr>
      </w:pPr>
      <w:r w:rsidRPr="006443F8">
        <w:rPr>
          <w:rFonts w:ascii="Arial" w:hAnsi="Arial" w:cs="Arial"/>
          <w:b/>
          <w:bCs/>
          <w:sz w:val="20"/>
          <w:szCs w:val="20"/>
          <w:u w:val="single"/>
        </w:rPr>
        <w:t xml:space="preserve">Observations </w:t>
      </w:r>
    </w:p>
    <w:p w14:paraId="03B6EFEC" w14:textId="5C20A081" w:rsidR="005A284F" w:rsidRDefault="006443F8" w:rsidP="00FD5AC2">
      <w:pPr>
        <w:rPr>
          <w:rFonts w:ascii="Arial" w:hAnsi="Arial" w:cs="Arial"/>
          <w:sz w:val="20"/>
          <w:szCs w:val="20"/>
        </w:rPr>
      </w:pPr>
      <w:r w:rsidRPr="006443F8">
        <w:rPr>
          <w:rFonts w:ascii="Arial" w:hAnsi="Arial" w:cs="Arial"/>
          <w:sz w:val="20"/>
          <w:szCs w:val="20"/>
        </w:rPr>
        <w:t xml:space="preserve">For FR2, </w:t>
      </w:r>
      <w:r>
        <w:rPr>
          <w:rFonts w:ascii="Arial" w:hAnsi="Arial" w:cs="Arial"/>
          <w:sz w:val="20"/>
          <w:szCs w:val="20"/>
        </w:rPr>
        <w:t>the power saving gain evaluation results</w:t>
      </w:r>
      <w:r w:rsidR="00BC6901">
        <w:rPr>
          <w:rFonts w:ascii="Arial" w:hAnsi="Arial" w:cs="Arial"/>
          <w:sz w:val="20"/>
          <w:szCs w:val="20"/>
        </w:rPr>
        <w:t xml:space="preserve"> for Scheme #1</w:t>
      </w:r>
      <w:r>
        <w:rPr>
          <w:rFonts w:ascii="Arial" w:hAnsi="Arial" w:cs="Arial"/>
          <w:sz w:val="20"/>
          <w:szCs w:val="20"/>
        </w:rPr>
        <w:t xml:space="preserve"> reported by different source companies were provided in </w:t>
      </w:r>
      <w:r w:rsidRPr="008636E5">
        <w:rPr>
          <w:rFonts w:ascii="Arial" w:hAnsi="Arial" w:cs="Arial"/>
          <w:sz w:val="20"/>
          <w:szCs w:val="20"/>
        </w:rPr>
        <w:t>Table</w:t>
      </w:r>
      <w:r w:rsidR="008636E5" w:rsidRPr="008636E5">
        <w:rPr>
          <w:rFonts w:ascii="Arial" w:hAnsi="Arial" w:cs="Arial"/>
          <w:sz w:val="20"/>
          <w:szCs w:val="20"/>
        </w:rPr>
        <w:t xml:space="preserve"> 8</w:t>
      </w:r>
      <w:r w:rsidRPr="008636E5">
        <w:rPr>
          <w:rFonts w:ascii="Arial" w:hAnsi="Arial" w:cs="Arial"/>
          <w:sz w:val="20"/>
          <w:szCs w:val="20"/>
        </w:rPr>
        <w:t xml:space="preserve"> </w:t>
      </w:r>
      <w:r w:rsidR="008636E5">
        <w:rPr>
          <w:rFonts w:ascii="Arial" w:hAnsi="Arial" w:cs="Arial"/>
          <w:sz w:val="20"/>
          <w:szCs w:val="20"/>
        </w:rPr>
        <w:t>~11</w:t>
      </w:r>
      <w:r>
        <w:rPr>
          <w:rFonts w:ascii="Arial" w:hAnsi="Arial" w:cs="Arial"/>
          <w:sz w:val="20"/>
          <w:szCs w:val="20"/>
        </w:rPr>
        <w:t xml:space="preserve"> for 1 Rx and 2 Rx configurations, respectively.</w:t>
      </w:r>
      <w:r w:rsidR="00A0401A">
        <w:rPr>
          <w:rFonts w:ascii="Arial" w:hAnsi="Arial" w:cs="Arial"/>
          <w:sz w:val="20"/>
          <w:szCs w:val="20"/>
        </w:rPr>
        <w:t xml:space="preserve"> The following was observed based on companies contributions: </w:t>
      </w:r>
    </w:p>
    <w:p w14:paraId="1F200CE0" w14:textId="77777777" w:rsidR="00A0401A" w:rsidRDefault="00A0401A" w:rsidP="00A0401A">
      <w:pPr>
        <w:rPr>
          <w:rFonts w:ascii="Arial" w:hAnsi="Arial" w:cs="Arial"/>
          <w:b/>
          <w:bCs/>
          <w:sz w:val="20"/>
          <w:szCs w:val="20"/>
        </w:rPr>
      </w:pPr>
    </w:p>
    <w:p w14:paraId="22FF6FAD" w14:textId="2CD5D7C4" w:rsidR="00A0401A" w:rsidRPr="00A0401A" w:rsidRDefault="00A0401A" w:rsidP="00CA5E44">
      <w:pPr>
        <w:pStyle w:val="af0"/>
        <w:numPr>
          <w:ilvl w:val="0"/>
          <w:numId w:val="18"/>
        </w:numPr>
        <w:spacing w:after="120"/>
        <w:contextualSpacing w:val="0"/>
        <w:rPr>
          <w:rFonts w:ascii="Arial" w:hAnsi="Arial" w:cs="Arial"/>
          <w:sz w:val="20"/>
          <w:szCs w:val="20"/>
        </w:rPr>
      </w:pPr>
      <w:r w:rsidRPr="00A0401A">
        <w:rPr>
          <w:rFonts w:ascii="Arial" w:hAnsi="Arial" w:cs="Arial"/>
          <w:sz w:val="20"/>
          <w:szCs w:val="20"/>
        </w:rPr>
        <w:t>P</w:t>
      </w:r>
      <w:r w:rsidR="008636E5">
        <w:rPr>
          <w:rFonts w:ascii="Arial" w:hAnsi="Arial" w:cs="Arial"/>
          <w:sz w:val="20"/>
          <w:szCs w:val="20"/>
        </w:rPr>
        <w:t>1</w:t>
      </w:r>
      <w:r w:rsidRPr="00A0401A">
        <w:rPr>
          <w:rFonts w:ascii="Arial" w:hAnsi="Arial" w:cs="Arial"/>
          <w:sz w:val="20"/>
          <w:szCs w:val="20"/>
        </w:rPr>
        <w:t xml:space="preserve"> [2]: </w:t>
      </w:r>
      <w:bookmarkStart w:id="19" w:name="_Toc53800286"/>
      <w:r w:rsidRPr="00A0401A">
        <w:rPr>
          <w:rFonts w:ascii="Arial" w:hAnsi="Arial" w:cs="Arial"/>
          <w:sz w:val="20"/>
          <w:szCs w:val="20"/>
        </w:rPr>
        <w:t>With a 25% BD reduction in FR2, the power saving can vary between 0.02% to 3.1% for the</w:t>
      </w:r>
      <w:r>
        <w:rPr>
          <w:rFonts w:ascii="Arial" w:hAnsi="Arial" w:cs="Arial"/>
          <w:sz w:val="20"/>
          <w:szCs w:val="20"/>
        </w:rPr>
        <w:t xml:space="preserve"> </w:t>
      </w:r>
      <w:r w:rsidRPr="00A0401A">
        <w:rPr>
          <w:rFonts w:ascii="Arial" w:hAnsi="Arial" w:cs="Arial"/>
          <w:sz w:val="20"/>
          <w:szCs w:val="20"/>
        </w:rPr>
        <w:t>different considered traffic models.</w:t>
      </w:r>
      <w:bookmarkEnd w:id="19"/>
    </w:p>
    <w:p w14:paraId="22A2A211" w14:textId="0E317455" w:rsidR="005A5AD8" w:rsidRPr="005A5AD8" w:rsidRDefault="00A0401A" w:rsidP="00CA5E44">
      <w:pPr>
        <w:pStyle w:val="af0"/>
        <w:numPr>
          <w:ilvl w:val="0"/>
          <w:numId w:val="18"/>
        </w:numPr>
        <w:spacing w:after="180"/>
        <w:rPr>
          <w:rFonts w:ascii="Arial" w:hAnsi="Arial" w:cs="Arial"/>
          <w:b/>
          <w:bCs/>
          <w:sz w:val="20"/>
          <w:szCs w:val="20"/>
        </w:rPr>
      </w:pPr>
      <w:r>
        <w:rPr>
          <w:rFonts w:ascii="Arial" w:hAnsi="Arial" w:cs="Arial"/>
          <w:sz w:val="20"/>
          <w:szCs w:val="20"/>
        </w:rPr>
        <w:t>P</w:t>
      </w:r>
      <w:r w:rsidR="008636E5">
        <w:rPr>
          <w:rFonts w:ascii="Arial" w:hAnsi="Arial" w:cs="Arial"/>
          <w:sz w:val="20"/>
          <w:szCs w:val="20"/>
        </w:rPr>
        <w:t>2</w:t>
      </w:r>
      <w:r>
        <w:rPr>
          <w:rFonts w:ascii="Arial" w:hAnsi="Arial" w:cs="Arial"/>
          <w:sz w:val="20"/>
          <w:szCs w:val="20"/>
        </w:rPr>
        <w:t xml:space="preserve"> [2]: </w:t>
      </w:r>
      <w:bookmarkStart w:id="20" w:name="_Toc53800287"/>
      <w:r w:rsidRPr="00A0401A">
        <w:rPr>
          <w:rFonts w:ascii="Arial" w:hAnsi="Arial" w:cs="Arial"/>
          <w:sz w:val="20"/>
          <w:szCs w:val="20"/>
        </w:rPr>
        <w:t>With a 50% BD reduction in FR2, the power saving can vary between 0.04% to 5.7% for the different considered traffic models.</w:t>
      </w:r>
      <w:bookmarkEnd w:id="20"/>
    </w:p>
    <w:p w14:paraId="090A2824" w14:textId="1A48A3DF" w:rsidR="005A5AD8" w:rsidRPr="005A5AD8" w:rsidRDefault="005A5AD8" w:rsidP="00CA5E44">
      <w:pPr>
        <w:pStyle w:val="af0"/>
        <w:numPr>
          <w:ilvl w:val="0"/>
          <w:numId w:val="18"/>
        </w:numPr>
        <w:spacing w:after="180"/>
        <w:rPr>
          <w:rFonts w:ascii="Arial" w:hAnsi="Arial" w:cs="Arial"/>
          <w:bCs/>
          <w:iCs/>
          <w:sz w:val="20"/>
          <w:szCs w:val="20"/>
        </w:rPr>
      </w:pPr>
      <w:r w:rsidRPr="005A5AD8">
        <w:rPr>
          <w:rFonts w:ascii="Arial" w:hAnsi="Arial" w:cs="Arial"/>
          <w:sz w:val="20"/>
          <w:szCs w:val="20"/>
        </w:rPr>
        <w:t>P</w:t>
      </w:r>
      <w:r w:rsidR="008636E5">
        <w:rPr>
          <w:rFonts w:ascii="Arial" w:hAnsi="Arial" w:cs="Arial"/>
          <w:sz w:val="20"/>
          <w:szCs w:val="20"/>
        </w:rPr>
        <w:t>3</w:t>
      </w:r>
      <w:r>
        <w:rPr>
          <w:rFonts w:ascii="Arial" w:hAnsi="Arial" w:cs="Arial"/>
          <w:sz w:val="20"/>
          <w:szCs w:val="20"/>
        </w:rPr>
        <w:t xml:space="preserve"> </w:t>
      </w:r>
      <w:r w:rsidRPr="005A5AD8">
        <w:rPr>
          <w:rFonts w:ascii="Arial" w:hAnsi="Arial" w:cs="Arial"/>
          <w:sz w:val="20"/>
          <w:szCs w:val="20"/>
        </w:rPr>
        <w:t>[17]:</w:t>
      </w:r>
      <w:r w:rsidR="00291DD8">
        <w:rPr>
          <w:rFonts w:ascii="Arial" w:hAnsi="Arial" w:cs="Arial"/>
          <w:sz w:val="20"/>
          <w:szCs w:val="20"/>
        </w:rPr>
        <w:t xml:space="preserve"> </w:t>
      </w:r>
      <w:r w:rsidRPr="005A5AD8">
        <w:rPr>
          <w:rFonts w:ascii="Arial" w:hAnsi="Arial" w:cs="Arial"/>
          <w:bCs/>
          <w:iCs/>
          <w:sz w:val="20"/>
          <w:szCs w:val="20"/>
          <w:lang w:eastAsia="x-none"/>
        </w:rPr>
        <w:t>For FR2, PDCCH monitoring reduction of 25% can achieve about ~6.5%, ~4%, and ~7% power saving gain for IM, Heartbeat, and VoIP, respectively</w:t>
      </w:r>
    </w:p>
    <w:p w14:paraId="5A5036A8" w14:textId="01A60FDD" w:rsidR="005A5AD8" w:rsidRDefault="005A5AD8" w:rsidP="00CA5E44">
      <w:pPr>
        <w:pStyle w:val="af0"/>
        <w:numPr>
          <w:ilvl w:val="0"/>
          <w:numId w:val="18"/>
        </w:numPr>
        <w:spacing w:after="180"/>
        <w:rPr>
          <w:rFonts w:ascii="Arial" w:hAnsi="Arial" w:cs="Arial"/>
          <w:bCs/>
          <w:iCs/>
          <w:sz w:val="20"/>
          <w:szCs w:val="20"/>
        </w:rPr>
      </w:pPr>
      <w:r>
        <w:rPr>
          <w:rFonts w:ascii="Arial" w:hAnsi="Arial" w:cs="Arial"/>
          <w:bCs/>
          <w:iCs/>
          <w:sz w:val="20"/>
          <w:szCs w:val="20"/>
          <w:lang w:eastAsia="x-none"/>
        </w:rPr>
        <w:t>P</w:t>
      </w:r>
      <w:r w:rsidR="008636E5">
        <w:rPr>
          <w:rFonts w:ascii="Arial" w:hAnsi="Arial" w:cs="Arial"/>
          <w:bCs/>
          <w:iCs/>
          <w:sz w:val="20"/>
          <w:szCs w:val="20"/>
          <w:lang w:eastAsia="x-none"/>
        </w:rPr>
        <w:t xml:space="preserve">4 </w:t>
      </w:r>
      <w:r>
        <w:rPr>
          <w:rFonts w:ascii="Arial" w:hAnsi="Arial" w:cs="Arial"/>
          <w:bCs/>
          <w:iCs/>
          <w:sz w:val="20"/>
          <w:szCs w:val="20"/>
          <w:lang w:eastAsia="x-none"/>
        </w:rPr>
        <w:t>[17]</w:t>
      </w:r>
      <w:r w:rsidRPr="005A5AD8">
        <w:rPr>
          <w:rFonts w:ascii="Arial" w:hAnsi="Arial" w:cs="Arial"/>
          <w:bCs/>
          <w:iCs/>
          <w:sz w:val="20"/>
          <w:szCs w:val="20"/>
          <w:lang w:eastAsia="x-none"/>
        </w:rPr>
        <w:t>: For FR2, PDCCH monitoring reduction of 50% can achieve about ~13%, ~9%, and ~13.5% power saving gain for IM, Heartbeat, and VoIP, respectively</w:t>
      </w:r>
    </w:p>
    <w:p w14:paraId="51ACCE8A" w14:textId="4386FCBD" w:rsidR="004A3194" w:rsidRDefault="004A3194" w:rsidP="004A3194">
      <w:pPr>
        <w:pStyle w:val="af0"/>
        <w:rPr>
          <w:rFonts w:ascii="Arial" w:hAnsi="Arial" w:cs="Arial"/>
          <w:b/>
          <w:bCs/>
          <w:u w:val="single"/>
        </w:rPr>
      </w:pPr>
    </w:p>
    <w:p w14:paraId="2C9AC7DC" w14:textId="77777777" w:rsidR="004A3194" w:rsidRPr="004A3194" w:rsidRDefault="004A3194" w:rsidP="004A3194">
      <w:pPr>
        <w:pStyle w:val="af0"/>
        <w:rPr>
          <w:rFonts w:ascii="Arial" w:hAnsi="Arial" w:cs="Arial"/>
          <w:b/>
          <w:bCs/>
          <w:u w:val="single"/>
        </w:rPr>
      </w:pPr>
    </w:p>
    <w:p w14:paraId="6D7C54C1" w14:textId="1E405B61" w:rsidR="004A3194" w:rsidRPr="004A3194" w:rsidRDefault="004A3194" w:rsidP="004A3194">
      <w:pPr>
        <w:spacing w:after="180"/>
        <w:rPr>
          <w:rFonts w:ascii="Arial" w:hAnsi="Arial" w:cs="Arial"/>
          <w:sz w:val="20"/>
          <w:szCs w:val="20"/>
        </w:rPr>
      </w:pPr>
      <w:r w:rsidRPr="004A3194">
        <w:rPr>
          <w:rFonts w:ascii="Arial" w:hAnsi="Arial" w:cs="Arial"/>
          <w:sz w:val="20"/>
          <w:szCs w:val="20"/>
          <w:highlight w:val="cyan"/>
        </w:rPr>
        <w:t>Q 8.2.</w:t>
      </w:r>
      <w:r>
        <w:rPr>
          <w:rFonts w:ascii="Arial" w:hAnsi="Arial" w:cs="Arial"/>
          <w:sz w:val="20"/>
          <w:szCs w:val="20"/>
          <w:highlight w:val="cyan"/>
        </w:rPr>
        <w:t>2</w:t>
      </w:r>
      <w:r w:rsidRPr="004A3194">
        <w:rPr>
          <w:rFonts w:ascii="Arial" w:hAnsi="Arial" w:cs="Arial"/>
          <w:sz w:val="20"/>
          <w:szCs w:val="20"/>
          <w:highlight w:val="cyan"/>
        </w:rPr>
        <w:t>.</w:t>
      </w:r>
      <w:r>
        <w:rPr>
          <w:rFonts w:ascii="Arial" w:hAnsi="Arial" w:cs="Arial"/>
          <w:sz w:val="20"/>
          <w:szCs w:val="20"/>
          <w:highlight w:val="cyan"/>
        </w:rPr>
        <w:t>2</w:t>
      </w:r>
      <w:r w:rsidRPr="004A3194">
        <w:rPr>
          <w:rFonts w:ascii="Arial" w:hAnsi="Arial" w:cs="Arial"/>
          <w:sz w:val="20"/>
          <w:szCs w:val="20"/>
          <w:highlight w:val="cyan"/>
        </w:rPr>
        <w:t>-1:</w:t>
      </w:r>
      <w:r w:rsidRPr="004A3194">
        <w:rPr>
          <w:rFonts w:ascii="Arial" w:hAnsi="Arial" w:cs="Arial"/>
          <w:sz w:val="20"/>
          <w:szCs w:val="20"/>
        </w:rPr>
        <w:t xml:space="preserve"> </w:t>
      </w:r>
      <w:r w:rsidRPr="004A3194">
        <w:rPr>
          <w:rFonts w:ascii="Arial" w:hAnsi="Arial" w:cs="Arial"/>
          <w:b/>
          <w:bCs/>
          <w:sz w:val="20"/>
          <w:szCs w:val="20"/>
        </w:rPr>
        <w:t xml:space="preserve">Which of list above (P1, P2, </w:t>
      </w:r>
      <w:r>
        <w:rPr>
          <w:rFonts w:ascii="Arial" w:hAnsi="Arial" w:cs="Arial"/>
          <w:b/>
          <w:bCs/>
          <w:sz w:val="20"/>
          <w:szCs w:val="20"/>
        </w:rPr>
        <w:t>P3, P4</w:t>
      </w:r>
      <w:r w:rsidRPr="004A3194">
        <w:rPr>
          <w:rFonts w:ascii="Arial" w:hAnsi="Arial" w:cs="Arial"/>
          <w:b/>
          <w:bCs/>
          <w:sz w:val="20"/>
          <w:szCs w:val="20"/>
        </w:rPr>
        <w:t>) can be incorporated into text proposal in the Redcap TR for the PDCCH blocking performance impacts of reduced PDCCH monitoring? what other aspects need to be added?</w:t>
      </w:r>
    </w:p>
    <w:tbl>
      <w:tblPr>
        <w:tblW w:w="0" w:type="auto"/>
        <w:tblCellMar>
          <w:left w:w="0" w:type="dxa"/>
          <w:right w:w="0" w:type="dxa"/>
        </w:tblCellMar>
        <w:tblLook w:val="04A0" w:firstRow="1" w:lastRow="0" w:firstColumn="1" w:lastColumn="0" w:noHBand="0" w:noVBand="1"/>
      </w:tblPr>
      <w:tblGrid>
        <w:gridCol w:w="1896"/>
        <w:gridCol w:w="40"/>
        <w:gridCol w:w="7404"/>
        <w:gridCol w:w="281"/>
      </w:tblGrid>
      <w:tr w:rsidR="004A3194" w:rsidRPr="007907DF" w14:paraId="2D98F065" w14:textId="77777777" w:rsidTr="00D96189">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5CC5B09"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CD49E7"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A81E3B" w:rsidRPr="007907DF" w14:paraId="0B5809F0"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4B257C" w14:textId="7D94AAB9"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60E9FB3C" w14:textId="4B667D6F" w:rsidR="00A81E3B" w:rsidRPr="007907DF" w:rsidRDefault="00A81E3B" w:rsidP="00A81E3B">
            <w:pPr>
              <w:rPr>
                <w:rFonts w:ascii="Arial" w:hAnsi="Arial" w:cs="Arial"/>
                <w:sz w:val="20"/>
                <w:szCs w:val="20"/>
                <w:lang w:eastAsia="sv-SE"/>
              </w:rPr>
            </w:pPr>
            <w:r>
              <w:rPr>
                <w:rFonts w:ascii="Arial" w:eastAsia="Malgun Gothic" w:hAnsi="Arial" w:cs="Arial" w:hint="eastAsia"/>
                <w:sz w:val="20"/>
                <w:szCs w:val="20"/>
                <w:lang w:eastAsia="ko-KR"/>
              </w:rPr>
              <w:t>P1, P2</w:t>
            </w:r>
          </w:p>
        </w:tc>
      </w:tr>
      <w:tr w:rsidR="00394B60" w:rsidRPr="007907DF" w14:paraId="018B7DB6"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B81E732" w14:textId="2DA5CEB3" w:rsidR="00394B60" w:rsidRPr="007907DF" w:rsidRDefault="00394B60" w:rsidP="00394B60">
            <w:pPr>
              <w:rPr>
                <w:rFonts w:ascii="Arial" w:hAnsi="Arial" w:cs="Arial"/>
                <w:sz w:val="20"/>
                <w:szCs w:val="20"/>
              </w:rPr>
            </w:pPr>
            <w:r>
              <w:rPr>
                <w:rFonts w:ascii="Arial" w:hAnsi="Arial" w:cs="Arial"/>
                <w:sz w:val="20"/>
                <w:szCs w:val="20"/>
              </w:rPr>
              <w:t>Nokia</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18F4D0B" w14:textId="4CF782B7" w:rsidR="00394B60" w:rsidRPr="007907DF" w:rsidRDefault="00394B60" w:rsidP="00394B60">
            <w:pPr>
              <w:rPr>
                <w:rFonts w:ascii="Arial" w:hAnsi="Arial" w:cs="Arial"/>
                <w:sz w:val="20"/>
                <w:szCs w:val="20"/>
              </w:rPr>
            </w:pPr>
            <w:r>
              <w:rPr>
                <w:rFonts w:ascii="Arial" w:hAnsi="Arial" w:cs="Arial"/>
                <w:sz w:val="20"/>
                <w:szCs w:val="20"/>
              </w:rPr>
              <w:t>P1, P2  --- should the question be rephrased?  PDCCH power saving instead of PDCCH blocking performance?</w:t>
            </w:r>
          </w:p>
        </w:tc>
      </w:tr>
      <w:tr w:rsidR="00332E7F" w:rsidRPr="007907DF" w14:paraId="6870C494" w14:textId="77777777" w:rsidTr="00AD125F">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43DA908" w14:textId="77777777" w:rsidR="00332E7F" w:rsidRPr="007907DF" w:rsidRDefault="00332E7F" w:rsidP="00AD125F">
            <w:pPr>
              <w:rPr>
                <w:rFonts w:ascii="Arial" w:hAnsi="Arial" w:cs="Arial"/>
                <w:sz w:val="20"/>
                <w:szCs w:val="20"/>
              </w:rPr>
            </w:pPr>
            <w:r>
              <w:rPr>
                <w:rFonts w:ascii="Arial" w:hAnsi="Arial" w:cs="Arial"/>
                <w:sz w:val="20"/>
                <w:szCs w:val="20"/>
                <w:lang w:eastAsia="sv-SE"/>
              </w:rPr>
              <w:t>Qualcomm</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C8A8081" w14:textId="77777777" w:rsidR="00332E7F" w:rsidRPr="007907DF" w:rsidRDefault="00332E7F" w:rsidP="00AD125F">
            <w:pPr>
              <w:rPr>
                <w:rFonts w:ascii="Arial" w:hAnsi="Arial" w:cs="Arial"/>
                <w:sz w:val="20"/>
                <w:szCs w:val="20"/>
              </w:rPr>
            </w:pPr>
            <w:r>
              <w:rPr>
                <w:rFonts w:ascii="Arial" w:hAnsi="Arial" w:cs="Arial"/>
                <w:sz w:val="20"/>
                <w:szCs w:val="20"/>
                <w:lang w:eastAsia="sv-SE"/>
              </w:rPr>
              <w:t>T</w:t>
            </w:r>
            <w:r w:rsidRPr="000F4103">
              <w:rPr>
                <w:rFonts w:ascii="Arial" w:hAnsi="Arial" w:cs="Arial"/>
                <w:sz w:val="20"/>
                <w:szCs w:val="20"/>
                <w:lang w:eastAsia="sv-SE"/>
              </w:rPr>
              <w:t>hese are just observations from different company results. It should be ok</w:t>
            </w:r>
            <w:r>
              <w:rPr>
                <w:rFonts w:ascii="Arial" w:hAnsi="Arial" w:cs="Arial"/>
                <w:sz w:val="20"/>
                <w:szCs w:val="20"/>
                <w:lang w:eastAsia="sv-SE"/>
              </w:rPr>
              <w:t xml:space="preserve"> to capture</w:t>
            </w:r>
            <w:r w:rsidRPr="000F4103">
              <w:rPr>
                <w:rFonts w:ascii="Arial" w:hAnsi="Arial" w:cs="Arial"/>
                <w:sz w:val="20"/>
                <w:szCs w:val="20"/>
                <w:lang w:eastAsia="sv-SE"/>
              </w:rPr>
              <w:t>.</w:t>
            </w:r>
          </w:p>
        </w:tc>
      </w:tr>
      <w:tr w:rsidR="00223474" w:rsidRPr="007907DF" w14:paraId="4B10306C"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F625302" w14:textId="0AF08860" w:rsidR="00223474" w:rsidRPr="007907DF" w:rsidRDefault="00223474" w:rsidP="00223474">
            <w:pPr>
              <w:rPr>
                <w:rFonts w:ascii="Arial" w:hAnsi="Arial" w:cs="Arial"/>
                <w:sz w:val="20"/>
                <w:szCs w:val="20"/>
              </w:rPr>
            </w:pPr>
            <w:r>
              <w:rPr>
                <w:rFonts w:ascii="Arial" w:hAnsi="Arial" w:cs="Arial"/>
                <w:sz w:val="20"/>
                <w:szCs w:val="20"/>
              </w:rPr>
              <w:t>MediaTek</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5A174DCA" w14:textId="48AC8DA3" w:rsidR="00223474" w:rsidRPr="007907DF" w:rsidRDefault="00223474" w:rsidP="00223474">
            <w:pPr>
              <w:rPr>
                <w:rFonts w:ascii="Arial" w:hAnsi="Arial" w:cs="Arial"/>
                <w:sz w:val="20"/>
                <w:szCs w:val="20"/>
              </w:rPr>
            </w:pPr>
            <w:r>
              <w:rPr>
                <w:rFonts w:ascii="Arial" w:hAnsi="Arial" w:cs="Arial"/>
                <w:sz w:val="20"/>
                <w:szCs w:val="20"/>
              </w:rPr>
              <w:t>Please see our answer to “Q 8.2.2.1-1”</w:t>
            </w:r>
          </w:p>
        </w:tc>
      </w:tr>
      <w:tr w:rsidR="00355116" w:rsidRPr="007907DF" w14:paraId="2CAE6E35" w14:textId="77777777" w:rsidTr="00D96189">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71E8A9B" w14:textId="22A103FF" w:rsidR="00355116" w:rsidRPr="007907DF" w:rsidRDefault="00355116" w:rsidP="00355116">
            <w:pPr>
              <w:rPr>
                <w:rFonts w:ascii="Arial" w:hAnsi="Arial" w:cs="Arial"/>
                <w:sz w:val="20"/>
                <w:szCs w:val="20"/>
              </w:rPr>
            </w:pPr>
            <w:r>
              <w:rPr>
                <w:rFonts w:ascii="Arial" w:hAnsi="Arial" w:cs="Arial"/>
                <w:sz w:val="20"/>
                <w:szCs w:val="20"/>
              </w:rPr>
              <w:t>Futurewei</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79B8414F" w14:textId="16230550" w:rsidR="00355116" w:rsidRPr="007907DF" w:rsidRDefault="00355116" w:rsidP="00355116">
            <w:pPr>
              <w:rPr>
                <w:rFonts w:ascii="Arial" w:hAnsi="Arial" w:cs="Arial"/>
                <w:sz w:val="20"/>
                <w:szCs w:val="20"/>
              </w:rPr>
            </w:pPr>
            <w:r>
              <w:rPr>
                <w:rFonts w:ascii="Arial" w:hAnsi="Arial" w:cs="Arial"/>
                <w:sz w:val="20"/>
                <w:szCs w:val="20"/>
              </w:rPr>
              <w:t>These observations are company-specific. It would be better to list RAN1 observations based on all results such as: “</w:t>
            </w:r>
            <w:r w:rsidRPr="00A0401A">
              <w:rPr>
                <w:rFonts w:ascii="Arial" w:hAnsi="Arial" w:cs="Arial"/>
                <w:sz w:val="20"/>
                <w:szCs w:val="20"/>
              </w:rPr>
              <w:t>With a 25% BD reduction in FR2</w:t>
            </w:r>
            <w:r>
              <w:rPr>
                <w:rFonts w:ascii="Arial" w:hAnsi="Arial" w:cs="Arial"/>
                <w:sz w:val="20"/>
                <w:szCs w:val="20"/>
              </w:rPr>
              <w:t xml:space="preserve"> and 1 antenna</w:t>
            </w:r>
            <w:r w:rsidRPr="00A0401A">
              <w:rPr>
                <w:rFonts w:ascii="Arial" w:hAnsi="Arial" w:cs="Arial"/>
                <w:sz w:val="20"/>
                <w:szCs w:val="20"/>
              </w:rPr>
              <w:t xml:space="preserve">, the power saving can vary between 0.02% to </w:t>
            </w:r>
            <w:r>
              <w:rPr>
                <w:rFonts w:ascii="Arial" w:hAnsi="Arial" w:cs="Arial"/>
                <w:sz w:val="20"/>
                <w:szCs w:val="20"/>
              </w:rPr>
              <w:t>4.3</w:t>
            </w:r>
            <w:r w:rsidRPr="00A0401A">
              <w:rPr>
                <w:rFonts w:ascii="Arial" w:hAnsi="Arial" w:cs="Arial"/>
                <w:sz w:val="20"/>
                <w:szCs w:val="20"/>
              </w:rPr>
              <w:t xml:space="preserve">% for </w:t>
            </w:r>
            <w:r>
              <w:rPr>
                <w:rFonts w:ascii="Arial" w:hAnsi="Arial" w:cs="Arial"/>
                <w:sz w:val="20"/>
                <w:szCs w:val="20"/>
              </w:rPr>
              <w:t>heartbeat traffic”</w:t>
            </w:r>
          </w:p>
        </w:tc>
      </w:tr>
      <w:tr w:rsidR="00AD125F" w:rsidRPr="007907DF" w14:paraId="2DD22C61" w14:textId="77777777" w:rsidTr="00CA60B5">
        <w:trPr>
          <w:gridAfter w:val="1"/>
          <w:wAfter w:w="281" w:type="dxa"/>
        </w:trPr>
        <w:tc>
          <w:tcPr>
            <w:tcW w:w="1896" w:type="dxa"/>
            <w:tcBorders>
              <w:top w:val="nil"/>
              <w:left w:val="single" w:sz="8" w:space="0" w:color="auto"/>
              <w:bottom w:val="single" w:sz="12" w:space="0" w:color="auto"/>
              <w:right w:val="single" w:sz="8" w:space="0" w:color="auto"/>
            </w:tcBorders>
            <w:tcMar>
              <w:top w:w="0" w:type="dxa"/>
              <w:left w:w="108" w:type="dxa"/>
              <w:bottom w:w="0" w:type="dxa"/>
              <w:right w:w="108" w:type="dxa"/>
            </w:tcMar>
          </w:tcPr>
          <w:p w14:paraId="4B9C828B"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4" w:type="dxa"/>
            <w:gridSpan w:val="2"/>
            <w:tcBorders>
              <w:top w:val="nil"/>
              <w:left w:val="nil"/>
              <w:bottom w:val="single" w:sz="12" w:space="0" w:color="auto"/>
              <w:right w:val="single" w:sz="8" w:space="0" w:color="auto"/>
            </w:tcBorders>
            <w:tcMar>
              <w:top w:w="0" w:type="dxa"/>
              <w:left w:w="108" w:type="dxa"/>
              <w:bottom w:w="0" w:type="dxa"/>
              <w:right w:w="108" w:type="dxa"/>
            </w:tcMar>
          </w:tcPr>
          <w:p w14:paraId="4E48DAD9" w14:textId="77777777" w:rsidR="00AD125F" w:rsidRDefault="00AD125F" w:rsidP="00AD125F">
            <w:pPr>
              <w:rPr>
                <w:rFonts w:ascii="Arial" w:hAnsi="Arial" w:cs="Arial"/>
                <w:sz w:val="20"/>
                <w:szCs w:val="20"/>
              </w:rPr>
            </w:pPr>
            <w:r>
              <w:rPr>
                <w:rFonts w:ascii="Arial" w:hAnsi="Arial" w:cs="Arial"/>
                <w:sz w:val="20"/>
                <w:szCs w:val="20"/>
              </w:rPr>
              <w:t>P1 and P2 should be captured.</w:t>
            </w:r>
          </w:p>
          <w:p w14:paraId="5C009431" w14:textId="77777777" w:rsidR="00AD125F" w:rsidRDefault="00AD125F" w:rsidP="00AD125F">
            <w:pPr>
              <w:rPr>
                <w:rFonts w:ascii="Arial" w:hAnsi="Arial" w:cs="Arial"/>
                <w:sz w:val="20"/>
                <w:szCs w:val="20"/>
              </w:rPr>
            </w:pPr>
          </w:p>
          <w:p w14:paraId="1D420215" w14:textId="77777777" w:rsidR="00AD125F" w:rsidRDefault="00AD125F" w:rsidP="00AD125F">
            <w:pPr>
              <w:rPr>
                <w:rFonts w:ascii="Arial" w:hAnsi="Arial" w:cs="Arial"/>
                <w:sz w:val="20"/>
                <w:szCs w:val="20"/>
              </w:rPr>
            </w:pPr>
            <w:r>
              <w:rPr>
                <w:rFonts w:ascii="Arial" w:hAnsi="Arial" w:cs="Arial"/>
                <w:sz w:val="20"/>
                <w:szCs w:val="20"/>
              </w:rPr>
              <w:t>For P1 and P2, we propose the following update to reflect the values we reported in the template.</w:t>
            </w:r>
          </w:p>
          <w:p w14:paraId="085690C9" w14:textId="40D2EF24" w:rsidR="00AD125F" w:rsidRPr="00AD125F" w:rsidRDefault="00AD125F" w:rsidP="00AD125F">
            <w:pPr>
              <w:pStyle w:val="af0"/>
              <w:numPr>
                <w:ilvl w:val="0"/>
                <w:numId w:val="18"/>
              </w:numPr>
              <w:spacing w:after="180"/>
              <w:contextualSpacing w:val="0"/>
              <w:rPr>
                <w:rFonts w:ascii="Arial" w:hAnsi="Arial" w:cs="Arial"/>
                <w:b/>
                <w:bCs/>
                <w:sz w:val="20"/>
                <w:szCs w:val="20"/>
              </w:rPr>
            </w:pPr>
            <w:r w:rsidRPr="00AD125F">
              <w:rPr>
                <w:rFonts w:ascii="Arial" w:hAnsi="Arial" w:cs="Arial"/>
                <w:sz w:val="20"/>
                <w:szCs w:val="20"/>
              </w:rPr>
              <w:lastRenderedPageBreak/>
              <w:t xml:space="preserve">P1 [2]: With a 25% BD reduction in FR2, the power saving can vary between 0.02% to 3.1%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7BFD287C" w14:textId="772CFD16" w:rsidR="00AD125F" w:rsidRPr="00AD125F" w:rsidRDefault="00AD125F" w:rsidP="00AD125F">
            <w:pPr>
              <w:pStyle w:val="af0"/>
              <w:numPr>
                <w:ilvl w:val="0"/>
                <w:numId w:val="18"/>
              </w:numPr>
              <w:spacing w:after="180"/>
              <w:contextualSpacing w:val="0"/>
              <w:rPr>
                <w:rFonts w:ascii="Arial" w:hAnsi="Arial" w:cs="Arial"/>
                <w:b/>
                <w:bCs/>
                <w:sz w:val="20"/>
                <w:szCs w:val="20"/>
              </w:rPr>
            </w:pPr>
            <w:r w:rsidRPr="00AD125F">
              <w:rPr>
                <w:rFonts w:ascii="Arial" w:hAnsi="Arial" w:cs="Arial"/>
                <w:sz w:val="20"/>
                <w:szCs w:val="20"/>
              </w:rPr>
              <w:t xml:space="preserve">P2 [2]: With a 50% BD reduction in FR2, the power saving can vary between 0.04% to 5.7% for the different considered traffic models, </w:t>
            </w:r>
            <w:r w:rsidRPr="00AD125F">
              <w:rPr>
                <w:rFonts w:ascii="Arial" w:hAnsi="Arial" w:cs="Arial"/>
                <w:sz w:val="20"/>
                <w:szCs w:val="20"/>
                <w:highlight w:val="yellow"/>
              </w:rPr>
              <w:t>with 50% traffic in DL and 50% traffic in UL</w:t>
            </w:r>
            <w:r w:rsidRPr="00AD125F">
              <w:rPr>
                <w:rFonts w:ascii="Arial" w:hAnsi="Arial" w:cs="Arial"/>
                <w:sz w:val="20"/>
                <w:szCs w:val="20"/>
              </w:rPr>
              <w:t>.</w:t>
            </w:r>
          </w:p>
          <w:p w14:paraId="3A072977" w14:textId="77777777" w:rsidR="00AD125F" w:rsidRDefault="00AD125F" w:rsidP="00AD125F">
            <w:pPr>
              <w:rPr>
                <w:rFonts w:ascii="Arial" w:hAnsi="Arial" w:cs="Arial"/>
                <w:sz w:val="20"/>
                <w:szCs w:val="20"/>
              </w:rPr>
            </w:pPr>
            <w:r>
              <w:rPr>
                <w:rFonts w:ascii="Arial" w:hAnsi="Arial" w:cs="Arial"/>
                <w:sz w:val="20"/>
                <w:szCs w:val="20"/>
              </w:rPr>
              <w:t xml:space="preserve">The observations P3, P4, P9 and P18 for FR1 (in </w:t>
            </w:r>
            <w:r w:rsidRPr="007550B8">
              <w:rPr>
                <w:rFonts w:ascii="Arial" w:hAnsi="Arial" w:cs="Arial"/>
                <w:sz w:val="20"/>
                <w:szCs w:val="20"/>
              </w:rPr>
              <w:t>Q 8.2.2.1-2</w:t>
            </w:r>
            <w:r>
              <w:rPr>
                <w:rFonts w:ascii="Arial" w:hAnsi="Arial" w:cs="Arial"/>
                <w:sz w:val="20"/>
                <w:szCs w:val="20"/>
              </w:rPr>
              <w:t>) is also applicable to FR2.</w:t>
            </w:r>
          </w:p>
          <w:p w14:paraId="3FCE7CFE" w14:textId="77777777" w:rsidR="00AD125F" w:rsidRDefault="00AD125F" w:rsidP="00AD125F">
            <w:pPr>
              <w:rPr>
                <w:rFonts w:ascii="Arial" w:hAnsi="Arial" w:cs="Arial"/>
                <w:sz w:val="20"/>
                <w:szCs w:val="20"/>
              </w:rPr>
            </w:pPr>
          </w:p>
          <w:p w14:paraId="6F9DF00A" w14:textId="77777777" w:rsidR="00AD125F" w:rsidRDefault="00AD125F" w:rsidP="00AD125F">
            <w:pPr>
              <w:rPr>
                <w:rFonts w:ascii="Arial" w:hAnsi="Arial" w:cs="Arial"/>
                <w:sz w:val="20"/>
                <w:szCs w:val="20"/>
              </w:rPr>
            </w:pPr>
            <w:r>
              <w:rPr>
                <w:rFonts w:ascii="Arial" w:hAnsi="Arial" w:cs="Arial"/>
                <w:sz w:val="20"/>
                <w:szCs w:val="20"/>
              </w:rPr>
              <w:t>In our view, it is also very important to capture that the same power saving gain as Scheme #1 can already be achieved by proper configuration by the network using existing Rel-15/16 configuration parameters.</w:t>
            </w:r>
          </w:p>
          <w:p w14:paraId="190EB2AF" w14:textId="77777777" w:rsidR="00AD125F" w:rsidRDefault="00AD125F" w:rsidP="00AD125F">
            <w:pPr>
              <w:rPr>
                <w:rFonts w:ascii="Arial" w:hAnsi="Arial" w:cs="Arial"/>
                <w:sz w:val="20"/>
                <w:szCs w:val="20"/>
                <w:lang w:eastAsia="sv-SE"/>
              </w:rPr>
            </w:pPr>
          </w:p>
          <w:p w14:paraId="63E9B193" w14:textId="77777777" w:rsidR="00AD125F" w:rsidRDefault="00AD125F" w:rsidP="00AD125F">
            <w:pPr>
              <w:rPr>
                <w:rFonts w:ascii="Arial" w:hAnsi="Arial" w:cs="Arial"/>
                <w:sz w:val="20"/>
                <w:szCs w:val="20"/>
                <w:lang w:eastAsia="sv-SE"/>
              </w:rPr>
            </w:pPr>
            <w:r>
              <w:rPr>
                <w:rFonts w:ascii="Arial" w:hAnsi="Arial" w:cs="Arial"/>
                <w:sz w:val="20"/>
                <w:szCs w:val="20"/>
                <w:lang w:eastAsia="sv-SE"/>
              </w:rPr>
              <w:t>Agree with Nokia. The question should be on power saving, instead of PDCCH blocking performance.</w:t>
            </w:r>
          </w:p>
          <w:p w14:paraId="174E319E" w14:textId="77777777" w:rsidR="00AD125F" w:rsidRPr="007907DF" w:rsidRDefault="00AD125F" w:rsidP="00AD125F">
            <w:pPr>
              <w:rPr>
                <w:rFonts w:ascii="Arial" w:hAnsi="Arial" w:cs="Arial"/>
                <w:sz w:val="20"/>
                <w:szCs w:val="20"/>
              </w:rPr>
            </w:pPr>
          </w:p>
        </w:tc>
      </w:tr>
      <w:tr w:rsidR="00CA60B5" w:rsidRPr="007907DF" w14:paraId="0EC4F736" w14:textId="77777777" w:rsidTr="00CA60B5">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032E5B8B" w14:textId="6768CF62" w:rsidR="00CA60B5" w:rsidRDefault="00CA60B5" w:rsidP="00AD125F">
            <w:pPr>
              <w:rPr>
                <w:rFonts w:ascii="Arial" w:hAnsi="Arial" w:cs="Arial"/>
                <w:sz w:val="20"/>
                <w:szCs w:val="20"/>
              </w:rPr>
            </w:pPr>
            <w:r>
              <w:rPr>
                <w:rFonts w:ascii="Arial" w:hAnsi="Arial" w:cs="Arial"/>
                <w:sz w:val="20"/>
                <w:szCs w:val="20"/>
              </w:rPr>
              <w:lastRenderedPageBreak/>
              <w:t>Intel</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247A9C25" w14:textId="699E4CEF" w:rsidR="00CA60B5" w:rsidRDefault="00CA60B5" w:rsidP="00AD125F">
            <w:pPr>
              <w:rPr>
                <w:rFonts w:ascii="Arial" w:hAnsi="Arial" w:cs="Arial"/>
                <w:sz w:val="20"/>
                <w:szCs w:val="20"/>
              </w:rPr>
            </w:pPr>
            <w:r>
              <w:rPr>
                <w:rFonts w:ascii="Arial" w:hAnsi="Arial" w:cs="Arial"/>
                <w:sz w:val="20"/>
                <w:szCs w:val="20"/>
                <w:lang w:eastAsia="sv-SE"/>
              </w:rPr>
              <w:t xml:space="preserve">If the question was intended to be as in </w:t>
            </w:r>
            <w:r>
              <w:rPr>
                <w:rFonts w:ascii="Arial" w:hAnsi="Arial" w:cs="Arial"/>
                <w:b/>
                <w:bCs/>
                <w:sz w:val="20"/>
                <w:szCs w:val="20"/>
                <w:highlight w:val="cyan"/>
              </w:rPr>
              <w:t xml:space="preserve">Q </w:t>
            </w:r>
            <w:r w:rsidRPr="009F1F6E">
              <w:rPr>
                <w:rFonts w:ascii="Arial" w:hAnsi="Arial" w:cs="Arial"/>
                <w:b/>
                <w:bCs/>
                <w:sz w:val="20"/>
                <w:szCs w:val="20"/>
                <w:highlight w:val="cyan"/>
              </w:rPr>
              <w:t>8.2.</w:t>
            </w:r>
            <w:r>
              <w:rPr>
                <w:rFonts w:ascii="Arial" w:hAnsi="Arial" w:cs="Arial"/>
                <w:b/>
                <w:bCs/>
                <w:sz w:val="20"/>
                <w:szCs w:val="20"/>
                <w:highlight w:val="cyan"/>
              </w:rPr>
              <w:t>2.1</w:t>
            </w:r>
            <w:r w:rsidRPr="009F1F6E">
              <w:rPr>
                <w:rFonts w:ascii="Arial" w:hAnsi="Arial" w:cs="Arial"/>
                <w:b/>
                <w:bCs/>
                <w:sz w:val="20"/>
                <w:szCs w:val="20"/>
                <w:highlight w:val="cyan"/>
              </w:rPr>
              <w:t>-</w:t>
            </w:r>
            <w:r>
              <w:rPr>
                <w:rFonts w:ascii="Arial" w:hAnsi="Arial" w:cs="Arial"/>
                <w:b/>
                <w:bCs/>
                <w:sz w:val="20"/>
                <w:szCs w:val="20"/>
                <w:highlight w:val="cyan"/>
              </w:rPr>
              <w:t>1</w:t>
            </w:r>
            <w:r>
              <w:rPr>
                <w:rFonts w:ascii="Arial" w:hAnsi="Arial" w:cs="Arial"/>
                <w:b/>
                <w:bCs/>
                <w:sz w:val="20"/>
                <w:szCs w:val="20"/>
              </w:rPr>
              <w:t xml:space="preserve"> (i.e., regarding power saving gains in FR2)</w:t>
            </w:r>
            <w:r w:rsidRPr="0062514D">
              <w:rPr>
                <w:rFonts w:ascii="Arial" w:hAnsi="Arial" w:cs="Arial"/>
                <w:sz w:val="20"/>
                <w:szCs w:val="20"/>
              </w:rPr>
              <w:t>, the</w:t>
            </w:r>
            <w:r>
              <w:rPr>
                <w:rFonts w:ascii="Arial" w:hAnsi="Arial" w:cs="Arial"/>
                <w:sz w:val="20"/>
                <w:szCs w:val="20"/>
              </w:rPr>
              <w:t>n the range can be defined</w:t>
            </w:r>
            <w:r>
              <w:rPr>
                <w:rFonts w:ascii="Arial" w:hAnsi="Arial" w:cs="Arial"/>
                <w:sz w:val="20"/>
                <w:szCs w:val="20"/>
                <w:lang w:eastAsia="sv-SE"/>
              </w:rPr>
              <w:t xml:space="preserve"> similarly as in above response for FR1, for a given assumption on % of PDCCH monitoring.</w:t>
            </w:r>
          </w:p>
        </w:tc>
      </w:tr>
      <w:tr w:rsidR="00082D73" w:rsidRPr="007907DF" w14:paraId="57179185" w14:textId="77777777" w:rsidTr="00CA60B5">
        <w:trPr>
          <w:gridAfter w:val="1"/>
          <w:wAfter w:w="281" w:type="dxa"/>
        </w:trPr>
        <w:tc>
          <w:tcPr>
            <w:tcW w:w="1896"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90C4CA3" w14:textId="6393D6EF"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7444"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67E4FF00" w14:textId="39A97D6B" w:rsidR="00082D73" w:rsidRDefault="00082D73" w:rsidP="00082D73">
            <w:pPr>
              <w:rPr>
                <w:rFonts w:ascii="Arial" w:hAnsi="Arial" w:cs="Arial"/>
                <w:sz w:val="20"/>
                <w:szCs w:val="20"/>
                <w:lang w:eastAsia="sv-SE"/>
              </w:rPr>
            </w:pPr>
            <w:r>
              <w:rPr>
                <w:rFonts w:ascii="Arial" w:eastAsia="MS Mincho" w:hAnsi="Arial" w:cs="Arial" w:hint="eastAsia"/>
                <w:sz w:val="20"/>
                <w:szCs w:val="20"/>
                <w:lang w:eastAsia="ja-JP"/>
              </w:rPr>
              <w:t>P1, P2</w:t>
            </w:r>
          </w:p>
        </w:tc>
      </w:tr>
    </w:tbl>
    <w:p w14:paraId="09BE7A3C" w14:textId="6B63FAF4" w:rsidR="004A3194" w:rsidRPr="00A81E3B" w:rsidRDefault="004A3194" w:rsidP="00291DD8">
      <w:pPr>
        <w:spacing w:after="180"/>
        <w:rPr>
          <w:rFonts w:ascii="Arial" w:hAnsi="Arial" w:cs="Arial"/>
          <w:sz w:val="20"/>
          <w:szCs w:val="20"/>
        </w:rPr>
      </w:pPr>
    </w:p>
    <w:p w14:paraId="759F5474" w14:textId="77777777" w:rsidR="004A3194" w:rsidRDefault="004A3194" w:rsidP="00291DD8">
      <w:pPr>
        <w:spacing w:after="180"/>
        <w:rPr>
          <w:rFonts w:ascii="Arial" w:hAnsi="Arial" w:cs="Arial"/>
          <w:sz w:val="20"/>
          <w:szCs w:val="20"/>
        </w:rPr>
      </w:pPr>
    </w:p>
    <w:p w14:paraId="3EC1D846" w14:textId="7886DE37" w:rsidR="00223424" w:rsidRPr="004F0669" w:rsidRDefault="00DA6882" w:rsidP="008636E5">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4F0669">
        <w:rPr>
          <w:rFonts w:ascii="Arial" w:eastAsia="宋体" w:hAnsi="Arial" w:cs="Times New Roman"/>
          <w:color w:val="auto"/>
          <w:sz w:val="32"/>
          <w:szCs w:val="20"/>
          <w:lang w:val="en-GB" w:eastAsia="ja-JP"/>
        </w:rPr>
        <w:t>8.</w:t>
      </w:r>
      <w:r w:rsidR="00223424" w:rsidRPr="004F0669">
        <w:rPr>
          <w:rFonts w:ascii="Arial" w:eastAsia="宋体" w:hAnsi="Arial" w:cs="Times New Roman"/>
          <w:color w:val="auto"/>
          <w:sz w:val="32"/>
          <w:szCs w:val="20"/>
          <w:lang w:val="en-GB" w:eastAsia="ja-JP"/>
        </w:rPr>
        <w:t xml:space="preserve">2.3 Analysis of performance impacts </w:t>
      </w:r>
    </w:p>
    <w:p w14:paraId="68DF9CEC" w14:textId="30879399" w:rsidR="00A0401A" w:rsidRPr="009F1F6E" w:rsidRDefault="00CA3122" w:rsidP="00D67932">
      <w:pPr>
        <w:spacing w:after="180"/>
        <w:rPr>
          <w:rFonts w:ascii="Arial" w:hAnsi="Arial" w:cs="Arial"/>
          <w:sz w:val="20"/>
          <w:szCs w:val="20"/>
        </w:rPr>
      </w:pPr>
      <w:r w:rsidRPr="009F1F6E">
        <w:rPr>
          <w:rFonts w:ascii="Arial" w:hAnsi="Arial" w:cs="Arial"/>
          <w:sz w:val="20"/>
          <w:szCs w:val="20"/>
        </w:rPr>
        <w:t>The performance impacts study</w:t>
      </w:r>
      <w:r w:rsidR="005A284F" w:rsidRPr="009F1F6E">
        <w:rPr>
          <w:rFonts w:ascii="Arial" w:hAnsi="Arial" w:cs="Arial"/>
          <w:sz w:val="20"/>
          <w:szCs w:val="20"/>
        </w:rPr>
        <w:t xml:space="preserve"> evaluation</w:t>
      </w:r>
      <w:r w:rsidRPr="009F1F6E">
        <w:rPr>
          <w:rFonts w:ascii="Arial" w:hAnsi="Arial" w:cs="Arial"/>
          <w:sz w:val="20"/>
          <w:szCs w:val="20"/>
        </w:rPr>
        <w:t xml:space="preserve"> includes</w:t>
      </w:r>
      <w:r w:rsidR="005A284F" w:rsidRPr="009F1F6E">
        <w:rPr>
          <w:rFonts w:ascii="Arial" w:hAnsi="Arial" w:cs="Arial"/>
          <w:sz w:val="20"/>
          <w:szCs w:val="20"/>
        </w:rPr>
        <w:t xml:space="preserve"> impacts of</w:t>
      </w:r>
      <w:r w:rsidRPr="009F1F6E">
        <w:rPr>
          <w:rFonts w:ascii="Arial" w:hAnsi="Arial" w:cs="Arial"/>
          <w:sz w:val="20"/>
          <w:szCs w:val="20"/>
        </w:rPr>
        <w:t xml:space="preserve"> PDCCH blocking probability, latency and scheduling flexibility. </w:t>
      </w:r>
    </w:p>
    <w:p w14:paraId="2E36BDB0" w14:textId="7A29B27A" w:rsidR="00BD4510" w:rsidRPr="00E50785" w:rsidRDefault="00E50785" w:rsidP="00E50785">
      <w:pPr>
        <w:pStyle w:val="3"/>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Pr>
          <w:rFonts w:ascii="Arial" w:hAnsi="Arial" w:cs="Arial"/>
          <w:color w:val="auto"/>
          <w:sz w:val="26"/>
          <w:szCs w:val="26"/>
        </w:rPr>
        <w:t>1</w:t>
      </w:r>
      <w:r w:rsidRPr="00A825D9">
        <w:rPr>
          <w:rFonts w:ascii="Arial" w:hAnsi="Arial" w:cs="Arial"/>
          <w:color w:val="auto"/>
          <w:sz w:val="26"/>
          <w:szCs w:val="26"/>
        </w:rPr>
        <w:t xml:space="preserve"> </w:t>
      </w:r>
      <w:r w:rsidR="0006209B" w:rsidRPr="00E50785">
        <w:rPr>
          <w:rFonts w:ascii="Arial" w:hAnsi="Arial" w:cs="Arial"/>
          <w:color w:val="auto"/>
          <w:sz w:val="26"/>
          <w:szCs w:val="26"/>
        </w:rPr>
        <w:t xml:space="preserve">PDCCH </w:t>
      </w:r>
      <w:r w:rsidR="00BD4510" w:rsidRPr="00E50785">
        <w:rPr>
          <w:rFonts w:ascii="Arial" w:hAnsi="Arial" w:cs="Arial"/>
          <w:color w:val="auto"/>
          <w:sz w:val="26"/>
          <w:szCs w:val="26"/>
        </w:rPr>
        <w:t>Blocking probability</w:t>
      </w:r>
    </w:p>
    <w:p w14:paraId="06225337" w14:textId="77777777" w:rsidR="001913AD" w:rsidRDefault="00CA3122" w:rsidP="001913AD">
      <w:pPr>
        <w:spacing w:before="180" w:after="180"/>
        <w:rPr>
          <w:rFonts w:ascii="Arial" w:hAnsi="Arial" w:cs="Arial"/>
          <w:sz w:val="20"/>
          <w:szCs w:val="20"/>
        </w:rPr>
      </w:pPr>
      <w:r w:rsidRPr="00282D0A">
        <w:rPr>
          <w:rFonts w:ascii="Arial" w:hAnsi="Arial" w:cs="Arial"/>
          <w:sz w:val="20"/>
          <w:szCs w:val="20"/>
        </w:rPr>
        <w:t xml:space="preserve">The PDCCH blocking probability is defined as the probability that all PDCCH candidates for a UE are blocked/overlapped with candidates used by other UEs, which is ratio between the number of the blocked UEs over the number of all UEs that need to be scheduled. </w:t>
      </w:r>
    </w:p>
    <w:p w14:paraId="55B8AADD" w14:textId="0EC017F4" w:rsidR="001A3DF6" w:rsidRPr="00282D0A" w:rsidRDefault="001913AD" w:rsidP="001913AD">
      <w:pPr>
        <w:spacing w:before="180" w:after="180"/>
        <w:rPr>
          <w:rFonts w:ascii="Arial" w:hAnsi="Arial" w:cs="Arial"/>
          <w:sz w:val="20"/>
          <w:szCs w:val="20"/>
        </w:rPr>
      </w:pPr>
      <w:r>
        <w:rPr>
          <w:rFonts w:ascii="Arial" w:hAnsi="Arial" w:cs="Arial"/>
          <w:sz w:val="20"/>
          <w:szCs w:val="20"/>
        </w:rPr>
        <w:t>Many contributions</w:t>
      </w:r>
      <w:r w:rsidR="00BD4510" w:rsidRPr="00282D0A">
        <w:rPr>
          <w:rFonts w:ascii="Arial" w:hAnsi="Arial" w:cs="Arial"/>
          <w:sz w:val="20"/>
          <w:szCs w:val="20"/>
        </w:rPr>
        <w:t xml:space="preserve"> pointed out that PDCCH blocking probability depends on various factors</w:t>
      </w:r>
      <w:r w:rsidR="00214412" w:rsidRPr="00282D0A">
        <w:rPr>
          <w:rFonts w:ascii="Arial" w:hAnsi="Arial" w:cs="Arial"/>
          <w:sz w:val="20"/>
          <w:szCs w:val="20"/>
        </w:rPr>
        <w:t xml:space="preserve">. </w:t>
      </w:r>
    </w:p>
    <w:p w14:paraId="5565566B" w14:textId="77777777" w:rsidR="00B30B30" w:rsidRPr="00282D0A" w:rsidRDefault="00B30B30" w:rsidP="00B30B30">
      <w:pPr>
        <w:pStyle w:val="af0"/>
        <w:numPr>
          <w:ilvl w:val="0"/>
          <w:numId w:val="14"/>
        </w:numPr>
        <w:spacing w:after="120"/>
        <w:contextualSpacing w:val="0"/>
        <w:rPr>
          <w:rFonts w:ascii="Arial" w:hAnsi="Arial" w:cs="Arial"/>
          <w:sz w:val="20"/>
          <w:szCs w:val="20"/>
        </w:rPr>
      </w:pPr>
      <w:r w:rsidRPr="00282D0A">
        <w:rPr>
          <w:rFonts w:ascii="Arial" w:hAnsi="Arial" w:cs="Arial"/>
          <w:sz w:val="20"/>
          <w:szCs w:val="20"/>
        </w:rPr>
        <w:t xml:space="preserve">CORESET size </w:t>
      </w:r>
    </w:p>
    <w:p w14:paraId="2C274755" w14:textId="1657AE48" w:rsidR="00B30B30" w:rsidRPr="00B30B30" w:rsidRDefault="00B30B30" w:rsidP="00B30B30">
      <w:pPr>
        <w:pStyle w:val="af0"/>
        <w:numPr>
          <w:ilvl w:val="0"/>
          <w:numId w:val="14"/>
        </w:numPr>
        <w:spacing w:after="120"/>
        <w:contextualSpacing w:val="0"/>
        <w:rPr>
          <w:rFonts w:ascii="Arial" w:hAnsi="Arial" w:cs="Arial"/>
          <w:sz w:val="20"/>
          <w:szCs w:val="20"/>
        </w:rPr>
      </w:pPr>
      <w:r>
        <w:rPr>
          <w:rFonts w:ascii="Arial" w:hAnsi="Arial" w:cs="Arial"/>
          <w:sz w:val="20"/>
          <w:szCs w:val="20"/>
        </w:rPr>
        <w:t>DCI format sizes</w:t>
      </w:r>
    </w:p>
    <w:p w14:paraId="5D61F0C7" w14:textId="7E6963D1" w:rsidR="00EC0368" w:rsidRPr="00282D0A" w:rsidRDefault="00EC0368" w:rsidP="00CA5E44">
      <w:pPr>
        <w:pStyle w:val="af0"/>
        <w:numPr>
          <w:ilvl w:val="0"/>
          <w:numId w:val="14"/>
        </w:numPr>
        <w:spacing w:after="120"/>
        <w:contextualSpacing w:val="0"/>
        <w:rPr>
          <w:rFonts w:ascii="Arial" w:hAnsi="Arial" w:cs="Arial"/>
          <w:sz w:val="20"/>
          <w:szCs w:val="20"/>
        </w:rPr>
      </w:pPr>
      <w:r w:rsidRPr="00282D0A">
        <w:rPr>
          <w:rFonts w:ascii="Arial" w:hAnsi="Arial" w:cs="Arial"/>
          <w:sz w:val="20"/>
          <w:szCs w:val="20"/>
        </w:rPr>
        <w:t xml:space="preserve">Number of UEs needs to be scheduled simultaneously in a MO (this depends on traffic model) </w:t>
      </w:r>
    </w:p>
    <w:p w14:paraId="645902FF" w14:textId="3B266AF3" w:rsidR="00BA1C6A" w:rsidRPr="00282D0A" w:rsidRDefault="00BA1C6A" w:rsidP="00CA5E44">
      <w:pPr>
        <w:pStyle w:val="af0"/>
        <w:numPr>
          <w:ilvl w:val="0"/>
          <w:numId w:val="10"/>
        </w:numPr>
        <w:spacing w:after="120"/>
        <w:contextualSpacing w:val="0"/>
        <w:rPr>
          <w:rFonts w:ascii="Arial" w:hAnsi="Arial" w:cs="Arial"/>
          <w:sz w:val="20"/>
          <w:szCs w:val="20"/>
        </w:rPr>
      </w:pPr>
      <w:r w:rsidRPr="00282D0A">
        <w:rPr>
          <w:rFonts w:ascii="Arial" w:hAnsi="Arial" w:cs="Arial"/>
          <w:sz w:val="20"/>
          <w:szCs w:val="20"/>
        </w:rPr>
        <w:t xml:space="preserve">Aggregation Level (AL) distributions for AL [1,2,4,8,16]. </w:t>
      </w:r>
    </w:p>
    <w:p w14:paraId="06863F2F" w14:textId="66729C20" w:rsidR="00EC0368" w:rsidRDefault="00EC0368" w:rsidP="00CA5E44">
      <w:pPr>
        <w:pStyle w:val="af0"/>
        <w:numPr>
          <w:ilvl w:val="0"/>
          <w:numId w:val="10"/>
        </w:numPr>
        <w:spacing w:after="120"/>
        <w:contextualSpacing w:val="0"/>
        <w:rPr>
          <w:rFonts w:ascii="Arial" w:hAnsi="Arial" w:cs="Arial"/>
          <w:sz w:val="20"/>
          <w:szCs w:val="20"/>
        </w:rPr>
      </w:pPr>
      <w:r w:rsidRPr="00282D0A">
        <w:rPr>
          <w:rFonts w:ascii="Arial" w:hAnsi="Arial" w:cs="Arial"/>
          <w:sz w:val="20"/>
          <w:szCs w:val="20"/>
        </w:rPr>
        <w:t xml:space="preserve">Number of PDCCH candidates </w:t>
      </w:r>
    </w:p>
    <w:p w14:paraId="260DB736" w14:textId="7A639EAA" w:rsidR="001A3DF6" w:rsidRDefault="001A3DF6" w:rsidP="001A3DF6">
      <w:pPr>
        <w:rPr>
          <w:rFonts w:ascii="Arial" w:hAnsi="Arial" w:cs="Arial"/>
          <w:sz w:val="20"/>
          <w:szCs w:val="20"/>
        </w:rPr>
      </w:pPr>
      <w:r w:rsidRPr="00282D0A">
        <w:rPr>
          <w:rFonts w:ascii="Arial" w:hAnsi="Arial" w:cs="Arial"/>
          <w:sz w:val="20"/>
          <w:szCs w:val="20"/>
        </w:rPr>
        <w:t xml:space="preserve">These factors should be carefully considered for PDCCH blocking probability analysis to ensure meaningful findings were used for Redcap devices study, taking into account the unique characteristic of Redcap devices e.g. light load, relaxed latency etc. </w:t>
      </w:r>
    </w:p>
    <w:p w14:paraId="5ACAD458" w14:textId="32412616" w:rsidR="001913AD" w:rsidRDefault="001913AD" w:rsidP="001A3DF6">
      <w:pPr>
        <w:rPr>
          <w:rFonts w:ascii="Arial" w:hAnsi="Arial" w:cs="Arial"/>
          <w:sz w:val="20"/>
          <w:szCs w:val="20"/>
        </w:rPr>
      </w:pPr>
    </w:p>
    <w:p w14:paraId="766CF492" w14:textId="77777777" w:rsidR="008D2F08" w:rsidRDefault="008D2F08" w:rsidP="008D2F08">
      <w:pPr>
        <w:rPr>
          <w:rFonts w:ascii="Arial" w:hAnsi="Arial" w:cs="Arial"/>
          <w:sz w:val="20"/>
          <w:szCs w:val="20"/>
        </w:rPr>
      </w:pPr>
      <w:r>
        <w:rPr>
          <w:rFonts w:ascii="Arial" w:hAnsi="Arial" w:cs="Arial"/>
          <w:sz w:val="20"/>
          <w:szCs w:val="20"/>
        </w:rPr>
        <w:t xml:space="preserve">In the post email </w:t>
      </w:r>
      <w:r w:rsidRPr="009F1F6E">
        <w:rPr>
          <w:rFonts w:ascii="Arial" w:hAnsi="Arial" w:cs="Arial"/>
          <w:sz w:val="20"/>
          <w:szCs w:val="20"/>
        </w:rPr>
        <w:t>thread [102-e-Post-NR-RedCap-01]</w:t>
      </w:r>
      <w:r>
        <w:rPr>
          <w:rFonts w:ascii="Arial" w:hAnsi="Arial" w:cs="Arial"/>
          <w:sz w:val="20"/>
          <w:szCs w:val="20"/>
        </w:rPr>
        <w:t xml:space="preserve">, the following was agreed as evaluation assumptions for PDCCH blocking probability evaluation: </w:t>
      </w:r>
    </w:p>
    <w:p w14:paraId="4CEF6DDD" w14:textId="1EB224E5" w:rsidR="008D2F08" w:rsidRPr="00304B72" w:rsidRDefault="008D2F08" w:rsidP="008D2F08">
      <w:pPr>
        <w:spacing w:before="180" w:after="120"/>
        <w:jc w:val="center"/>
        <w:rPr>
          <w:rFonts w:ascii="Arial" w:hAnsi="Arial" w:cs="Arial"/>
          <w:b/>
          <w:bCs/>
          <w:sz w:val="20"/>
          <w:szCs w:val="20"/>
        </w:rPr>
      </w:pPr>
      <w:r w:rsidRPr="00304B72">
        <w:rPr>
          <w:rFonts w:ascii="Arial" w:hAnsi="Arial" w:cs="Arial"/>
          <w:b/>
          <w:bCs/>
          <w:sz w:val="20"/>
          <w:szCs w:val="20"/>
        </w:rPr>
        <w:t xml:space="preserve">Table </w:t>
      </w:r>
      <w:r w:rsidR="00FE3052">
        <w:rPr>
          <w:rFonts w:ascii="Arial" w:hAnsi="Arial" w:cs="Arial"/>
          <w:b/>
          <w:bCs/>
          <w:sz w:val="20"/>
          <w:szCs w:val="20"/>
        </w:rPr>
        <w:t xml:space="preserve">5 </w:t>
      </w:r>
      <w:r w:rsidRPr="00304B72">
        <w:rPr>
          <w:rFonts w:ascii="Arial" w:hAnsi="Arial" w:cs="Arial"/>
          <w:b/>
          <w:bCs/>
          <w:sz w:val="20"/>
          <w:szCs w:val="20"/>
        </w:rPr>
        <w:t>: Baseline parameters for the PDCCH blocking rate evaluation</w:t>
      </w:r>
    </w:p>
    <w:tbl>
      <w:tblPr>
        <w:tblW w:w="5840" w:type="dxa"/>
        <w:jc w:val="center"/>
        <w:tblLook w:val="04A0" w:firstRow="1" w:lastRow="0" w:firstColumn="1" w:lastColumn="0" w:noHBand="0" w:noVBand="1"/>
      </w:tblPr>
      <w:tblGrid>
        <w:gridCol w:w="2880"/>
        <w:gridCol w:w="2960"/>
      </w:tblGrid>
      <w:tr w:rsidR="008D2F08" w:rsidRPr="00AD2BB3" w14:paraId="1A51F071" w14:textId="77777777" w:rsidTr="00D96189">
        <w:trPr>
          <w:trHeight w:val="220"/>
          <w:jc w:val="center"/>
        </w:trPr>
        <w:tc>
          <w:tcPr>
            <w:tcW w:w="2880" w:type="dxa"/>
            <w:tcBorders>
              <w:top w:val="single" w:sz="4" w:space="0" w:color="auto"/>
              <w:left w:val="single" w:sz="4" w:space="0" w:color="auto"/>
              <w:bottom w:val="single" w:sz="4" w:space="0" w:color="auto"/>
              <w:right w:val="single" w:sz="4" w:space="0" w:color="auto"/>
            </w:tcBorders>
            <w:shd w:val="clear" w:color="000000" w:fill="92D050"/>
            <w:noWrap/>
            <w:vAlign w:val="center"/>
            <w:hideMark/>
          </w:tcPr>
          <w:p w14:paraId="1856959F"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Parameters</w:t>
            </w:r>
          </w:p>
        </w:tc>
        <w:tc>
          <w:tcPr>
            <w:tcW w:w="2960" w:type="dxa"/>
            <w:tcBorders>
              <w:top w:val="single" w:sz="4" w:space="0" w:color="auto"/>
              <w:left w:val="nil"/>
              <w:bottom w:val="single" w:sz="4" w:space="0" w:color="auto"/>
              <w:right w:val="single" w:sz="4" w:space="0" w:color="auto"/>
            </w:tcBorders>
            <w:shd w:val="clear" w:color="000000" w:fill="92D050"/>
            <w:noWrap/>
            <w:vAlign w:val="center"/>
            <w:hideMark/>
          </w:tcPr>
          <w:p w14:paraId="4CB6C289" w14:textId="77777777" w:rsidR="008D2F08" w:rsidRPr="00AD2BB3" w:rsidRDefault="008D2F08" w:rsidP="00D96189">
            <w:pPr>
              <w:rPr>
                <w:rFonts w:ascii="Arial" w:hAnsi="Arial" w:cs="Arial"/>
                <w:b/>
                <w:bCs/>
                <w:color w:val="000000"/>
                <w:sz w:val="18"/>
                <w:szCs w:val="18"/>
              </w:rPr>
            </w:pPr>
            <w:r w:rsidRPr="00AD2BB3">
              <w:rPr>
                <w:rFonts w:ascii="Arial" w:hAnsi="Arial" w:cs="Arial"/>
                <w:b/>
                <w:bCs/>
                <w:color w:val="000000"/>
                <w:sz w:val="18"/>
                <w:szCs w:val="18"/>
              </w:rPr>
              <w:t>Assumptions</w:t>
            </w:r>
          </w:p>
        </w:tc>
      </w:tr>
      <w:tr w:rsidR="008D2F08" w:rsidRPr="00227591" w14:paraId="33CB7E04" w14:textId="77777777" w:rsidTr="00D96189">
        <w:trPr>
          <w:trHeight w:val="7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5481DD6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lastRenderedPageBreak/>
              <w:t xml:space="preserve">SCS/BW  </w:t>
            </w:r>
          </w:p>
        </w:tc>
        <w:tc>
          <w:tcPr>
            <w:tcW w:w="2960" w:type="dxa"/>
            <w:tcBorders>
              <w:top w:val="nil"/>
              <w:left w:val="nil"/>
              <w:bottom w:val="single" w:sz="4" w:space="0" w:color="auto"/>
              <w:right w:val="single" w:sz="4" w:space="0" w:color="auto"/>
            </w:tcBorders>
            <w:shd w:val="clear" w:color="auto" w:fill="auto"/>
            <w:vAlign w:val="center"/>
            <w:hideMark/>
          </w:tcPr>
          <w:p w14:paraId="151723F7" w14:textId="77777777" w:rsidR="008D2F08" w:rsidRPr="00221E3B" w:rsidRDefault="008D2F08" w:rsidP="00D96189">
            <w:pPr>
              <w:rPr>
                <w:rFonts w:ascii="Arial" w:hAnsi="Arial" w:cs="Arial"/>
                <w:color w:val="000000"/>
                <w:sz w:val="18"/>
                <w:szCs w:val="18"/>
                <w:lang w:val="de-DE"/>
              </w:rPr>
            </w:pPr>
            <w:r w:rsidRPr="00221E3B">
              <w:rPr>
                <w:rFonts w:ascii="Arial" w:hAnsi="Arial" w:cs="Arial"/>
                <w:color w:val="000000"/>
                <w:sz w:val="18"/>
                <w:szCs w:val="18"/>
                <w:lang w:val="de-DE"/>
              </w:rPr>
              <w:t>FR1: 30KHz/20MHz; 15kHz/20MHz is optional</w:t>
            </w:r>
            <w:r w:rsidRPr="00221E3B">
              <w:rPr>
                <w:rFonts w:ascii="Arial" w:hAnsi="Arial" w:cs="Arial"/>
                <w:color w:val="000000"/>
                <w:sz w:val="18"/>
                <w:szCs w:val="18"/>
                <w:lang w:val="de-DE"/>
              </w:rPr>
              <w:br/>
              <w:t>FR2: 120KHz/[100]MHz</w:t>
            </w:r>
          </w:p>
        </w:tc>
      </w:tr>
      <w:tr w:rsidR="008D2F08" w:rsidRPr="00AD2BB3" w14:paraId="50D4E56B" w14:textId="77777777" w:rsidTr="00D96189">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AE3DA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 xml:space="preserve">CORESET duration </w:t>
            </w:r>
          </w:p>
        </w:tc>
        <w:tc>
          <w:tcPr>
            <w:tcW w:w="2960" w:type="dxa"/>
            <w:tcBorders>
              <w:top w:val="nil"/>
              <w:left w:val="nil"/>
              <w:bottom w:val="single" w:sz="4" w:space="0" w:color="auto"/>
              <w:right w:val="single" w:sz="4" w:space="0" w:color="auto"/>
            </w:tcBorders>
            <w:shd w:val="clear" w:color="auto" w:fill="auto"/>
            <w:noWrap/>
            <w:vAlign w:val="center"/>
            <w:hideMark/>
          </w:tcPr>
          <w:p w14:paraId="577F7C6A"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2 symbols, with 3 symbols optional</w:t>
            </w:r>
          </w:p>
        </w:tc>
      </w:tr>
      <w:tr w:rsidR="008D2F08" w:rsidRPr="00AD2BB3" w14:paraId="73DF3C02" w14:textId="77777777" w:rsidTr="00D22D90">
        <w:trPr>
          <w:trHeight w:val="220"/>
          <w:jc w:val="center"/>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721DD4"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DCI size</w:t>
            </w:r>
          </w:p>
        </w:tc>
        <w:tc>
          <w:tcPr>
            <w:tcW w:w="2960" w:type="dxa"/>
            <w:tcBorders>
              <w:top w:val="nil"/>
              <w:left w:val="nil"/>
              <w:bottom w:val="single" w:sz="4" w:space="0" w:color="auto"/>
              <w:right w:val="single" w:sz="4" w:space="0" w:color="auto"/>
            </w:tcBorders>
            <w:shd w:val="clear" w:color="auto" w:fill="auto"/>
            <w:noWrap/>
            <w:vAlign w:val="center"/>
            <w:hideMark/>
          </w:tcPr>
          <w:p w14:paraId="3EEF0D55"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40 bits (Not including CRC)</w:t>
            </w:r>
          </w:p>
        </w:tc>
      </w:tr>
      <w:tr w:rsidR="008D2F08" w:rsidRPr="00AD2BB3" w14:paraId="011604BE" w14:textId="77777777" w:rsidTr="00D22D90">
        <w:trPr>
          <w:trHeight w:val="720"/>
          <w:jc w:val="center"/>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E1987"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Delay toleration (Slot)</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5F6332C" w14:textId="77777777" w:rsidR="008D2F08" w:rsidRPr="00AD2BB3" w:rsidRDefault="008D2F08" w:rsidP="00D96189">
            <w:pPr>
              <w:rPr>
                <w:rFonts w:ascii="Arial" w:hAnsi="Arial" w:cs="Arial"/>
                <w:color w:val="000000"/>
                <w:sz w:val="18"/>
                <w:szCs w:val="18"/>
              </w:rPr>
            </w:pPr>
            <w:r w:rsidRPr="00AD2BB3">
              <w:rPr>
                <w:rFonts w:ascii="Arial" w:hAnsi="Arial" w:cs="Arial"/>
                <w:color w:val="000000"/>
                <w:sz w:val="18"/>
                <w:szCs w:val="18"/>
              </w:rPr>
              <w:t>1 (1: implies that PDCCH is blocked if it can’t be scheduled</w:t>
            </w:r>
            <w:r w:rsidRPr="00AD2BB3">
              <w:rPr>
                <w:rFonts w:ascii="Arial" w:hAnsi="Arial" w:cs="Arial"/>
                <w:color w:val="000000"/>
                <w:sz w:val="18"/>
                <w:szCs w:val="18"/>
              </w:rPr>
              <w:br/>
              <w:t>in the given slot), with 2 optional</w:t>
            </w:r>
          </w:p>
        </w:tc>
      </w:tr>
      <w:tr w:rsidR="00D22D90" w:rsidRPr="00AD2BB3" w14:paraId="0CC32CE5" w14:textId="77777777" w:rsidTr="00D96189">
        <w:trPr>
          <w:trHeight w:val="720"/>
          <w:jc w:val="center"/>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94C129" w14:textId="43A5610D" w:rsidR="00D22D90" w:rsidRPr="00AD2BB3" w:rsidRDefault="00D22D90" w:rsidP="00D96189">
            <w:pPr>
              <w:rPr>
                <w:rFonts w:ascii="Arial" w:hAnsi="Arial" w:cs="Arial"/>
                <w:color w:val="000000"/>
                <w:sz w:val="18"/>
                <w:szCs w:val="18"/>
              </w:rPr>
            </w:pPr>
            <w:r w:rsidRPr="00D22D90">
              <w:rPr>
                <w:rFonts w:ascii="Arial" w:hAnsi="Arial" w:cs="Arial"/>
                <w:color w:val="000000"/>
                <w:sz w:val="18"/>
                <w:szCs w:val="18"/>
              </w:rPr>
              <w:t>Note 1: “Number of users” represents the number of UEs that need to be scheduled simultaneously in a slot and and company can provide PDCCH blocking probabilities corresponding to a range of ‘number of users’ on different rows in Tab-7</w:t>
            </w:r>
          </w:p>
        </w:tc>
      </w:tr>
    </w:tbl>
    <w:p w14:paraId="085EE5F9" w14:textId="77777777" w:rsidR="001913AD" w:rsidRDefault="001913AD" w:rsidP="001A3DF6">
      <w:pPr>
        <w:rPr>
          <w:rFonts w:ascii="Arial" w:hAnsi="Arial" w:cs="Arial"/>
          <w:sz w:val="20"/>
          <w:szCs w:val="20"/>
        </w:rPr>
      </w:pPr>
    </w:p>
    <w:p w14:paraId="686BB746" w14:textId="0CA7AD41" w:rsidR="003E5E06" w:rsidRDefault="003E5E06" w:rsidP="001A3DF6">
      <w:pPr>
        <w:rPr>
          <w:rFonts w:ascii="Arial" w:hAnsi="Arial" w:cs="Arial"/>
          <w:sz w:val="20"/>
          <w:szCs w:val="20"/>
        </w:rPr>
      </w:pPr>
    </w:p>
    <w:p w14:paraId="17AE3BDB" w14:textId="32AE8419" w:rsidR="003E5E06" w:rsidRDefault="003E5E06" w:rsidP="001A3DF6">
      <w:pPr>
        <w:rPr>
          <w:rFonts w:ascii="Arial" w:hAnsi="Arial" w:cs="Arial"/>
          <w:sz w:val="20"/>
          <w:szCs w:val="20"/>
        </w:rPr>
      </w:pPr>
      <w:r>
        <w:rPr>
          <w:rFonts w:ascii="Arial" w:hAnsi="Arial" w:cs="Arial"/>
          <w:sz w:val="20"/>
          <w:szCs w:val="20"/>
        </w:rPr>
        <w:t xml:space="preserve">Contribution [6] studied the percentage of number of UE scheduled per slot for Uma (2.6GHz) scenario. The results were reported as follows. It was observed in [6] that </w:t>
      </w:r>
      <w:r w:rsidRPr="003E5E06">
        <w:rPr>
          <w:rFonts w:ascii="Arial" w:hAnsi="Arial" w:cs="Arial"/>
          <w:sz w:val="20"/>
          <w:szCs w:val="20"/>
        </w:rPr>
        <w:t>the number of simultaneously scheduled UEs per slot is no more than 3 in nearly 99.6% cases, rarely 4 or 5 in the simulated case.</w:t>
      </w:r>
      <w:r>
        <w:rPr>
          <w:rFonts w:ascii="Arial" w:hAnsi="Arial" w:cs="Arial"/>
          <w:sz w:val="20"/>
          <w:szCs w:val="20"/>
        </w:rPr>
        <w:t xml:space="preserve"> </w:t>
      </w:r>
    </w:p>
    <w:p w14:paraId="34A4C978" w14:textId="77777777" w:rsidR="003E5E06" w:rsidRPr="003E5E06" w:rsidRDefault="003E5E06" w:rsidP="003E5E06">
      <w:pPr>
        <w:rPr>
          <w:rFonts w:ascii="Arial" w:hAnsi="Arial" w:cs="Arial"/>
          <w:sz w:val="20"/>
          <w:szCs w:val="20"/>
        </w:rPr>
      </w:pPr>
    </w:p>
    <w:p w14:paraId="186E8A39" w14:textId="73C041B3" w:rsidR="003E5E06" w:rsidRPr="003E5E06" w:rsidRDefault="003E5E06" w:rsidP="003E5E06">
      <w:pPr>
        <w:pStyle w:val="af1"/>
        <w:spacing w:before="0" w:after="0"/>
        <w:jc w:val="center"/>
        <w:rPr>
          <w:rFonts w:ascii="Arial" w:eastAsia="宋体" w:hAnsi="Arial" w:cs="Arial"/>
          <w:b w:val="0"/>
          <w:sz w:val="20"/>
          <w:szCs w:val="20"/>
        </w:rPr>
      </w:pPr>
      <w:r w:rsidRPr="003E5E06">
        <w:rPr>
          <w:rFonts w:ascii="Arial" w:eastAsia="宋体" w:hAnsi="Arial" w:cs="Arial"/>
          <w:sz w:val="20"/>
          <w:szCs w:val="20"/>
        </w:rPr>
        <w:t>Table</w:t>
      </w:r>
      <w:r w:rsidR="00033E33">
        <w:rPr>
          <w:rFonts w:ascii="Arial" w:eastAsia="宋体" w:hAnsi="Arial" w:cs="Arial"/>
          <w:sz w:val="20"/>
          <w:szCs w:val="20"/>
        </w:rPr>
        <w:t xml:space="preserve"> </w:t>
      </w:r>
      <w:r w:rsidR="00FE3052">
        <w:rPr>
          <w:rFonts w:ascii="Arial" w:eastAsia="宋体" w:hAnsi="Arial" w:cs="Arial"/>
          <w:sz w:val="20"/>
          <w:szCs w:val="20"/>
        </w:rPr>
        <w:t>6</w:t>
      </w:r>
      <w:r>
        <w:rPr>
          <w:rFonts w:ascii="Arial" w:eastAsia="宋体" w:hAnsi="Arial" w:cs="Arial"/>
          <w:sz w:val="20"/>
          <w:szCs w:val="20"/>
        </w:rPr>
        <w:t>:</w:t>
      </w:r>
      <w:r w:rsidRPr="003E5E06">
        <w:rPr>
          <w:rFonts w:ascii="Arial" w:eastAsia="宋体" w:hAnsi="Arial" w:cs="Arial"/>
          <w:sz w:val="20"/>
          <w:szCs w:val="20"/>
        </w:rPr>
        <w:t xml:space="preserve"> Percentage of number of UE scheduled per slot for Uma (2.6GHz) scenario</w:t>
      </w:r>
      <w:r>
        <w:rPr>
          <w:rFonts w:ascii="Arial" w:eastAsia="宋体" w:hAnsi="Arial" w:cs="Arial"/>
          <w:sz w:val="20"/>
          <w:szCs w:val="20"/>
        </w:rPr>
        <w:t xml:space="preserve"> [6]</w:t>
      </w:r>
      <w:r w:rsidRPr="003E5E06">
        <w:rPr>
          <w:rFonts w:ascii="Arial" w:eastAsia="宋体" w:hAnsi="Arial" w:cs="Arial"/>
          <w:sz w:val="20"/>
          <w:szCs w:val="20"/>
        </w:rPr>
        <w:t>.</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810"/>
        <w:gridCol w:w="810"/>
        <w:gridCol w:w="720"/>
        <w:gridCol w:w="810"/>
        <w:gridCol w:w="810"/>
        <w:gridCol w:w="2734"/>
      </w:tblGrid>
      <w:tr w:rsidR="003E5E06" w:rsidRPr="003E5E06" w14:paraId="09C01D07" w14:textId="77777777" w:rsidTr="003E5E06">
        <w:trPr>
          <w:trHeight w:val="466"/>
          <w:jc w:val="center"/>
        </w:trPr>
        <w:tc>
          <w:tcPr>
            <w:tcW w:w="2515" w:type="dxa"/>
            <w:vMerge w:val="restart"/>
            <w:shd w:val="clear" w:color="auto" w:fill="auto"/>
            <w:vAlign w:val="center"/>
          </w:tcPr>
          <w:p w14:paraId="63B97CCE"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sz w:val="18"/>
                <w:szCs w:val="18"/>
              </w:rPr>
              <w:t>Percentage of number of UE scheduled per slot</w:t>
            </w:r>
          </w:p>
        </w:tc>
        <w:tc>
          <w:tcPr>
            <w:tcW w:w="3960" w:type="dxa"/>
            <w:gridSpan w:val="5"/>
            <w:shd w:val="clear" w:color="auto" w:fill="auto"/>
            <w:vAlign w:val="center"/>
          </w:tcPr>
          <w:p w14:paraId="5DF5CB58"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Number of scheduled UE per slot</w:t>
            </w:r>
          </w:p>
        </w:tc>
        <w:tc>
          <w:tcPr>
            <w:tcW w:w="2734" w:type="dxa"/>
            <w:vMerge w:val="restart"/>
            <w:vAlign w:val="center"/>
          </w:tcPr>
          <w:p w14:paraId="3986C703"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System blocking probability</w:t>
            </w:r>
          </w:p>
          <w:p w14:paraId="028D81FB" w14:textId="77777777" w:rsidR="003E5E06" w:rsidRPr="00050A61" w:rsidRDefault="003E5E06" w:rsidP="003E5E06">
            <w:pPr>
              <w:jc w:val="center"/>
              <w:rPr>
                <w:rFonts w:ascii="Arial" w:eastAsia="宋体" w:hAnsi="Arial" w:cs="Arial"/>
                <w:b/>
                <w:color w:val="000000"/>
                <w:kern w:val="24"/>
                <w:sz w:val="18"/>
                <w:szCs w:val="18"/>
              </w:rPr>
            </w:pPr>
            <w:r w:rsidRPr="00050A61">
              <w:rPr>
                <w:rFonts w:ascii="Arial" w:eastAsia="宋体" w:hAnsi="Arial" w:cs="Arial"/>
                <w:b/>
                <w:color w:val="000000"/>
                <w:kern w:val="24"/>
                <w:sz w:val="18"/>
                <w:szCs w:val="18"/>
              </w:rPr>
              <w:t>When the total CCE number is 16 (i.e. 30KHz and 2-symbol PDCCH) and 50% BD reduction</w:t>
            </w:r>
          </w:p>
        </w:tc>
      </w:tr>
      <w:tr w:rsidR="003E5E06" w:rsidRPr="003E5E06" w14:paraId="21D29475" w14:textId="77777777" w:rsidTr="003E5E06">
        <w:trPr>
          <w:jc w:val="center"/>
        </w:trPr>
        <w:tc>
          <w:tcPr>
            <w:tcW w:w="2515" w:type="dxa"/>
            <w:vMerge/>
            <w:shd w:val="clear" w:color="auto" w:fill="auto"/>
            <w:vAlign w:val="center"/>
          </w:tcPr>
          <w:p w14:paraId="2A265AC8" w14:textId="77777777" w:rsidR="003E5E06" w:rsidRPr="00050A61" w:rsidRDefault="003E5E06" w:rsidP="003E5E06">
            <w:pPr>
              <w:jc w:val="center"/>
              <w:rPr>
                <w:rFonts w:ascii="Arial" w:eastAsia="宋体" w:hAnsi="Arial" w:cs="Arial"/>
                <w:color w:val="000000"/>
                <w:kern w:val="24"/>
                <w:sz w:val="18"/>
                <w:szCs w:val="18"/>
              </w:rPr>
            </w:pPr>
          </w:p>
        </w:tc>
        <w:tc>
          <w:tcPr>
            <w:tcW w:w="810" w:type="dxa"/>
            <w:shd w:val="clear" w:color="auto" w:fill="auto"/>
          </w:tcPr>
          <w:p w14:paraId="1C756ED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0</w:t>
            </w:r>
          </w:p>
        </w:tc>
        <w:tc>
          <w:tcPr>
            <w:tcW w:w="810" w:type="dxa"/>
            <w:shd w:val="clear" w:color="auto" w:fill="auto"/>
          </w:tcPr>
          <w:p w14:paraId="6029B73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1</w:t>
            </w:r>
          </w:p>
        </w:tc>
        <w:tc>
          <w:tcPr>
            <w:tcW w:w="720" w:type="dxa"/>
            <w:shd w:val="clear" w:color="auto" w:fill="auto"/>
          </w:tcPr>
          <w:p w14:paraId="3B665BE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2</w:t>
            </w:r>
          </w:p>
        </w:tc>
        <w:tc>
          <w:tcPr>
            <w:tcW w:w="810" w:type="dxa"/>
            <w:shd w:val="clear" w:color="auto" w:fill="auto"/>
          </w:tcPr>
          <w:p w14:paraId="60E1C2B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3</w:t>
            </w:r>
          </w:p>
        </w:tc>
        <w:tc>
          <w:tcPr>
            <w:tcW w:w="810" w:type="dxa"/>
            <w:shd w:val="clear" w:color="auto" w:fill="auto"/>
          </w:tcPr>
          <w:p w14:paraId="4FF850C8"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eastAsia="宋体" w:hAnsi="Arial" w:cs="Arial"/>
                <w:color w:val="000000"/>
                <w:kern w:val="24"/>
                <w:sz w:val="18"/>
                <w:szCs w:val="18"/>
              </w:rPr>
              <w:t>4</w:t>
            </w:r>
          </w:p>
        </w:tc>
        <w:tc>
          <w:tcPr>
            <w:tcW w:w="2734" w:type="dxa"/>
            <w:vMerge/>
          </w:tcPr>
          <w:p w14:paraId="043FE220" w14:textId="77777777" w:rsidR="003E5E06" w:rsidRPr="00050A61" w:rsidRDefault="003E5E06" w:rsidP="003E5E06">
            <w:pPr>
              <w:jc w:val="center"/>
              <w:rPr>
                <w:rFonts w:ascii="Arial" w:eastAsia="宋体" w:hAnsi="Arial" w:cs="Arial"/>
                <w:color w:val="000000"/>
                <w:kern w:val="24"/>
                <w:sz w:val="18"/>
                <w:szCs w:val="18"/>
              </w:rPr>
            </w:pPr>
          </w:p>
        </w:tc>
      </w:tr>
      <w:tr w:rsidR="003E5E06" w:rsidRPr="003E5E06" w14:paraId="5E38362E" w14:textId="77777777" w:rsidTr="003E5E06">
        <w:trPr>
          <w:jc w:val="center"/>
        </w:trPr>
        <w:tc>
          <w:tcPr>
            <w:tcW w:w="2515" w:type="dxa"/>
            <w:shd w:val="clear" w:color="auto" w:fill="auto"/>
          </w:tcPr>
          <w:p w14:paraId="26961423"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M=0), 1 Rx RedCap</w:t>
            </w:r>
          </w:p>
        </w:tc>
        <w:tc>
          <w:tcPr>
            <w:tcW w:w="810" w:type="dxa"/>
            <w:shd w:val="clear" w:color="auto" w:fill="auto"/>
            <w:vAlign w:val="bottom"/>
          </w:tcPr>
          <w:p w14:paraId="668F4F11"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52.4%</w:t>
            </w:r>
          </w:p>
        </w:tc>
        <w:tc>
          <w:tcPr>
            <w:tcW w:w="810" w:type="dxa"/>
            <w:shd w:val="clear" w:color="auto" w:fill="auto"/>
            <w:vAlign w:val="bottom"/>
          </w:tcPr>
          <w:p w14:paraId="22D91C8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37.6%</w:t>
            </w:r>
          </w:p>
        </w:tc>
        <w:tc>
          <w:tcPr>
            <w:tcW w:w="720" w:type="dxa"/>
            <w:shd w:val="clear" w:color="auto" w:fill="auto"/>
            <w:vAlign w:val="bottom"/>
          </w:tcPr>
          <w:p w14:paraId="7E289A0B"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76AA95D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944923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6A9E162"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30689F5D" w14:textId="77777777" w:rsidTr="003E5E06">
        <w:trPr>
          <w:jc w:val="center"/>
        </w:trPr>
        <w:tc>
          <w:tcPr>
            <w:tcW w:w="2515" w:type="dxa"/>
            <w:shd w:val="clear" w:color="auto" w:fill="auto"/>
          </w:tcPr>
          <w:p w14:paraId="2D836ACA"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M=4), 1 Rx RedCap</w:t>
            </w:r>
          </w:p>
        </w:tc>
        <w:tc>
          <w:tcPr>
            <w:tcW w:w="810" w:type="dxa"/>
            <w:shd w:val="clear" w:color="auto" w:fill="auto"/>
            <w:vAlign w:val="bottom"/>
          </w:tcPr>
          <w:p w14:paraId="25A4865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48.3%</w:t>
            </w:r>
          </w:p>
        </w:tc>
        <w:tc>
          <w:tcPr>
            <w:tcW w:w="810" w:type="dxa"/>
            <w:shd w:val="clear" w:color="auto" w:fill="auto"/>
            <w:vAlign w:val="bottom"/>
          </w:tcPr>
          <w:p w14:paraId="33C1E7CF"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41.1%</w:t>
            </w:r>
          </w:p>
        </w:tc>
        <w:tc>
          <w:tcPr>
            <w:tcW w:w="720" w:type="dxa"/>
            <w:shd w:val="clear" w:color="auto" w:fill="auto"/>
            <w:vAlign w:val="bottom"/>
          </w:tcPr>
          <w:p w14:paraId="30E6B8E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8.2%</w:t>
            </w:r>
          </w:p>
        </w:tc>
        <w:tc>
          <w:tcPr>
            <w:tcW w:w="810" w:type="dxa"/>
            <w:shd w:val="clear" w:color="auto" w:fill="auto"/>
            <w:vAlign w:val="bottom"/>
          </w:tcPr>
          <w:p w14:paraId="1E4F70EC"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1.9%</w:t>
            </w:r>
          </w:p>
        </w:tc>
        <w:tc>
          <w:tcPr>
            <w:tcW w:w="810" w:type="dxa"/>
            <w:shd w:val="clear" w:color="auto" w:fill="auto"/>
            <w:vAlign w:val="bottom"/>
          </w:tcPr>
          <w:p w14:paraId="68ABD7C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3813F5D"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0.419%</w:t>
            </w:r>
          </w:p>
        </w:tc>
      </w:tr>
      <w:tr w:rsidR="003E5E06" w:rsidRPr="003E5E06" w14:paraId="3CEB72D6" w14:textId="77777777" w:rsidTr="003E5E06">
        <w:trPr>
          <w:jc w:val="center"/>
        </w:trPr>
        <w:tc>
          <w:tcPr>
            <w:tcW w:w="2515" w:type="dxa"/>
            <w:shd w:val="clear" w:color="auto" w:fill="auto"/>
          </w:tcPr>
          <w:p w14:paraId="38B67EB0"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M=12), 1 Rx RedCap</w:t>
            </w:r>
          </w:p>
        </w:tc>
        <w:tc>
          <w:tcPr>
            <w:tcW w:w="810" w:type="dxa"/>
            <w:shd w:val="clear" w:color="auto" w:fill="auto"/>
            <w:vAlign w:val="bottom"/>
          </w:tcPr>
          <w:p w14:paraId="4C26FFD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43.2%</w:t>
            </w:r>
          </w:p>
        </w:tc>
        <w:tc>
          <w:tcPr>
            <w:tcW w:w="810" w:type="dxa"/>
            <w:shd w:val="clear" w:color="auto" w:fill="auto"/>
            <w:vAlign w:val="bottom"/>
          </w:tcPr>
          <w:p w14:paraId="0F3226D7"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44.9%</w:t>
            </w:r>
          </w:p>
        </w:tc>
        <w:tc>
          <w:tcPr>
            <w:tcW w:w="720" w:type="dxa"/>
            <w:shd w:val="clear" w:color="auto" w:fill="auto"/>
            <w:vAlign w:val="bottom"/>
          </w:tcPr>
          <w:p w14:paraId="1208B50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731502B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2.0%</w:t>
            </w:r>
          </w:p>
        </w:tc>
        <w:tc>
          <w:tcPr>
            <w:tcW w:w="810" w:type="dxa"/>
            <w:shd w:val="clear" w:color="auto" w:fill="auto"/>
            <w:vAlign w:val="bottom"/>
          </w:tcPr>
          <w:p w14:paraId="0815088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29F52725"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0.464%</w:t>
            </w:r>
          </w:p>
        </w:tc>
      </w:tr>
      <w:tr w:rsidR="003E5E06" w:rsidRPr="003E5E06" w14:paraId="7A587B28" w14:textId="77777777" w:rsidTr="003E5E06">
        <w:trPr>
          <w:jc w:val="center"/>
        </w:trPr>
        <w:tc>
          <w:tcPr>
            <w:tcW w:w="2515" w:type="dxa"/>
            <w:shd w:val="clear" w:color="auto" w:fill="auto"/>
          </w:tcPr>
          <w:p w14:paraId="2FA13EA8"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M=0), 2 Rx RedCap</w:t>
            </w:r>
          </w:p>
        </w:tc>
        <w:tc>
          <w:tcPr>
            <w:tcW w:w="810" w:type="dxa"/>
            <w:shd w:val="clear" w:color="auto" w:fill="auto"/>
            <w:vAlign w:val="bottom"/>
          </w:tcPr>
          <w:p w14:paraId="57ED6E60"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53.2%</w:t>
            </w:r>
          </w:p>
        </w:tc>
        <w:tc>
          <w:tcPr>
            <w:tcW w:w="810" w:type="dxa"/>
            <w:shd w:val="clear" w:color="auto" w:fill="auto"/>
            <w:vAlign w:val="bottom"/>
          </w:tcPr>
          <w:p w14:paraId="4AB02D5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37.3%</w:t>
            </w:r>
          </w:p>
        </w:tc>
        <w:tc>
          <w:tcPr>
            <w:tcW w:w="720" w:type="dxa"/>
            <w:shd w:val="clear" w:color="auto" w:fill="auto"/>
            <w:vAlign w:val="bottom"/>
          </w:tcPr>
          <w:p w14:paraId="63C7717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7.5%</w:t>
            </w:r>
          </w:p>
        </w:tc>
        <w:tc>
          <w:tcPr>
            <w:tcW w:w="810" w:type="dxa"/>
            <w:shd w:val="clear" w:color="auto" w:fill="auto"/>
            <w:vAlign w:val="bottom"/>
          </w:tcPr>
          <w:p w14:paraId="7558B16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1.6%</w:t>
            </w:r>
          </w:p>
        </w:tc>
        <w:tc>
          <w:tcPr>
            <w:tcW w:w="810" w:type="dxa"/>
            <w:shd w:val="clear" w:color="auto" w:fill="auto"/>
            <w:vAlign w:val="bottom"/>
          </w:tcPr>
          <w:p w14:paraId="669BA293"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0.3%</w:t>
            </w:r>
          </w:p>
        </w:tc>
        <w:tc>
          <w:tcPr>
            <w:tcW w:w="2734" w:type="dxa"/>
            <w:vAlign w:val="bottom"/>
          </w:tcPr>
          <w:p w14:paraId="7BB8C487"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0.372%</w:t>
            </w:r>
          </w:p>
        </w:tc>
      </w:tr>
      <w:tr w:rsidR="003E5E06" w:rsidRPr="003E5E06" w14:paraId="7E53B6E6" w14:textId="77777777" w:rsidTr="003E5E06">
        <w:trPr>
          <w:jc w:val="center"/>
        </w:trPr>
        <w:tc>
          <w:tcPr>
            <w:tcW w:w="2515" w:type="dxa"/>
            <w:shd w:val="clear" w:color="auto" w:fill="auto"/>
          </w:tcPr>
          <w:p w14:paraId="2F79A126"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M=4), 2 Rx RedCap</w:t>
            </w:r>
          </w:p>
        </w:tc>
        <w:tc>
          <w:tcPr>
            <w:tcW w:w="810" w:type="dxa"/>
            <w:shd w:val="clear" w:color="auto" w:fill="auto"/>
            <w:vAlign w:val="bottom"/>
          </w:tcPr>
          <w:p w14:paraId="6827ECC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50.4%</w:t>
            </w:r>
          </w:p>
        </w:tc>
        <w:tc>
          <w:tcPr>
            <w:tcW w:w="810" w:type="dxa"/>
            <w:shd w:val="clear" w:color="auto" w:fill="auto"/>
            <w:vAlign w:val="bottom"/>
          </w:tcPr>
          <w:p w14:paraId="5EB323B9"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39.5%</w:t>
            </w:r>
          </w:p>
        </w:tc>
        <w:tc>
          <w:tcPr>
            <w:tcW w:w="720" w:type="dxa"/>
            <w:shd w:val="clear" w:color="auto" w:fill="auto"/>
            <w:vAlign w:val="bottom"/>
          </w:tcPr>
          <w:p w14:paraId="196E481A"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7.8%</w:t>
            </w:r>
          </w:p>
        </w:tc>
        <w:tc>
          <w:tcPr>
            <w:tcW w:w="810" w:type="dxa"/>
            <w:shd w:val="clear" w:color="auto" w:fill="auto"/>
            <w:vAlign w:val="bottom"/>
          </w:tcPr>
          <w:p w14:paraId="36D0C365"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1.8%</w:t>
            </w:r>
          </w:p>
        </w:tc>
        <w:tc>
          <w:tcPr>
            <w:tcW w:w="810" w:type="dxa"/>
            <w:shd w:val="clear" w:color="auto" w:fill="auto"/>
            <w:vAlign w:val="bottom"/>
          </w:tcPr>
          <w:p w14:paraId="01E4CB24"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0.4%</w:t>
            </w:r>
          </w:p>
        </w:tc>
        <w:tc>
          <w:tcPr>
            <w:tcW w:w="2734" w:type="dxa"/>
            <w:vAlign w:val="bottom"/>
          </w:tcPr>
          <w:p w14:paraId="4151E890"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0.400%</w:t>
            </w:r>
          </w:p>
        </w:tc>
      </w:tr>
      <w:tr w:rsidR="003E5E06" w:rsidRPr="003E5E06" w14:paraId="49D89762" w14:textId="77777777" w:rsidTr="003E5E06">
        <w:trPr>
          <w:jc w:val="center"/>
        </w:trPr>
        <w:tc>
          <w:tcPr>
            <w:tcW w:w="2515" w:type="dxa"/>
            <w:shd w:val="clear" w:color="auto" w:fill="auto"/>
          </w:tcPr>
          <w:p w14:paraId="6C9C9D8C" w14:textId="77777777" w:rsidR="003E5E06" w:rsidRPr="00050A61" w:rsidRDefault="003E5E06" w:rsidP="003E5E06">
            <w:pPr>
              <w:rPr>
                <w:rFonts w:ascii="Arial" w:eastAsia="宋体" w:hAnsi="Arial" w:cs="Arial"/>
                <w:color w:val="000000"/>
                <w:kern w:val="24"/>
                <w:sz w:val="18"/>
                <w:szCs w:val="18"/>
              </w:rPr>
            </w:pPr>
            <w:r w:rsidRPr="00050A61">
              <w:rPr>
                <w:rFonts w:ascii="Arial" w:eastAsia="宋体" w:hAnsi="Arial" w:cs="Arial"/>
                <w:color w:val="000000"/>
                <w:kern w:val="24"/>
                <w:sz w:val="18"/>
                <w:szCs w:val="18"/>
              </w:rPr>
              <w:t>Medium Loading (N=12, M=12), 2 Rx RedCap</w:t>
            </w:r>
          </w:p>
        </w:tc>
        <w:tc>
          <w:tcPr>
            <w:tcW w:w="810" w:type="dxa"/>
            <w:shd w:val="clear" w:color="auto" w:fill="auto"/>
            <w:vAlign w:val="bottom"/>
          </w:tcPr>
          <w:p w14:paraId="4F54F7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43.5%</w:t>
            </w:r>
          </w:p>
        </w:tc>
        <w:tc>
          <w:tcPr>
            <w:tcW w:w="810" w:type="dxa"/>
            <w:shd w:val="clear" w:color="auto" w:fill="auto"/>
            <w:vAlign w:val="bottom"/>
          </w:tcPr>
          <w:p w14:paraId="09B240C6"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44.4%</w:t>
            </w:r>
          </w:p>
        </w:tc>
        <w:tc>
          <w:tcPr>
            <w:tcW w:w="720" w:type="dxa"/>
            <w:shd w:val="clear" w:color="auto" w:fill="auto"/>
            <w:vAlign w:val="bottom"/>
          </w:tcPr>
          <w:p w14:paraId="166B973E"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9.3%</w:t>
            </w:r>
          </w:p>
        </w:tc>
        <w:tc>
          <w:tcPr>
            <w:tcW w:w="810" w:type="dxa"/>
            <w:shd w:val="clear" w:color="auto" w:fill="auto"/>
            <w:vAlign w:val="bottom"/>
          </w:tcPr>
          <w:p w14:paraId="3895D88D"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2.2%</w:t>
            </w:r>
          </w:p>
        </w:tc>
        <w:tc>
          <w:tcPr>
            <w:tcW w:w="810" w:type="dxa"/>
            <w:shd w:val="clear" w:color="auto" w:fill="auto"/>
            <w:vAlign w:val="bottom"/>
          </w:tcPr>
          <w:p w14:paraId="67A16772" w14:textId="77777777" w:rsidR="003E5E06" w:rsidRPr="00050A61" w:rsidRDefault="003E5E06" w:rsidP="003E5E06">
            <w:pPr>
              <w:jc w:val="center"/>
              <w:rPr>
                <w:rFonts w:ascii="Arial" w:eastAsia="宋体" w:hAnsi="Arial" w:cs="Arial"/>
                <w:color w:val="000000"/>
                <w:kern w:val="24"/>
                <w:sz w:val="18"/>
                <w:szCs w:val="18"/>
              </w:rPr>
            </w:pPr>
            <w:r w:rsidRPr="00050A61">
              <w:rPr>
                <w:rFonts w:ascii="Arial" w:hAnsi="Arial" w:cs="Arial"/>
                <w:color w:val="000000"/>
                <w:sz w:val="18"/>
                <w:szCs w:val="18"/>
              </w:rPr>
              <w:t>0.5%</w:t>
            </w:r>
          </w:p>
        </w:tc>
        <w:tc>
          <w:tcPr>
            <w:tcW w:w="2734" w:type="dxa"/>
            <w:vAlign w:val="bottom"/>
          </w:tcPr>
          <w:p w14:paraId="360A7288" w14:textId="77777777" w:rsidR="003E5E06" w:rsidRPr="00050A61" w:rsidRDefault="003E5E06" w:rsidP="003E5E06">
            <w:pPr>
              <w:jc w:val="center"/>
              <w:rPr>
                <w:rFonts w:ascii="Arial" w:hAnsi="Arial" w:cs="Arial"/>
                <w:color w:val="000000"/>
                <w:sz w:val="18"/>
                <w:szCs w:val="18"/>
              </w:rPr>
            </w:pPr>
            <w:r w:rsidRPr="00050A61">
              <w:rPr>
                <w:rFonts w:ascii="Arial" w:hAnsi="Arial" w:cs="Arial"/>
                <w:color w:val="000000"/>
                <w:sz w:val="18"/>
                <w:szCs w:val="18"/>
              </w:rPr>
              <w:t>0.481%</w:t>
            </w:r>
          </w:p>
        </w:tc>
      </w:tr>
    </w:tbl>
    <w:p w14:paraId="7887CBF0" w14:textId="77777777" w:rsidR="003E5E06" w:rsidRDefault="003E5E06" w:rsidP="001A3DF6">
      <w:pPr>
        <w:rPr>
          <w:rFonts w:ascii="Arial" w:hAnsi="Arial" w:cs="Arial"/>
          <w:sz w:val="20"/>
          <w:szCs w:val="20"/>
        </w:rPr>
      </w:pPr>
    </w:p>
    <w:p w14:paraId="5FE5BB9E" w14:textId="0B5B8E98" w:rsidR="00D021FA" w:rsidRDefault="00D021FA" w:rsidP="001A3DF6">
      <w:pPr>
        <w:rPr>
          <w:rFonts w:ascii="Arial" w:hAnsi="Arial" w:cs="Arial"/>
          <w:sz w:val="20"/>
          <w:szCs w:val="20"/>
        </w:rPr>
      </w:pPr>
    </w:p>
    <w:p w14:paraId="291625C7" w14:textId="77777777" w:rsidR="008F2D08" w:rsidRDefault="008F2D08" w:rsidP="00EC0368">
      <w:pPr>
        <w:rPr>
          <w:rFonts w:ascii="Arial" w:hAnsi="Arial" w:cs="Arial"/>
          <w:sz w:val="20"/>
          <w:szCs w:val="20"/>
        </w:rPr>
      </w:pPr>
    </w:p>
    <w:p w14:paraId="3CD86F54" w14:textId="69FC99AC" w:rsidR="001913AD" w:rsidRDefault="00EE3332" w:rsidP="007907DF">
      <w:pPr>
        <w:spacing w:after="180"/>
        <w:rPr>
          <w:rFonts w:ascii="Arial" w:hAnsi="Arial" w:cs="Arial"/>
          <w:sz w:val="20"/>
          <w:szCs w:val="20"/>
        </w:rPr>
      </w:pPr>
      <w:r w:rsidRPr="009F1F6E">
        <w:rPr>
          <w:rFonts w:ascii="Arial" w:hAnsi="Arial" w:cs="Arial"/>
          <w:sz w:val="20"/>
          <w:szCs w:val="20"/>
        </w:rPr>
        <w:t xml:space="preserve">The following PDCCH AL distributions of AL [1,2,4,8,16] were evaluated by companies </w:t>
      </w:r>
      <w:r w:rsidR="001A3DF6" w:rsidRPr="009F1F6E">
        <w:rPr>
          <w:rFonts w:ascii="Arial" w:hAnsi="Arial" w:cs="Arial"/>
          <w:sz w:val="20"/>
          <w:szCs w:val="20"/>
        </w:rPr>
        <w:t>i</w:t>
      </w:r>
      <w:r w:rsidRPr="009F1F6E">
        <w:rPr>
          <w:rFonts w:ascii="Arial" w:hAnsi="Arial" w:cs="Arial"/>
          <w:sz w:val="20"/>
          <w:szCs w:val="20"/>
        </w:rPr>
        <w:t xml:space="preserve">n Phase 2 of email thread [102-e-Post-NR-RedCap-01]: </w:t>
      </w:r>
    </w:p>
    <w:p w14:paraId="0B4DACDD" w14:textId="31036DE0" w:rsidR="006D0054" w:rsidRDefault="006D0054" w:rsidP="006D0054">
      <w:pPr>
        <w:pStyle w:val="af1"/>
        <w:keepNext/>
        <w:jc w:val="center"/>
        <w:rPr>
          <w:rFonts w:ascii="Arial" w:hAnsi="Arial" w:cs="Arial"/>
          <w:sz w:val="20"/>
          <w:szCs w:val="20"/>
        </w:rPr>
      </w:pPr>
      <w:r w:rsidRPr="00430DE4">
        <w:rPr>
          <w:rFonts w:ascii="Arial" w:hAnsi="Arial" w:cs="Arial"/>
          <w:sz w:val="20"/>
          <w:szCs w:val="20"/>
        </w:rPr>
        <w:t xml:space="preserve">Table </w:t>
      </w:r>
      <w:r w:rsidR="00FE3052">
        <w:rPr>
          <w:rFonts w:ascii="Arial" w:hAnsi="Arial" w:cs="Arial"/>
          <w:sz w:val="20"/>
          <w:szCs w:val="20"/>
        </w:rPr>
        <w:t>7</w:t>
      </w:r>
      <w:r w:rsidRPr="00430DE4">
        <w:rPr>
          <w:rFonts w:ascii="Arial" w:hAnsi="Arial" w:cs="Arial"/>
          <w:sz w:val="20"/>
          <w:szCs w:val="20"/>
        </w:rPr>
        <w:t xml:space="preserve">: </w:t>
      </w:r>
      <w:r w:rsidRPr="009F1F6E">
        <w:rPr>
          <w:rFonts w:ascii="Arial" w:hAnsi="Arial" w:cs="Arial"/>
          <w:sz w:val="20"/>
          <w:szCs w:val="20"/>
        </w:rPr>
        <w:t>PDCCH AL distributions of AL [1,2,4,8,16]</w:t>
      </w:r>
      <w:r w:rsidR="007B0350">
        <w:rPr>
          <w:rFonts w:ascii="Arial" w:hAnsi="Arial" w:cs="Arial"/>
          <w:sz w:val="20"/>
          <w:szCs w:val="20"/>
        </w:rPr>
        <w:t>, FR1 and FR2</w:t>
      </w:r>
    </w:p>
    <w:tbl>
      <w:tblPr>
        <w:tblStyle w:val="aa"/>
        <w:tblW w:w="0" w:type="auto"/>
        <w:tblLook w:val="04A0" w:firstRow="1" w:lastRow="0" w:firstColumn="1" w:lastColumn="0" w:noHBand="0" w:noVBand="1"/>
      </w:tblPr>
      <w:tblGrid>
        <w:gridCol w:w="9954"/>
      </w:tblGrid>
      <w:tr w:rsidR="007241AE" w14:paraId="7378DFF4" w14:textId="77777777" w:rsidTr="00304B72">
        <w:tc>
          <w:tcPr>
            <w:tcW w:w="9962" w:type="dxa"/>
            <w:shd w:val="clear" w:color="auto" w:fill="73FB79"/>
          </w:tcPr>
          <w:p w14:paraId="6D33B377" w14:textId="3105EE76" w:rsidR="007241AE" w:rsidRPr="007B0350" w:rsidRDefault="007241AE" w:rsidP="007241AE">
            <w:pPr>
              <w:spacing w:line="259" w:lineRule="auto"/>
              <w:rPr>
                <w:rFonts w:ascii="Arial" w:hAnsi="Arial" w:cs="Arial"/>
                <w:sz w:val="18"/>
                <w:szCs w:val="18"/>
              </w:rPr>
            </w:pPr>
            <w:r w:rsidRPr="007B0350">
              <w:rPr>
                <w:rFonts w:ascii="Arial" w:hAnsi="Arial" w:cs="Arial"/>
                <w:sz w:val="18"/>
                <w:szCs w:val="18"/>
              </w:rPr>
              <w:t>PDCCH AL distributions of AL [1,2,4,8,16]</w:t>
            </w:r>
          </w:p>
        </w:tc>
      </w:tr>
      <w:tr w:rsidR="007241AE" w14:paraId="0E5F4EF4" w14:textId="77777777" w:rsidTr="007241AE">
        <w:tc>
          <w:tcPr>
            <w:tcW w:w="9962" w:type="dxa"/>
          </w:tcPr>
          <w:p w14:paraId="79648DAD"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1 (C1): [0.5, 0.4, 0.05, 0.03, 0.02], assuming majority of the UEs are in is good coverage</w:t>
            </w:r>
          </w:p>
          <w:p w14:paraId="219C180A"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2 (C2): [0.1, 0.2, 0.4, 0.2, 0.1]: Majority of the UEs are in medium coverage</w:t>
            </w:r>
          </w:p>
          <w:p w14:paraId="7C530A93"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3 (C3): [0.05, 0.05, 0.2, 0.3, 0.4]: Majority of the UEs are in poor coverage</w:t>
            </w:r>
          </w:p>
          <w:p w14:paraId="34B81FDA" w14:textId="77777777" w:rsidR="007241AE" w:rsidRPr="007B0350" w:rsidRDefault="007241AE"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4 (C4): [0.3 0.5 0.1 0.06 0.04]</w:t>
            </w:r>
          </w:p>
          <w:p w14:paraId="5622DF31" w14:textId="77777777" w:rsidR="00185901" w:rsidRPr="007B0350" w:rsidRDefault="00185901"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Configuration 5 (C5): [0.4 0.45 0.08 0.04 0.03]</w:t>
            </w:r>
          </w:p>
          <w:p w14:paraId="1B9F4D80" w14:textId="77777777" w:rsidR="00185901" w:rsidRDefault="00185901" w:rsidP="00CA5E44">
            <w:pPr>
              <w:pStyle w:val="af0"/>
              <w:numPr>
                <w:ilvl w:val="0"/>
                <w:numId w:val="13"/>
              </w:numPr>
              <w:spacing w:line="259" w:lineRule="auto"/>
              <w:rPr>
                <w:rFonts w:ascii="Arial" w:hAnsi="Arial" w:cs="Arial"/>
                <w:sz w:val="18"/>
                <w:szCs w:val="18"/>
              </w:rPr>
            </w:pPr>
            <w:r w:rsidRPr="007B0350">
              <w:rPr>
                <w:rFonts w:ascii="Arial" w:hAnsi="Arial" w:cs="Arial"/>
                <w:sz w:val="18"/>
                <w:szCs w:val="18"/>
              </w:rPr>
              <w:t xml:space="preserve">Configuration 6 </w:t>
            </w:r>
            <w:r w:rsidR="00423E49" w:rsidRPr="007B0350">
              <w:rPr>
                <w:rFonts w:ascii="Arial" w:hAnsi="Arial" w:cs="Arial"/>
                <w:sz w:val="18"/>
                <w:szCs w:val="18"/>
              </w:rPr>
              <w:t>(C6): [0.2 0.55 0.14 0.06 0.05]</w:t>
            </w:r>
          </w:p>
          <w:p w14:paraId="3A489A96" w14:textId="5ABDFFCE" w:rsidR="005C1586" w:rsidRPr="005C1586" w:rsidRDefault="005C1586" w:rsidP="00CA5E44">
            <w:pPr>
              <w:pStyle w:val="af0"/>
              <w:numPr>
                <w:ilvl w:val="0"/>
                <w:numId w:val="13"/>
              </w:numPr>
              <w:spacing w:line="259" w:lineRule="auto"/>
              <w:rPr>
                <w:rFonts w:ascii="Arial" w:hAnsi="Arial" w:cs="Arial"/>
                <w:sz w:val="18"/>
                <w:szCs w:val="18"/>
              </w:rPr>
            </w:pPr>
            <w:r w:rsidRPr="005C1586">
              <w:rPr>
                <w:rFonts w:ascii="Arial" w:hAnsi="Arial" w:cs="Arial"/>
                <w:sz w:val="18"/>
                <w:szCs w:val="18"/>
              </w:rPr>
              <w:t xml:space="preserve">Configuration 7 (C7): </w:t>
            </w:r>
            <w:r w:rsidRPr="005C1586">
              <w:rPr>
                <w:rFonts w:ascii="Arial" w:hAnsi="Arial" w:cs="Arial"/>
                <w:sz w:val="18"/>
                <w:szCs w:val="18"/>
                <w:lang w:eastAsia="en-US"/>
              </w:rPr>
              <w:t>[0.4 0.3 0.2 0.05 0.05]</w:t>
            </w:r>
          </w:p>
        </w:tc>
      </w:tr>
    </w:tbl>
    <w:p w14:paraId="0EF975BA" w14:textId="3BA93BFA" w:rsidR="007241AE" w:rsidRDefault="007241AE" w:rsidP="007907DF">
      <w:pPr>
        <w:spacing w:after="180"/>
        <w:rPr>
          <w:rFonts w:ascii="Arial" w:hAnsi="Arial" w:cs="Arial"/>
          <w:sz w:val="20"/>
          <w:szCs w:val="20"/>
        </w:rPr>
      </w:pPr>
    </w:p>
    <w:p w14:paraId="666EBA56" w14:textId="77777777" w:rsidR="001913AD" w:rsidRPr="009F1F6E" w:rsidRDefault="001913AD" w:rsidP="007907DF">
      <w:pPr>
        <w:spacing w:after="180"/>
        <w:rPr>
          <w:rFonts w:ascii="Arial" w:hAnsi="Arial" w:cs="Arial"/>
          <w:sz w:val="20"/>
          <w:szCs w:val="20"/>
        </w:rPr>
      </w:pPr>
    </w:p>
    <w:p w14:paraId="6950BD19" w14:textId="3DAD4B3E" w:rsidR="00810039" w:rsidRPr="009F1F6E" w:rsidRDefault="0031295B" w:rsidP="00EC0368">
      <w:pPr>
        <w:rPr>
          <w:rFonts w:ascii="Arial" w:hAnsi="Arial" w:cs="Arial"/>
          <w:sz w:val="20"/>
          <w:szCs w:val="20"/>
        </w:rPr>
      </w:pPr>
      <w:r w:rsidRPr="009F1F6E">
        <w:rPr>
          <w:rFonts w:ascii="Arial" w:hAnsi="Arial" w:cs="Arial"/>
          <w:sz w:val="20"/>
          <w:szCs w:val="20"/>
        </w:rPr>
        <w:t xml:space="preserve">In addition, a set of number of PDCCH candidates for AL [1,2,4,8,16] were </w:t>
      </w:r>
      <w:r w:rsidR="00304B72">
        <w:rPr>
          <w:rFonts w:ascii="Arial" w:hAnsi="Arial" w:cs="Arial"/>
          <w:sz w:val="20"/>
          <w:szCs w:val="20"/>
        </w:rPr>
        <w:t>evaluated</w:t>
      </w:r>
      <w:r w:rsidRPr="009F1F6E">
        <w:rPr>
          <w:rFonts w:ascii="Arial" w:hAnsi="Arial" w:cs="Arial"/>
          <w:sz w:val="20"/>
          <w:szCs w:val="20"/>
        </w:rPr>
        <w:t xml:space="preserve"> as</w:t>
      </w:r>
      <w:r w:rsidR="00A80CE9">
        <w:rPr>
          <w:rFonts w:ascii="Arial" w:hAnsi="Arial" w:cs="Arial"/>
          <w:sz w:val="20"/>
          <w:szCs w:val="20"/>
        </w:rPr>
        <w:t xml:space="preserve"> summarized In Table 8</w:t>
      </w:r>
      <w:r w:rsidRPr="009F1F6E">
        <w:rPr>
          <w:rFonts w:ascii="Arial" w:hAnsi="Arial" w:cs="Arial"/>
          <w:sz w:val="20"/>
          <w:szCs w:val="20"/>
        </w:rPr>
        <w:t xml:space="preserve">: </w:t>
      </w:r>
    </w:p>
    <w:p w14:paraId="020D6AAF" w14:textId="0CAE6AA9" w:rsidR="00A641E6" w:rsidRPr="00A641E6" w:rsidRDefault="00A641E6" w:rsidP="00A641E6">
      <w:pPr>
        <w:pStyle w:val="af1"/>
        <w:keepNext/>
        <w:jc w:val="center"/>
        <w:rPr>
          <w:rFonts w:ascii="Arial" w:hAnsi="Arial" w:cs="Arial"/>
          <w:sz w:val="20"/>
          <w:szCs w:val="20"/>
        </w:rPr>
      </w:pPr>
      <w:r w:rsidRPr="00430DE4">
        <w:rPr>
          <w:rFonts w:ascii="Arial" w:hAnsi="Arial" w:cs="Arial"/>
          <w:sz w:val="20"/>
          <w:szCs w:val="20"/>
        </w:rPr>
        <w:lastRenderedPageBreak/>
        <w:t xml:space="preserve">Table </w:t>
      </w:r>
      <w:r w:rsidR="00FE3052">
        <w:rPr>
          <w:rFonts w:ascii="Arial" w:hAnsi="Arial" w:cs="Arial"/>
          <w:sz w:val="20"/>
          <w:szCs w:val="20"/>
        </w:rPr>
        <w:t>8</w:t>
      </w:r>
      <w:r w:rsidRPr="00430DE4">
        <w:rPr>
          <w:rFonts w:ascii="Arial" w:hAnsi="Arial" w:cs="Arial"/>
          <w:sz w:val="20"/>
          <w:szCs w:val="20"/>
        </w:rPr>
        <w:t xml:space="preserve">: </w:t>
      </w:r>
      <w:r>
        <w:rPr>
          <w:rFonts w:ascii="Arial" w:hAnsi="Arial" w:cs="Arial"/>
          <w:sz w:val="20"/>
          <w:szCs w:val="20"/>
        </w:rPr>
        <w:t>Number of PDCCH Candidates for AL [1,2,4,8,16</w:t>
      </w:r>
      <w:r w:rsidR="00A80CE9">
        <w:rPr>
          <w:rFonts w:ascii="Arial" w:hAnsi="Arial" w:cs="Arial"/>
          <w:sz w:val="20"/>
          <w:szCs w:val="20"/>
        </w:rPr>
        <w:t>]</w:t>
      </w:r>
      <w:r>
        <w:rPr>
          <w:rFonts w:ascii="Arial" w:hAnsi="Arial" w:cs="Arial"/>
        </w:rPr>
        <w:t xml:space="preserve"> </w:t>
      </w:r>
    </w:p>
    <w:tbl>
      <w:tblPr>
        <w:tblStyle w:val="aa"/>
        <w:tblW w:w="0" w:type="auto"/>
        <w:tblLook w:val="04A0" w:firstRow="1" w:lastRow="0" w:firstColumn="1" w:lastColumn="0" w:noHBand="0" w:noVBand="1"/>
      </w:tblPr>
      <w:tblGrid>
        <w:gridCol w:w="625"/>
        <w:gridCol w:w="3109"/>
        <w:gridCol w:w="3110"/>
        <w:gridCol w:w="3110"/>
      </w:tblGrid>
      <w:tr w:rsidR="00A80CE9" w14:paraId="774C986D" w14:textId="77777777" w:rsidTr="00A80CE9">
        <w:tc>
          <w:tcPr>
            <w:tcW w:w="625" w:type="dxa"/>
            <w:shd w:val="clear" w:color="auto" w:fill="73FB79"/>
          </w:tcPr>
          <w:p w14:paraId="78A2F68D" w14:textId="77777777" w:rsidR="00A80CE9" w:rsidRPr="00A80CE9" w:rsidRDefault="00A80CE9" w:rsidP="00BA1C6A">
            <w:pPr>
              <w:rPr>
                <w:rFonts w:ascii="Arial" w:hAnsi="Arial" w:cs="Arial"/>
                <w:sz w:val="16"/>
                <w:szCs w:val="16"/>
              </w:rPr>
            </w:pPr>
          </w:p>
        </w:tc>
        <w:tc>
          <w:tcPr>
            <w:tcW w:w="3109" w:type="dxa"/>
            <w:shd w:val="clear" w:color="auto" w:fill="73FB79"/>
          </w:tcPr>
          <w:p w14:paraId="6851E28D" w14:textId="7595386F" w:rsidR="00A80CE9" w:rsidRPr="00A80CE9" w:rsidRDefault="00A80CE9" w:rsidP="00BA1C6A">
            <w:pPr>
              <w:rPr>
                <w:rFonts w:ascii="Arial" w:hAnsi="Arial" w:cs="Arial"/>
                <w:sz w:val="16"/>
                <w:szCs w:val="16"/>
              </w:rPr>
            </w:pPr>
            <w:r w:rsidRPr="00A80CE9">
              <w:rPr>
                <w:rFonts w:ascii="Arial" w:hAnsi="Arial" w:cs="Arial"/>
                <w:sz w:val="16"/>
                <w:szCs w:val="16"/>
              </w:rPr>
              <w:t>Without BD reduction</w:t>
            </w:r>
          </w:p>
        </w:tc>
        <w:tc>
          <w:tcPr>
            <w:tcW w:w="3110" w:type="dxa"/>
            <w:shd w:val="clear" w:color="auto" w:fill="73FB79"/>
          </w:tcPr>
          <w:p w14:paraId="286D22C6" w14:textId="4A593531" w:rsidR="00A80CE9" w:rsidRPr="00A80CE9" w:rsidRDefault="00A80CE9" w:rsidP="00EC0368">
            <w:pPr>
              <w:rPr>
                <w:rFonts w:ascii="Arial" w:hAnsi="Arial" w:cs="Arial"/>
                <w:sz w:val="16"/>
                <w:szCs w:val="16"/>
              </w:rPr>
            </w:pPr>
            <w:r w:rsidRPr="00A80CE9">
              <w:rPr>
                <w:rFonts w:ascii="Arial" w:hAnsi="Arial" w:cs="Arial"/>
                <w:sz w:val="16"/>
                <w:szCs w:val="16"/>
              </w:rPr>
              <w:t>Approximately 25% reduction in BDs</w:t>
            </w:r>
          </w:p>
        </w:tc>
        <w:tc>
          <w:tcPr>
            <w:tcW w:w="3110" w:type="dxa"/>
            <w:shd w:val="clear" w:color="auto" w:fill="73FB79"/>
          </w:tcPr>
          <w:p w14:paraId="7DDBE0D0" w14:textId="5B5A7FFA" w:rsidR="00A80CE9" w:rsidRPr="00A80CE9" w:rsidRDefault="00A80CE9" w:rsidP="00EC0368">
            <w:pPr>
              <w:rPr>
                <w:rFonts w:ascii="Arial" w:hAnsi="Arial" w:cs="Arial"/>
                <w:sz w:val="16"/>
                <w:szCs w:val="16"/>
              </w:rPr>
            </w:pPr>
            <w:r w:rsidRPr="00A80CE9">
              <w:rPr>
                <w:rFonts w:ascii="Arial" w:hAnsi="Arial" w:cs="Arial"/>
                <w:sz w:val="16"/>
                <w:szCs w:val="16"/>
              </w:rPr>
              <w:t>Approximately 50% reduction in BDs</w:t>
            </w:r>
          </w:p>
        </w:tc>
      </w:tr>
      <w:tr w:rsidR="00A80CE9" w14:paraId="5B02DD1D" w14:textId="77777777" w:rsidTr="00A80CE9">
        <w:tc>
          <w:tcPr>
            <w:tcW w:w="625" w:type="dxa"/>
          </w:tcPr>
          <w:p w14:paraId="19EBBF7C" w14:textId="34B53515" w:rsidR="00A80CE9" w:rsidRPr="00A80CE9" w:rsidRDefault="00A80CE9" w:rsidP="00A80CE9">
            <w:pPr>
              <w:rPr>
                <w:rFonts w:ascii="Arial" w:hAnsi="Arial" w:cs="Arial"/>
                <w:sz w:val="16"/>
                <w:szCs w:val="16"/>
              </w:rPr>
            </w:pPr>
            <w:r w:rsidRPr="00A80CE9">
              <w:rPr>
                <w:rFonts w:ascii="Arial" w:hAnsi="Arial" w:cs="Arial"/>
                <w:sz w:val="16"/>
                <w:szCs w:val="16"/>
              </w:rPr>
              <w:t>FR1</w:t>
            </w:r>
          </w:p>
        </w:tc>
        <w:tc>
          <w:tcPr>
            <w:tcW w:w="3109" w:type="dxa"/>
          </w:tcPr>
          <w:p w14:paraId="17E98498" w14:textId="1ED985B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[6, 6, 2, 2, 2]</w:t>
            </w:r>
          </w:p>
          <w:p w14:paraId="749073A3" w14:textId="0DA7596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[6, 5, 4, 2, 1]</w:t>
            </w:r>
          </w:p>
          <w:p w14:paraId="64B12BCC"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3: [6, 4, 4, 2, 2]</w:t>
            </w:r>
          </w:p>
          <w:p w14:paraId="7BEA2D69"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4: [18, 0, 0, 0, 0], [0, 9, 0, 0, 0], [0, 0, 4, 0, 0], [0, 0, 0, 2, 0], [0, 0, 0, 0, 1]</w:t>
            </w:r>
          </w:p>
          <w:p w14:paraId="61DD2275"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[6, 6, 2, 2, 1]</w:t>
            </w:r>
          </w:p>
          <w:p w14:paraId="7B7FD285"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[16, 8, 4, 2, 1]</w:t>
            </w:r>
          </w:p>
          <w:p w14:paraId="71BC275C"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[8, 6, 2, 2, 2]</w:t>
            </w:r>
          </w:p>
          <w:p w14:paraId="5A3ED5C1"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[2, 4, 8, 4, 2]</w:t>
            </w:r>
          </w:p>
          <w:p w14:paraId="379B2528" w14:textId="38B2557C"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[2, 2, 4, 6, 8]</w:t>
            </w:r>
          </w:p>
          <w:p w14:paraId="6F0900A2" w14:textId="7C92E15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[16,14,8,4,2]</w:t>
            </w:r>
          </w:p>
          <w:p w14:paraId="50807A05" w14:textId="77777777" w:rsidR="00A80CE9" w:rsidRPr="00A80CE9" w:rsidRDefault="00A80CE9" w:rsidP="00EC0368">
            <w:pPr>
              <w:rPr>
                <w:rFonts w:ascii="Arial" w:hAnsi="Arial" w:cs="Arial"/>
                <w:sz w:val="16"/>
                <w:szCs w:val="16"/>
              </w:rPr>
            </w:pPr>
          </w:p>
        </w:tc>
        <w:tc>
          <w:tcPr>
            <w:tcW w:w="3110" w:type="dxa"/>
          </w:tcPr>
          <w:p w14:paraId="0CF329FB" w14:textId="4C61D412"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[5, 5, 1, 1, 1]</w:t>
            </w:r>
          </w:p>
          <w:p w14:paraId="679E3103" w14:textId="433EBC71"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[4, 3, 3, 2, 1]</w:t>
            </w:r>
          </w:p>
          <w:p w14:paraId="3ACB2E16" w14:textId="28DF35A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3: [6, 4, 1, 1, 1]  </w:t>
            </w:r>
          </w:p>
          <w:p w14:paraId="1FB3CE59" w14:textId="5C44CA7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4: [2, 4, 4, 2, 1]  </w:t>
            </w:r>
          </w:p>
          <w:p w14:paraId="4FFFE354" w14:textId="0B15BEC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[1, 4, 4, 2, 2]</w:t>
            </w:r>
          </w:p>
          <w:p w14:paraId="26C0F3CB" w14:textId="6897182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[4, 4, 2, 2, 1]</w:t>
            </w:r>
          </w:p>
          <w:p w14:paraId="53558A43" w14:textId="6445FFC3"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[13, 0, 0, 0, 0], [0, 9, 0, 0, 0], [0, 0, 4, 0, 0], [0, 0, 0, 2, 0], [0, 0, 0, 0, 1]</w:t>
            </w:r>
          </w:p>
          <w:p w14:paraId="13A60C2D" w14:textId="5E6E15C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[5,3,3,1,1]</w:t>
            </w:r>
          </w:p>
          <w:p w14:paraId="642DDA09" w14:textId="64A2DCEA"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[11, 8, 2, 1, 1]</w:t>
            </w:r>
          </w:p>
          <w:p w14:paraId="5701E575" w14:textId="0C14F443"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[5, 4, 2, 2, 2]</w:t>
            </w:r>
          </w:p>
          <w:p w14:paraId="1AEB75C0" w14:textId="2AA88B9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11: [1, 3, 7, 3, 1]</w:t>
            </w:r>
          </w:p>
          <w:p w14:paraId="21F514D1"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12: [1,1,4,4,6]</w:t>
            </w:r>
          </w:p>
          <w:p w14:paraId="03B6BAED"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13: [13,11,6,2,1]</w:t>
            </w:r>
          </w:p>
          <w:p w14:paraId="6862FE5B" w14:textId="77777777" w:rsid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 xml:space="preserve">Configuration 14: </w:t>
            </w:r>
            <w:r w:rsidRPr="00A80CE9">
              <w:rPr>
                <w:rFonts w:ascii="Arial" w:hAnsi="Arial" w:cs="Arial"/>
                <w:sz w:val="16"/>
                <w:szCs w:val="16"/>
                <w:lang w:eastAsia="en-US"/>
              </w:rPr>
              <w:t>[5 3 2 2 1]</w:t>
            </w:r>
          </w:p>
          <w:p w14:paraId="6BD5E55C" w14:textId="68F3B491" w:rsidR="00A80CE9" w:rsidRPr="00A80CE9" w:rsidRDefault="00A80CE9" w:rsidP="00A80CE9">
            <w:pPr>
              <w:pStyle w:val="af0"/>
              <w:ind w:left="360"/>
              <w:rPr>
                <w:rFonts w:ascii="Arial" w:hAnsi="Arial" w:cs="Arial"/>
                <w:sz w:val="16"/>
                <w:szCs w:val="16"/>
              </w:rPr>
            </w:pPr>
          </w:p>
        </w:tc>
        <w:tc>
          <w:tcPr>
            <w:tcW w:w="3110" w:type="dxa"/>
          </w:tcPr>
          <w:p w14:paraId="5669E022" w14:textId="2DA5218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 [3, 3, 1, 1, 1]</w:t>
            </w:r>
          </w:p>
          <w:p w14:paraId="36C86526" w14:textId="52DE2DD8"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2: [3, 2, 2, 1, 1]</w:t>
            </w:r>
          </w:p>
          <w:p w14:paraId="40DD32C1" w14:textId="295F3921"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3: [5, 1, 1, 1, 1]</w:t>
            </w:r>
          </w:p>
          <w:p w14:paraId="00F0E8B0" w14:textId="12C73519"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4: [1, 2, 4, 1, 1]</w:t>
            </w:r>
          </w:p>
          <w:p w14:paraId="351B61DC" w14:textId="59A21315"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5: [1, 1, 3, 2, 2]</w:t>
            </w:r>
          </w:p>
          <w:p w14:paraId="7685F80E" w14:textId="19EF1330"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6: [9, 0, 0, 0, 0], [0, 9, 0, 0, 0], [0, 0, 4, 0, 0], [0, 0, 0, 2, 0], [0, 0, 0, 0, 1]</w:t>
            </w:r>
          </w:p>
          <w:p w14:paraId="0C8A3334" w14:textId="0827B26B"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7: [6 6 2 2 1]</w:t>
            </w:r>
          </w:p>
          <w:p w14:paraId="2CDB025F" w14:textId="41FB553A"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8: [8 4 1 1 1]</w:t>
            </w:r>
          </w:p>
          <w:p w14:paraId="68F6BDFE" w14:textId="497D92B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9: [4,3,1,1,1]</w:t>
            </w:r>
          </w:p>
          <w:p w14:paraId="5CE39E0D" w14:textId="51931D1F"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10: [1,1,5,2,1]</w:t>
            </w:r>
          </w:p>
          <w:p w14:paraId="5583121A"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11: [1,1,2,3,4]</w:t>
            </w:r>
          </w:p>
          <w:p w14:paraId="3DA193EB" w14:textId="77777777"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12: [9, 8, 3, 1, 1]</w:t>
            </w:r>
          </w:p>
          <w:p w14:paraId="07CCE892" w14:textId="49BEBAAD" w:rsidR="00A80CE9" w:rsidRPr="00A80CE9" w:rsidRDefault="00A80CE9" w:rsidP="00CA5E44">
            <w:pPr>
              <w:pStyle w:val="af0"/>
              <w:numPr>
                <w:ilvl w:val="0"/>
                <w:numId w:val="15"/>
              </w:numPr>
              <w:rPr>
                <w:rFonts w:ascii="Arial" w:hAnsi="Arial" w:cs="Arial"/>
                <w:sz w:val="16"/>
                <w:szCs w:val="16"/>
              </w:rPr>
            </w:pPr>
            <w:r w:rsidRPr="00A80CE9">
              <w:rPr>
                <w:rFonts w:ascii="Arial" w:hAnsi="Arial" w:cs="Arial"/>
                <w:sz w:val="16"/>
                <w:szCs w:val="16"/>
              </w:rPr>
              <w:t>Configuration 13: [2 2 2 2 1]</w:t>
            </w:r>
          </w:p>
        </w:tc>
      </w:tr>
      <w:tr w:rsidR="00A80CE9" w14:paraId="0D2BF39A" w14:textId="77777777" w:rsidTr="00A80CE9">
        <w:tc>
          <w:tcPr>
            <w:tcW w:w="625" w:type="dxa"/>
          </w:tcPr>
          <w:p w14:paraId="02219BA8" w14:textId="2D0597EB" w:rsidR="00A80CE9" w:rsidRPr="00A80CE9" w:rsidRDefault="00A80CE9" w:rsidP="00A80CE9">
            <w:pPr>
              <w:rPr>
                <w:rFonts w:ascii="Arial" w:hAnsi="Arial" w:cs="Arial"/>
                <w:sz w:val="16"/>
                <w:szCs w:val="16"/>
              </w:rPr>
            </w:pPr>
            <w:r w:rsidRPr="00A80CE9">
              <w:rPr>
                <w:rFonts w:ascii="Arial" w:hAnsi="Arial" w:cs="Arial"/>
                <w:sz w:val="16"/>
                <w:szCs w:val="16"/>
              </w:rPr>
              <w:t>FR2</w:t>
            </w:r>
          </w:p>
        </w:tc>
        <w:tc>
          <w:tcPr>
            <w:tcW w:w="3109" w:type="dxa"/>
          </w:tcPr>
          <w:p w14:paraId="6BF37904" w14:textId="041DB125"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[4, 3, 1, 1, 1]</w:t>
            </w:r>
          </w:p>
          <w:p w14:paraId="2EFEFE1E" w14:textId="76766C8F"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[1,2,4,2,1]</w:t>
            </w:r>
          </w:p>
        </w:tc>
        <w:tc>
          <w:tcPr>
            <w:tcW w:w="3110" w:type="dxa"/>
          </w:tcPr>
          <w:p w14:paraId="382FAF8C"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[2, 2, 1, 1, 1]</w:t>
            </w:r>
          </w:p>
          <w:p w14:paraId="186E629B"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[3, 2, 0, 1, 1]</w:t>
            </w:r>
          </w:p>
          <w:p w14:paraId="5DC9987E"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3: [4, 3, 0, 0, 0]</w:t>
            </w:r>
          </w:p>
          <w:p w14:paraId="19EBFEDB"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4: [1, 3, 1, 1, 1]</w:t>
            </w:r>
          </w:p>
          <w:p w14:paraId="0D9CCC50"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5: [3, 2, 1, 1, 1]</w:t>
            </w:r>
          </w:p>
          <w:p w14:paraId="74F363FC" w14:textId="77777777" w:rsid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6: [1, 1, 3, 2, 1]</w:t>
            </w:r>
          </w:p>
          <w:p w14:paraId="0767A350" w14:textId="38C4E78A" w:rsidR="00A80CE9" w:rsidRPr="00A80CE9" w:rsidRDefault="00A80CE9" w:rsidP="00A80CE9">
            <w:pPr>
              <w:pStyle w:val="af0"/>
              <w:ind w:left="360"/>
              <w:rPr>
                <w:rFonts w:ascii="Arial" w:hAnsi="Arial" w:cs="Arial"/>
                <w:sz w:val="16"/>
                <w:szCs w:val="16"/>
              </w:rPr>
            </w:pPr>
          </w:p>
        </w:tc>
        <w:tc>
          <w:tcPr>
            <w:tcW w:w="3110" w:type="dxa"/>
          </w:tcPr>
          <w:p w14:paraId="4339A415"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1: [1, 1, 1, 1, 1]</w:t>
            </w:r>
          </w:p>
          <w:p w14:paraId="15588E3A"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2: [2, 2, 0, 0, 1]</w:t>
            </w:r>
          </w:p>
          <w:p w14:paraId="0154FD53"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3: [4, 1, 0, 0, 0]</w:t>
            </w:r>
          </w:p>
          <w:p w14:paraId="3486F9BF" w14:textId="77777777"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4: [0, 3, 1, 1, 0]</w:t>
            </w:r>
          </w:p>
          <w:p w14:paraId="2DF0E272" w14:textId="3927EEC1" w:rsidR="00A80CE9" w:rsidRPr="00A80CE9" w:rsidRDefault="00A80CE9" w:rsidP="00A80CE9">
            <w:pPr>
              <w:pStyle w:val="af0"/>
              <w:numPr>
                <w:ilvl w:val="0"/>
                <w:numId w:val="15"/>
              </w:numPr>
              <w:rPr>
                <w:rFonts w:ascii="Arial" w:hAnsi="Arial" w:cs="Arial"/>
                <w:sz w:val="16"/>
                <w:szCs w:val="16"/>
              </w:rPr>
            </w:pPr>
            <w:r w:rsidRPr="00A80CE9">
              <w:rPr>
                <w:rFonts w:ascii="Arial" w:hAnsi="Arial" w:cs="Arial"/>
                <w:sz w:val="16"/>
                <w:szCs w:val="16"/>
              </w:rPr>
              <w:t>Configuration 5: [0, 2, 1, 1, 1]</w:t>
            </w:r>
          </w:p>
        </w:tc>
      </w:tr>
    </w:tbl>
    <w:p w14:paraId="77DD36F3" w14:textId="3DC35039" w:rsidR="00BA1C6A" w:rsidRDefault="00BA1C6A" w:rsidP="00E50785">
      <w:pPr>
        <w:rPr>
          <w:rFonts w:ascii="Arial" w:hAnsi="Arial" w:cs="Arial"/>
        </w:rPr>
      </w:pPr>
    </w:p>
    <w:p w14:paraId="2F99E70A" w14:textId="3423B108" w:rsidR="00A641E6" w:rsidRPr="009F1F6E" w:rsidRDefault="001A3DF6" w:rsidP="00D447ED">
      <w:pPr>
        <w:spacing w:before="180"/>
        <w:rPr>
          <w:rFonts w:ascii="Arial" w:hAnsi="Arial" w:cs="Arial"/>
          <w:sz w:val="20"/>
          <w:szCs w:val="20"/>
        </w:rPr>
      </w:pPr>
      <w:r w:rsidRPr="001913AD">
        <w:rPr>
          <w:rFonts w:ascii="Arial" w:hAnsi="Arial" w:cs="Arial"/>
          <w:sz w:val="20"/>
          <w:szCs w:val="20"/>
        </w:rPr>
        <w:t xml:space="preserve">Table </w:t>
      </w:r>
      <w:r w:rsidR="00A80CE9">
        <w:rPr>
          <w:rFonts w:ascii="Arial" w:hAnsi="Arial" w:cs="Arial"/>
          <w:sz w:val="20"/>
          <w:szCs w:val="20"/>
        </w:rPr>
        <w:t>9 and Table 10A~10E</w:t>
      </w:r>
      <w:r w:rsidRPr="009F1F6E">
        <w:rPr>
          <w:rFonts w:ascii="Arial" w:hAnsi="Arial" w:cs="Arial"/>
          <w:sz w:val="20"/>
          <w:szCs w:val="20"/>
        </w:rPr>
        <w:t xml:space="preserve"> summarized the evaluation results of PDCCH block probabilities</w:t>
      </w:r>
      <w:r w:rsidR="00467BEF">
        <w:rPr>
          <w:rFonts w:ascii="Arial" w:hAnsi="Arial" w:cs="Arial"/>
          <w:sz w:val="20"/>
          <w:szCs w:val="20"/>
        </w:rPr>
        <w:t xml:space="preserve"> on FR1 and FR2</w:t>
      </w:r>
      <w:r w:rsidR="00A641E6" w:rsidRPr="009F1F6E">
        <w:rPr>
          <w:rFonts w:ascii="Arial" w:hAnsi="Arial" w:cs="Arial"/>
          <w:sz w:val="20"/>
          <w:szCs w:val="20"/>
        </w:rPr>
        <w:t xml:space="preserve"> for the following cases, which were</w:t>
      </w:r>
      <w:r w:rsidRPr="009F1F6E">
        <w:rPr>
          <w:rFonts w:ascii="Arial" w:hAnsi="Arial" w:cs="Arial"/>
          <w:sz w:val="20"/>
          <w:szCs w:val="20"/>
        </w:rPr>
        <w:t xml:space="preserve"> provided</w:t>
      </w:r>
      <w:r w:rsidR="00810039" w:rsidRPr="009F1F6E">
        <w:rPr>
          <w:rFonts w:ascii="Arial" w:hAnsi="Arial" w:cs="Arial"/>
          <w:sz w:val="20"/>
          <w:szCs w:val="20"/>
        </w:rPr>
        <w:t xml:space="preserve"> </w:t>
      </w:r>
      <w:r w:rsidRPr="009F1F6E">
        <w:rPr>
          <w:rFonts w:ascii="Arial" w:hAnsi="Arial" w:cs="Arial"/>
          <w:sz w:val="20"/>
          <w:szCs w:val="20"/>
        </w:rPr>
        <w:t>in email thread [102-e-Post-NR-RedCap-01]</w:t>
      </w:r>
      <w:r w:rsidR="001913AD">
        <w:rPr>
          <w:rFonts w:ascii="Arial" w:hAnsi="Arial" w:cs="Arial"/>
          <w:sz w:val="20"/>
          <w:szCs w:val="20"/>
        </w:rPr>
        <w:t xml:space="preserve"> or individual contribution</w:t>
      </w:r>
      <w:r w:rsidR="00810039" w:rsidRPr="009F1F6E">
        <w:rPr>
          <w:rFonts w:ascii="Arial" w:hAnsi="Arial" w:cs="Arial"/>
          <w:sz w:val="20"/>
          <w:szCs w:val="20"/>
        </w:rPr>
        <w:t xml:space="preserve"> for different number of UEs simultaneously scheduled by gNB in a </w:t>
      </w:r>
      <w:r w:rsidR="00A641E6" w:rsidRPr="009F1F6E">
        <w:rPr>
          <w:rFonts w:ascii="Arial" w:hAnsi="Arial" w:cs="Arial"/>
          <w:sz w:val="20"/>
          <w:szCs w:val="20"/>
        </w:rPr>
        <w:t xml:space="preserve">slot: </w:t>
      </w:r>
    </w:p>
    <w:p w14:paraId="02208EE7" w14:textId="09FDACE5" w:rsidR="00D447ED"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1: Reference case with no reduction in BD limit. </w:t>
      </w:r>
    </w:p>
    <w:p w14:paraId="101C07E1" w14:textId="74CD4FD1" w:rsidR="00A641E6"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2: Approximately 25% reduction in BD limit. </w:t>
      </w:r>
    </w:p>
    <w:p w14:paraId="037C0C66" w14:textId="0ACBECD6" w:rsidR="00A641E6" w:rsidRPr="007B0350" w:rsidRDefault="00A641E6" w:rsidP="00CA5E44">
      <w:pPr>
        <w:pStyle w:val="af0"/>
        <w:numPr>
          <w:ilvl w:val="0"/>
          <w:numId w:val="16"/>
        </w:numPr>
        <w:spacing w:before="180"/>
        <w:rPr>
          <w:rFonts w:ascii="Arial" w:hAnsi="Arial" w:cs="Arial"/>
          <w:sz w:val="20"/>
          <w:szCs w:val="20"/>
        </w:rPr>
      </w:pPr>
      <w:r w:rsidRPr="007B0350">
        <w:rPr>
          <w:rFonts w:ascii="Arial" w:hAnsi="Arial" w:cs="Arial"/>
          <w:sz w:val="20"/>
          <w:szCs w:val="20"/>
        </w:rPr>
        <w:t xml:space="preserve">Case 3: Approximately 50% reduction in BD limit. </w:t>
      </w:r>
    </w:p>
    <w:p w14:paraId="07B2B4F9" w14:textId="77777777" w:rsidR="00D22D90" w:rsidRPr="007B0350" w:rsidRDefault="00D22D90" w:rsidP="007B0350">
      <w:pPr>
        <w:spacing w:before="180"/>
        <w:rPr>
          <w:rFonts w:ascii="Arial" w:hAnsi="Arial" w:cs="Arial"/>
        </w:rPr>
      </w:pPr>
    </w:p>
    <w:p w14:paraId="78AD005E" w14:textId="19A1CC8E" w:rsidR="00467BEF" w:rsidRPr="00033E33" w:rsidRDefault="00467BEF" w:rsidP="00467BEF">
      <w:pPr>
        <w:pStyle w:val="4"/>
        <w:rPr>
          <w:rFonts w:ascii="Arial" w:hAnsi="Arial" w:cs="Arial"/>
          <w:b/>
          <w:bCs/>
          <w:i w:val="0"/>
          <w:iCs w:val="0"/>
          <w:color w:val="auto"/>
          <w:sz w:val="26"/>
          <w:szCs w:val="26"/>
          <w:u w:val="single"/>
        </w:rPr>
      </w:pPr>
      <w:r w:rsidRPr="00033E33">
        <w:rPr>
          <w:rFonts w:ascii="Arial" w:hAnsi="Arial" w:cs="Arial"/>
          <w:b/>
          <w:bCs/>
          <w:i w:val="0"/>
          <w:iCs w:val="0"/>
          <w:color w:val="auto"/>
          <w:sz w:val="26"/>
          <w:szCs w:val="26"/>
          <w:u w:val="single"/>
        </w:rPr>
        <w:t>FR1</w:t>
      </w:r>
      <w:r w:rsidR="00477914" w:rsidRPr="00033E33">
        <w:rPr>
          <w:rFonts w:ascii="Arial" w:hAnsi="Arial" w:cs="Arial"/>
          <w:b/>
          <w:bCs/>
          <w:i w:val="0"/>
          <w:iCs w:val="0"/>
          <w:color w:val="auto"/>
          <w:sz w:val="26"/>
          <w:szCs w:val="26"/>
          <w:u w:val="single"/>
        </w:rPr>
        <w:t xml:space="preserve"> Results</w:t>
      </w:r>
    </w:p>
    <w:p w14:paraId="06C8043E" w14:textId="77777777" w:rsidR="00467BEF" w:rsidRPr="00467BEF" w:rsidRDefault="00467BEF" w:rsidP="00467BEF">
      <w:pPr>
        <w:rPr>
          <w:lang w:eastAsia="en-US"/>
        </w:rPr>
      </w:pPr>
    </w:p>
    <w:p w14:paraId="75EC9FE1" w14:textId="32A2EF81" w:rsidR="00D447ED" w:rsidRPr="007241AE" w:rsidRDefault="007241AE" w:rsidP="007241AE">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9</w:t>
      </w:r>
      <w:r w:rsidRPr="00430DE4">
        <w:rPr>
          <w:rFonts w:ascii="Arial" w:hAnsi="Arial" w:cs="Arial"/>
          <w:sz w:val="20"/>
          <w:szCs w:val="20"/>
        </w:rPr>
        <w:t xml:space="preserve">: </w:t>
      </w:r>
      <w:r w:rsidR="006D0054" w:rsidRPr="006D0054">
        <w:rPr>
          <w:rFonts w:ascii="Arial" w:hAnsi="Arial" w:cs="Arial"/>
          <w:sz w:val="20"/>
          <w:szCs w:val="20"/>
        </w:rPr>
        <w:t xml:space="preserve">PDCCH blocking rate </w:t>
      </w:r>
      <w:r w:rsidR="006D0054" w:rsidRPr="004F08D0">
        <w:rPr>
          <w:rFonts w:ascii="Arial" w:hAnsi="Arial" w:cs="Arial"/>
          <w:sz w:val="20"/>
          <w:szCs w:val="20"/>
          <w:highlight w:val="yellow"/>
        </w:rPr>
        <w:t>for FR1,</w:t>
      </w:r>
      <w:r w:rsidR="006D0054" w:rsidRPr="006D0054">
        <w:rPr>
          <w:rFonts w:ascii="Arial" w:hAnsi="Arial" w:cs="Arial"/>
          <w:sz w:val="20"/>
          <w:szCs w:val="20"/>
        </w:rPr>
        <w:t xml:space="preserve"> with 30kHz/20MHz, CORESET duration: 2 symbols, Delay toleration: 1</w:t>
      </w:r>
    </w:p>
    <w:tbl>
      <w:tblPr>
        <w:tblStyle w:val="aa"/>
        <w:tblW w:w="10255" w:type="dxa"/>
        <w:tblLayout w:type="fixed"/>
        <w:tblLook w:val="04A0" w:firstRow="1" w:lastRow="0" w:firstColumn="1" w:lastColumn="0" w:noHBand="0" w:noVBand="1"/>
      </w:tblPr>
      <w:tblGrid>
        <w:gridCol w:w="895"/>
        <w:gridCol w:w="900"/>
        <w:gridCol w:w="540"/>
        <w:gridCol w:w="810"/>
        <w:gridCol w:w="1080"/>
        <w:gridCol w:w="900"/>
        <w:gridCol w:w="990"/>
        <w:gridCol w:w="810"/>
        <w:gridCol w:w="900"/>
        <w:gridCol w:w="900"/>
        <w:gridCol w:w="1530"/>
      </w:tblGrid>
      <w:tr w:rsidR="00A641E6" w14:paraId="34230D55" w14:textId="59476AFA" w:rsidTr="00A80CE9">
        <w:tc>
          <w:tcPr>
            <w:tcW w:w="895" w:type="dxa"/>
            <w:vMerge w:val="restart"/>
            <w:shd w:val="clear" w:color="auto" w:fill="73FB79"/>
          </w:tcPr>
          <w:p w14:paraId="31788447" w14:textId="4FEAD3EE"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900" w:type="dxa"/>
            <w:vMerge w:val="restart"/>
            <w:shd w:val="clear" w:color="auto" w:fill="73FB79"/>
          </w:tcPr>
          <w:p w14:paraId="77775BC0" w14:textId="04F747B8"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sidR="006D0054">
              <w:rPr>
                <w:rFonts w:ascii="Arial" w:hAnsi="Arial" w:cs="Arial"/>
                <w:sz w:val="18"/>
                <w:szCs w:val="18"/>
              </w:rPr>
              <w:t xml:space="preserve"> in Table</w:t>
            </w:r>
            <w:r w:rsidR="00A80CE9">
              <w:rPr>
                <w:rFonts w:ascii="Arial" w:hAnsi="Arial" w:cs="Arial"/>
                <w:sz w:val="18"/>
                <w:szCs w:val="18"/>
              </w:rPr>
              <w:t xml:space="preserve"> 7</w:t>
            </w:r>
          </w:p>
        </w:tc>
        <w:tc>
          <w:tcPr>
            <w:tcW w:w="540" w:type="dxa"/>
            <w:vMerge w:val="restart"/>
            <w:shd w:val="clear" w:color="auto" w:fill="73FB79"/>
          </w:tcPr>
          <w:p w14:paraId="3907CB4A" w14:textId="2F266242"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7B0E9724" w14:textId="441FC96C" w:rsidR="00A641E6" w:rsidRPr="00A641E6" w:rsidRDefault="00A641E6" w:rsidP="00A641E6">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1980" w:type="dxa"/>
            <w:gridSpan w:val="2"/>
            <w:shd w:val="clear" w:color="auto" w:fill="73FB79"/>
          </w:tcPr>
          <w:p w14:paraId="39E76E24" w14:textId="52B27376" w:rsidR="00A641E6" w:rsidRPr="00A641E6" w:rsidRDefault="00A641E6" w:rsidP="00D447ED">
            <w:pPr>
              <w:rPr>
                <w:rFonts w:ascii="Arial" w:hAnsi="Arial" w:cs="Arial"/>
                <w:sz w:val="18"/>
                <w:szCs w:val="18"/>
              </w:rPr>
            </w:pPr>
            <w:r w:rsidRPr="00A641E6">
              <w:rPr>
                <w:rFonts w:ascii="Arial" w:hAnsi="Arial" w:cs="Arial"/>
                <w:sz w:val="18"/>
                <w:szCs w:val="18"/>
              </w:rPr>
              <w:t>Case 1</w:t>
            </w:r>
          </w:p>
        </w:tc>
        <w:tc>
          <w:tcPr>
            <w:tcW w:w="1800" w:type="dxa"/>
            <w:gridSpan w:val="2"/>
            <w:shd w:val="clear" w:color="auto" w:fill="73FB79"/>
          </w:tcPr>
          <w:p w14:paraId="0A20F65C" w14:textId="16E6F351" w:rsidR="00A641E6" w:rsidRPr="00A641E6" w:rsidRDefault="00A641E6" w:rsidP="00EC0368">
            <w:pPr>
              <w:rPr>
                <w:rFonts w:ascii="Arial" w:hAnsi="Arial" w:cs="Arial"/>
                <w:sz w:val="18"/>
                <w:szCs w:val="18"/>
              </w:rPr>
            </w:pPr>
            <w:r w:rsidRPr="00A641E6">
              <w:rPr>
                <w:rFonts w:ascii="Arial" w:hAnsi="Arial" w:cs="Arial"/>
                <w:sz w:val="18"/>
                <w:szCs w:val="18"/>
              </w:rPr>
              <w:t>Case 2</w:t>
            </w:r>
          </w:p>
        </w:tc>
        <w:tc>
          <w:tcPr>
            <w:tcW w:w="1800" w:type="dxa"/>
            <w:gridSpan w:val="2"/>
            <w:shd w:val="clear" w:color="auto" w:fill="73FB79"/>
          </w:tcPr>
          <w:p w14:paraId="5931EEB3" w14:textId="171BBE1D" w:rsidR="00A641E6" w:rsidRPr="00A641E6" w:rsidRDefault="00A641E6" w:rsidP="00A641E6">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3DFE851" w14:textId="2C4BE7BF" w:rsidR="00A641E6" w:rsidRPr="00A641E6" w:rsidRDefault="00A641E6" w:rsidP="00A641E6">
            <w:pPr>
              <w:rPr>
                <w:rFonts w:ascii="Arial" w:hAnsi="Arial" w:cs="Arial"/>
                <w:sz w:val="18"/>
                <w:szCs w:val="18"/>
              </w:rPr>
            </w:pPr>
            <w:r>
              <w:rPr>
                <w:rFonts w:ascii="Arial" w:hAnsi="Arial" w:cs="Arial"/>
                <w:sz w:val="18"/>
                <w:szCs w:val="18"/>
              </w:rPr>
              <w:t>Comments</w:t>
            </w:r>
          </w:p>
        </w:tc>
      </w:tr>
      <w:tr w:rsidR="007907DF" w14:paraId="75603179" w14:textId="5FE029B1" w:rsidTr="00A80CE9">
        <w:tc>
          <w:tcPr>
            <w:tcW w:w="895" w:type="dxa"/>
            <w:vMerge/>
            <w:shd w:val="clear" w:color="auto" w:fill="73FB79"/>
          </w:tcPr>
          <w:p w14:paraId="031D713D" w14:textId="4B4923AF" w:rsidR="00A641E6" w:rsidRPr="00A641E6" w:rsidRDefault="00A641E6" w:rsidP="00A641E6">
            <w:pPr>
              <w:rPr>
                <w:rFonts w:ascii="Arial" w:hAnsi="Arial" w:cs="Arial"/>
                <w:sz w:val="18"/>
                <w:szCs w:val="18"/>
              </w:rPr>
            </w:pPr>
          </w:p>
        </w:tc>
        <w:tc>
          <w:tcPr>
            <w:tcW w:w="900" w:type="dxa"/>
            <w:vMerge/>
            <w:shd w:val="clear" w:color="auto" w:fill="73FB79"/>
          </w:tcPr>
          <w:p w14:paraId="1B8DDC19" w14:textId="40F581E9" w:rsidR="00A641E6" w:rsidRPr="00A641E6" w:rsidRDefault="00A641E6" w:rsidP="00A641E6">
            <w:pPr>
              <w:rPr>
                <w:rFonts w:ascii="Arial" w:hAnsi="Arial" w:cs="Arial"/>
                <w:sz w:val="18"/>
                <w:szCs w:val="18"/>
              </w:rPr>
            </w:pPr>
          </w:p>
        </w:tc>
        <w:tc>
          <w:tcPr>
            <w:tcW w:w="540" w:type="dxa"/>
            <w:vMerge/>
            <w:shd w:val="clear" w:color="auto" w:fill="73FB79"/>
          </w:tcPr>
          <w:p w14:paraId="2C4161A2" w14:textId="3B173D81" w:rsidR="00A641E6" w:rsidRPr="00A641E6" w:rsidRDefault="00A641E6" w:rsidP="00A641E6">
            <w:pPr>
              <w:rPr>
                <w:rFonts w:ascii="Arial" w:hAnsi="Arial" w:cs="Arial"/>
                <w:sz w:val="18"/>
                <w:szCs w:val="18"/>
              </w:rPr>
            </w:pPr>
          </w:p>
        </w:tc>
        <w:tc>
          <w:tcPr>
            <w:tcW w:w="810" w:type="dxa"/>
            <w:vMerge/>
            <w:shd w:val="clear" w:color="auto" w:fill="73FB79"/>
          </w:tcPr>
          <w:p w14:paraId="634B5752" w14:textId="52ACF3A1" w:rsidR="00A641E6" w:rsidRPr="00A641E6" w:rsidRDefault="00A641E6" w:rsidP="00A641E6">
            <w:pPr>
              <w:rPr>
                <w:rFonts w:ascii="Arial" w:hAnsi="Arial" w:cs="Arial"/>
                <w:sz w:val="18"/>
                <w:szCs w:val="18"/>
              </w:rPr>
            </w:pPr>
          </w:p>
        </w:tc>
        <w:tc>
          <w:tcPr>
            <w:tcW w:w="1080" w:type="dxa"/>
            <w:shd w:val="clear" w:color="auto" w:fill="73FB79"/>
          </w:tcPr>
          <w:p w14:paraId="5C61CBF7" w14:textId="61B60833"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2EDAA124" w14:textId="35111EA7"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1464B6D3" w14:textId="1487429C" w:rsidR="00A641E6" w:rsidRPr="00A641E6" w:rsidRDefault="00A641E6" w:rsidP="00A641E6">
            <w:pPr>
              <w:rPr>
                <w:rFonts w:ascii="Arial" w:hAnsi="Arial" w:cs="Arial"/>
                <w:sz w:val="18"/>
                <w:szCs w:val="18"/>
              </w:rPr>
            </w:pP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810" w:type="dxa"/>
            <w:shd w:val="clear" w:color="auto" w:fill="73FB79"/>
          </w:tcPr>
          <w:p w14:paraId="76C680D6" w14:textId="48704A4C"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900" w:type="dxa"/>
            <w:shd w:val="clear" w:color="auto" w:fill="73FB79"/>
          </w:tcPr>
          <w:p w14:paraId="384976D2" w14:textId="0CA7BBBC" w:rsidR="00A641E6" w:rsidRPr="00A641E6" w:rsidRDefault="00A641E6" w:rsidP="00A641E6">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sidR="006D0054">
              <w:rPr>
                <w:rFonts w:ascii="Arial" w:hAnsi="Arial" w:cs="Arial"/>
                <w:sz w:val="18"/>
                <w:szCs w:val="18"/>
              </w:rPr>
              <w:t>in Table</w:t>
            </w:r>
            <w:r w:rsidR="00477914">
              <w:rPr>
                <w:rFonts w:ascii="Arial" w:hAnsi="Arial" w:cs="Arial"/>
                <w:sz w:val="18"/>
                <w:szCs w:val="18"/>
              </w:rPr>
              <w:t xml:space="preserve"> </w:t>
            </w:r>
            <w:r w:rsidR="00A80CE9">
              <w:rPr>
                <w:rFonts w:ascii="Arial" w:hAnsi="Arial" w:cs="Arial"/>
                <w:sz w:val="18"/>
                <w:szCs w:val="18"/>
              </w:rPr>
              <w:t>8</w:t>
            </w:r>
          </w:p>
        </w:tc>
        <w:tc>
          <w:tcPr>
            <w:tcW w:w="900" w:type="dxa"/>
            <w:shd w:val="clear" w:color="auto" w:fill="73FB79"/>
          </w:tcPr>
          <w:p w14:paraId="56288C5E" w14:textId="7F2CE4F2" w:rsidR="00A641E6" w:rsidRPr="00A641E6" w:rsidRDefault="00A641E6" w:rsidP="00A641E6">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35AC42F8" w14:textId="77777777" w:rsidR="00A641E6" w:rsidRPr="00A641E6" w:rsidRDefault="00A641E6" w:rsidP="00A641E6">
            <w:pPr>
              <w:rPr>
                <w:rFonts w:ascii="Arial" w:hAnsi="Arial" w:cs="Arial"/>
                <w:sz w:val="18"/>
                <w:szCs w:val="18"/>
              </w:rPr>
            </w:pPr>
          </w:p>
        </w:tc>
      </w:tr>
      <w:tr w:rsidR="00060C9C" w14:paraId="3AFA9D7C" w14:textId="2C91EB80" w:rsidTr="00A80CE9">
        <w:tc>
          <w:tcPr>
            <w:tcW w:w="895" w:type="dxa"/>
            <w:vMerge w:val="restart"/>
          </w:tcPr>
          <w:p w14:paraId="0656F156" w14:textId="4907E1ED" w:rsidR="00060C9C" w:rsidRPr="00060C9C" w:rsidRDefault="00060C9C" w:rsidP="00060C9C">
            <w:pPr>
              <w:rPr>
                <w:rFonts w:ascii="Arial" w:hAnsi="Arial" w:cs="Arial"/>
                <w:sz w:val="18"/>
                <w:szCs w:val="18"/>
              </w:rPr>
            </w:pPr>
            <w:r w:rsidRPr="00060C9C">
              <w:rPr>
                <w:rFonts w:ascii="Arial" w:hAnsi="Arial" w:cs="Arial"/>
                <w:sz w:val="18"/>
                <w:szCs w:val="18"/>
              </w:rPr>
              <w:t>Vivo</w:t>
            </w:r>
          </w:p>
        </w:tc>
        <w:tc>
          <w:tcPr>
            <w:tcW w:w="900" w:type="dxa"/>
          </w:tcPr>
          <w:p w14:paraId="507525D1" w14:textId="2C33FC74"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540" w:type="dxa"/>
          </w:tcPr>
          <w:p w14:paraId="393897E5" w14:textId="6168C50E"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810" w:type="dxa"/>
          </w:tcPr>
          <w:p w14:paraId="4B280548" w14:textId="0B5C9EE7" w:rsidR="00060C9C" w:rsidRPr="009F1F6E" w:rsidRDefault="00060C9C" w:rsidP="00060C9C">
            <w:pPr>
              <w:rPr>
                <w:rFonts w:ascii="Arial" w:hAnsi="Arial" w:cs="Arial"/>
                <w:sz w:val="18"/>
                <w:szCs w:val="18"/>
              </w:rPr>
            </w:pPr>
            <w:r w:rsidRPr="009F1F6E">
              <w:rPr>
                <w:rFonts w:ascii="Arial" w:hAnsi="Arial" w:cs="Arial"/>
                <w:sz w:val="18"/>
                <w:szCs w:val="18"/>
              </w:rPr>
              <w:t>2</w:t>
            </w:r>
          </w:p>
        </w:tc>
        <w:tc>
          <w:tcPr>
            <w:tcW w:w="1080" w:type="dxa"/>
          </w:tcPr>
          <w:p w14:paraId="595F73DF" w14:textId="1173F6D9"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3DED0E40" w14:textId="1A79D2E7" w:rsidR="00060C9C" w:rsidRPr="009F1F6E" w:rsidRDefault="00060C9C" w:rsidP="00060C9C">
            <w:pPr>
              <w:rPr>
                <w:rFonts w:ascii="Arial" w:hAnsi="Arial" w:cs="Arial"/>
                <w:sz w:val="18"/>
                <w:szCs w:val="18"/>
              </w:rPr>
            </w:pPr>
            <w:r w:rsidRPr="00AC7663">
              <w:rPr>
                <w:rFonts w:ascii="Arial" w:hAnsi="Arial" w:cs="Arial"/>
                <w:color w:val="000000"/>
                <w:sz w:val="18"/>
                <w:szCs w:val="18"/>
              </w:rPr>
              <w:t>2.02%</w:t>
            </w:r>
          </w:p>
        </w:tc>
        <w:tc>
          <w:tcPr>
            <w:tcW w:w="990" w:type="dxa"/>
          </w:tcPr>
          <w:p w14:paraId="4A4877BA" w14:textId="7517F45A"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810" w:type="dxa"/>
          </w:tcPr>
          <w:p w14:paraId="5926098A" w14:textId="16320E6A" w:rsidR="00060C9C" w:rsidRPr="009F1F6E" w:rsidRDefault="00060C9C" w:rsidP="00060C9C">
            <w:pPr>
              <w:rPr>
                <w:rFonts w:ascii="Arial" w:hAnsi="Arial" w:cs="Arial"/>
                <w:sz w:val="18"/>
                <w:szCs w:val="18"/>
              </w:rPr>
            </w:pPr>
            <w:r w:rsidRPr="00AC7663">
              <w:rPr>
                <w:rFonts w:ascii="Arial" w:hAnsi="Arial" w:cs="Arial"/>
                <w:color w:val="000000"/>
                <w:sz w:val="18"/>
                <w:szCs w:val="18"/>
              </w:rPr>
              <w:t>3.52%</w:t>
            </w:r>
          </w:p>
        </w:tc>
        <w:tc>
          <w:tcPr>
            <w:tcW w:w="900" w:type="dxa"/>
          </w:tcPr>
          <w:p w14:paraId="2348CD59" w14:textId="2679A548" w:rsidR="00060C9C" w:rsidRPr="009F1F6E" w:rsidRDefault="00060C9C" w:rsidP="00060C9C">
            <w:pPr>
              <w:rPr>
                <w:rFonts w:ascii="Arial" w:hAnsi="Arial" w:cs="Arial"/>
                <w:sz w:val="18"/>
                <w:szCs w:val="18"/>
              </w:rPr>
            </w:pPr>
            <w:r w:rsidRPr="009F1F6E">
              <w:rPr>
                <w:rFonts w:ascii="Arial" w:hAnsi="Arial" w:cs="Arial"/>
                <w:sz w:val="18"/>
                <w:szCs w:val="18"/>
              </w:rPr>
              <w:t>C1</w:t>
            </w:r>
          </w:p>
        </w:tc>
        <w:tc>
          <w:tcPr>
            <w:tcW w:w="900" w:type="dxa"/>
          </w:tcPr>
          <w:p w14:paraId="7D5F724D" w14:textId="7B5D1BAB" w:rsidR="00060C9C" w:rsidRPr="009F1F6E" w:rsidRDefault="00060C9C" w:rsidP="00060C9C">
            <w:pPr>
              <w:rPr>
                <w:rFonts w:ascii="Arial" w:hAnsi="Arial" w:cs="Arial"/>
                <w:sz w:val="18"/>
                <w:szCs w:val="18"/>
              </w:rPr>
            </w:pPr>
            <w:r w:rsidRPr="00AC7663">
              <w:rPr>
                <w:rFonts w:ascii="Arial" w:hAnsi="Arial" w:cs="Arial"/>
                <w:color w:val="000000"/>
                <w:sz w:val="18"/>
                <w:szCs w:val="18"/>
              </w:rPr>
              <w:t>3.59%</w:t>
            </w:r>
          </w:p>
        </w:tc>
        <w:tc>
          <w:tcPr>
            <w:tcW w:w="1530" w:type="dxa"/>
          </w:tcPr>
          <w:p w14:paraId="75046B4F" w14:textId="77777777" w:rsidR="00060C9C" w:rsidRPr="009F1F6E" w:rsidRDefault="00060C9C" w:rsidP="00060C9C">
            <w:pPr>
              <w:rPr>
                <w:rFonts w:ascii="Arial" w:hAnsi="Arial" w:cs="Arial"/>
                <w:sz w:val="18"/>
                <w:szCs w:val="18"/>
              </w:rPr>
            </w:pPr>
          </w:p>
        </w:tc>
      </w:tr>
      <w:tr w:rsidR="009F1F6E" w14:paraId="0C21C38A" w14:textId="45959F6C" w:rsidTr="00A80CE9">
        <w:tc>
          <w:tcPr>
            <w:tcW w:w="895" w:type="dxa"/>
            <w:vMerge/>
          </w:tcPr>
          <w:p w14:paraId="3B7862D5" w14:textId="77777777" w:rsidR="009F1F6E" w:rsidRPr="00060C9C" w:rsidRDefault="009F1F6E" w:rsidP="009F1F6E">
            <w:pPr>
              <w:rPr>
                <w:rFonts w:ascii="Arial" w:hAnsi="Arial" w:cs="Arial"/>
                <w:sz w:val="18"/>
                <w:szCs w:val="18"/>
              </w:rPr>
            </w:pPr>
          </w:p>
        </w:tc>
        <w:tc>
          <w:tcPr>
            <w:tcW w:w="900" w:type="dxa"/>
          </w:tcPr>
          <w:p w14:paraId="1474557B" w14:textId="255860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E0009D4" w14:textId="60E9D796" w:rsidR="009F1F6E" w:rsidRPr="009F1F6E" w:rsidRDefault="009F1F6E" w:rsidP="009F1F6E">
            <w:pPr>
              <w:rPr>
                <w:rFonts w:ascii="Arial" w:hAnsi="Arial" w:cs="Arial"/>
                <w:sz w:val="18"/>
                <w:szCs w:val="18"/>
              </w:rPr>
            </w:pPr>
            <w:r w:rsidRPr="009F1F6E">
              <w:rPr>
                <w:rFonts w:ascii="Arial" w:hAnsi="Arial" w:cs="Arial"/>
                <w:sz w:val="18"/>
                <w:szCs w:val="18"/>
              </w:rPr>
              <w:t>3</w:t>
            </w:r>
          </w:p>
        </w:tc>
        <w:tc>
          <w:tcPr>
            <w:tcW w:w="810" w:type="dxa"/>
          </w:tcPr>
          <w:p w14:paraId="7285E20E" w14:textId="15E91723"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53E1D56" w14:textId="43E2153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AF8359A" w14:textId="27D16E37" w:rsidR="009F1F6E" w:rsidRPr="009F1F6E" w:rsidRDefault="009F1F6E" w:rsidP="009F1F6E">
            <w:pPr>
              <w:rPr>
                <w:rFonts w:ascii="Arial" w:hAnsi="Arial" w:cs="Arial"/>
                <w:sz w:val="18"/>
                <w:szCs w:val="18"/>
              </w:rPr>
            </w:pPr>
            <w:r w:rsidRPr="00AC7663">
              <w:rPr>
                <w:rFonts w:ascii="Arial" w:hAnsi="Arial" w:cs="Arial"/>
                <w:color w:val="000000"/>
                <w:sz w:val="18"/>
                <w:szCs w:val="18"/>
              </w:rPr>
              <w:t>3.56%</w:t>
            </w:r>
          </w:p>
        </w:tc>
        <w:tc>
          <w:tcPr>
            <w:tcW w:w="990" w:type="dxa"/>
          </w:tcPr>
          <w:p w14:paraId="6F2D01C0" w14:textId="41989D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2CA9146B" w14:textId="1694C563" w:rsidR="009F1F6E" w:rsidRPr="009F1F6E" w:rsidRDefault="009F1F6E" w:rsidP="009F1F6E">
            <w:pPr>
              <w:rPr>
                <w:rFonts w:ascii="Arial" w:hAnsi="Arial" w:cs="Arial"/>
                <w:sz w:val="18"/>
                <w:szCs w:val="18"/>
              </w:rPr>
            </w:pPr>
            <w:r w:rsidRPr="00AC7663">
              <w:rPr>
                <w:rFonts w:ascii="Arial" w:hAnsi="Arial" w:cs="Arial"/>
                <w:color w:val="000000"/>
                <w:sz w:val="18"/>
                <w:szCs w:val="18"/>
              </w:rPr>
              <w:t>5.03%</w:t>
            </w:r>
          </w:p>
        </w:tc>
        <w:tc>
          <w:tcPr>
            <w:tcW w:w="900" w:type="dxa"/>
          </w:tcPr>
          <w:p w14:paraId="6D811579" w14:textId="05BA972D"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0D40AC57" w14:textId="3A99D0DA" w:rsidR="009F1F6E" w:rsidRPr="009F1F6E" w:rsidRDefault="009F1F6E" w:rsidP="009F1F6E">
            <w:pPr>
              <w:rPr>
                <w:rFonts w:ascii="Arial" w:hAnsi="Arial" w:cs="Arial"/>
                <w:sz w:val="18"/>
                <w:szCs w:val="18"/>
              </w:rPr>
            </w:pPr>
            <w:r w:rsidRPr="00AC7663">
              <w:rPr>
                <w:rFonts w:ascii="Arial" w:hAnsi="Arial" w:cs="Arial"/>
                <w:color w:val="000000"/>
                <w:sz w:val="18"/>
                <w:szCs w:val="18"/>
              </w:rPr>
              <w:t>5.08%</w:t>
            </w:r>
          </w:p>
        </w:tc>
        <w:tc>
          <w:tcPr>
            <w:tcW w:w="1530" w:type="dxa"/>
          </w:tcPr>
          <w:p w14:paraId="1811D777" w14:textId="77777777" w:rsidR="009F1F6E" w:rsidRPr="009F1F6E" w:rsidRDefault="009F1F6E" w:rsidP="009F1F6E">
            <w:pPr>
              <w:rPr>
                <w:rFonts w:ascii="Arial" w:hAnsi="Arial" w:cs="Arial"/>
                <w:sz w:val="18"/>
                <w:szCs w:val="18"/>
              </w:rPr>
            </w:pPr>
          </w:p>
        </w:tc>
      </w:tr>
      <w:tr w:rsidR="009F1F6E" w14:paraId="5614FEAF" w14:textId="7F83B2EA" w:rsidTr="00A80CE9">
        <w:tc>
          <w:tcPr>
            <w:tcW w:w="895" w:type="dxa"/>
            <w:vMerge/>
          </w:tcPr>
          <w:p w14:paraId="06572CEC" w14:textId="77777777" w:rsidR="009F1F6E" w:rsidRPr="00060C9C" w:rsidRDefault="009F1F6E" w:rsidP="009F1F6E">
            <w:pPr>
              <w:rPr>
                <w:rFonts w:ascii="Arial" w:hAnsi="Arial" w:cs="Arial"/>
                <w:sz w:val="18"/>
                <w:szCs w:val="18"/>
              </w:rPr>
            </w:pPr>
          </w:p>
        </w:tc>
        <w:tc>
          <w:tcPr>
            <w:tcW w:w="900" w:type="dxa"/>
          </w:tcPr>
          <w:p w14:paraId="59631E84" w14:textId="00EDFF0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4A96A46A" w14:textId="06007375" w:rsidR="009F1F6E" w:rsidRPr="009F1F6E" w:rsidRDefault="009F1F6E" w:rsidP="009F1F6E">
            <w:pPr>
              <w:rPr>
                <w:rFonts w:ascii="Arial" w:hAnsi="Arial" w:cs="Arial"/>
                <w:sz w:val="18"/>
                <w:szCs w:val="18"/>
              </w:rPr>
            </w:pPr>
            <w:r w:rsidRPr="009F1F6E">
              <w:rPr>
                <w:rFonts w:ascii="Arial" w:hAnsi="Arial" w:cs="Arial"/>
                <w:sz w:val="18"/>
                <w:szCs w:val="18"/>
              </w:rPr>
              <w:t>4</w:t>
            </w:r>
          </w:p>
        </w:tc>
        <w:tc>
          <w:tcPr>
            <w:tcW w:w="810" w:type="dxa"/>
          </w:tcPr>
          <w:p w14:paraId="102E5705" w14:textId="52896465"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5CCD0C7E" w14:textId="0AE0759C"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41652806" w14:textId="287E0042" w:rsidR="009F1F6E" w:rsidRPr="009F1F6E" w:rsidRDefault="009F1F6E" w:rsidP="009F1F6E">
            <w:pPr>
              <w:rPr>
                <w:rFonts w:ascii="Arial" w:hAnsi="Arial" w:cs="Arial"/>
                <w:sz w:val="18"/>
                <w:szCs w:val="18"/>
              </w:rPr>
            </w:pPr>
            <w:r w:rsidRPr="00AC7663">
              <w:rPr>
                <w:rFonts w:ascii="Arial" w:hAnsi="Arial" w:cs="Arial"/>
                <w:color w:val="000000"/>
                <w:sz w:val="18"/>
                <w:szCs w:val="18"/>
              </w:rPr>
              <w:t>4.82%</w:t>
            </w:r>
          </w:p>
        </w:tc>
        <w:tc>
          <w:tcPr>
            <w:tcW w:w="990" w:type="dxa"/>
          </w:tcPr>
          <w:p w14:paraId="60BD3762" w14:textId="1DB4AD41"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6029633" w14:textId="64652920" w:rsidR="009F1F6E" w:rsidRPr="009F1F6E" w:rsidRDefault="009F1F6E" w:rsidP="009F1F6E">
            <w:pPr>
              <w:rPr>
                <w:rFonts w:ascii="Arial" w:hAnsi="Arial" w:cs="Arial"/>
                <w:sz w:val="18"/>
                <w:szCs w:val="18"/>
              </w:rPr>
            </w:pPr>
            <w:r w:rsidRPr="00AC7663">
              <w:rPr>
                <w:rFonts w:ascii="Arial" w:hAnsi="Arial" w:cs="Arial"/>
                <w:color w:val="000000"/>
                <w:sz w:val="18"/>
                <w:szCs w:val="18"/>
              </w:rPr>
              <w:t>6.39%</w:t>
            </w:r>
          </w:p>
        </w:tc>
        <w:tc>
          <w:tcPr>
            <w:tcW w:w="900" w:type="dxa"/>
          </w:tcPr>
          <w:p w14:paraId="3C48F613" w14:textId="746D23FA"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3EA55E89" w14:textId="39EE1E40" w:rsidR="009F1F6E" w:rsidRPr="009F1F6E" w:rsidRDefault="009F1F6E" w:rsidP="009F1F6E">
            <w:pPr>
              <w:rPr>
                <w:rFonts w:ascii="Arial" w:hAnsi="Arial" w:cs="Arial"/>
                <w:sz w:val="18"/>
                <w:szCs w:val="18"/>
              </w:rPr>
            </w:pPr>
            <w:r w:rsidRPr="00AC7663">
              <w:rPr>
                <w:rFonts w:ascii="Arial" w:hAnsi="Arial" w:cs="Arial"/>
                <w:color w:val="000000"/>
                <w:sz w:val="18"/>
                <w:szCs w:val="18"/>
              </w:rPr>
              <w:t>7.01%</w:t>
            </w:r>
          </w:p>
        </w:tc>
        <w:tc>
          <w:tcPr>
            <w:tcW w:w="1530" w:type="dxa"/>
          </w:tcPr>
          <w:p w14:paraId="7A73AE2B" w14:textId="77777777" w:rsidR="009F1F6E" w:rsidRPr="009F1F6E" w:rsidRDefault="009F1F6E" w:rsidP="009F1F6E">
            <w:pPr>
              <w:rPr>
                <w:rFonts w:ascii="Arial" w:hAnsi="Arial" w:cs="Arial"/>
                <w:sz w:val="18"/>
                <w:szCs w:val="18"/>
              </w:rPr>
            </w:pPr>
          </w:p>
        </w:tc>
      </w:tr>
      <w:tr w:rsidR="009F1F6E" w14:paraId="3A3BC0C4" w14:textId="77777777" w:rsidTr="00A80CE9">
        <w:tc>
          <w:tcPr>
            <w:tcW w:w="895" w:type="dxa"/>
            <w:vMerge/>
          </w:tcPr>
          <w:p w14:paraId="6123C411" w14:textId="77777777" w:rsidR="009F1F6E" w:rsidRPr="00060C9C" w:rsidRDefault="009F1F6E" w:rsidP="009F1F6E">
            <w:pPr>
              <w:rPr>
                <w:rFonts w:ascii="Arial" w:hAnsi="Arial" w:cs="Arial"/>
                <w:sz w:val="18"/>
                <w:szCs w:val="18"/>
              </w:rPr>
            </w:pPr>
          </w:p>
        </w:tc>
        <w:tc>
          <w:tcPr>
            <w:tcW w:w="900" w:type="dxa"/>
          </w:tcPr>
          <w:p w14:paraId="3425B91D" w14:textId="3A8FF17E"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263B52EC" w14:textId="5A59FA70" w:rsidR="009F1F6E" w:rsidRPr="009F1F6E" w:rsidRDefault="009F1F6E" w:rsidP="009F1F6E">
            <w:pPr>
              <w:rPr>
                <w:rFonts w:ascii="Arial" w:hAnsi="Arial" w:cs="Arial"/>
                <w:sz w:val="18"/>
                <w:szCs w:val="18"/>
              </w:rPr>
            </w:pPr>
            <w:r w:rsidRPr="009F1F6E">
              <w:rPr>
                <w:rFonts w:ascii="Arial" w:hAnsi="Arial" w:cs="Arial"/>
                <w:sz w:val="18"/>
                <w:szCs w:val="18"/>
              </w:rPr>
              <w:t>5</w:t>
            </w:r>
          </w:p>
        </w:tc>
        <w:tc>
          <w:tcPr>
            <w:tcW w:w="810" w:type="dxa"/>
          </w:tcPr>
          <w:p w14:paraId="4CE8E2DA" w14:textId="76DFA6A0"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1D53AB1A" w14:textId="5EAE59D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2DD7B91F" w14:textId="215EE689" w:rsidR="009F1F6E" w:rsidRPr="009F1F6E" w:rsidRDefault="009F1F6E" w:rsidP="009F1F6E">
            <w:pPr>
              <w:rPr>
                <w:rFonts w:ascii="Arial" w:hAnsi="Arial" w:cs="Arial"/>
                <w:color w:val="000000"/>
                <w:sz w:val="18"/>
                <w:szCs w:val="18"/>
              </w:rPr>
            </w:pPr>
            <w:r w:rsidRPr="00AC7663">
              <w:rPr>
                <w:rFonts w:ascii="Arial" w:hAnsi="Arial" w:cs="Arial"/>
                <w:color w:val="000000"/>
                <w:sz w:val="18"/>
                <w:szCs w:val="18"/>
              </w:rPr>
              <w:t>5.94%</w:t>
            </w:r>
          </w:p>
        </w:tc>
        <w:tc>
          <w:tcPr>
            <w:tcW w:w="990" w:type="dxa"/>
          </w:tcPr>
          <w:p w14:paraId="47E5A856" w14:textId="11CB77EF"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5077CF6C" w14:textId="17E79961" w:rsidR="009F1F6E" w:rsidRPr="009F1F6E" w:rsidRDefault="009F1F6E" w:rsidP="009F1F6E">
            <w:pPr>
              <w:rPr>
                <w:rFonts w:ascii="Arial" w:hAnsi="Arial" w:cs="Arial"/>
                <w:sz w:val="18"/>
                <w:szCs w:val="18"/>
              </w:rPr>
            </w:pPr>
            <w:r w:rsidRPr="00AC7663">
              <w:rPr>
                <w:rFonts w:ascii="Arial" w:hAnsi="Arial" w:cs="Arial"/>
                <w:color w:val="000000"/>
                <w:sz w:val="18"/>
                <w:szCs w:val="18"/>
              </w:rPr>
              <w:t>7.64%</w:t>
            </w:r>
          </w:p>
        </w:tc>
        <w:tc>
          <w:tcPr>
            <w:tcW w:w="900" w:type="dxa"/>
          </w:tcPr>
          <w:p w14:paraId="1F5D3675" w14:textId="12583C2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55FEE046" w14:textId="7F0B5C08" w:rsidR="009F1F6E" w:rsidRPr="009F1F6E" w:rsidRDefault="009F1F6E" w:rsidP="009F1F6E">
            <w:pPr>
              <w:rPr>
                <w:rFonts w:ascii="Arial" w:hAnsi="Arial" w:cs="Arial"/>
                <w:sz w:val="18"/>
                <w:szCs w:val="18"/>
              </w:rPr>
            </w:pPr>
            <w:r w:rsidRPr="00AC7663">
              <w:rPr>
                <w:rFonts w:ascii="Arial" w:hAnsi="Arial" w:cs="Arial"/>
                <w:color w:val="000000"/>
                <w:sz w:val="18"/>
                <w:szCs w:val="18"/>
              </w:rPr>
              <w:t>9.42%</w:t>
            </w:r>
          </w:p>
        </w:tc>
        <w:tc>
          <w:tcPr>
            <w:tcW w:w="1530" w:type="dxa"/>
          </w:tcPr>
          <w:p w14:paraId="2DEEB8FE" w14:textId="77777777" w:rsidR="009F1F6E" w:rsidRPr="009F1F6E" w:rsidRDefault="009F1F6E" w:rsidP="009F1F6E">
            <w:pPr>
              <w:rPr>
                <w:rFonts w:ascii="Arial" w:hAnsi="Arial" w:cs="Arial"/>
                <w:sz w:val="18"/>
                <w:szCs w:val="18"/>
              </w:rPr>
            </w:pPr>
          </w:p>
        </w:tc>
      </w:tr>
      <w:tr w:rsidR="009F1F6E" w14:paraId="23D01DA3" w14:textId="77777777" w:rsidTr="00A80CE9">
        <w:tc>
          <w:tcPr>
            <w:tcW w:w="895" w:type="dxa"/>
            <w:vMerge/>
          </w:tcPr>
          <w:p w14:paraId="04CE91A1" w14:textId="77777777" w:rsidR="009F1F6E" w:rsidRPr="00A641E6" w:rsidRDefault="009F1F6E" w:rsidP="009F1F6E">
            <w:pPr>
              <w:rPr>
                <w:rFonts w:ascii="Arial" w:hAnsi="Arial" w:cs="Arial"/>
                <w:sz w:val="18"/>
                <w:szCs w:val="18"/>
              </w:rPr>
            </w:pPr>
          </w:p>
        </w:tc>
        <w:tc>
          <w:tcPr>
            <w:tcW w:w="900" w:type="dxa"/>
          </w:tcPr>
          <w:p w14:paraId="03B56E89" w14:textId="3C022DD3"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540" w:type="dxa"/>
          </w:tcPr>
          <w:p w14:paraId="625E3537" w14:textId="2D28AB63" w:rsidR="009F1F6E" w:rsidRPr="009F1F6E" w:rsidRDefault="009F1F6E" w:rsidP="009F1F6E">
            <w:pPr>
              <w:rPr>
                <w:rFonts w:ascii="Arial" w:hAnsi="Arial" w:cs="Arial"/>
                <w:sz w:val="18"/>
                <w:szCs w:val="18"/>
              </w:rPr>
            </w:pPr>
            <w:r w:rsidRPr="009F1F6E">
              <w:rPr>
                <w:rFonts w:ascii="Arial" w:hAnsi="Arial" w:cs="Arial"/>
                <w:sz w:val="18"/>
                <w:szCs w:val="18"/>
              </w:rPr>
              <w:t>1~5</w:t>
            </w:r>
          </w:p>
        </w:tc>
        <w:tc>
          <w:tcPr>
            <w:tcW w:w="810" w:type="dxa"/>
          </w:tcPr>
          <w:p w14:paraId="532C68B4" w14:textId="3E1CBAAF" w:rsidR="009F1F6E" w:rsidRPr="009F1F6E" w:rsidRDefault="009F1F6E" w:rsidP="009F1F6E">
            <w:pPr>
              <w:rPr>
                <w:rFonts w:ascii="Arial" w:hAnsi="Arial" w:cs="Arial"/>
                <w:sz w:val="18"/>
                <w:szCs w:val="18"/>
              </w:rPr>
            </w:pPr>
            <w:r w:rsidRPr="009F1F6E">
              <w:rPr>
                <w:rFonts w:ascii="Arial" w:hAnsi="Arial" w:cs="Arial"/>
                <w:sz w:val="18"/>
                <w:szCs w:val="18"/>
              </w:rPr>
              <w:t>2</w:t>
            </w:r>
          </w:p>
        </w:tc>
        <w:tc>
          <w:tcPr>
            <w:tcW w:w="1080" w:type="dxa"/>
          </w:tcPr>
          <w:p w14:paraId="69B9A68B" w14:textId="4FB585F8"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900" w:type="dxa"/>
          </w:tcPr>
          <w:p w14:paraId="12370495" w14:textId="1707B39F" w:rsidR="009F1F6E" w:rsidRPr="009F1F6E" w:rsidRDefault="009F1F6E" w:rsidP="009F1F6E">
            <w:pPr>
              <w:rPr>
                <w:rFonts w:ascii="Arial" w:eastAsia="宋体" w:hAnsi="Arial" w:cs="Arial"/>
                <w:color w:val="000000"/>
                <w:sz w:val="18"/>
                <w:szCs w:val="18"/>
              </w:rPr>
            </w:pPr>
            <w:r w:rsidRPr="009F1F6E">
              <w:rPr>
                <w:rFonts w:ascii="Arial" w:hAnsi="Arial" w:cs="Arial"/>
                <w:color w:val="000000"/>
                <w:sz w:val="18"/>
                <w:szCs w:val="18"/>
              </w:rPr>
              <w:t>0.25%</w:t>
            </w:r>
          </w:p>
        </w:tc>
        <w:tc>
          <w:tcPr>
            <w:tcW w:w="990" w:type="dxa"/>
          </w:tcPr>
          <w:p w14:paraId="63B772B0" w14:textId="2986CC27" w:rsidR="009F1F6E" w:rsidRPr="009F1F6E" w:rsidRDefault="009F1F6E" w:rsidP="009F1F6E">
            <w:pPr>
              <w:rPr>
                <w:rFonts w:ascii="Arial" w:hAnsi="Arial" w:cs="Arial"/>
                <w:sz w:val="18"/>
                <w:szCs w:val="18"/>
              </w:rPr>
            </w:pPr>
            <w:r w:rsidRPr="009F1F6E">
              <w:rPr>
                <w:rFonts w:ascii="Arial" w:hAnsi="Arial" w:cs="Arial"/>
                <w:sz w:val="18"/>
                <w:szCs w:val="18"/>
              </w:rPr>
              <w:t>C1</w:t>
            </w:r>
          </w:p>
        </w:tc>
        <w:tc>
          <w:tcPr>
            <w:tcW w:w="810" w:type="dxa"/>
          </w:tcPr>
          <w:p w14:paraId="0FB7AA60" w14:textId="618A0E96"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900" w:type="dxa"/>
          </w:tcPr>
          <w:p w14:paraId="140FCF96" w14:textId="06C2C54F" w:rsidR="009F1F6E" w:rsidRPr="009F1F6E" w:rsidRDefault="009F1F6E" w:rsidP="009F1F6E">
            <w:pPr>
              <w:rPr>
                <w:rFonts w:ascii="Arial" w:hAnsi="Arial" w:cs="Arial"/>
                <w:color w:val="000000"/>
                <w:sz w:val="18"/>
                <w:szCs w:val="18"/>
              </w:rPr>
            </w:pPr>
            <w:r w:rsidRPr="009F1F6E">
              <w:rPr>
                <w:rFonts w:ascii="Arial" w:hAnsi="Arial" w:cs="Arial"/>
                <w:sz w:val="18"/>
                <w:szCs w:val="18"/>
              </w:rPr>
              <w:t>C1</w:t>
            </w:r>
          </w:p>
        </w:tc>
        <w:tc>
          <w:tcPr>
            <w:tcW w:w="900" w:type="dxa"/>
          </w:tcPr>
          <w:p w14:paraId="3D9B7580" w14:textId="07ABB6A2" w:rsidR="009F1F6E" w:rsidRPr="009F1F6E" w:rsidRDefault="009F1F6E" w:rsidP="009F1F6E">
            <w:pPr>
              <w:rPr>
                <w:rFonts w:ascii="Arial" w:hAnsi="Arial" w:cs="Arial"/>
                <w:color w:val="000000"/>
                <w:sz w:val="18"/>
                <w:szCs w:val="18"/>
              </w:rPr>
            </w:pPr>
            <w:r w:rsidRPr="009F1F6E">
              <w:rPr>
                <w:rFonts w:ascii="Arial" w:hAnsi="Arial" w:cs="Arial"/>
                <w:color w:val="000000"/>
                <w:sz w:val="18"/>
                <w:szCs w:val="18"/>
              </w:rPr>
              <w:t>0.41%</w:t>
            </w:r>
          </w:p>
        </w:tc>
        <w:tc>
          <w:tcPr>
            <w:tcW w:w="1530" w:type="dxa"/>
          </w:tcPr>
          <w:p w14:paraId="0FF77855" w14:textId="247C4278" w:rsidR="009F1F6E" w:rsidRPr="009F1F6E" w:rsidRDefault="009F1F6E" w:rsidP="009F1F6E">
            <w:pPr>
              <w:rPr>
                <w:rFonts w:ascii="Arial" w:hAnsi="Arial" w:cs="Arial"/>
                <w:sz w:val="18"/>
                <w:szCs w:val="18"/>
              </w:rPr>
            </w:pPr>
            <w:r w:rsidRPr="009F1F6E">
              <w:rPr>
                <w:rFonts w:ascii="Arial" w:hAnsi="Arial" w:cs="Arial"/>
                <w:sz w:val="18"/>
                <w:szCs w:val="18"/>
              </w:rPr>
              <w:t>Note 1</w:t>
            </w:r>
          </w:p>
        </w:tc>
      </w:tr>
      <w:tr w:rsidR="00A80CE9" w14:paraId="61DED7B4" w14:textId="77777777" w:rsidTr="00A80CE9">
        <w:tc>
          <w:tcPr>
            <w:tcW w:w="895" w:type="dxa"/>
            <w:vMerge w:val="restart"/>
          </w:tcPr>
          <w:p w14:paraId="15A1F343" w14:textId="2F96C3C2" w:rsidR="00A80CE9" w:rsidRPr="00A641E6" w:rsidRDefault="00A80CE9" w:rsidP="00A80CE9">
            <w:pPr>
              <w:rPr>
                <w:rFonts w:ascii="Arial" w:hAnsi="Arial" w:cs="Arial"/>
                <w:sz w:val="18"/>
                <w:szCs w:val="18"/>
              </w:rPr>
            </w:pPr>
            <w:r>
              <w:rPr>
                <w:rFonts w:ascii="Arial" w:hAnsi="Arial" w:cs="Arial"/>
                <w:sz w:val="18"/>
                <w:szCs w:val="18"/>
              </w:rPr>
              <w:t xml:space="preserve">Ericsson </w:t>
            </w:r>
          </w:p>
        </w:tc>
        <w:tc>
          <w:tcPr>
            <w:tcW w:w="900" w:type="dxa"/>
          </w:tcPr>
          <w:p w14:paraId="00FE0A37" w14:textId="1F8962F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2CDA8E4A" w14:textId="0FE4439E"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tcPr>
          <w:p w14:paraId="57916A19" w14:textId="39DA1EE0"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0A035C9" w14:textId="7721B69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1D3C2302" w14:textId="17EFB3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90" w:type="dxa"/>
          </w:tcPr>
          <w:p w14:paraId="2717C60B" w14:textId="3AE0144F"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56154975" w14:textId="5237048D"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0.03</w:t>
            </w:r>
          </w:p>
        </w:tc>
        <w:tc>
          <w:tcPr>
            <w:tcW w:w="900" w:type="dxa"/>
          </w:tcPr>
          <w:p w14:paraId="09AFEB35" w14:textId="35DB4AA5"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3CDEF605" w14:textId="52F29E19"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0.035</w:t>
            </w:r>
          </w:p>
        </w:tc>
        <w:tc>
          <w:tcPr>
            <w:tcW w:w="1530" w:type="dxa"/>
          </w:tcPr>
          <w:p w14:paraId="5090E645" w14:textId="0DE86BBB"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A80CE9" w14:paraId="4B73B022" w14:textId="77777777" w:rsidTr="00A80CE9">
        <w:tc>
          <w:tcPr>
            <w:tcW w:w="895" w:type="dxa"/>
            <w:vMerge/>
          </w:tcPr>
          <w:p w14:paraId="35A7D896" w14:textId="3038F54C" w:rsidR="00A80CE9" w:rsidRDefault="00A80CE9" w:rsidP="00A80CE9">
            <w:pPr>
              <w:rPr>
                <w:rFonts w:ascii="Arial" w:hAnsi="Arial" w:cs="Arial"/>
                <w:sz w:val="18"/>
                <w:szCs w:val="18"/>
              </w:rPr>
            </w:pPr>
          </w:p>
        </w:tc>
        <w:tc>
          <w:tcPr>
            <w:tcW w:w="900" w:type="dxa"/>
          </w:tcPr>
          <w:p w14:paraId="032CD374" w14:textId="323BA214" w:rsidR="00A80CE9" w:rsidRPr="007907DF" w:rsidRDefault="00A80CE9" w:rsidP="00A80CE9">
            <w:pPr>
              <w:rPr>
                <w:rFonts w:ascii="Arial" w:hAnsi="Arial" w:cs="Arial"/>
                <w:sz w:val="18"/>
                <w:szCs w:val="18"/>
              </w:rPr>
            </w:pPr>
            <w:r w:rsidRPr="007907DF">
              <w:rPr>
                <w:rFonts w:ascii="Arial" w:hAnsi="Arial" w:cs="Arial"/>
                <w:sz w:val="18"/>
                <w:szCs w:val="18"/>
              </w:rPr>
              <w:t>C1</w:t>
            </w:r>
          </w:p>
        </w:tc>
        <w:tc>
          <w:tcPr>
            <w:tcW w:w="540" w:type="dxa"/>
          </w:tcPr>
          <w:p w14:paraId="69B8BE43" w14:textId="4302B015"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tcPr>
          <w:p w14:paraId="6F68083A" w14:textId="736A3176"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tcPr>
          <w:p w14:paraId="05107B88" w14:textId="321CB404"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645FB798" w14:textId="52F4AFD5"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0.06</w:t>
            </w:r>
          </w:p>
        </w:tc>
        <w:tc>
          <w:tcPr>
            <w:tcW w:w="990" w:type="dxa"/>
          </w:tcPr>
          <w:p w14:paraId="47131BFC" w14:textId="107F7E0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tcPr>
          <w:p w14:paraId="43255D40" w14:textId="2B858413"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0.07</w:t>
            </w:r>
          </w:p>
        </w:tc>
        <w:tc>
          <w:tcPr>
            <w:tcW w:w="900" w:type="dxa"/>
          </w:tcPr>
          <w:p w14:paraId="0B773DC4" w14:textId="70A3FAC1"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tcPr>
          <w:p w14:paraId="78892FB0" w14:textId="31E25092"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0.09</w:t>
            </w:r>
          </w:p>
        </w:tc>
        <w:tc>
          <w:tcPr>
            <w:tcW w:w="1530" w:type="dxa"/>
          </w:tcPr>
          <w:p w14:paraId="41F76893" w14:textId="5E51295D" w:rsidR="00A80CE9" w:rsidRPr="007907DF" w:rsidRDefault="00A80CE9" w:rsidP="00A80CE9">
            <w:pPr>
              <w:rPr>
                <w:rFonts w:ascii="Arial" w:hAnsi="Arial" w:cs="Arial"/>
                <w:sz w:val="18"/>
                <w:szCs w:val="18"/>
              </w:rPr>
            </w:pPr>
            <w:r w:rsidRPr="00FD7F16">
              <w:rPr>
                <w:rFonts w:ascii="Arial" w:hAnsi="Arial" w:cs="Arial"/>
                <w:sz w:val="18"/>
                <w:szCs w:val="18"/>
              </w:rPr>
              <w:t>Note 8</w:t>
            </w:r>
          </w:p>
        </w:tc>
      </w:tr>
      <w:tr w:rsidR="009C0015" w14:paraId="228E9200" w14:textId="77777777" w:rsidTr="00A80CE9">
        <w:tc>
          <w:tcPr>
            <w:tcW w:w="895" w:type="dxa"/>
            <w:vMerge/>
          </w:tcPr>
          <w:p w14:paraId="3D48F4EB" w14:textId="77777777" w:rsidR="009C0015" w:rsidRDefault="009C0015" w:rsidP="009C0015">
            <w:pPr>
              <w:rPr>
                <w:rFonts w:ascii="Arial" w:hAnsi="Arial" w:cs="Arial"/>
                <w:sz w:val="18"/>
                <w:szCs w:val="18"/>
              </w:rPr>
            </w:pPr>
          </w:p>
        </w:tc>
        <w:tc>
          <w:tcPr>
            <w:tcW w:w="900" w:type="dxa"/>
            <w:shd w:val="clear" w:color="auto" w:fill="9FD3A4" w:themeFill="background1" w:themeFillShade="D9"/>
          </w:tcPr>
          <w:p w14:paraId="32E8B55C" w14:textId="1B479498"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9FD3A4" w:themeFill="background1" w:themeFillShade="D9"/>
          </w:tcPr>
          <w:p w14:paraId="24826A08" w14:textId="0035A071" w:rsidR="009C0015" w:rsidRPr="007907DF" w:rsidRDefault="009C0015" w:rsidP="009C0015">
            <w:pPr>
              <w:rPr>
                <w:rFonts w:ascii="Arial" w:hAnsi="Arial" w:cs="Arial"/>
                <w:sz w:val="18"/>
                <w:szCs w:val="18"/>
              </w:rPr>
            </w:pPr>
            <w:r w:rsidRPr="007907DF">
              <w:rPr>
                <w:rFonts w:ascii="Arial" w:hAnsi="Arial" w:cs="Arial"/>
                <w:sz w:val="18"/>
                <w:szCs w:val="18"/>
              </w:rPr>
              <w:t>3</w:t>
            </w:r>
          </w:p>
        </w:tc>
        <w:tc>
          <w:tcPr>
            <w:tcW w:w="810" w:type="dxa"/>
            <w:shd w:val="clear" w:color="auto" w:fill="9FD3A4" w:themeFill="background1" w:themeFillShade="D9"/>
          </w:tcPr>
          <w:p w14:paraId="3A2A860E" w14:textId="6928DD24"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9FD3A4" w:themeFill="background1" w:themeFillShade="D9"/>
          </w:tcPr>
          <w:p w14:paraId="0C659610" w14:textId="74C459DA"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9FD3A4" w:themeFill="background1" w:themeFillShade="D9"/>
          </w:tcPr>
          <w:p w14:paraId="303AA886" w14:textId="100A4E6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90" w:type="dxa"/>
            <w:shd w:val="clear" w:color="auto" w:fill="9FD3A4" w:themeFill="background1" w:themeFillShade="D9"/>
          </w:tcPr>
          <w:p w14:paraId="555FE5CF" w14:textId="0612587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9FD3A4" w:themeFill="background1" w:themeFillShade="D9"/>
          </w:tcPr>
          <w:p w14:paraId="5B001AD4" w14:textId="3C28A398"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0.17</w:t>
            </w:r>
          </w:p>
        </w:tc>
        <w:tc>
          <w:tcPr>
            <w:tcW w:w="900" w:type="dxa"/>
            <w:shd w:val="clear" w:color="auto" w:fill="9FD3A4" w:themeFill="background1" w:themeFillShade="D9"/>
          </w:tcPr>
          <w:p w14:paraId="2E120EAF" w14:textId="5DD7AD75"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9FD3A4" w:themeFill="background1" w:themeFillShade="D9"/>
          </w:tcPr>
          <w:p w14:paraId="05CA16FC" w14:textId="5239BF7D"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0.21</w:t>
            </w:r>
          </w:p>
        </w:tc>
        <w:tc>
          <w:tcPr>
            <w:tcW w:w="1530" w:type="dxa"/>
            <w:shd w:val="clear" w:color="auto" w:fill="9FD3A4" w:themeFill="background1" w:themeFillShade="D9"/>
          </w:tcPr>
          <w:p w14:paraId="34E078FF" w14:textId="273119FF" w:rsidR="009C0015" w:rsidRPr="007907DF" w:rsidRDefault="00A80CE9" w:rsidP="009C0015">
            <w:pPr>
              <w:rPr>
                <w:rFonts w:ascii="Arial" w:hAnsi="Arial" w:cs="Arial"/>
                <w:sz w:val="18"/>
                <w:szCs w:val="18"/>
              </w:rPr>
            </w:pPr>
            <w:r>
              <w:rPr>
                <w:rFonts w:ascii="Arial" w:hAnsi="Arial" w:cs="Arial"/>
                <w:sz w:val="18"/>
                <w:szCs w:val="18"/>
              </w:rPr>
              <w:t>Note 9</w:t>
            </w:r>
          </w:p>
        </w:tc>
      </w:tr>
      <w:tr w:rsidR="009C0015" w14:paraId="697A6981" w14:textId="77777777" w:rsidTr="00A80CE9">
        <w:tc>
          <w:tcPr>
            <w:tcW w:w="895" w:type="dxa"/>
            <w:vMerge/>
          </w:tcPr>
          <w:p w14:paraId="19453AC4" w14:textId="77777777" w:rsidR="009C0015" w:rsidRDefault="009C0015" w:rsidP="009C0015">
            <w:pPr>
              <w:rPr>
                <w:rFonts w:ascii="Arial" w:hAnsi="Arial" w:cs="Arial"/>
                <w:sz w:val="18"/>
                <w:szCs w:val="18"/>
              </w:rPr>
            </w:pPr>
          </w:p>
        </w:tc>
        <w:tc>
          <w:tcPr>
            <w:tcW w:w="900" w:type="dxa"/>
            <w:shd w:val="clear" w:color="auto" w:fill="9FD3A4" w:themeFill="background1" w:themeFillShade="D9"/>
          </w:tcPr>
          <w:p w14:paraId="0FEC2462" w14:textId="6A5347B2"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540" w:type="dxa"/>
            <w:shd w:val="clear" w:color="auto" w:fill="9FD3A4" w:themeFill="background1" w:themeFillShade="D9"/>
          </w:tcPr>
          <w:p w14:paraId="713C7966" w14:textId="73AC760A" w:rsidR="009C0015" w:rsidRPr="007907DF" w:rsidRDefault="009C0015" w:rsidP="009C0015">
            <w:pPr>
              <w:rPr>
                <w:rFonts w:ascii="Arial" w:hAnsi="Arial" w:cs="Arial"/>
                <w:sz w:val="18"/>
                <w:szCs w:val="18"/>
              </w:rPr>
            </w:pPr>
            <w:r w:rsidRPr="007907DF">
              <w:rPr>
                <w:rFonts w:ascii="Arial" w:hAnsi="Arial" w:cs="Arial"/>
                <w:sz w:val="18"/>
                <w:szCs w:val="18"/>
              </w:rPr>
              <w:t>6</w:t>
            </w:r>
          </w:p>
        </w:tc>
        <w:tc>
          <w:tcPr>
            <w:tcW w:w="810" w:type="dxa"/>
            <w:shd w:val="clear" w:color="auto" w:fill="9FD3A4" w:themeFill="background1" w:themeFillShade="D9"/>
          </w:tcPr>
          <w:p w14:paraId="380A27EE" w14:textId="1A55BDAA" w:rsidR="009C0015" w:rsidRPr="007907DF" w:rsidRDefault="009C0015" w:rsidP="009C0015">
            <w:pPr>
              <w:rPr>
                <w:rFonts w:ascii="Arial" w:hAnsi="Arial" w:cs="Arial"/>
                <w:sz w:val="18"/>
                <w:szCs w:val="18"/>
              </w:rPr>
            </w:pPr>
            <w:r w:rsidRPr="007907DF">
              <w:rPr>
                <w:rFonts w:ascii="Arial" w:hAnsi="Arial" w:cs="Arial"/>
                <w:sz w:val="18"/>
                <w:szCs w:val="18"/>
              </w:rPr>
              <w:t>Up to 2</w:t>
            </w:r>
          </w:p>
        </w:tc>
        <w:tc>
          <w:tcPr>
            <w:tcW w:w="1080" w:type="dxa"/>
            <w:shd w:val="clear" w:color="auto" w:fill="9FD3A4" w:themeFill="background1" w:themeFillShade="D9"/>
          </w:tcPr>
          <w:p w14:paraId="78AAA242" w14:textId="48FD6887"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9FD3A4" w:themeFill="background1" w:themeFillShade="D9"/>
          </w:tcPr>
          <w:p w14:paraId="451FC526" w14:textId="766E9EF4"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w:t>
            </w:r>
          </w:p>
        </w:tc>
        <w:tc>
          <w:tcPr>
            <w:tcW w:w="990" w:type="dxa"/>
            <w:shd w:val="clear" w:color="auto" w:fill="9FD3A4" w:themeFill="background1" w:themeFillShade="D9"/>
          </w:tcPr>
          <w:p w14:paraId="6EDB105A" w14:textId="08D88E1F"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810" w:type="dxa"/>
            <w:shd w:val="clear" w:color="auto" w:fill="9FD3A4" w:themeFill="background1" w:themeFillShade="D9"/>
          </w:tcPr>
          <w:p w14:paraId="650F4CD2" w14:textId="7E18DE20" w:rsidR="009C0015" w:rsidRPr="007907DF" w:rsidRDefault="009C0015" w:rsidP="009C0015">
            <w:pPr>
              <w:rPr>
                <w:rFonts w:ascii="Arial" w:hAnsi="Arial" w:cs="Arial"/>
                <w:color w:val="000000"/>
                <w:sz w:val="18"/>
                <w:szCs w:val="18"/>
              </w:rPr>
            </w:pPr>
            <w:r w:rsidRPr="00655BB4">
              <w:rPr>
                <w:rFonts w:ascii="Arial" w:hAnsi="Arial" w:cs="Arial"/>
                <w:color w:val="000000"/>
                <w:sz w:val="18"/>
                <w:szCs w:val="18"/>
              </w:rPr>
              <w:t>0.42</w:t>
            </w:r>
          </w:p>
        </w:tc>
        <w:tc>
          <w:tcPr>
            <w:tcW w:w="900" w:type="dxa"/>
            <w:shd w:val="clear" w:color="auto" w:fill="9FD3A4" w:themeFill="background1" w:themeFillShade="D9"/>
          </w:tcPr>
          <w:p w14:paraId="17030582" w14:textId="36263859" w:rsidR="009C0015" w:rsidRPr="007907DF" w:rsidRDefault="009C0015" w:rsidP="009C0015">
            <w:pPr>
              <w:rPr>
                <w:rFonts w:ascii="Arial" w:hAnsi="Arial" w:cs="Arial"/>
                <w:sz w:val="18"/>
                <w:szCs w:val="18"/>
              </w:rPr>
            </w:pPr>
            <w:r w:rsidRPr="007907DF">
              <w:rPr>
                <w:rFonts w:ascii="Arial" w:hAnsi="Arial" w:cs="Arial"/>
                <w:sz w:val="18"/>
                <w:szCs w:val="18"/>
              </w:rPr>
              <w:t>C2</w:t>
            </w:r>
          </w:p>
        </w:tc>
        <w:tc>
          <w:tcPr>
            <w:tcW w:w="900" w:type="dxa"/>
            <w:shd w:val="clear" w:color="auto" w:fill="9FD3A4" w:themeFill="background1" w:themeFillShade="D9"/>
          </w:tcPr>
          <w:p w14:paraId="69F7114F" w14:textId="0C73FF12" w:rsidR="009C0015" w:rsidRPr="006D0054" w:rsidRDefault="009C0015" w:rsidP="009C0015">
            <w:pPr>
              <w:rPr>
                <w:rFonts w:ascii="Arial" w:hAnsi="Arial" w:cs="Arial"/>
                <w:color w:val="000000"/>
                <w:sz w:val="18"/>
                <w:szCs w:val="18"/>
              </w:rPr>
            </w:pPr>
            <w:r w:rsidRPr="006D0054">
              <w:rPr>
                <w:rFonts w:ascii="Arial" w:hAnsi="Arial" w:cs="Arial"/>
                <w:color w:val="000000"/>
                <w:sz w:val="18"/>
                <w:szCs w:val="18"/>
              </w:rPr>
              <w:t>0.46</w:t>
            </w:r>
          </w:p>
        </w:tc>
        <w:tc>
          <w:tcPr>
            <w:tcW w:w="1530" w:type="dxa"/>
            <w:shd w:val="clear" w:color="auto" w:fill="9FD3A4" w:themeFill="background1" w:themeFillShade="D9"/>
          </w:tcPr>
          <w:p w14:paraId="465FEFAC" w14:textId="0325486A" w:rsidR="009C0015" w:rsidRPr="007907DF" w:rsidRDefault="00A80CE9" w:rsidP="009C0015">
            <w:pPr>
              <w:rPr>
                <w:rFonts w:ascii="Arial" w:hAnsi="Arial" w:cs="Arial"/>
                <w:sz w:val="18"/>
                <w:szCs w:val="18"/>
              </w:rPr>
            </w:pPr>
            <w:r>
              <w:rPr>
                <w:rFonts w:ascii="Arial" w:hAnsi="Arial" w:cs="Arial"/>
                <w:sz w:val="18"/>
                <w:szCs w:val="18"/>
              </w:rPr>
              <w:t>Note 9</w:t>
            </w:r>
          </w:p>
        </w:tc>
      </w:tr>
      <w:tr w:rsidR="00A80CE9" w14:paraId="59811BE3" w14:textId="77777777" w:rsidTr="00A80CE9">
        <w:tc>
          <w:tcPr>
            <w:tcW w:w="895" w:type="dxa"/>
            <w:vMerge/>
          </w:tcPr>
          <w:p w14:paraId="2AE3F106"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05A235CB" w14:textId="4AAB5FCE"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80C687" w:themeFill="background1" w:themeFillShade="BF"/>
          </w:tcPr>
          <w:p w14:paraId="3AF67294" w14:textId="7D21DE98" w:rsidR="00A80CE9" w:rsidRPr="007907DF" w:rsidRDefault="00A80CE9" w:rsidP="00A80CE9">
            <w:pPr>
              <w:rPr>
                <w:rFonts w:ascii="Arial" w:hAnsi="Arial" w:cs="Arial"/>
                <w:sz w:val="18"/>
                <w:szCs w:val="18"/>
              </w:rPr>
            </w:pPr>
            <w:r w:rsidRPr="007907DF">
              <w:rPr>
                <w:rFonts w:ascii="Arial" w:hAnsi="Arial" w:cs="Arial"/>
                <w:sz w:val="18"/>
                <w:szCs w:val="18"/>
              </w:rPr>
              <w:t>3</w:t>
            </w:r>
          </w:p>
        </w:tc>
        <w:tc>
          <w:tcPr>
            <w:tcW w:w="810" w:type="dxa"/>
            <w:shd w:val="clear" w:color="auto" w:fill="80C687" w:themeFill="background1" w:themeFillShade="BF"/>
          </w:tcPr>
          <w:p w14:paraId="1B967CB2" w14:textId="1FAA8B67"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80C687" w:themeFill="background1" w:themeFillShade="BF"/>
          </w:tcPr>
          <w:p w14:paraId="773A85D6" w14:textId="5D7929CC"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80C687" w:themeFill="background1" w:themeFillShade="BF"/>
          </w:tcPr>
          <w:p w14:paraId="1B2D6665" w14:textId="0CD4F92B"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0.46</w:t>
            </w:r>
          </w:p>
        </w:tc>
        <w:tc>
          <w:tcPr>
            <w:tcW w:w="990" w:type="dxa"/>
            <w:shd w:val="clear" w:color="auto" w:fill="80C687" w:themeFill="background1" w:themeFillShade="BF"/>
          </w:tcPr>
          <w:p w14:paraId="37BDE9B6" w14:textId="76D0FA46"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80C687" w:themeFill="background1" w:themeFillShade="BF"/>
          </w:tcPr>
          <w:p w14:paraId="0BBBCDBA" w14:textId="1B0E5EA6"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0.47</w:t>
            </w:r>
          </w:p>
        </w:tc>
        <w:tc>
          <w:tcPr>
            <w:tcW w:w="900" w:type="dxa"/>
            <w:shd w:val="clear" w:color="auto" w:fill="80C687" w:themeFill="background1" w:themeFillShade="BF"/>
          </w:tcPr>
          <w:p w14:paraId="3ED00D8C" w14:textId="734C75D0"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80C687" w:themeFill="background1" w:themeFillShade="BF"/>
          </w:tcPr>
          <w:p w14:paraId="4EA47772" w14:textId="590D1527"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0.49</w:t>
            </w:r>
          </w:p>
        </w:tc>
        <w:tc>
          <w:tcPr>
            <w:tcW w:w="1530" w:type="dxa"/>
            <w:shd w:val="clear" w:color="auto" w:fill="80C687" w:themeFill="background1" w:themeFillShade="BF"/>
          </w:tcPr>
          <w:p w14:paraId="1687241D" w14:textId="417CEBA4"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A80CE9" w14:paraId="53479E8E" w14:textId="77777777" w:rsidTr="00A80CE9">
        <w:tc>
          <w:tcPr>
            <w:tcW w:w="895" w:type="dxa"/>
            <w:vMerge/>
          </w:tcPr>
          <w:p w14:paraId="5A90CCF6"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0013CCC4" w14:textId="7E25EC39" w:rsidR="00A80CE9" w:rsidRPr="007907DF" w:rsidRDefault="00A80CE9" w:rsidP="00A80CE9">
            <w:pPr>
              <w:rPr>
                <w:rFonts w:ascii="Arial" w:hAnsi="Arial" w:cs="Arial"/>
                <w:sz w:val="18"/>
                <w:szCs w:val="18"/>
              </w:rPr>
            </w:pPr>
            <w:r w:rsidRPr="007907DF">
              <w:rPr>
                <w:rFonts w:ascii="Arial" w:hAnsi="Arial" w:cs="Arial"/>
                <w:sz w:val="18"/>
                <w:szCs w:val="18"/>
              </w:rPr>
              <w:t>C3</w:t>
            </w:r>
          </w:p>
        </w:tc>
        <w:tc>
          <w:tcPr>
            <w:tcW w:w="540" w:type="dxa"/>
            <w:shd w:val="clear" w:color="auto" w:fill="80C687" w:themeFill="background1" w:themeFillShade="BF"/>
          </w:tcPr>
          <w:p w14:paraId="12A3350D" w14:textId="2EEADFB8" w:rsidR="00A80CE9" w:rsidRPr="007907DF" w:rsidRDefault="00A80CE9" w:rsidP="00A80CE9">
            <w:pPr>
              <w:rPr>
                <w:rFonts w:ascii="Arial" w:hAnsi="Arial" w:cs="Arial"/>
                <w:sz w:val="18"/>
                <w:szCs w:val="18"/>
              </w:rPr>
            </w:pPr>
            <w:r w:rsidRPr="007907DF">
              <w:rPr>
                <w:rFonts w:ascii="Arial" w:hAnsi="Arial" w:cs="Arial"/>
                <w:sz w:val="18"/>
                <w:szCs w:val="18"/>
              </w:rPr>
              <w:t>6</w:t>
            </w:r>
          </w:p>
        </w:tc>
        <w:tc>
          <w:tcPr>
            <w:tcW w:w="810" w:type="dxa"/>
            <w:shd w:val="clear" w:color="auto" w:fill="80C687" w:themeFill="background1" w:themeFillShade="BF"/>
          </w:tcPr>
          <w:p w14:paraId="1A36EFE5" w14:textId="1D864E05" w:rsidR="00A80CE9" w:rsidRPr="007907DF" w:rsidRDefault="00A80CE9" w:rsidP="00A80CE9">
            <w:pPr>
              <w:rPr>
                <w:rFonts w:ascii="Arial" w:hAnsi="Arial" w:cs="Arial"/>
                <w:sz w:val="18"/>
                <w:szCs w:val="18"/>
              </w:rPr>
            </w:pPr>
            <w:r w:rsidRPr="007907DF">
              <w:rPr>
                <w:rFonts w:ascii="Arial" w:hAnsi="Arial" w:cs="Arial"/>
                <w:sz w:val="18"/>
                <w:szCs w:val="18"/>
              </w:rPr>
              <w:t>Up to 2</w:t>
            </w:r>
          </w:p>
        </w:tc>
        <w:tc>
          <w:tcPr>
            <w:tcW w:w="1080" w:type="dxa"/>
            <w:shd w:val="clear" w:color="auto" w:fill="80C687" w:themeFill="background1" w:themeFillShade="BF"/>
          </w:tcPr>
          <w:p w14:paraId="489DDFDA" w14:textId="5A92A833"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80C687" w:themeFill="background1" w:themeFillShade="BF"/>
          </w:tcPr>
          <w:p w14:paraId="6BA196A9" w14:textId="6167AA48"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0.66</w:t>
            </w:r>
          </w:p>
        </w:tc>
        <w:tc>
          <w:tcPr>
            <w:tcW w:w="990" w:type="dxa"/>
            <w:shd w:val="clear" w:color="auto" w:fill="80C687" w:themeFill="background1" w:themeFillShade="BF"/>
          </w:tcPr>
          <w:p w14:paraId="311DD1AC" w14:textId="4A1E466A"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810" w:type="dxa"/>
            <w:shd w:val="clear" w:color="auto" w:fill="80C687" w:themeFill="background1" w:themeFillShade="BF"/>
          </w:tcPr>
          <w:p w14:paraId="60018C1F" w14:textId="1151C4DF" w:rsidR="00A80CE9" w:rsidRPr="007907DF" w:rsidRDefault="00A80CE9" w:rsidP="00A80CE9">
            <w:pPr>
              <w:rPr>
                <w:rFonts w:ascii="Arial" w:hAnsi="Arial" w:cs="Arial"/>
                <w:color w:val="000000"/>
                <w:sz w:val="18"/>
                <w:szCs w:val="18"/>
              </w:rPr>
            </w:pPr>
            <w:r w:rsidRPr="00655BB4">
              <w:rPr>
                <w:rFonts w:ascii="Arial" w:hAnsi="Arial" w:cs="Arial"/>
                <w:color w:val="000000"/>
                <w:sz w:val="18"/>
                <w:szCs w:val="18"/>
              </w:rPr>
              <w:t>0.67</w:t>
            </w:r>
          </w:p>
        </w:tc>
        <w:tc>
          <w:tcPr>
            <w:tcW w:w="900" w:type="dxa"/>
            <w:shd w:val="clear" w:color="auto" w:fill="80C687" w:themeFill="background1" w:themeFillShade="BF"/>
          </w:tcPr>
          <w:p w14:paraId="36697CE5" w14:textId="57509157" w:rsidR="00A80CE9" w:rsidRPr="007907DF" w:rsidRDefault="00A80CE9" w:rsidP="00A80CE9">
            <w:pPr>
              <w:rPr>
                <w:rFonts w:ascii="Arial" w:hAnsi="Arial" w:cs="Arial"/>
                <w:sz w:val="18"/>
                <w:szCs w:val="18"/>
              </w:rPr>
            </w:pPr>
            <w:r w:rsidRPr="007907DF">
              <w:rPr>
                <w:rFonts w:ascii="Arial" w:hAnsi="Arial" w:cs="Arial"/>
                <w:sz w:val="18"/>
                <w:szCs w:val="18"/>
              </w:rPr>
              <w:t>C2</w:t>
            </w:r>
          </w:p>
        </w:tc>
        <w:tc>
          <w:tcPr>
            <w:tcW w:w="900" w:type="dxa"/>
            <w:shd w:val="clear" w:color="auto" w:fill="80C687" w:themeFill="background1" w:themeFillShade="BF"/>
          </w:tcPr>
          <w:p w14:paraId="07E92BCC" w14:textId="65F15B2C" w:rsidR="00A80CE9" w:rsidRPr="006D0054" w:rsidRDefault="00A80CE9" w:rsidP="00A80CE9">
            <w:pPr>
              <w:rPr>
                <w:rFonts w:ascii="Arial" w:hAnsi="Arial" w:cs="Arial"/>
                <w:color w:val="000000"/>
                <w:sz w:val="18"/>
                <w:szCs w:val="18"/>
              </w:rPr>
            </w:pPr>
            <w:r w:rsidRPr="006D0054">
              <w:rPr>
                <w:rFonts w:ascii="Arial" w:hAnsi="Arial" w:cs="Arial"/>
                <w:color w:val="000000"/>
                <w:sz w:val="18"/>
                <w:szCs w:val="18"/>
              </w:rPr>
              <w:t>0.69</w:t>
            </w:r>
          </w:p>
        </w:tc>
        <w:tc>
          <w:tcPr>
            <w:tcW w:w="1530" w:type="dxa"/>
            <w:shd w:val="clear" w:color="auto" w:fill="80C687" w:themeFill="background1" w:themeFillShade="BF"/>
          </w:tcPr>
          <w:p w14:paraId="1741D2FB" w14:textId="1FAEE421" w:rsidR="00A80CE9" w:rsidRPr="007907DF" w:rsidRDefault="00A80CE9" w:rsidP="00A80CE9">
            <w:pPr>
              <w:rPr>
                <w:rFonts w:ascii="Arial" w:hAnsi="Arial" w:cs="Arial"/>
                <w:sz w:val="18"/>
                <w:szCs w:val="18"/>
              </w:rPr>
            </w:pPr>
            <w:r w:rsidRPr="005E25E2">
              <w:rPr>
                <w:rFonts w:ascii="Arial" w:hAnsi="Arial" w:cs="Arial"/>
                <w:sz w:val="18"/>
                <w:szCs w:val="18"/>
              </w:rPr>
              <w:t xml:space="preserve">Note </w:t>
            </w:r>
            <w:r>
              <w:rPr>
                <w:rFonts w:ascii="Arial" w:hAnsi="Arial" w:cs="Arial"/>
                <w:sz w:val="18"/>
                <w:szCs w:val="18"/>
              </w:rPr>
              <w:t>10</w:t>
            </w:r>
          </w:p>
        </w:tc>
      </w:tr>
      <w:tr w:rsidR="001079AF" w14:paraId="5921CD54" w14:textId="77777777" w:rsidTr="00A80CE9">
        <w:tc>
          <w:tcPr>
            <w:tcW w:w="895" w:type="dxa"/>
            <w:vMerge w:val="restart"/>
          </w:tcPr>
          <w:p w14:paraId="7BFACCB1" w14:textId="02A5FDBF" w:rsidR="001079AF" w:rsidRPr="00ED07E7" w:rsidRDefault="001079AF" w:rsidP="001079AF">
            <w:pPr>
              <w:rPr>
                <w:rFonts w:ascii="Arial" w:hAnsi="Arial" w:cs="Arial"/>
                <w:sz w:val="18"/>
                <w:szCs w:val="18"/>
              </w:rPr>
            </w:pPr>
            <w:r w:rsidRPr="00ED07E7">
              <w:rPr>
                <w:rFonts w:ascii="Arial" w:hAnsi="Arial" w:cs="Arial"/>
                <w:sz w:val="18"/>
                <w:szCs w:val="18"/>
              </w:rPr>
              <w:t>Qualcomm</w:t>
            </w:r>
          </w:p>
        </w:tc>
        <w:tc>
          <w:tcPr>
            <w:tcW w:w="900" w:type="dxa"/>
          </w:tcPr>
          <w:p w14:paraId="5F8BAA38" w14:textId="31A6DAE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0C0E135E" w14:textId="4ADE6704" w:rsidR="001079AF" w:rsidRPr="00ED07E7" w:rsidRDefault="001079AF" w:rsidP="001079AF">
            <w:pPr>
              <w:rPr>
                <w:rFonts w:ascii="Arial" w:hAnsi="Arial" w:cs="Arial"/>
                <w:sz w:val="18"/>
                <w:szCs w:val="18"/>
              </w:rPr>
            </w:pPr>
            <w:r w:rsidRPr="00ED07E7">
              <w:rPr>
                <w:rFonts w:ascii="Arial" w:hAnsi="Arial" w:cs="Arial"/>
                <w:sz w:val="18"/>
                <w:szCs w:val="18"/>
              </w:rPr>
              <w:t>1</w:t>
            </w:r>
          </w:p>
        </w:tc>
        <w:tc>
          <w:tcPr>
            <w:tcW w:w="810" w:type="dxa"/>
          </w:tcPr>
          <w:p w14:paraId="1309BBA4" w14:textId="6D95840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77048C8" w14:textId="1E750AC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9A5286E" w14:textId="2CC3147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w:t>
            </w:r>
          </w:p>
        </w:tc>
        <w:tc>
          <w:tcPr>
            <w:tcW w:w="990" w:type="dxa"/>
          </w:tcPr>
          <w:p w14:paraId="400CBC88" w14:textId="4CF3093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3A98C91" w14:textId="522E890D" w:rsidR="001079AF" w:rsidRPr="00ED07E7" w:rsidRDefault="001079AF" w:rsidP="001079AF">
            <w:pPr>
              <w:rPr>
                <w:rFonts w:ascii="Arial" w:hAnsi="Arial" w:cs="Arial"/>
                <w:color w:val="000000"/>
                <w:sz w:val="18"/>
                <w:szCs w:val="18"/>
              </w:rPr>
            </w:pPr>
            <w:r w:rsidRPr="00ED07E7">
              <w:rPr>
                <w:rFonts w:ascii="Arial" w:hAnsi="Arial" w:cs="Arial"/>
                <w:sz w:val="18"/>
                <w:szCs w:val="18"/>
              </w:rPr>
              <w:t>0</w:t>
            </w:r>
          </w:p>
        </w:tc>
        <w:tc>
          <w:tcPr>
            <w:tcW w:w="900" w:type="dxa"/>
          </w:tcPr>
          <w:p w14:paraId="5A826460" w14:textId="3E0F52B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7519E93" w14:textId="3D2B159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w:t>
            </w:r>
          </w:p>
        </w:tc>
        <w:tc>
          <w:tcPr>
            <w:tcW w:w="1530" w:type="dxa"/>
          </w:tcPr>
          <w:p w14:paraId="713D5639" w14:textId="044815BC"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0CCD005" w14:textId="77777777" w:rsidTr="00A80CE9">
        <w:tc>
          <w:tcPr>
            <w:tcW w:w="895" w:type="dxa"/>
            <w:vMerge/>
          </w:tcPr>
          <w:p w14:paraId="6ACDA15C" w14:textId="77777777" w:rsidR="001079AF" w:rsidRPr="00ED07E7" w:rsidRDefault="001079AF" w:rsidP="001079AF">
            <w:pPr>
              <w:rPr>
                <w:rFonts w:ascii="Arial" w:hAnsi="Arial" w:cs="Arial"/>
                <w:sz w:val="18"/>
                <w:szCs w:val="18"/>
              </w:rPr>
            </w:pPr>
          </w:p>
        </w:tc>
        <w:tc>
          <w:tcPr>
            <w:tcW w:w="900" w:type="dxa"/>
          </w:tcPr>
          <w:p w14:paraId="6DB4261A" w14:textId="058C73D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326B200" w14:textId="5122DEB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810" w:type="dxa"/>
          </w:tcPr>
          <w:p w14:paraId="6E877BE5" w14:textId="161EBE50"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5EA8EE7C" w14:textId="7ED59ABA"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1D1F346" w14:textId="5B5B645A"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0.0042</w:t>
            </w:r>
          </w:p>
        </w:tc>
        <w:tc>
          <w:tcPr>
            <w:tcW w:w="990" w:type="dxa"/>
          </w:tcPr>
          <w:p w14:paraId="3E6E914E" w14:textId="3E1B7F1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32C9451D" w14:textId="065B708F" w:rsidR="001079AF" w:rsidRPr="00ED07E7" w:rsidRDefault="001079AF" w:rsidP="001079AF">
            <w:pPr>
              <w:rPr>
                <w:rFonts w:ascii="Arial" w:hAnsi="Arial" w:cs="Arial"/>
                <w:color w:val="000000"/>
                <w:sz w:val="18"/>
                <w:szCs w:val="18"/>
              </w:rPr>
            </w:pPr>
            <w:r w:rsidRPr="00ED07E7">
              <w:rPr>
                <w:rFonts w:ascii="Arial" w:hAnsi="Arial" w:cs="Arial"/>
                <w:sz w:val="18"/>
                <w:szCs w:val="18"/>
              </w:rPr>
              <w:t>0.0065</w:t>
            </w:r>
          </w:p>
        </w:tc>
        <w:tc>
          <w:tcPr>
            <w:tcW w:w="900" w:type="dxa"/>
          </w:tcPr>
          <w:p w14:paraId="6E6D32F6" w14:textId="0750562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4907DE" w14:textId="55435AC8"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0.0081</w:t>
            </w:r>
          </w:p>
        </w:tc>
        <w:tc>
          <w:tcPr>
            <w:tcW w:w="1530" w:type="dxa"/>
          </w:tcPr>
          <w:p w14:paraId="02BFBD46" w14:textId="7E18716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D58A2D8" w14:textId="77777777" w:rsidTr="00A80CE9">
        <w:tc>
          <w:tcPr>
            <w:tcW w:w="895" w:type="dxa"/>
            <w:vMerge/>
          </w:tcPr>
          <w:p w14:paraId="646FE79D" w14:textId="77777777" w:rsidR="001079AF" w:rsidRPr="00ED07E7" w:rsidRDefault="001079AF" w:rsidP="001079AF">
            <w:pPr>
              <w:rPr>
                <w:rFonts w:ascii="Arial" w:hAnsi="Arial" w:cs="Arial"/>
                <w:sz w:val="18"/>
                <w:szCs w:val="18"/>
              </w:rPr>
            </w:pPr>
          </w:p>
        </w:tc>
        <w:tc>
          <w:tcPr>
            <w:tcW w:w="900" w:type="dxa"/>
          </w:tcPr>
          <w:p w14:paraId="34156EA4" w14:textId="1F58D5A7"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542660A" w14:textId="41C7F424" w:rsidR="001079AF" w:rsidRPr="00ED07E7" w:rsidRDefault="001079AF" w:rsidP="001079AF">
            <w:pPr>
              <w:rPr>
                <w:rFonts w:ascii="Arial" w:hAnsi="Arial" w:cs="Arial"/>
                <w:sz w:val="18"/>
                <w:szCs w:val="18"/>
              </w:rPr>
            </w:pPr>
            <w:r w:rsidRPr="00ED07E7">
              <w:rPr>
                <w:rFonts w:ascii="Arial" w:hAnsi="Arial" w:cs="Arial"/>
                <w:sz w:val="18"/>
                <w:szCs w:val="18"/>
              </w:rPr>
              <w:t>3</w:t>
            </w:r>
          </w:p>
        </w:tc>
        <w:tc>
          <w:tcPr>
            <w:tcW w:w="810" w:type="dxa"/>
          </w:tcPr>
          <w:p w14:paraId="4F516D04" w14:textId="393313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1D01510" w14:textId="3771771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6C4BBCA" w14:textId="5C25C642"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w:t>
            </w:r>
          </w:p>
        </w:tc>
        <w:tc>
          <w:tcPr>
            <w:tcW w:w="990" w:type="dxa"/>
          </w:tcPr>
          <w:p w14:paraId="6464F7F8" w14:textId="1F0B3D68"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089CFCB" w14:textId="7CF9D7F1" w:rsidR="001079AF" w:rsidRPr="00ED07E7" w:rsidRDefault="001079AF" w:rsidP="001079AF">
            <w:pPr>
              <w:rPr>
                <w:rFonts w:ascii="Arial" w:hAnsi="Arial" w:cs="Arial"/>
                <w:color w:val="000000"/>
                <w:sz w:val="18"/>
                <w:szCs w:val="18"/>
              </w:rPr>
            </w:pPr>
            <w:r w:rsidRPr="00ED07E7">
              <w:rPr>
                <w:rFonts w:ascii="Arial" w:hAnsi="Arial" w:cs="Arial"/>
                <w:sz w:val="18"/>
                <w:szCs w:val="18"/>
              </w:rPr>
              <w:t>0.013</w:t>
            </w:r>
          </w:p>
        </w:tc>
        <w:tc>
          <w:tcPr>
            <w:tcW w:w="900" w:type="dxa"/>
          </w:tcPr>
          <w:p w14:paraId="11F56B67" w14:textId="75D6FDB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F25FAEE" w14:textId="13FE83AD"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0.0168</w:t>
            </w:r>
          </w:p>
        </w:tc>
        <w:tc>
          <w:tcPr>
            <w:tcW w:w="1530" w:type="dxa"/>
          </w:tcPr>
          <w:p w14:paraId="3F182BE4" w14:textId="50D79B7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4885A65" w14:textId="77777777" w:rsidTr="00A80CE9">
        <w:tc>
          <w:tcPr>
            <w:tcW w:w="895" w:type="dxa"/>
            <w:vMerge/>
          </w:tcPr>
          <w:p w14:paraId="54A1CA1E" w14:textId="77777777" w:rsidR="001079AF" w:rsidRPr="00ED07E7" w:rsidRDefault="001079AF" w:rsidP="001079AF">
            <w:pPr>
              <w:rPr>
                <w:rFonts w:ascii="Arial" w:hAnsi="Arial" w:cs="Arial"/>
                <w:sz w:val="18"/>
                <w:szCs w:val="18"/>
              </w:rPr>
            </w:pPr>
          </w:p>
        </w:tc>
        <w:tc>
          <w:tcPr>
            <w:tcW w:w="900" w:type="dxa"/>
          </w:tcPr>
          <w:p w14:paraId="5DD3B890" w14:textId="46EBAD8B"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E5C5A16" w14:textId="2EEDF01B" w:rsidR="001079AF" w:rsidRPr="00ED07E7" w:rsidRDefault="001079AF" w:rsidP="001079AF">
            <w:pPr>
              <w:rPr>
                <w:rFonts w:ascii="Arial" w:hAnsi="Arial" w:cs="Arial"/>
                <w:sz w:val="18"/>
                <w:szCs w:val="18"/>
              </w:rPr>
            </w:pPr>
            <w:r w:rsidRPr="00ED07E7">
              <w:rPr>
                <w:rFonts w:ascii="Arial" w:hAnsi="Arial" w:cs="Arial"/>
                <w:sz w:val="18"/>
                <w:szCs w:val="18"/>
              </w:rPr>
              <w:t>4</w:t>
            </w:r>
          </w:p>
        </w:tc>
        <w:tc>
          <w:tcPr>
            <w:tcW w:w="810" w:type="dxa"/>
          </w:tcPr>
          <w:p w14:paraId="57F8B570" w14:textId="0973F90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7B557368" w14:textId="73FF5AE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839684D" w14:textId="3033AB98"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0.0162</w:t>
            </w:r>
          </w:p>
        </w:tc>
        <w:tc>
          <w:tcPr>
            <w:tcW w:w="990" w:type="dxa"/>
          </w:tcPr>
          <w:p w14:paraId="6D630DD7" w14:textId="59C974B6"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0C16CFF8" w14:textId="17DE2905" w:rsidR="001079AF" w:rsidRPr="00ED07E7" w:rsidRDefault="001079AF" w:rsidP="001079AF">
            <w:pPr>
              <w:rPr>
                <w:rFonts w:ascii="Arial" w:hAnsi="Arial" w:cs="Arial"/>
                <w:color w:val="000000"/>
                <w:sz w:val="18"/>
                <w:szCs w:val="18"/>
              </w:rPr>
            </w:pPr>
            <w:r w:rsidRPr="00ED07E7">
              <w:rPr>
                <w:rFonts w:ascii="Arial" w:hAnsi="Arial" w:cs="Arial"/>
                <w:sz w:val="18"/>
                <w:szCs w:val="18"/>
              </w:rPr>
              <w:t>0.0209</w:t>
            </w:r>
          </w:p>
        </w:tc>
        <w:tc>
          <w:tcPr>
            <w:tcW w:w="900" w:type="dxa"/>
          </w:tcPr>
          <w:p w14:paraId="62350F12" w14:textId="5D75FA3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2890054D" w14:textId="260E2F3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0.0287</w:t>
            </w:r>
          </w:p>
        </w:tc>
        <w:tc>
          <w:tcPr>
            <w:tcW w:w="1530" w:type="dxa"/>
          </w:tcPr>
          <w:p w14:paraId="382813B2" w14:textId="39326433"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6DEB7E44" w14:textId="77777777" w:rsidTr="00A80CE9">
        <w:tc>
          <w:tcPr>
            <w:tcW w:w="895" w:type="dxa"/>
            <w:vMerge/>
          </w:tcPr>
          <w:p w14:paraId="1D2155F5" w14:textId="77777777" w:rsidR="001079AF" w:rsidRPr="00ED07E7" w:rsidRDefault="001079AF" w:rsidP="001079AF">
            <w:pPr>
              <w:rPr>
                <w:rFonts w:ascii="Arial" w:hAnsi="Arial" w:cs="Arial"/>
                <w:sz w:val="18"/>
                <w:szCs w:val="18"/>
              </w:rPr>
            </w:pPr>
          </w:p>
        </w:tc>
        <w:tc>
          <w:tcPr>
            <w:tcW w:w="900" w:type="dxa"/>
          </w:tcPr>
          <w:p w14:paraId="22EB66C1" w14:textId="3381F12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3BD1D048" w14:textId="79210C47" w:rsidR="001079AF" w:rsidRPr="00ED07E7" w:rsidRDefault="001079AF" w:rsidP="001079AF">
            <w:pPr>
              <w:rPr>
                <w:rFonts w:ascii="Arial" w:hAnsi="Arial" w:cs="Arial"/>
                <w:sz w:val="18"/>
                <w:szCs w:val="18"/>
              </w:rPr>
            </w:pPr>
            <w:r w:rsidRPr="00ED07E7">
              <w:rPr>
                <w:rFonts w:ascii="Arial" w:hAnsi="Arial" w:cs="Arial"/>
                <w:sz w:val="18"/>
                <w:szCs w:val="18"/>
              </w:rPr>
              <w:t>5</w:t>
            </w:r>
          </w:p>
        </w:tc>
        <w:tc>
          <w:tcPr>
            <w:tcW w:w="810" w:type="dxa"/>
          </w:tcPr>
          <w:p w14:paraId="7B302FA5" w14:textId="74D335CA"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2A0D6D0" w14:textId="376051A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F5DA56D" w14:textId="494AA2FC"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0.0267</w:t>
            </w:r>
          </w:p>
        </w:tc>
        <w:tc>
          <w:tcPr>
            <w:tcW w:w="990" w:type="dxa"/>
          </w:tcPr>
          <w:p w14:paraId="76A04BD2" w14:textId="350C0A35"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E89A68E" w14:textId="40D87105" w:rsidR="001079AF" w:rsidRPr="00ED07E7" w:rsidRDefault="001079AF" w:rsidP="001079AF">
            <w:pPr>
              <w:rPr>
                <w:rFonts w:ascii="Arial" w:hAnsi="Arial" w:cs="Arial"/>
                <w:color w:val="000000"/>
                <w:sz w:val="18"/>
                <w:szCs w:val="18"/>
              </w:rPr>
            </w:pPr>
            <w:r w:rsidRPr="00ED07E7">
              <w:rPr>
                <w:rFonts w:ascii="Arial" w:hAnsi="Arial" w:cs="Arial"/>
                <w:sz w:val="18"/>
                <w:szCs w:val="18"/>
              </w:rPr>
              <w:t>0.0327</w:t>
            </w:r>
          </w:p>
        </w:tc>
        <w:tc>
          <w:tcPr>
            <w:tcW w:w="900" w:type="dxa"/>
          </w:tcPr>
          <w:p w14:paraId="01C78BC1" w14:textId="3A021E5E"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F490975" w14:textId="0936CACC"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0.0465</w:t>
            </w:r>
          </w:p>
        </w:tc>
        <w:tc>
          <w:tcPr>
            <w:tcW w:w="1530" w:type="dxa"/>
          </w:tcPr>
          <w:p w14:paraId="0FFCBD01" w14:textId="328E89E0"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04370F10" w14:textId="77777777" w:rsidTr="00A80CE9">
        <w:tc>
          <w:tcPr>
            <w:tcW w:w="895" w:type="dxa"/>
            <w:vMerge/>
          </w:tcPr>
          <w:p w14:paraId="4B30044F" w14:textId="77777777" w:rsidR="001079AF" w:rsidRPr="00ED07E7" w:rsidRDefault="001079AF" w:rsidP="001079AF">
            <w:pPr>
              <w:rPr>
                <w:rFonts w:ascii="Arial" w:hAnsi="Arial" w:cs="Arial"/>
                <w:sz w:val="18"/>
                <w:szCs w:val="18"/>
              </w:rPr>
            </w:pPr>
          </w:p>
        </w:tc>
        <w:tc>
          <w:tcPr>
            <w:tcW w:w="900" w:type="dxa"/>
          </w:tcPr>
          <w:p w14:paraId="0C223853" w14:textId="54FD87C9"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17D771AA" w14:textId="03E10325" w:rsidR="001079AF" w:rsidRPr="00ED07E7" w:rsidRDefault="001079AF" w:rsidP="001079AF">
            <w:pPr>
              <w:rPr>
                <w:rFonts w:ascii="Arial" w:hAnsi="Arial" w:cs="Arial"/>
                <w:sz w:val="18"/>
                <w:szCs w:val="18"/>
              </w:rPr>
            </w:pPr>
            <w:r w:rsidRPr="00ED07E7">
              <w:rPr>
                <w:rFonts w:ascii="Arial" w:hAnsi="Arial" w:cs="Arial"/>
                <w:sz w:val="18"/>
                <w:szCs w:val="18"/>
              </w:rPr>
              <w:t>6</w:t>
            </w:r>
          </w:p>
        </w:tc>
        <w:tc>
          <w:tcPr>
            <w:tcW w:w="810" w:type="dxa"/>
          </w:tcPr>
          <w:p w14:paraId="3F30525C" w14:textId="193CF82C"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BD477D4" w14:textId="27D26430"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105C2C6" w14:textId="4F5B834D"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0.0355</w:t>
            </w:r>
          </w:p>
        </w:tc>
        <w:tc>
          <w:tcPr>
            <w:tcW w:w="990" w:type="dxa"/>
          </w:tcPr>
          <w:p w14:paraId="350E2010" w14:textId="087BF90C"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79F0E27F" w14:textId="4A749C3D" w:rsidR="001079AF" w:rsidRPr="00ED07E7" w:rsidRDefault="001079AF" w:rsidP="001079AF">
            <w:pPr>
              <w:rPr>
                <w:rFonts w:ascii="Arial" w:hAnsi="Arial" w:cs="Arial"/>
                <w:color w:val="000000"/>
                <w:sz w:val="18"/>
                <w:szCs w:val="18"/>
              </w:rPr>
            </w:pPr>
            <w:r w:rsidRPr="00ED07E7">
              <w:rPr>
                <w:rFonts w:ascii="Arial" w:hAnsi="Arial" w:cs="Arial"/>
                <w:sz w:val="18"/>
                <w:szCs w:val="18"/>
              </w:rPr>
              <w:t>0.0433</w:t>
            </w:r>
          </w:p>
        </w:tc>
        <w:tc>
          <w:tcPr>
            <w:tcW w:w="900" w:type="dxa"/>
          </w:tcPr>
          <w:p w14:paraId="292E166D" w14:textId="6F53D2F4"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81F29D7" w14:textId="160E97DA"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0.065</w:t>
            </w:r>
          </w:p>
        </w:tc>
        <w:tc>
          <w:tcPr>
            <w:tcW w:w="1530" w:type="dxa"/>
          </w:tcPr>
          <w:p w14:paraId="0E94F992" w14:textId="02B481BA"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5F3791D6" w14:textId="77777777" w:rsidTr="00A80CE9">
        <w:tc>
          <w:tcPr>
            <w:tcW w:w="895" w:type="dxa"/>
            <w:vMerge/>
          </w:tcPr>
          <w:p w14:paraId="22B07937" w14:textId="77777777" w:rsidR="001079AF" w:rsidRPr="00ED07E7" w:rsidRDefault="001079AF" w:rsidP="001079AF">
            <w:pPr>
              <w:rPr>
                <w:rFonts w:ascii="Arial" w:hAnsi="Arial" w:cs="Arial"/>
                <w:sz w:val="18"/>
                <w:szCs w:val="18"/>
              </w:rPr>
            </w:pPr>
          </w:p>
        </w:tc>
        <w:tc>
          <w:tcPr>
            <w:tcW w:w="900" w:type="dxa"/>
          </w:tcPr>
          <w:p w14:paraId="6726E69B" w14:textId="12C12ED5"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A69A7EA" w14:textId="182E6079" w:rsidR="001079AF" w:rsidRPr="00ED07E7" w:rsidRDefault="001079AF" w:rsidP="001079AF">
            <w:pPr>
              <w:rPr>
                <w:rFonts w:ascii="Arial" w:hAnsi="Arial" w:cs="Arial"/>
                <w:sz w:val="18"/>
                <w:szCs w:val="18"/>
              </w:rPr>
            </w:pPr>
            <w:r w:rsidRPr="00ED07E7">
              <w:rPr>
                <w:rFonts w:ascii="Arial" w:hAnsi="Arial" w:cs="Arial"/>
                <w:sz w:val="18"/>
                <w:szCs w:val="18"/>
              </w:rPr>
              <w:t>7</w:t>
            </w:r>
          </w:p>
        </w:tc>
        <w:tc>
          <w:tcPr>
            <w:tcW w:w="810" w:type="dxa"/>
          </w:tcPr>
          <w:p w14:paraId="225BB385" w14:textId="052EE4A2"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302C44B" w14:textId="1CFAE4A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C3135F5" w14:textId="04C8EE14"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0.0469</w:t>
            </w:r>
          </w:p>
        </w:tc>
        <w:tc>
          <w:tcPr>
            <w:tcW w:w="990" w:type="dxa"/>
          </w:tcPr>
          <w:p w14:paraId="56EFC122" w14:textId="0FBB2D4B"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46D119FB" w14:textId="769ABEAD" w:rsidR="001079AF" w:rsidRPr="00ED07E7" w:rsidRDefault="001079AF" w:rsidP="001079AF">
            <w:pPr>
              <w:rPr>
                <w:rFonts w:ascii="Arial" w:hAnsi="Arial" w:cs="Arial"/>
                <w:color w:val="000000"/>
                <w:sz w:val="18"/>
                <w:szCs w:val="18"/>
              </w:rPr>
            </w:pPr>
            <w:r w:rsidRPr="00ED07E7">
              <w:rPr>
                <w:rFonts w:ascii="Arial" w:hAnsi="Arial" w:cs="Arial"/>
                <w:sz w:val="18"/>
                <w:szCs w:val="18"/>
              </w:rPr>
              <w:t>0.0589</w:t>
            </w:r>
          </w:p>
        </w:tc>
        <w:tc>
          <w:tcPr>
            <w:tcW w:w="900" w:type="dxa"/>
          </w:tcPr>
          <w:p w14:paraId="5EDE89D9" w14:textId="4DF5BE6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1A5B379B" w14:textId="48E45252"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0.0872</w:t>
            </w:r>
          </w:p>
        </w:tc>
        <w:tc>
          <w:tcPr>
            <w:tcW w:w="1530" w:type="dxa"/>
          </w:tcPr>
          <w:p w14:paraId="3870ECC2" w14:textId="1EE5216F"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4169D825" w14:textId="77777777" w:rsidTr="00A80CE9">
        <w:tc>
          <w:tcPr>
            <w:tcW w:w="895" w:type="dxa"/>
            <w:vMerge/>
          </w:tcPr>
          <w:p w14:paraId="0E946190" w14:textId="77777777" w:rsidR="001079AF" w:rsidRPr="00ED07E7" w:rsidRDefault="001079AF" w:rsidP="001079AF">
            <w:pPr>
              <w:rPr>
                <w:rFonts w:ascii="Arial" w:hAnsi="Arial" w:cs="Arial"/>
                <w:sz w:val="18"/>
                <w:szCs w:val="18"/>
              </w:rPr>
            </w:pPr>
          </w:p>
        </w:tc>
        <w:tc>
          <w:tcPr>
            <w:tcW w:w="900" w:type="dxa"/>
          </w:tcPr>
          <w:p w14:paraId="6D6F85FC" w14:textId="4CA2999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6A7408FC" w14:textId="4637B32F" w:rsidR="001079AF" w:rsidRPr="00ED07E7" w:rsidRDefault="001079AF" w:rsidP="001079AF">
            <w:pPr>
              <w:rPr>
                <w:rFonts w:ascii="Arial" w:hAnsi="Arial" w:cs="Arial"/>
                <w:sz w:val="18"/>
                <w:szCs w:val="18"/>
              </w:rPr>
            </w:pPr>
            <w:r w:rsidRPr="00ED07E7">
              <w:rPr>
                <w:rFonts w:ascii="Arial" w:hAnsi="Arial" w:cs="Arial"/>
                <w:sz w:val="18"/>
                <w:szCs w:val="18"/>
              </w:rPr>
              <w:t>8</w:t>
            </w:r>
          </w:p>
        </w:tc>
        <w:tc>
          <w:tcPr>
            <w:tcW w:w="810" w:type="dxa"/>
          </w:tcPr>
          <w:p w14:paraId="00898FE1" w14:textId="38E8B54E"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38616688" w14:textId="0A58202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BA7474D" w14:textId="2B622539"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0.064</w:t>
            </w:r>
          </w:p>
        </w:tc>
        <w:tc>
          <w:tcPr>
            <w:tcW w:w="990" w:type="dxa"/>
          </w:tcPr>
          <w:p w14:paraId="2B671663" w14:textId="1F537CBE"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2CD29D65" w14:textId="2991EFFB" w:rsidR="001079AF" w:rsidRPr="00ED07E7" w:rsidRDefault="001079AF" w:rsidP="001079AF">
            <w:pPr>
              <w:rPr>
                <w:rFonts w:ascii="Arial" w:hAnsi="Arial" w:cs="Arial"/>
                <w:color w:val="000000"/>
                <w:sz w:val="18"/>
                <w:szCs w:val="18"/>
              </w:rPr>
            </w:pPr>
            <w:r w:rsidRPr="00ED07E7">
              <w:rPr>
                <w:rFonts w:ascii="Arial" w:hAnsi="Arial" w:cs="Arial"/>
                <w:sz w:val="18"/>
                <w:szCs w:val="18"/>
              </w:rPr>
              <w:t>0.0807</w:t>
            </w:r>
          </w:p>
        </w:tc>
        <w:tc>
          <w:tcPr>
            <w:tcW w:w="900" w:type="dxa"/>
          </w:tcPr>
          <w:p w14:paraId="26ED05D5" w14:textId="158F3F6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6E05838F" w14:textId="7A37029B"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0.1152</w:t>
            </w:r>
          </w:p>
        </w:tc>
        <w:tc>
          <w:tcPr>
            <w:tcW w:w="1530" w:type="dxa"/>
          </w:tcPr>
          <w:p w14:paraId="6494F437" w14:textId="5DBD45B7"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7DCC8869" w14:textId="77777777" w:rsidTr="00A80CE9">
        <w:tc>
          <w:tcPr>
            <w:tcW w:w="895" w:type="dxa"/>
            <w:vMerge/>
          </w:tcPr>
          <w:p w14:paraId="548B8EA3" w14:textId="77777777" w:rsidR="001079AF" w:rsidRPr="00ED07E7" w:rsidRDefault="001079AF" w:rsidP="001079AF">
            <w:pPr>
              <w:rPr>
                <w:rFonts w:ascii="Arial" w:hAnsi="Arial" w:cs="Arial"/>
                <w:sz w:val="18"/>
                <w:szCs w:val="18"/>
              </w:rPr>
            </w:pPr>
          </w:p>
        </w:tc>
        <w:tc>
          <w:tcPr>
            <w:tcW w:w="900" w:type="dxa"/>
          </w:tcPr>
          <w:p w14:paraId="08EBE73F" w14:textId="4E07391F"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5D13222B" w14:textId="61E1F8E0" w:rsidR="001079AF" w:rsidRPr="00ED07E7" w:rsidRDefault="001079AF" w:rsidP="001079AF">
            <w:pPr>
              <w:rPr>
                <w:rFonts w:ascii="Arial" w:hAnsi="Arial" w:cs="Arial"/>
                <w:sz w:val="18"/>
                <w:szCs w:val="18"/>
              </w:rPr>
            </w:pPr>
            <w:r w:rsidRPr="00ED07E7">
              <w:rPr>
                <w:rFonts w:ascii="Arial" w:hAnsi="Arial" w:cs="Arial"/>
                <w:sz w:val="18"/>
                <w:szCs w:val="18"/>
              </w:rPr>
              <w:t>9</w:t>
            </w:r>
          </w:p>
        </w:tc>
        <w:tc>
          <w:tcPr>
            <w:tcW w:w="810" w:type="dxa"/>
          </w:tcPr>
          <w:p w14:paraId="4212B3FF" w14:textId="1EED8DBB"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62901873" w14:textId="71D5526D"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4D06D34F" w14:textId="6F3AB8C5"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0.0825</w:t>
            </w:r>
          </w:p>
        </w:tc>
        <w:tc>
          <w:tcPr>
            <w:tcW w:w="990" w:type="dxa"/>
          </w:tcPr>
          <w:p w14:paraId="19E56E3F" w14:textId="55399239"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11C3139F" w14:textId="5EB030D8" w:rsidR="001079AF" w:rsidRPr="00ED07E7" w:rsidRDefault="001079AF" w:rsidP="001079AF">
            <w:pPr>
              <w:rPr>
                <w:rFonts w:ascii="Arial" w:hAnsi="Arial" w:cs="Arial"/>
                <w:color w:val="000000"/>
                <w:sz w:val="18"/>
                <w:szCs w:val="18"/>
              </w:rPr>
            </w:pPr>
            <w:r w:rsidRPr="00ED07E7">
              <w:rPr>
                <w:rFonts w:ascii="Arial" w:hAnsi="Arial" w:cs="Arial"/>
                <w:sz w:val="18"/>
                <w:szCs w:val="18"/>
              </w:rPr>
              <w:t>0.1037</w:t>
            </w:r>
          </w:p>
        </w:tc>
        <w:tc>
          <w:tcPr>
            <w:tcW w:w="900" w:type="dxa"/>
          </w:tcPr>
          <w:p w14:paraId="03D47F1A" w14:textId="32155CF1"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0A1CAEBD" w14:textId="2B6BE6F3"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0.143</w:t>
            </w:r>
          </w:p>
        </w:tc>
        <w:tc>
          <w:tcPr>
            <w:tcW w:w="1530" w:type="dxa"/>
          </w:tcPr>
          <w:p w14:paraId="0968352C" w14:textId="461A7A66"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1079AF" w14:paraId="187AC982" w14:textId="77777777" w:rsidTr="00A80CE9">
        <w:tc>
          <w:tcPr>
            <w:tcW w:w="895" w:type="dxa"/>
            <w:vMerge/>
          </w:tcPr>
          <w:p w14:paraId="6545AC51" w14:textId="77777777" w:rsidR="001079AF" w:rsidRPr="00ED07E7" w:rsidRDefault="001079AF" w:rsidP="001079AF">
            <w:pPr>
              <w:rPr>
                <w:rFonts w:ascii="Arial" w:hAnsi="Arial" w:cs="Arial"/>
                <w:sz w:val="18"/>
                <w:szCs w:val="18"/>
              </w:rPr>
            </w:pPr>
          </w:p>
        </w:tc>
        <w:tc>
          <w:tcPr>
            <w:tcW w:w="900" w:type="dxa"/>
          </w:tcPr>
          <w:p w14:paraId="3CF09942" w14:textId="275A4E63"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540" w:type="dxa"/>
          </w:tcPr>
          <w:p w14:paraId="75346026" w14:textId="168E18B0" w:rsidR="001079AF" w:rsidRPr="00ED07E7" w:rsidRDefault="001079AF" w:rsidP="001079AF">
            <w:pPr>
              <w:rPr>
                <w:rFonts w:ascii="Arial" w:hAnsi="Arial" w:cs="Arial"/>
                <w:sz w:val="18"/>
                <w:szCs w:val="18"/>
              </w:rPr>
            </w:pPr>
            <w:r w:rsidRPr="00ED07E7">
              <w:rPr>
                <w:rFonts w:ascii="Arial" w:hAnsi="Arial" w:cs="Arial"/>
                <w:sz w:val="18"/>
                <w:szCs w:val="18"/>
              </w:rPr>
              <w:t>10</w:t>
            </w:r>
          </w:p>
        </w:tc>
        <w:tc>
          <w:tcPr>
            <w:tcW w:w="810" w:type="dxa"/>
          </w:tcPr>
          <w:p w14:paraId="75599693" w14:textId="607BFD81" w:rsidR="001079AF" w:rsidRPr="00ED07E7" w:rsidRDefault="001079AF" w:rsidP="001079AF">
            <w:pPr>
              <w:rPr>
                <w:rFonts w:ascii="Arial" w:hAnsi="Arial" w:cs="Arial"/>
                <w:sz w:val="18"/>
                <w:szCs w:val="18"/>
              </w:rPr>
            </w:pPr>
            <w:r w:rsidRPr="00ED07E7">
              <w:rPr>
                <w:rFonts w:ascii="Arial" w:hAnsi="Arial" w:cs="Arial"/>
                <w:sz w:val="18"/>
                <w:szCs w:val="18"/>
              </w:rPr>
              <w:t>2</w:t>
            </w:r>
          </w:p>
        </w:tc>
        <w:tc>
          <w:tcPr>
            <w:tcW w:w="1080" w:type="dxa"/>
          </w:tcPr>
          <w:p w14:paraId="08F28083" w14:textId="1FC80188"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5A38E5D9" w14:textId="3ACF5F31" w:rsidR="001079AF" w:rsidRPr="00ED07E7" w:rsidRDefault="001079AF" w:rsidP="001079AF">
            <w:pPr>
              <w:rPr>
                <w:rFonts w:ascii="Arial" w:hAnsi="Arial" w:cs="Arial"/>
                <w:color w:val="000000"/>
                <w:sz w:val="18"/>
                <w:szCs w:val="18"/>
              </w:rPr>
            </w:pPr>
            <w:r w:rsidRPr="00ED07E7">
              <w:rPr>
                <w:rFonts w:ascii="Arial" w:hAnsi="Arial" w:cs="Arial"/>
                <w:color w:val="000000"/>
                <w:sz w:val="18"/>
                <w:szCs w:val="18"/>
              </w:rPr>
              <w:t>0.106</w:t>
            </w:r>
          </w:p>
        </w:tc>
        <w:tc>
          <w:tcPr>
            <w:tcW w:w="990" w:type="dxa"/>
          </w:tcPr>
          <w:p w14:paraId="53D6A1E1" w14:textId="7801BF6D" w:rsidR="001079AF" w:rsidRPr="00ED07E7" w:rsidRDefault="001079AF" w:rsidP="001079AF">
            <w:pPr>
              <w:rPr>
                <w:rFonts w:ascii="Arial" w:hAnsi="Arial" w:cs="Arial"/>
                <w:sz w:val="18"/>
                <w:szCs w:val="18"/>
              </w:rPr>
            </w:pPr>
            <w:r w:rsidRPr="00ED07E7">
              <w:rPr>
                <w:rFonts w:ascii="Arial" w:hAnsi="Arial" w:cs="Arial"/>
                <w:sz w:val="18"/>
                <w:szCs w:val="18"/>
              </w:rPr>
              <w:t>C6</w:t>
            </w:r>
          </w:p>
        </w:tc>
        <w:tc>
          <w:tcPr>
            <w:tcW w:w="810" w:type="dxa"/>
          </w:tcPr>
          <w:p w14:paraId="6C0D0BBA" w14:textId="284EC54F" w:rsidR="001079AF" w:rsidRPr="00ED07E7" w:rsidRDefault="001079AF" w:rsidP="001079AF">
            <w:pPr>
              <w:rPr>
                <w:rFonts w:ascii="Arial" w:hAnsi="Arial" w:cs="Arial"/>
                <w:color w:val="000000"/>
                <w:sz w:val="18"/>
                <w:szCs w:val="18"/>
              </w:rPr>
            </w:pPr>
            <w:r w:rsidRPr="00ED07E7">
              <w:rPr>
                <w:rFonts w:ascii="Arial" w:hAnsi="Arial" w:cs="Arial"/>
                <w:sz w:val="18"/>
                <w:szCs w:val="18"/>
              </w:rPr>
              <w:t>0.1314</w:t>
            </w:r>
          </w:p>
        </w:tc>
        <w:tc>
          <w:tcPr>
            <w:tcW w:w="900" w:type="dxa"/>
          </w:tcPr>
          <w:p w14:paraId="4B87DA5A" w14:textId="7BBC8AF2" w:rsidR="001079AF" w:rsidRPr="00ED07E7" w:rsidRDefault="001079AF" w:rsidP="001079AF">
            <w:pPr>
              <w:rPr>
                <w:rFonts w:ascii="Arial" w:hAnsi="Arial" w:cs="Arial"/>
                <w:sz w:val="18"/>
                <w:szCs w:val="18"/>
              </w:rPr>
            </w:pPr>
            <w:r w:rsidRPr="00ED07E7">
              <w:rPr>
                <w:rFonts w:ascii="Arial" w:hAnsi="Arial" w:cs="Arial"/>
                <w:sz w:val="18"/>
                <w:szCs w:val="18"/>
              </w:rPr>
              <w:t>C1</w:t>
            </w:r>
          </w:p>
        </w:tc>
        <w:tc>
          <w:tcPr>
            <w:tcW w:w="900" w:type="dxa"/>
          </w:tcPr>
          <w:p w14:paraId="35D08B3C" w14:textId="6587CED1" w:rsidR="001079AF" w:rsidRPr="00ED07E7" w:rsidRDefault="001079AF" w:rsidP="001079AF">
            <w:pPr>
              <w:rPr>
                <w:rFonts w:ascii="Arial" w:hAnsi="Arial" w:cs="Arial"/>
                <w:color w:val="000000"/>
                <w:sz w:val="18"/>
                <w:szCs w:val="18"/>
              </w:rPr>
            </w:pPr>
            <w:r w:rsidRPr="00285B77">
              <w:rPr>
                <w:rFonts w:ascii="Arial" w:hAnsi="Arial" w:cs="Arial"/>
                <w:color w:val="000000"/>
                <w:sz w:val="18"/>
                <w:szCs w:val="18"/>
              </w:rPr>
              <w:t>0.1736</w:t>
            </w:r>
          </w:p>
        </w:tc>
        <w:tc>
          <w:tcPr>
            <w:tcW w:w="1530" w:type="dxa"/>
          </w:tcPr>
          <w:p w14:paraId="1C7A3CCA" w14:textId="3C74FC34" w:rsidR="001079AF" w:rsidRPr="00ED07E7" w:rsidRDefault="001079AF" w:rsidP="001079AF">
            <w:pPr>
              <w:rPr>
                <w:rFonts w:ascii="Arial" w:hAnsi="Arial" w:cs="Arial"/>
                <w:sz w:val="18"/>
                <w:szCs w:val="18"/>
              </w:rPr>
            </w:pPr>
            <w:r w:rsidRPr="00ED07E7">
              <w:rPr>
                <w:rFonts w:ascii="Arial" w:hAnsi="Arial" w:cs="Arial"/>
                <w:sz w:val="18"/>
                <w:szCs w:val="18"/>
              </w:rPr>
              <w:t>Note 2</w:t>
            </w:r>
          </w:p>
        </w:tc>
      </w:tr>
      <w:tr w:rsidR="00ED07E7" w14:paraId="5399472E" w14:textId="77777777" w:rsidTr="00A80CE9">
        <w:tc>
          <w:tcPr>
            <w:tcW w:w="895" w:type="dxa"/>
            <w:vMerge/>
          </w:tcPr>
          <w:p w14:paraId="25D7E9CE" w14:textId="77777777" w:rsidR="00ED07E7" w:rsidRPr="00ED07E7" w:rsidRDefault="00ED07E7" w:rsidP="00ED07E7">
            <w:pPr>
              <w:rPr>
                <w:rFonts w:ascii="Arial" w:hAnsi="Arial" w:cs="Arial"/>
                <w:sz w:val="18"/>
                <w:szCs w:val="18"/>
              </w:rPr>
            </w:pPr>
          </w:p>
        </w:tc>
        <w:tc>
          <w:tcPr>
            <w:tcW w:w="900" w:type="dxa"/>
          </w:tcPr>
          <w:p w14:paraId="6731526F" w14:textId="7582158B"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A345AEB" w14:textId="36011632"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tcPr>
          <w:p w14:paraId="7590C71A" w14:textId="4EEB36B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E333990" w14:textId="1CDAE729"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E3432BD" w14:textId="0CE4674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tcPr>
          <w:p w14:paraId="538B45F0" w14:textId="095FC49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106FAC1" w14:textId="600028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tcPr>
          <w:p w14:paraId="23CE8D8A" w14:textId="2842495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4618AF4A" w14:textId="349BA66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tcPr>
          <w:p w14:paraId="3C0980A6" w14:textId="7531F50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3ED0FFA5" w14:textId="77777777" w:rsidTr="00A80CE9">
        <w:tc>
          <w:tcPr>
            <w:tcW w:w="895" w:type="dxa"/>
            <w:vMerge/>
          </w:tcPr>
          <w:p w14:paraId="3A4C989C" w14:textId="77777777" w:rsidR="00ED07E7" w:rsidRPr="00ED07E7" w:rsidRDefault="00ED07E7" w:rsidP="00ED07E7">
            <w:pPr>
              <w:rPr>
                <w:rFonts w:ascii="Arial" w:hAnsi="Arial" w:cs="Arial"/>
                <w:sz w:val="18"/>
                <w:szCs w:val="18"/>
              </w:rPr>
            </w:pPr>
          </w:p>
        </w:tc>
        <w:tc>
          <w:tcPr>
            <w:tcW w:w="900" w:type="dxa"/>
          </w:tcPr>
          <w:p w14:paraId="27877DE7" w14:textId="32AC4B7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13F5C99B" w14:textId="51937DB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tcPr>
          <w:p w14:paraId="57440C1C" w14:textId="6FC5FC53"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68916EFA" w14:textId="0340A795"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E5B60BC" w14:textId="505FA6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90" w:type="dxa"/>
          </w:tcPr>
          <w:p w14:paraId="029AE611" w14:textId="157CF3F4"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B78BE85" w14:textId="21C3981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900" w:type="dxa"/>
          </w:tcPr>
          <w:p w14:paraId="3231AB78" w14:textId="12F21D7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68BD913" w14:textId="201867F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0.0008</w:t>
            </w:r>
          </w:p>
        </w:tc>
        <w:tc>
          <w:tcPr>
            <w:tcW w:w="1530" w:type="dxa"/>
          </w:tcPr>
          <w:p w14:paraId="2E138B3A" w14:textId="0F171D6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2C7715F" w14:textId="77777777" w:rsidTr="00A80CE9">
        <w:tc>
          <w:tcPr>
            <w:tcW w:w="895" w:type="dxa"/>
            <w:vMerge/>
          </w:tcPr>
          <w:p w14:paraId="72EC3308" w14:textId="77777777" w:rsidR="00ED07E7" w:rsidRPr="00ED07E7" w:rsidRDefault="00ED07E7" w:rsidP="00ED07E7">
            <w:pPr>
              <w:rPr>
                <w:rFonts w:ascii="Arial" w:hAnsi="Arial" w:cs="Arial"/>
                <w:sz w:val="18"/>
                <w:szCs w:val="18"/>
              </w:rPr>
            </w:pPr>
          </w:p>
        </w:tc>
        <w:tc>
          <w:tcPr>
            <w:tcW w:w="900" w:type="dxa"/>
          </w:tcPr>
          <w:p w14:paraId="6A6EAECB" w14:textId="16D8FF5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3334895F" w14:textId="224A8E0E"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tcPr>
          <w:p w14:paraId="0186E35F" w14:textId="2BAABE7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ECD6F88" w14:textId="1A73F63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A3C7AD8" w14:textId="007DF6A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0.0048</w:t>
            </w:r>
          </w:p>
        </w:tc>
        <w:tc>
          <w:tcPr>
            <w:tcW w:w="990" w:type="dxa"/>
          </w:tcPr>
          <w:p w14:paraId="1D41658F" w14:textId="1B320A28"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70E1D9CE" w14:textId="67AD84E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0.0053</w:t>
            </w:r>
          </w:p>
        </w:tc>
        <w:tc>
          <w:tcPr>
            <w:tcW w:w="900" w:type="dxa"/>
          </w:tcPr>
          <w:p w14:paraId="236D9488" w14:textId="3C6ADFA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DE7FBCD" w14:textId="635A02C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0.0055</w:t>
            </w:r>
          </w:p>
        </w:tc>
        <w:tc>
          <w:tcPr>
            <w:tcW w:w="1530" w:type="dxa"/>
          </w:tcPr>
          <w:p w14:paraId="07B3AB83" w14:textId="76A42259"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E01EA94" w14:textId="77777777" w:rsidTr="00A80CE9">
        <w:tc>
          <w:tcPr>
            <w:tcW w:w="895" w:type="dxa"/>
            <w:vMerge/>
          </w:tcPr>
          <w:p w14:paraId="08550682" w14:textId="77777777" w:rsidR="00ED07E7" w:rsidRPr="00ED07E7" w:rsidRDefault="00ED07E7" w:rsidP="00ED07E7">
            <w:pPr>
              <w:rPr>
                <w:rFonts w:ascii="Arial" w:hAnsi="Arial" w:cs="Arial"/>
                <w:sz w:val="18"/>
                <w:szCs w:val="18"/>
              </w:rPr>
            </w:pPr>
          </w:p>
        </w:tc>
        <w:tc>
          <w:tcPr>
            <w:tcW w:w="900" w:type="dxa"/>
          </w:tcPr>
          <w:p w14:paraId="40E75728" w14:textId="1DC8429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60780A3" w14:textId="213867E2"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tcPr>
          <w:p w14:paraId="68DE9E4A" w14:textId="2F1F4EE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3F6B7C1D" w14:textId="1960FA24"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9852859" w14:textId="7B6C5FB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0.0112</w:t>
            </w:r>
          </w:p>
        </w:tc>
        <w:tc>
          <w:tcPr>
            <w:tcW w:w="990" w:type="dxa"/>
          </w:tcPr>
          <w:p w14:paraId="2469A092" w14:textId="7BD541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341CA66" w14:textId="06D0DC7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0.0117</w:t>
            </w:r>
          </w:p>
        </w:tc>
        <w:tc>
          <w:tcPr>
            <w:tcW w:w="900" w:type="dxa"/>
          </w:tcPr>
          <w:p w14:paraId="0DFE57DD" w14:textId="34B8EEE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717D8496" w14:textId="0F28F957"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0.0123</w:t>
            </w:r>
          </w:p>
        </w:tc>
        <w:tc>
          <w:tcPr>
            <w:tcW w:w="1530" w:type="dxa"/>
          </w:tcPr>
          <w:p w14:paraId="77547463" w14:textId="0E8C083A"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0D9849F" w14:textId="77777777" w:rsidTr="00A80CE9">
        <w:tc>
          <w:tcPr>
            <w:tcW w:w="895" w:type="dxa"/>
            <w:vMerge/>
          </w:tcPr>
          <w:p w14:paraId="2A913045" w14:textId="77777777" w:rsidR="00ED07E7" w:rsidRPr="00ED07E7" w:rsidRDefault="00ED07E7" w:rsidP="00ED07E7">
            <w:pPr>
              <w:rPr>
                <w:rFonts w:ascii="Arial" w:hAnsi="Arial" w:cs="Arial"/>
                <w:sz w:val="18"/>
                <w:szCs w:val="18"/>
              </w:rPr>
            </w:pPr>
          </w:p>
        </w:tc>
        <w:tc>
          <w:tcPr>
            <w:tcW w:w="900" w:type="dxa"/>
          </w:tcPr>
          <w:p w14:paraId="1EF58E53" w14:textId="26AE4A4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4D61D607" w14:textId="0BF616CE"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tcPr>
          <w:p w14:paraId="3D5C9625" w14:textId="6C2CF4E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23F8EDD9" w14:textId="308FE67E"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1FC96098" w14:textId="07A039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w:t>
            </w:r>
          </w:p>
        </w:tc>
        <w:tc>
          <w:tcPr>
            <w:tcW w:w="990" w:type="dxa"/>
          </w:tcPr>
          <w:p w14:paraId="0B8B7AFE" w14:textId="310B4407"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00FA189A" w14:textId="15A600A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0.0216</w:t>
            </w:r>
          </w:p>
        </w:tc>
        <w:tc>
          <w:tcPr>
            <w:tcW w:w="900" w:type="dxa"/>
          </w:tcPr>
          <w:p w14:paraId="158E7383" w14:textId="0240A81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F21879" w14:textId="31F233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0.0222</w:t>
            </w:r>
          </w:p>
        </w:tc>
        <w:tc>
          <w:tcPr>
            <w:tcW w:w="1530" w:type="dxa"/>
          </w:tcPr>
          <w:p w14:paraId="26A19B8F" w14:textId="65264231"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7A78CAE" w14:textId="77777777" w:rsidTr="00A80CE9">
        <w:tc>
          <w:tcPr>
            <w:tcW w:w="895" w:type="dxa"/>
            <w:vMerge/>
          </w:tcPr>
          <w:p w14:paraId="53C1846A" w14:textId="77777777" w:rsidR="00ED07E7" w:rsidRPr="00ED07E7" w:rsidRDefault="00ED07E7" w:rsidP="00ED07E7">
            <w:pPr>
              <w:rPr>
                <w:rFonts w:ascii="Arial" w:hAnsi="Arial" w:cs="Arial"/>
                <w:sz w:val="18"/>
                <w:szCs w:val="18"/>
              </w:rPr>
            </w:pPr>
          </w:p>
        </w:tc>
        <w:tc>
          <w:tcPr>
            <w:tcW w:w="900" w:type="dxa"/>
          </w:tcPr>
          <w:p w14:paraId="4201C4FD" w14:textId="0763857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8EF0469" w14:textId="7AD59E2C"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tcPr>
          <w:p w14:paraId="64891C90" w14:textId="6384DEA4"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7B19BA25" w14:textId="2422931B"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2507049F" w14:textId="28CEE4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w:t>
            </w:r>
          </w:p>
        </w:tc>
        <w:tc>
          <w:tcPr>
            <w:tcW w:w="990" w:type="dxa"/>
          </w:tcPr>
          <w:p w14:paraId="1948FFE3" w14:textId="0F190A9D"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08D5CD1" w14:textId="1C737DC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0.0304</w:t>
            </w:r>
          </w:p>
        </w:tc>
        <w:tc>
          <w:tcPr>
            <w:tcW w:w="900" w:type="dxa"/>
          </w:tcPr>
          <w:p w14:paraId="6A2E7DFD" w14:textId="2C546D13"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4A4385E" w14:textId="33BA3E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0.0307</w:t>
            </w:r>
          </w:p>
        </w:tc>
        <w:tc>
          <w:tcPr>
            <w:tcW w:w="1530" w:type="dxa"/>
          </w:tcPr>
          <w:p w14:paraId="7B131F60" w14:textId="5CAF7445"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7A708C6B" w14:textId="77777777" w:rsidTr="00A80CE9">
        <w:tc>
          <w:tcPr>
            <w:tcW w:w="895" w:type="dxa"/>
            <w:vMerge/>
          </w:tcPr>
          <w:p w14:paraId="61CCAAC7" w14:textId="77777777" w:rsidR="00ED07E7" w:rsidRPr="00ED07E7" w:rsidRDefault="00ED07E7" w:rsidP="00ED07E7">
            <w:pPr>
              <w:rPr>
                <w:rFonts w:ascii="Arial" w:hAnsi="Arial" w:cs="Arial"/>
                <w:sz w:val="18"/>
                <w:szCs w:val="18"/>
              </w:rPr>
            </w:pPr>
          </w:p>
        </w:tc>
        <w:tc>
          <w:tcPr>
            <w:tcW w:w="900" w:type="dxa"/>
          </w:tcPr>
          <w:p w14:paraId="03C07DA5" w14:textId="1003142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0AA0E542" w14:textId="7021E6CE"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tcPr>
          <w:p w14:paraId="5987BEEF" w14:textId="63A2DB7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7B4CC3D" w14:textId="003C044C"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7E0C0BD6" w14:textId="241259E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0.0403</w:t>
            </w:r>
          </w:p>
        </w:tc>
        <w:tc>
          <w:tcPr>
            <w:tcW w:w="990" w:type="dxa"/>
          </w:tcPr>
          <w:p w14:paraId="2F2EFC1E" w14:textId="23BCCD1A"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388AC99D" w14:textId="15AC175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0.0406</w:t>
            </w:r>
          </w:p>
        </w:tc>
        <w:tc>
          <w:tcPr>
            <w:tcW w:w="900" w:type="dxa"/>
          </w:tcPr>
          <w:p w14:paraId="3F656726" w14:textId="385EE0F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3032F1D9" w14:textId="0AF5E3D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0.0411</w:t>
            </w:r>
          </w:p>
        </w:tc>
        <w:tc>
          <w:tcPr>
            <w:tcW w:w="1530" w:type="dxa"/>
          </w:tcPr>
          <w:p w14:paraId="2D74F1E4" w14:textId="3EE87108"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1C03F46F" w14:textId="77777777" w:rsidTr="00A80CE9">
        <w:tc>
          <w:tcPr>
            <w:tcW w:w="895" w:type="dxa"/>
            <w:vMerge/>
          </w:tcPr>
          <w:p w14:paraId="4AC7E7D8" w14:textId="77777777" w:rsidR="00ED07E7" w:rsidRPr="00ED07E7" w:rsidRDefault="00ED07E7" w:rsidP="00ED07E7">
            <w:pPr>
              <w:rPr>
                <w:rFonts w:ascii="Arial" w:hAnsi="Arial" w:cs="Arial"/>
                <w:sz w:val="18"/>
                <w:szCs w:val="18"/>
              </w:rPr>
            </w:pPr>
          </w:p>
        </w:tc>
        <w:tc>
          <w:tcPr>
            <w:tcW w:w="900" w:type="dxa"/>
          </w:tcPr>
          <w:p w14:paraId="721636C9" w14:textId="6127BB7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5940BDBF" w14:textId="5FA07188"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tcPr>
          <w:p w14:paraId="23BC24A0" w14:textId="5E65CE17"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03D5D89C" w14:textId="00E8D5B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3DE37AEA" w14:textId="6F10725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0.0543</w:t>
            </w:r>
          </w:p>
        </w:tc>
        <w:tc>
          <w:tcPr>
            <w:tcW w:w="990" w:type="dxa"/>
          </w:tcPr>
          <w:p w14:paraId="5AEF3D38" w14:textId="4F235C76"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270C81DC" w14:textId="0608A10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0.0549</w:t>
            </w:r>
          </w:p>
        </w:tc>
        <w:tc>
          <w:tcPr>
            <w:tcW w:w="900" w:type="dxa"/>
          </w:tcPr>
          <w:p w14:paraId="25DE99B5" w14:textId="76754B5F"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67BB84DA" w14:textId="1632D2A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0.0557</w:t>
            </w:r>
          </w:p>
        </w:tc>
        <w:tc>
          <w:tcPr>
            <w:tcW w:w="1530" w:type="dxa"/>
          </w:tcPr>
          <w:p w14:paraId="1FE47FB5" w14:textId="5189C21F"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50F5A576" w14:textId="77777777" w:rsidTr="00A80CE9">
        <w:tc>
          <w:tcPr>
            <w:tcW w:w="895" w:type="dxa"/>
            <w:vMerge/>
          </w:tcPr>
          <w:p w14:paraId="5EC50A35" w14:textId="77777777" w:rsidR="00ED07E7" w:rsidRPr="00ED07E7" w:rsidRDefault="00ED07E7" w:rsidP="00ED07E7">
            <w:pPr>
              <w:rPr>
                <w:rFonts w:ascii="Arial" w:hAnsi="Arial" w:cs="Arial"/>
                <w:sz w:val="18"/>
                <w:szCs w:val="18"/>
              </w:rPr>
            </w:pPr>
          </w:p>
        </w:tc>
        <w:tc>
          <w:tcPr>
            <w:tcW w:w="900" w:type="dxa"/>
          </w:tcPr>
          <w:p w14:paraId="482582D2" w14:textId="4C4F5B4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2189DE2" w14:textId="2930629F"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tcPr>
          <w:p w14:paraId="656DE102" w14:textId="55831BD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35DF7DF" w14:textId="49AC3D2F"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6FB004E" w14:textId="64FFA256"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w:t>
            </w:r>
          </w:p>
        </w:tc>
        <w:tc>
          <w:tcPr>
            <w:tcW w:w="990" w:type="dxa"/>
          </w:tcPr>
          <w:p w14:paraId="66475F17" w14:textId="61BC574B"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5B17DC61" w14:textId="141742E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0.0704</w:t>
            </w:r>
          </w:p>
        </w:tc>
        <w:tc>
          <w:tcPr>
            <w:tcW w:w="900" w:type="dxa"/>
          </w:tcPr>
          <w:p w14:paraId="3D6E6C13" w14:textId="0DB6D54E"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5034F1E3" w14:textId="36C8FE5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0.0716</w:t>
            </w:r>
          </w:p>
        </w:tc>
        <w:tc>
          <w:tcPr>
            <w:tcW w:w="1530" w:type="dxa"/>
          </w:tcPr>
          <w:p w14:paraId="1A307B44" w14:textId="0263D834"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22A68E70" w14:textId="77777777" w:rsidTr="00A80CE9">
        <w:tc>
          <w:tcPr>
            <w:tcW w:w="895" w:type="dxa"/>
            <w:vMerge/>
          </w:tcPr>
          <w:p w14:paraId="7AD97DD3" w14:textId="77777777" w:rsidR="00ED07E7" w:rsidRPr="00ED07E7" w:rsidRDefault="00ED07E7" w:rsidP="00ED07E7">
            <w:pPr>
              <w:rPr>
                <w:rFonts w:ascii="Arial" w:hAnsi="Arial" w:cs="Arial"/>
                <w:sz w:val="18"/>
                <w:szCs w:val="18"/>
              </w:rPr>
            </w:pPr>
          </w:p>
        </w:tc>
        <w:tc>
          <w:tcPr>
            <w:tcW w:w="900" w:type="dxa"/>
          </w:tcPr>
          <w:p w14:paraId="04BCFF51" w14:textId="1B6EBD7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540" w:type="dxa"/>
          </w:tcPr>
          <w:p w14:paraId="619B7D0C" w14:textId="40443D09"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tcPr>
          <w:p w14:paraId="25191F29" w14:textId="696CE37A"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tcPr>
          <w:p w14:paraId="4FCD2DA7" w14:textId="67647440" w:rsidR="00ED07E7" w:rsidRPr="00ED07E7" w:rsidRDefault="00ED07E7" w:rsidP="00ED07E7">
            <w:pPr>
              <w:rPr>
                <w:rFonts w:ascii="Arial" w:hAnsi="Arial" w:cs="Arial"/>
                <w:sz w:val="18"/>
                <w:szCs w:val="18"/>
              </w:rPr>
            </w:pPr>
            <w:r w:rsidRPr="00ED07E7">
              <w:rPr>
                <w:rFonts w:ascii="Arial" w:hAnsi="Arial" w:cs="Arial"/>
                <w:sz w:val="18"/>
                <w:szCs w:val="18"/>
              </w:rPr>
              <w:t>C4</w:t>
            </w:r>
          </w:p>
        </w:tc>
        <w:tc>
          <w:tcPr>
            <w:tcW w:w="900" w:type="dxa"/>
          </w:tcPr>
          <w:p w14:paraId="0D5D3DA2" w14:textId="3E03AD8F"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0.0895</w:t>
            </w:r>
          </w:p>
        </w:tc>
        <w:tc>
          <w:tcPr>
            <w:tcW w:w="990" w:type="dxa"/>
          </w:tcPr>
          <w:p w14:paraId="4D121AC9" w14:textId="38196A61" w:rsidR="00ED07E7" w:rsidRPr="00ED07E7" w:rsidRDefault="00ED07E7" w:rsidP="00ED07E7">
            <w:pPr>
              <w:rPr>
                <w:rFonts w:ascii="Arial" w:hAnsi="Arial" w:cs="Arial"/>
                <w:sz w:val="18"/>
                <w:szCs w:val="18"/>
              </w:rPr>
            </w:pPr>
            <w:r w:rsidRPr="00ED07E7">
              <w:rPr>
                <w:rFonts w:ascii="Arial" w:hAnsi="Arial" w:cs="Arial"/>
                <w:sz w:val="18"/>
                <w:szCs w:val="18"/>
              </w:rPr>
              <w:t>C7</w:t>
            </w:r>
          </w:p>
        </w:tc>
        <w:tc>
          <w:tcPr>
            <w:tcW w:w="810" w:type="dxa"/>
          </w:tcPr>
          <w:p w14:paraId="4A9A6DEE" w14:textId="5B6E167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w:t>
            </w:r>
          </w:p>
        </w:tc>
        <w:tc>
          <w:tcPr>
            <w:tcW w:w="900" w:type="dxa"/>
          </w:tcPr>
          <w:p w14:paraId="2178264B" w14:textId="3B20E16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900" w:type="dxa"/>
          </w:tcPr>
          <w:p w14:paraId="1961D521" w14:textId="57D1C14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0.0915</w:t>
            </w:r>
          </w:p>
        </w:tc>
        <w:tc>
          <w:tcPr>
            <w:tcW w:w="1530" w:type="dxa"/>
          </w:tcPr>
          <w:p w14:paraId="593A0A36" w14:textId="3DACA856" w:rsidR="00ED07E7" w:rsidRPr="00ED07E7" w:rsidRDefault="00ED07E7" w:rsidP="00ED07E7">
            <w:pPr>
              <w:rPr>
                <w:rFonts w:ascii="Arial" w:hAnsi="Arial" w:cs="Arial"/>
                <w:sz w:val="18"/>
                <w:szCs w:val="18"/>
              </w:rPr>
            </w:pPr>
            <w:r w:rsidRPr="00ED07E7">
              <w:rPr>
                <w:rFonts w:ascii="Arial" w:hAnsi="Arial" w:cs="Arial"/>
                <w:sz w:val="18"/>
                <w:szCs w:val="18"/>
              </w:rPr>
              <w:t>Note 3</w:t>
            </w:r>
          </w:p>
        </w:tc>
      </w:tr>
      <w:tr w:rsidR="00ED07E7" w14:paraId="6D7FD058" w14:textId="77777777" w:rsidTr="00A80CE9">
        <w:tc>
          <w:tcPr>
            <w:tcW w:w="895" w:type="dxa"/>
            <w:vMerge/>
          </w:tcPr>
          <w:p w14:paraId="1040AC62"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1C21EF7D" w14:textId="286DF78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5CED579D" w14:textId="510054E1" w:rsidR="00ED07E7" w:rsidRPr="00ED07E7" w:rsidRDefault="00ED07E7" w:rsidP="00ED07E7">
            <w:pPr>
              <w:rPr>
                <w:rFonts w:ascii="Arial" w:hAnsi="Arial" w:cs="Arial"/>
                <w:sz w:val="18"/>
                <w:szCs w:val="18"/>
              </w:rPr>
            </w:pPr>
            <w:r w:rsidRPr="00ED07E7">
              <w:rPr>
                <w:rFonts w:ascii="Arial" w:hAnsi="Arial" w:cs="Arial"/>
                <w:sz w:val="18"/>
                <w:szCs w:val="18"/>
              </w:rPr>
              <w:t>1</w:t>
            </w:r>
          </w:p>
        </w:tc>
        <w:tc>
          <w:tcPr>
            <w:tcW w:w="810" w:type="dxa"/>
            <w:shd w:val="clear" w:color="auto" w:fill="9FD3A4" w:themeFill="background1" w:themeFillShade="D9"/>
          </w:tcPr>
          <w:p w14:paraId="18470DA3" w14:textId="1E498BA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78E2D365" w14:textId="2D4D445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30D4B7D6" w14:textId="2F9B713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90" w:type="dxa"/>
            <w:shd w:val="clear" w:color="auto" w:fill="9FD3A4" w:themeFill="background1" w:themeFillShade="D9"/>
          </w:tcPr>
          <w:p w14:paraId="6B9D672E" w14:textId="4F4CC96D"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108C32C5" w14:textId="02703A7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900" w:type="dxa"/>
            <w:shd w:val="clear" w:color="auto" w:fill="9FD3A4" w:themeFill="background1" w:themeFillShade="D9"/>
          </w:tcPr>
          <w:p w14:paraId="6D846823" w14:textId="7F9EB08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0B9BE5E1" w14:textId="05669AE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w:t>
            </w:r>
          </w:p>
        </w:tc>
        <w:tc>
          <w:tcPr>
            <w:tcW w:w="1530" w:type="dxa"/>
            <w:shd w:val="clear" w:color="auto" w:fill="9FD3A4" w:themeFill="background1" w:themeFillShade="D9"/>
          </w:tcPr>
          <w:p w14:paraId="76CE9039" w14:textId="1DB1D715"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72B60C67" w14:textId="77777777" w:rsidTr="00A80CE9">
        <w:tc>
          <w:tcPr>
            <w:tcW w:w="895" w:type="dxa"/>
            <w:vMerge/>
          </w:tcPr>
          <w:p w14:paraId="5B68A0B3"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57E9E00C" w14:textId="0C21C9E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42451137" w14:textId="153AF0E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810" w:type="dxa"/>
            <w:shd w:val="clear" w:color="auto" w:fill="9FD3A4" w:themeFill="background1" w:themeFillShade="D9"/>
          </w:tcPr>
          <w:p w14:paraId="6EB23130" w14:textId="341FA37C"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4515DFD8" w14:textId="60D2BBA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73394066" w14:textId="42044354"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0.0393</w:t>
            </w:r>
          </w:p>
        </w:tc>
        <w:tc>
          <w:tcPr>
            <w:tcW w:w="990" w:type="dxa"/>
            <w:shd w:val="clear" w:color="auto" w:fill="9FD3A4" w:themeFill="background1" w:themeFillShade="D9"/>
          </w:tcPr>
          <w:p w14:paraId="76688E93" w14:textId="576D4E15"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2432919E" w14:textId="1818A8C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0.0427</w:t>
            </w:r>
          </w:p>
        </w:tc>
        <w:tc>
          <w:tcPr>
            <w:tcW w:w="900" w:type="dxa"/>
            <w:shd w:val="clear" w:color="auto" w:fill="9FD3A4" w:themeFill="background1" w:themeFillShade="D9"/>
          </w:tcPr>
          <w:p w14:paraId="430929BF" w14:textId="69A7A2D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51936BF0" w14:textId="4AF2D09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0.0938</w:t>
            </w:r>
          </w:p>
        </w:tc>
        <w:tc>
          <w:tcPr>
            <w:tcW w:w="1530" w:type="dxa"/>
            <w:shd w:val="clear" w:color="auto" w:fill="9FD3A4" w:themeFill="background1" w:themeFillShade="D9"/>
          </w:tcPr>
          <w:p w14:paraId="1FA0B114" w14:textId="55715347"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071C9B95" w14:textId="77777777" w:rsidTr="00A80CE9">
        <w:tc>
          <w:tcPr>
            <w:tcW w:w="895" w:type="dxa"/>
            <w:vMerge/>
          </w:tcPr>
          <w:p w14:paraId="4D06B7D7"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15C786A7" w14:textId="4937D0A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22857C74" w14:textId="11378DF4" w:rsidR="00ED07E7" w:rsidRPr="00ED07E7" w:rsidRDefault="00ED07E7" w:rsidP="00ED07E7">
            <w:pPr>
              <w:rPr>
                <w:rFonts w:ascii="Arial" w:hAnsi="Arial" w:cs="Arial"/>
                <w:sz w:val="18"/>
                <w:szCs w:val="18"/>
              </w:rPr>
            </w:pPr>
            <w:r w:rsidRPr="00ED07E7">
              <w:rPr>
                <w:rFonts w:ascii="Arial" w:hAnsi="Arial" w:cs="Arial"/>
                <w:sz w:val="18"/>
                <w:szCs w:val="18"/>
              </w:rPr>
              <w:t>3</w:t>
            </w:r>
          </w:p>
        </w:tc>
        <w:tc>
          <w:tcPr>
            <w:tcW w:w="810" w:type="dxa"/>
            <w:shd w:val="clear" w:color="auto" w:fill="9FD3A4" w:themeFill="background1" w:themeFillShade="D9"/>
          </w:tcPr>
          <w:p w14:paraId="76042210" w14:textId="04DF69DB"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179BBB4C" w14:textId="0F763D81"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4C6D1346" w14:textId="3897CD8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0.1046</w:t>
            </w:r>
          </w:p>
        </w:tc>
        <w:tc>
          <w:tcPr>
            <w:tcW w:w="990" w:type="dxa"/>
            <w:shd w:val="clear" w:color="auto" w:fill="9FD3A4" w:themeFill="background1" w:themeFillShade="D9"/>
          </w:tcPr>
          <w:p w14:paraId="0F8934E8" w14:textId="401B80D8"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1DBF5EE8" w14:textId="05109CA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0.1119</w:t>
            </w:r>
          </w:p>
        </w:tc>
        <w:tc>
          <w:tcPr>
            <w:tcW w:w="900" w:type="dxa"/>
            <w:shd w:val="clear" w:color="auto" w:fill="9FD3A4" w:themeFill="background1" w:themeFillShade="D9"/>
          </w:tcPr>
          <w:p w14:paraId="51A8ADB7" w14:textId="4E0FB62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4F1D319A" w14:textId="6039EB1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0.1832</w:t>
            </w:r>
          </w:p>
        </w:tc>
        <w:tc>
          <w:tcPr>
            <w:tcW w:w="1530" w:type="dxa"/>
            <w:shd w:val="clear" w:color="auto" w:fill="9FD3A4" w:themeFill="background1" w:themeFillShade="D9"/>
          </w:tcPr>
          <w:p w14:paraId="2E04BEE8" w14:textId="1FD825DB"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B429AA1" w14:textId="77777777" w:rsidTr="00A80CE9">
        <w:tc>
          <w:tcPr>
            <w:tcW w:w="895" w:type="dxa"/>
            <w:vMerge/>
          </w:tcPr>
          <w:p w14:paraId="6F8959AD"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034224AF" w14:textId="51C51B34"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1B85F12B" w14:textId="1B4D958C" w:rsidR="00ED07E7" w:rsidRPr="00ED07E7" w:rsidRDefault="00ED07E7" w:rsidP="00ED07E7">
            <w:pPr>
              <w:rPr>
                <w:rFonts w:ascii="Arial" w:hAnsi="Arial" w:cs="Arial"/>
                <w:sz w:val="18"/>
                <w:szCs w:val="18"/>
              </w:rPr>
            </w:pPr>
            <w:r w:rsidRPr="00ED07E7">
              <w:rPr>
                <w:rFonts w:ascii="Arial" w:hAnsi="Arial" w:cs="Arial"/>
                <w:sz w:val="18"/>
                <w:szCs w:val="18"/>
              </w:rPr>
              <w:t>4</w:t>
            </w:r>
          </w:p>
        </w:tc>
        <w:tc>
          <w:tcPr>
            <w:tcW w:w="810" w:type="dxa"/>
            <w:shd w:val="clear" w:color="auto" w:fill="9FD3A4" w:themeFill="background1" w:themeFillShade="D9"/>
          </w:tcPr>
          <w:p w14:paraId="7C81BCD0" w14:textId="58AB3CC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18355F44" w14:textId="4622420C"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5294762A" w14:textId="32B3752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0.1735</w:t>
            </w:r>
          </w:p>
        </w:tc>
        <w:tc>
          <w:tcPr>
            <w:tcW w:w="990" w:type="dxa"/>
            <w:shd w:val="clear" w:color="auto" w:fill="9FD3A4" w:themeFill="background1" w:themeFillShade="D9"/>
          </w:tcPr>
          <w:p w14:paraId="24860785" w14:textId="51D9B84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44DB4020" w14:textId="6955DCB9"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0.1842</w:t>
            </w:r>
          </w:p>
        </w:tc>
        <w:tc>
          <w:tcPr>
            <w:tcW w:w="900" w:type="dxa"/>
            <w:shd w:val="clear" w:color="auto" w:fill="9FD3A4" w:themeFill="background1" w:themeFillShade="D9"/>
          </w:tcPr>
          <w:p w14:paraId="2A37D80E" w14:textId="72BEAFB6"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3B684F0D" w14:textId="28FD3D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0.2572</w:t>
            </w:r>
          </w:p>
        </w:tc>
        <w:tc>
          <w:tcPr>
            <w:tcW w:w="1530" w:type="dxa"/>
            <w:shd w:val="clear" w:color="auto" w:fill="9FD3A4" w:themeFill="background1" w:themeFillShade="D9"/>
          </w:tcPr>
          <w:p w14:paraId="2BAD87E1" w14:textId="705D8F42"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1B93B2F7" w14:textId="77777777" w:rsidTr="00A80CE9">
        <w:tc>
          <w:tcPr>
            <w:tcW w:w="895" w:type="dxa"/>
            <w:vMerge/>
          </w:tcPr>
          <w:p w14:paraId="0532EECE"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0DFFFFEC" w14:textId="5DFCB243"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3109C538" w14:textId="0A6ECF6A" w:rsidR="00ED07E7" w:rsidRPr="00ED07E7" w:rsidRDefault="00ED07E7" w:rsidP="00ED07E7">
            <w:pPr>
              <w:rPr>
                <w:rFonts w:ascii="Arial" w:hAnsi="Arial" w:cs="Arial"/>
                <w:sz w:val="18"/>
                <w:szCs w:val="18"/>
              </w:rPr>
            </w:pPr>
            <w:r w:rsidRPr="00ED07E7">
              <w:rPr>
                <w:rFonts w:ascii="Arial" w:hAnsi="Arial" w:cs="Arial"/>
                <w:sz w:val="18"/>
                <w:szCs w:val="18"/>
              </w:rPr>
              <w:t>5</w:t>
            </w:r>
          </w:p>
        </w:tc>
        <w:tc>
          <w:tcPr>
            <w:tcW w:w="810" w:type="dxa"/>
            <w:shd w:val="clear" w:color="auto" w:fill="9FD3A4" w:themeFill="background1" w:themeFillShade="D9"/>
          </w:tcPr>
          <w:p w14:paraId="5EDFCFEE" w14:textId="1A51BF20"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4B38CE74" w14:textId="2B4CAB7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5D550EAE" w14:textId="29A12D5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0.2478</w:t>
            </w:r>
          </w:p>
        </w:tc>
        <w:tc>
          <w:tcPr>
            <w:tcW w:w="990" w:type="dxa"/>
            <w:shd w:val="clear" w:color="auto" w:fill="9FD3A4" w:themeFill="background1" w:themeFillShade="D9"/>
          </w:tcPr>
          <w:p w14:paraId="2321218C" w14:textId="53FA7780"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4910C6C2" w14:textId="1E01984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0.2625</w:t>
            </w:r>
          </w:p>
        </w:tc>
        <w:tc>
          <w:tcPr>
            <w:tcW w:w="900" w:type="dxa"/>
            <w:shd w:val="clear" w:color="auto" w:fill="9FD3A4" w:themeFill="background1" w:themeFillShade="D9"/>
          </w:tcPr>
          <w:p w14:paraId="23A5E495" w14:textId="6414446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2E3EF562" w14:textId="161A332C"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0.3242</w:t>
            </w:r>
          </w:p>
        </w:tc>
        <w:tc>
          <w:tcPr>
            <w:tcW w:w="1530" w:type="dxa"/>
            <w:shd w:val="clear" w:color="auto" w:fill="9FD3A4" w:themeFill="background1" w:themeFillShade="D9"/>
          </w:tcPr>
          <w:p w14:paraId="40586E7E" w14:textId="55B7CC49"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52E5456A" w14:textId="77777777" w:rsidTr="00A80CE9">
        <w:tc>
          <w:tcPr>
            <w:tcW w:w="895" w:type="dxa"/>
            <w:vMerge/>
          </w:tcPr>
          <w:p w14:paraId="0C456362"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5D025C2D" w14:textId="02DFF770"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3E96FF51" w14:textId="5817C7C9" w:rsidR="00ED07E7" w:rsidRPr="00ED07E7" w:rsidRDefault="00ED07E7" w:rsidP="00ED07E7">
            <w:pPr>
              <w:rPr>
                <w:rFonts w:ascii="Arial" w:hAnsi="Arial" w:cs="Arial"/>
                <w:sz w:val="18"/>
                <w:szCs w:val="18"/>
              </w:rPr>
            </w:pPr>
            <w:r w:rsidRPr="00ED07E7">
              <w:rPr>
                <w:rFonts w:ascii="Arial" w:hAnsi="Arial" w:cs="Arial"/>
                <w:sz w:val="18"/>
                <w:szCs w:val="18"/>
              </w:rPr>
              <w:t>6</w:t>
            </w:r>
          </w:p>
        </w:tc>
        <w:tc>
          <w:tcPr>
            <w:tcW w:w="810" w:type="dxa"/>
            <w:shd w:val="clear" w:color="auto" w:fill="9FD3A4" w:themeFill="background1" w:themeFillShade="D9"/>
          </w:tcPr>
          <w:p w14:paraId="41CD9F84" w14:textId="0F60A6A5"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086D63AC" w14:textId="3759C2CD"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6795735B" w14:textId="2755E902"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0.3212</w:t>
            </w:r>
          </w:p>
        </w:tc>
        <w:tc>
          <w:tcPr>
            <w:tcW w:w="990" w:type="dxa"/>
            <w:shd w:val="clear" w:color="auto" w:fill="9FD3A4" w:themeFill="background1" w:themeFillShade="D9"/>
          </w:tcPr>
          <w:p w14:paraId="6B775AE6" w14:textId="5C5A90A7"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5CE71886" w14:textId="3E3C75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0.3382</w:t>
            </w:r>
          </w:p>
        </w:tc>
        <w:tc>
          <w:tcPr>
            <w:tcW w:w="900" w:type="dxa"/>
            <w:shd w:val="clear" w:color="auto" w:fill="9FD3A4" w:themeFill="background1" w:themeFillShade="D9"/>
          </w:tcPr>
          <w:p w14:paraId="28A4A6F8" w14:textId="1B4BAD1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4FA64D36" w14:textId="0629D05E"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0.3893</w:t>
            </w:r>
          </w:p>
        </w:tc>
        <w:tc>
          <w:tcPr>
            <w:tcW w:w="1530" w:type="dxa"/>
            <w:shd w:val="clear" w:color="auto" w:fill="9FD3A4" w:themeFill="background1" w:themeFillShade="D9"/>
          </w:tcPr>
          <w:p w14:paraId="39ECF7A5" w14:textId="2CEB5180"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FF0638A" w14:textId="77777777" w:rsidTr="00A80CE9">
        <w:tc>
          <w:tcPr>
            <w:tcW w:w="895" w:type="dxa"/>
            <w:vMerge/>
          </w:tcPr>
          <w:p w14:paraId="40A4D07E"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0DDF5B93" w14:textId="3703B35A"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4CC8DC29" w14:textId="23583F4A" w:rsidR="00ED07E7" w:rsidRPr="00ED07E7" w:rsidRDefault="00ED07E7" w:rsidP="00ED07E7">
            <w:pPr>
              <w:rPr>
                <w:rFonts w:ascii="Arial" w:hAnsi="Arial" w:cs="Arial"/>
                <w:sz w:val="18"/>
                <w:szCs w:val="18"/>
              </w:rPr>
            </w:pPr>
            <w:r w:rsidRPr="00ED07E7">
              <w:rPr>
                <w:rFonts w:ascii="Arial" w:hAnsi="Arial" w:cs="Arial"/>
                <w:sz w:val="18"/>
                <w:szCs w:val="18"/>
              </w:rPr>
              <w:t>7</w:t>
            </w:r>
          </w:p>
        </w:tc>
        <w:tc>
          <w:tcPr>
            <w:tcW w:w="810" w:type="dxa"/>
            <w:shd w:val="clear" w:color="auto" w:fill="9FD3A4" w:themeFill="background1" w:themeFillShade="D9"/>
          </w:tcPr>
          <w:p w14:paraId="50B2EEDB" w14:textId="4EFA5688"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7B8218DA" w14:textId="099307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49006678" w14:textId="25D8A940"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0.3849</w:t>
            </w:r>
          </w:p>
        </w:tc>
        <w:tc>
          <w:tcPr>
            <w:tcW w:w="990" w:type="dxa"/>
            <w:shd w:val="clear" w:color="auto" w:fill="9FD3A4" w:themeFill="background1" w:themeFillShade="D9"/>
          </w:tcPr>
          <w:p w14:paraId="2F67EC6D" w14:textId="66E3F90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40E5DB7A" w14:textId="30728E7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0.4037</w:t>
            </w:r>
          </w:p>
        </w:tc>
        <w:tc>
          <w:tcPr>
            <w:tcW w:w="900" w:type="dxa"/>
            <w:shd w:val="clear" w:color="auto" w:fill="9FD3A4" w:themeFill="background1" w:themeFillShade="D9"/>
          </w:tcPr>
          <w:p w14:paraId="4D21B4E8" w14:textId="0DFD8C17"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2125FD1A" w14:textId="0D2B4E2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0.4432</w:t>
            </w:r>
          </w:p>
        </w:tc>
        <w:tc>
          <w:tcPr>
            <w:tcW w:w="1530" w:type="dxa"/>
            <w:shd w:val="clear" w:color="auto" w:fill="9FD3A4" w:themeFill="background1" w:themeFillShade="D9"/>
          </w:tcPr>
          <w:p w14:paraId="496B9999" w14:textId="25513E38"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22367B1E" w14:textId="77777777" w:rsidTr="00A80CE9">
        <w:tc>
          <w:tcPr>
            <w:tcW w:w="895" w:type="dxa"/>
            <w:vMerge/>
          </w:tcPr>
          <w:p w14:paraId="042780A0"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7A7E2548" w14:textId="52D92CBB"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54692CF9" w14:textId="0B80C87C" w:rsidR="00ED07E7" w:rsidRPr="00ED07E7" w:rsidRDefault="00ED07E7" w:rsidP="00ED07E7">
            <w:pPr>
              <w:rPr>
                <w:rFonts w:ascii="Arial" w:hAnsi="Arial" w:cs="Arial"/>
                <w:sz w:val="18"/>
                <w:szCs w:val="18"/>
              </w:rPr>
            </w:pPr>
            <w:r w:rsidRPr="00ED07E7">
              <w:rPr>
                <w:rFonts w:ascii="Arial" w:hAnsi="Arial" w:cs="Arial"/>
                <w:sz w:val="18"/>
                <w:szCs w:val="18"/>
              </w:rPr>
              <w:t>8</w:t>
            </w:r>
          </w:p>
        </w:tc>
        <w:tc>
          <w:tcPr>
            <w:tcW w:w="810" w:type="dxa"/>
            <w:shd w:val="clear" w:color="auto" w:fill="9FD3A4" w:themeFill="background1" w:themeFillShade="D9"/>
          </w:tcPr>
          <w:p w14:paraId="61EF22FF" w14:textId="64188A7F"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2E1E88F9" w14:textId="68943302"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6479875B" w14:textId="03E1C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0.4437</w:t>
            </w:r>
          </w:p>
        </w:tc>
        <w:tc>
          <w:tcPr>
            <w:tcW w:w="990" w:type="dxa"/>
            <w:shd w:val="clear" w:color="auto" w:fill="9FD3A4" w:themeFill="background1" w:themeFillShade="D9"/>
          </w:tcPr>
          <w:p w14:paraId="254A922A" w14:textId="51472439"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38D62282" w14:textId="35CFAB2B"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0.4615</w:t>
            </w:r>
          </w:p>
        </w:tc>
        <w:tc>
          <w:tcPr>
            <w:tcW w:w="900" w:type="dxa"/>
            <w:shd w:val="clear" w:color="auto" w:fill="9FD3A4" w:themeFill="background1" w:themeFillShade="D9"/>
          </w:tcPr>
          <w:p w14:paraId="09F6B97C" w14:textId="7983712E"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59367EDF" w14:textId="516254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0.4919</w:t>
            </w:r>
          </w:p>
        </w:tc>
        <w:tc>
          <w:tcPr>
            <w:tcW w:w="1530" w:type="dxa"/>
            <w:shd w:val="clear" w:color="auto" w:fill="9FD3A4" w:themeFill="background1" w:themeFillShade="D9"/>
          </w:tcPr>
          <w:p w14:paraId="1AAE0D07" w14:textId="2041CB4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3C7785F4" w14:textId="77777777" w:rsidTr="00A80CE9">
        <w:tc>
          <w:tcPr>
            <w:tcW w:w="895" w:type="dxa"/>
            <w:vMerge/>
          </w:tcPr>
          <w:p w14:paraId="1F1E02DF"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5D60D7BD" w14:textId="40C6A4F9"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67414660" w14:textId="66980547" w:rsidR="00ED07E7" w:rsidRPr="00ED07E7" w:rsidRDefault="00ED07E7" w:rsidP="00ED07E7">
            <w:pPr>
              <w:rPr>
                <w:rFonts w:ascii="Arial" w:hAnsi="Arial" w:cs="Arial"/>
                <w:sz w:val="18"/>
                <w:szCs w:val="18"/>
              </w:rPr>
            </w:pPr>
            <w:r w:rsidRPr="00ED07E7">
              <w:rPr>
                <w:rFonts w:ascii="Arial" w:hAnsi="Arial" w:cs="Arial"/>
                <w:sz w:val="18"/>
                <w:szCs w:val="18"/>
              </w:rPr>
              <w:t>9</w:t>
            </w:r>
          </w:p>
        </w:tc>
        <w:tc>
          <w:tcPr>
            <w:tcW w:w="810" w:type="dxa"/>
            <w:shd w:val="clear" w:color="auto" w:fill="9FD3A4" w:themeFill="background1" w:themeFillShade="D9"/>
          </w:tcPr>
          <w:p w14:paraId="4E35AD1C" w14:textId="5D22562E"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7C3EFC03" w14:textId="1875CEB0"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1756EE10" w14:textId="078BFCCD"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0.4891</w:t>
            </w:r>
          </w:p>
        </w:tc>
        <w:tc>
          <w:tcPr>
            <w:tcW w:w="990" w:type="dxa"/>
            <w:shd w:val="clear" w:color="auto" w:fill="9FD3A4" w:themeFill="background1" w:themeFillShade="D9"/>
          </w:tcPr>
          <w:p w14:paraId="7CF78FBC" w14:textId="507C2C8C"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40521AC7" w14:textId="7AE65ED8"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0.5074</w:t>
            </w:r>
          </w:p>
        </w:tc>
        <w:tc>
          <w:tcPr>
            <w:tcW w:w="900" w:type="dxa"/>
            <w:shd w:val="clear" w:color="auto" w:fill="9FD3A4" w:themeFill="background1" w:themeFillShade="D9"/>
          </w:tcPr>
          <w:p w14:paraId="28DA2B52" w14:textId="2721ACE9"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54BCB943" w14:textId="4453C23A"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0.5311</w:t>
            </w:r>
          </w:p>
        </w:tc>
        <w:tc>
          <w:tcPr>
            <w:tcW w:w="1530" w:type="dxa"/>
            <w:shd w:val="clear" w:color="auto" w:fill="9FD3A4" w:themeFill="background1" w:themeFillShade="D9"/>
          </w:tcPr>
          <w:p w14:paraId="671C1C53" w14:textId="2E128EF4"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ED07E7" w14:paraId="4AFDC2F3" w14:textId="77777777" w:rsidTr="00A80CE9">
        <w:tc>
          <w:tcPr>
            <w:tcW w:w="895" w:type="dxa"/>
            <w:vMerge/>
          </w:tcPr>
          <w:p w14:paraId="505AA766" w14:textId="77777777" w:rsidR="00ED07E7" w:rsidRPr="00ED07E7" w:rsidRDefault="00ED07E7" w:rsidP="00ED07E7">
            <w:pPr>
              <w:rPr>
                <w:rFonts w:ascii="Arial" w:hAnsi="Arial" w:cs="Arial"/>
                <w:sz w:val="18"/>
                <w:szCs w:val="18"/>
              </w:rPr>
            </w:pPr>
          </w:p>
        </w:tc>
        <w:tc>
          <w:tcPr>
            <w:tcW w:w="900" w:type="dxa"/>
            <w:shd w:val="clear" w:color="auto" w:fill="9FD3A4" w:themeFill="background1" w:themeFillShade="D9"/>
          </w:tcPr>
          <w:p w14:paraId="40D4D204" w14:textId="4B98924D" w:rsidR="00ED07E7" w:rsidRPr="00ED07E7" w:rsidRDefault="00ED07E7" w:rsidP="00ED07E7">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3F89B4C0" w14:textId="710F5287" w:rsidR="00ED07E7" w:rsidRPr="00ED07E7" w:rsidRDefault="00ED07E7" w:rsidP="00ED07E7">
            <w:pPr>
              <w:rPr>
                <w:rFonts w:ascii="Arial" w:hAnsi="Arial" w:cs="Arial"/>
                <w:sz w:val="18"/>
                <w:szCs w:val="18"/>
              </w:rPr>
            </w:pPr>
            <w:r w:rsidRPr="00ED07E7">
              <w:rPr>
                <w:rFonts w:ascii="Arial" w:hAnsi="Arial" w:cs="Arial"/>
                <w:sz w:val="18"/>
                <w:szCs w:val="18"/>
              </w:rPr>
              <w:t>10</w:t>
            </w:r>
          </w:p>
        </w:tc>
        <w:tc>
          <w:tcPr>
            <w:tcW w:w="810" w:type="dxa"/>
            <w:shd w:val="clear" w:color="auto" w:fill="9FD3A4" w:themeFill="background1" w:themeFillShade="D9"/>
          </w:tcPr>
          <w:p w14:paraId="20E806AA" w14:textId="046B2E16" w:rsidR="00ED07E7" w:rsidRPr="00ED07E7" w:rsidRDefault="00ED07E7" w:rsidP="00ED07E7">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0054643B" w14:textId="7A86EC2F"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4095CEF3" w14:textId="206E0091"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0.5321</w:t>
            </w:r>
          </w:p>
        </w:tc>
        <w:tc>
          <w:tcPr>
            <w:tcW w:w="990" w:type="dxa"/>
            <w:shd w:val="clear" w:color="auto" w:fill="9FD3A4" w:themeFill="background1" w:themeFillShade="D9"/>
          </w:tcPr>
          <w:p w14:paraId="4E311DDD" w14:textId="319E89C4" w:rsidR="00ED07E7" w:rsidRPr="00ED07E7" w:rsidRDefault="00ED07E7" w:rsidP="00ED07E7">
            <w:pPr>
              <w:rPr>
                <w:rFonts w:ascii="Arial" w:hAnsi="Arial" w:cs="Arial"/>
                <w:sz w:val="18"/>
                <w:szCs w:val="18"/>
              </w:rPr>
            </w:pPr>
            <w:r w:rsidRPr="00ED07E7">
              <w:rPr>
                <w:rFonts w:ascii="Arial" w:hAnsi="Arial" w:cs="Arial"/>
                <w:sz w:val="18"/>
                <w:szCs w:val="18"/>
              </w:rPr>
              <w:t>C6</w:t>
            </w:r>
          </w:p>
        </w:tc>
        <w:tc>
          <w:tcPr>
            <w:tcW w:w="810" w:type="dxa"/>
            <w:shd w:val="clear" w:color="auto" w:fill="9FD3A4" w:themeFill="background1" w:themeFillShade="D9"/>
          </w:tcPr>
          <w:p w14:paraId="4D538A7D" w14:textId="72D17695"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0.5496</w:t>
            </w:r>
          </w:p>
        </w:tc>
        <w:tc>
          <w:tcPr>
            <w:tcW w:w="900" w:type="dxa"/>
            <w:shd w:val="clear" w:color="auto" w:fill="9FD3A4" w:themeFill="background1" w:themeFillShade="D9"/>
          </w:tcPr>
          <w:p w14:paraId="18F4CA22" w14:textId="7AE11385" w:rsidR="00ED07E7" w:rsidRPr="00ED07E7" w:rsidRDefault="00ED07E7" w:rsidP="00ED07E7">
            <w:pPr>
              <w:rPr>
                <w:rFonts w:ascii="Arial" w:hAnsi="Arial" w:cs="Arial"/>
                <w:sz w:val="18"/>
                <w:szCs w:val="18"/>
              </w:rPr>
            </w:pPr>
            <w:r w:rsidRPr="00ED07E7">
              <w:rPr>
                <w:rFonts w:ascii="Arial" w:hAnsi="Arial" w:cs="Arial"/>
                <w:sz w:val="18"/>
                <w:szCs w:val="18"/>
              </w:rPr>
              <w:t>C1</w:t>
            </w:r>
          </w:p>
        </w:tc>
        <w:tc>
          <w:tcPr>
            <w:tcW w:w="900" w:type="dxa"/>
            <w:shd w:val="clear" w:color="auto" w:fill="9FD3A4" w:themeFill="background1" w:themeFillShade="D9"/>
          </w:tcPr>
          <w:p w14:paraId="01FB4356" w14:textId="5C4F0CB3" w:rsidR="00ED07E7" w:rsidRPr="00ED07E7" w:rsidRDefault="00ED07E7" w:rsidP="00ED07E7">
            <w:pPr>
              <w:rPr>
                <w:rFonts w:ascii="Arial" w:hAnsi="Arial" w:cs="Arial"/>
                <w:color w:val="000000"/>
                <w:sz w:val="18"/>
                <w:szCs w:val="18"/>
              </w:rPr>
            </w:pPr>
            <w:r w:rsidRPr="009243FB">
              <w:rPr>
                <w:rFonts w:ascii="Arial" w:hAnsi="Arial" w:cs="Arial"/>
                <w:color w:val="000000"/>
                <w:sz w:val="18"/>
                <w:szCs w:val="18"/>
              </w:rPr>
              <w:t>0.5666</w:t>
            </w:r>
          </w:p>
        </w:tc>
        <w:tc>
          <w:tcPr>
            <w:tcW w:w="1530" w:type="dxa"/>
            <w:shd w:val="clear" w:color="auto" w:fill="9FD3A4" w:themeFill="background1" w:themeFillShade="D9"/>
          </w:tcPr>
          <w:p w14:paraId="1F52EA93" w14:textId="200E84B3" w:rsidR="00ED07E7" w:rsidRPr="00ED07E7" w:rsidRDefault="00ED07E7" w:rsidP="00ED07E7">
            <w:pPr>
              <w:rPr>
                <w:rFonts w:ascii="Arial" w:hAnsi="Arial" w:cs="Arial"/>
                <w:sz w:val="18"/>
                <w:szCs w:val="18"/>
              </w:rPr>
            </w:pPr>
            <w:r w:rsidRPr="00ED07E7">
              <w:rPr>
                <w:rFonts w:ascii="Arial" w:hAnsi="Arial" w:cs="Arial"/>
                <w:sz w:val="18"/>
                <w:szCs w:val="18"/>
              </w:rPr>
              <w:t>Note 2</w:t>
            </w:r>
          </w:p>
        </w:tc>
      </w:tr>
      <w:tr w:rsidR="00051B71" w14:paraId="0D92DDC7" w14:textId="77777777" w:rsidTr="00A80CE9">
        <w:tc>
          <w:tcPr>
            <w:tcW w:w="895" w:type="dxa"/>
            <w:vMerge/>
          </w:tcPr>
          <w:p w14:paraId="042CC1F1"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4418EFFA" w14:textId="7EEF8EFD"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0BBB10DB" w14:textId="73121BE0" w:rsidR="00051B71" w:rsidRPr="00ED07E7" w:rsidRDefault="00051B71" w:rsidP="00051B71">
            <w:pPr>
              <w:rPr>
                <w:rFonts w:ascii="Arial" w:hAnsi="Arial" w:cs="Arial"/>
                <w:sz w:val="18"/>
                <w:szCs w:val="18"/>
              </w:rPr>
            </w:pPr>
            <w:r w:rsidRPr="00ED07E7">
              <w:rPr>
                <w:rFonts w:ascii="Arial" w:hAnsi="Arial" w:cs="Arial"/>
                <w:sz w:val="18"/>
                <w:szCs w:val="18"/>
              </w:rPr>
              <w:t>1</w:t>
            </w:r>
          </w:p>
        </w:tc>
        <w:tc>
          <w:tcPr>
            <w:tcW w:w="810" w:type="dxa"/>
            <w:shd w:val="clear" w:color="auto" w:fill="9FD3A4" w:themeFill="background1" w:themeFillShade="D9"/>
          </w:tcPr>
          <w:p w14:paraId="22825C87" w14:textId="3B080CB7" w:rsidR="00051B71" w:rsidRPr="00ED07E7" w:rsidRDefault="00051B71" w:rsidP="00051B71">
            <w:pPr>
              <w:rPr>
                <w:rFonts w:ascii="Arial" w:hAnsi="Arial" w:cs="Arial"/>
                <w:sz w:val="18"/>
                <w:szCs w:val="18"/>
              </w:rPr>
            </w:pPr>
            <w:r w:rsidRPr="00ED07E7">
              <w:rPr>
                <w:rFonts w:ascii="Arial" w:hAnsi="Arial" w:cs="Arial"/>
                <w:sz w:val="18"/>
                <w:szCs w:val="18"/>
              </w:rPr>
              <w:t>2</w:t>
            </w:r>
          </w:p>
        </w:tc>
        <w:tc>
          <w:tcPr>
            <w:tcW w:w="1080" w:type="dxa"/>
            <w:shd w:val="clear" w:color="auto" w:fill="9FD3A4" w:themeFill="background1" w:themeFillShade="D9"/>
          </w:tcPr>
          <w:p w14:paraId="7E247F01" w14:textId="4EC5BA5F" w:rsidR="00051B71" w:rsidRPr="00ED07E7" w:rsidRDefault="00051B71" w:rsidP="00051B71">
            <w:pPr>
              <w:rPr>
                <w:rFonts w:ascii="Arial" w:hAnsi="Arial" w:cs="Arial"/>
                <w:sz w:val="18"/>
                <w:szCs w:val="18"/>
              </w:rPr>
            </w:pPr>
            <w:r w:rsidRPr="00ED07E7">
              <w:rPr>
                <w:rFonts w:ascii="Arial" w:hAnsi="Arial" w:cs="Arial"/>
                <w:sz w:val="18"/>
                <w:szCs w:val="18"/>
              </w:rPr>
              <w:t>C4</w:t>
            </w:r>
          </w:p>
        </w:tc>
        <w:tc>
          <w:tcPr>
            <w:tcW w:w="900" w:type="dxa"/>
            <w:shd w:val="clear" w:color="auto" w:fill="9FD3A4" w:themeFill="background1" w:themeFillShade="D9"/>
          </w:tcPr>
          <w:p w14:paraId="59295301" w14:textId="46A41299"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990" w:type="dxa"/>
            <w:shd w:val="clear" w:color="auto" w:fill="9FD3A4" w:themeFill="background1" w:themeFillShade="D9"/>
          </w:tcPr>
          <w:p w14:paraId="21624121" w14:textId="43EB9534" w:rsidR="00051B71" w:rsidRPr="00ED07E7" w:rsidRDefault="00051B71" w:rsidP="00051B71">
            <w:pPr>
              <w:rPr>
                <w:rFonts w:ascii="Arial" w:hAnsi="Arial" w:cs="Arial"/>
                <w:sz w:val="18"/>
                <w:szCs w:val="18"/>
              </w:rPr>
            </w:pPr>
            <w:r w:rsidRPr="00ED07E7">
              <w:rPr>
                <w:rFonts w:ascii="Arial" w:hAnsi="Arial" w:cs="Arial"/>
                <w:sz w:val="18"/>
                <w:szCs w:val="18"/>
              </w:rPr>
              <w:t>C7</w:t>
            </w:r>
          </w:p>
        </w:tc>
        <w:tc>
          <w:tcPr>
            <w:tcW w:w="810" w:type="dxa"/>
            <w:shd w:val="clear" w:color="auto" w:fill="9FD3A4" w:themeFill="background1" w:themeFillShade="D9"/>
          </w:tcPr>
          <w:p w14:paraId="51695AD1" w14:textId="24B31489" w:rsidR="00051B71" w:rsidRPr="00ED07E7" w:rsidRDefault="00051B71" w:rsidP="00051B71">
            <w:pPr>
              <w:rPr>
                <w:rFonts w:ascii="Arial" w:hAnsi="Arial" w:cs="Arial"/>
                <w:color w:val="000000"/>
                <w:sz w:val="18"/>
                <w:szCs w:val="18"/>
              </w:rPr>
            </w:pPr>
            <w:r w:rsidRPr="009243FB">
              <w:rPr>
                <w:rFonts w:ascii="Arial" w:hAnsi="Arial" w:cs="Arial"/>
                <w:color w:val="000000"/>
                <w:sz w:val="16"/>
                <w:szCs w:val="16"/>
              </w:rPr>
              <w:t>0</w:t>
            </w:r>
          </w:p>
        </w:tc>
        <w:tc>
          <w:tcPr>
            <w:tcW w:w="900" w:type="dxa"/>
            <w:shd w:val="clear" w:color="auto" w:fill="9FD3A4" w:themeFill="background1" w:themeFillShade="D9"/>
          </w:tcPr>
          <w:p w14:paraId="51CDD6DF" w14:textId="6D6F6ED0" w:rsidR="00051B71" w:rsidRPr="00ED07E7" w:rsidRDefault="00051B71" w:rsidP="00051B71">
            <w:pPr>
              <w:rPr>
                <w:rFonts w:ascii="Arial" w:hAnsi="Arial" w:cs="Arial"/>
                <w:sz w:val="18"/>
                <w:szCs w:val="18"/>
              </w:rPr>
            </w:pPr>
            <w:r w:rsidRPr="00ED07E7">
              <w:rPr>
                <w:rFonts w:ascii="Arial" w:hAnsi="Arial" w:cs="Arial"/>
                <w:sz w:val="18"/>
                <w:szCs w:val="18"/>
              </w:rPr>
              <w:t>C6</w:t>
            </w:r>
          </w:p>
        </w:tc>
        <w:tc>
          <w:tcPr>
            <w:tcW w:w="900" w:type="dxa"/>
            <w:shd w:val="clear" w:color="auto" w:fill="9FD3A4" w:themeFill="background1" w:themeFillShade="D9"/>
          </w:tcPr>
          <w:p w14:paraId="60B905C5" w14:textId="1ED2AAFD" w:rsidR="00051B71" w:rsidRPr="00ED07E7" w:rsidRDefault="00051B71" w:rsidP="00051B71">
            <w:pPr>
              <w:rPr>
                <w:rFonts w:ascii="Arial" w:hAnsi="Arial" w:cs="Arial"/>
                <w:color w:val="000000"/>
                <w:sz w:val="18"/>
                <w:szCs w:val="18"/>
              </w:rPr>
            </w:pPr>
            <w:r w:rsidRPr="00375330">
              <w:rPr>
                <w:rFonts w:ascii="Arial" w:hAnsi="Arial" w:cs="Arial"/>
                <w:color w:val="000000"/>
                <w:sz w:val="16"/>
                <w:szCs w:val="16"/>
              </w:rPr>
              <w:t>0</w:t>
            </w:r>
          </w:p>
        </w:tc>
        <w:tc>
          <w:tcPr>
            <w:tcW w:w="1530" w:type="dxa"/>
            <w:shd w:val="clear" w:color="auto" w:fill="9FD3A4" w:themeFill="background1" w:themeFillShade="D9"/>
          </w:tcPr>
          <w:p w14:paraId="351F51D3" w14:textId="46602698" w:rsidR="00051B71" w:rsidRPr="00ED07E7" w:rsidRDefault="00051B71" w:rsidP="00051B71">
            <w:pPr>
              <w:rPr>
                <w:rFonts w:ascii="Arial" w:hAnsi="Arial" w:cs="Arial"/>
                <w:sz w:val="18"/>
                <w:szCs w:val="18"/>
              </w:rPr>
            </w:pPr>
            <w:r w:rsidRPr="00ED07E7">
              <w:rPr>
                <w:rFonts w:ascii="Arial" w:hAnsi="Arial" w:cs="Arial"/>
                <w:sz w:val="18"/>
                <w:szCs w:val="18"/>
              </w:rPr>
              <w:t>Note 3</w:t>
            </w:r>
          </w:p>
        </w:tc>
      </w:tr>
      <w:tr w:rsidR="00051B71" w14:paraId="3E1890E2" w14:textId="77777777" w:rsidTr="00A80CE9">
        <w:tc>
          <w:tcPr>
            <w:tcW w:w="895" w:type="dxa"/>
            <w:vMerge/>
          </w:tcPr>
          <w:p w14:paraId="5652D1C4"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42462811" w14:textId="03106C19"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187BE22E" w14:textId="56E3EDC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9FD3A4" w:themeFill="background1" w:themeFillShade="D9"/>
          </w:tcPr>
          <w:p w14:paraId="63A0B58E" w14:textId="2F9149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2762074B" w14:textId="71B5778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76BE81A3" w14:textId="72B81E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990" w:type="dxa"/>
            <w:shd w:val="clear" w:color="auto" w:fill="9FD3A4" w:themeFill="background1" w:themeFillShade="D9"/>
          </w:tcPr>
          <w:p w14:paraId="05804FAB" w14:textId="648C905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267CF391" w14:textId="5CBBCAA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0.0345</w:t>
            </w:r>
          </w:p>
        </w:tc>
        <w:tc>
          <w:tcPr>
            <w:tcW w:w="900" w:type="dxa"/>
            <w:shd w:val="clear" w:color="auto" w:fill="9FD3A4" w:themeFill="background1" w:themeFillShade="D9"/>
          </w:tcPr>
          <w:p w14:paraId="2298CE1B" w14:textId="21C87D89"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5B279FC6" w14:textId="117FB16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0.0345</w:t>
            </w:r>
          </w:p>
        </w:tc>
        <w:tc>
          <w:tcPr>
            <w:tcW w:w="1530" w:type="dxa"/>
            <w:shd w:val="clear" w:color="auto" w:fill="9FD3A4" w:themeFill="background1" w:themeFillShade="D9"/>
          </w:tcPr>
          <w:p w14:paraId="1A295117" w14:textId="325E996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C8C3494" w14:textId="77777777" w:rsidTr="00A80CE9">
        <w:tc>
          <w:tcPr>
            <w:tcW w:w="895" w:type="dxa"/>
            <w:vMerge/>
          </w:tcPr>
          <w:p w14:paraId="4F7B0A6A"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3E4B55F5" w14:textId="7AC86B3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6B2D5C7C" w14:textId="01265BAB"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9FD3A4" w:themeFill="background1" w:themeFillShade="D9"/>
          </w:tcPr>
          <w:p w14:paraId="46420200" w14:textId="14FA37FB"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6D5384B3" w14:textId="722FEBBE"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3816CAE7" w14:textId="1C767D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0.0807</w:t>
            </w:r>
          </w:p>
        </w:tc>
        <w:tc>
          <w:tcPr>
            <w:tcW w:w="990" w:type="dxa"/>
            <w:shd w:val="clear" w:color="auto" w:fill="9FD3A4" w:themeFill="background1" w:themeFillShade="D9"/>
          </w:tcPr>
          <w:p w14:paraId="5D72CDC4" w14:textId="7B413D2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184CCDD8" w14:textId="2B59832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0.0808</w:t>
            </w:r>
          </w:p>
        </w:tc>
        <w:tc>
          <w:tcPr>
            <w:tcW w:w="900" w:type="dxa"/>
            <w:shd w:val="clear" w:color="auto" w:fill="9FD3A4" w:themeFill="background1" w:themeFillShade="D9"/>
          </w:tcPr>
          <w:p w14:paraId="558191B0" w14:textId="3AB992EF"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66BEEBF2" w14:textId="6AC6399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0.0809</w:t>
            </w:r>
          </w:p>
        </w:tc>
        <w:tc>
          <w:tcPr>
            <w:tcW w:w="1530" w:type="dxa"/>
            <w:shd w:val="clear" w:color="auto" w:fill="9FD3A4" w:themeFill="background1" w:themeFillShade="D9"/>
          </w:tcPr>
          <w:p w14:paraId="456E890B" w14:textId="3BC4FB0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64D6D237" w14:textId="77777777" w:rsidTr="00A80CE9">
        <w:tc>
          <w:tcPr>
            <w:tcW w:w="895" w:type="dxa"/>
            <w:vMerge/>
          </w:tcPr>
          <w:p w14:paraId="69C9D37A"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7EC2D49F" w14:textId="4F6282E7"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1363C7C8" w14:textId="37975735"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9FD3A4" w:themeFill="background1" w:themeFillShade="D9"/>
          </w:tcPr>
          <w:p w14:paraId="75F40C69" w14:textId="2F0FF312"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2E8D004C" w14:textId="0EDE8346"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725129AA" w14:textId="08B6742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0.1386</w:t>
            </w:r>
          </w:p>
        </w:tc>
        <w:tc>
          <w:tcPr>
            <w:tcW w:w="990" w:type="dxa"/>
            <w:shd w:val="clear" w:color="auto" w:fill="9FD3A4" w:themeFill="background1" w:themeFillShade="D9"/>
          </w:tcPr>
          <w:p w14:paraId="2EB85898" w14:textId="17891A07"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712B802E" w14:textId="2408D133"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0.1388</w:t>
            </w:r>
          </w:p>
        </w:tc>
        <w:tc>
          <w:tcPr>
            <w:tcW w:w="900" w:type="dxa"/>
            <w:shd w:val="clear" w:color="auto" w:fill="9FD3A4" w:themeFill="background1" w:themeFillShade="D9"/>
          </w:tcPr>
          <w:p w14:paraId="2CE1510F" w14:textId="1626B02B"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5AEF7919" w14:textId="519C99B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0.1392</w:t>
            </w:r>
          </w:p>
        </w:tc>
        <w:tc>
          <w:tcPr>
            <w:tcW w:w="1530" w:type="dxa"/>
            <w:shd w:val="clear" w:color="auto" w:fill="9FD3A4" w:themeFill="background1" w:themeFillShade="D9"/>
          </w:tcPr>
          <w:p w14:paraId="3005AD51" w14:textId="0CD628A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A29B085" w14:textId="77777777" w:rsidTr="00A80CE9">
        <w:tc>
          <w:tcPr>
            <w:tcW w:w="895" w:type="dxa"/>
            <w:vMerge/>
          </w:tcPr>
          <w:p w14:paraId="204B875C"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0C94A62C" w14:textId="145B66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3DB79FFB" w14:textId="43F96CEA"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9FD3A4" w:themeFill="background1" w:themeFillShade="D9"/>
          </w:tcPr>
          <w:p w14:paraId="48812A4A" w14:textId="424B666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1E402503" w14:textId="0EE174B2"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1DD8AC8C" w14:textId="5A9390F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0.2107</w:t>
            </w:r>
          </w:p>
        </w:tc>
        <w:tc>
          <w:tcPr>
            <w:tcW w:w="990" w:type="dxa"/>
            <w:shd w:val="clear" w:color="auto" w:fill="9FD3A4" w:themeFill="background1" w:themeFillShade="D9"/>
          </w:tcPr>
          <w:p w14:paraId="1C604324" w14:textId="7CB89CB9"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33FC6C1C" w14:textId="014E5232"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0.2112</w:t>
            </w:r>
          </w:p>
        </w:tc>
        <w:tc>
          <w:tcPr>
            <w:tcW w:w="900" w:type="dxa"/>
            <w:shd w:val="clear" w:color="auto" w:fill="9FD3A4" w:themeFill="background1" w:themeFillShade="D9"/>
          </w:tcPr>
          <w:p w14:paraId="75CC3234" w14:textId="2009441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35AEF265" w14:textId="7FC1FA7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0.2117</w:t>
            </w:r>
          </w:p>
        </w:tc>
        <w:tc>
          <w:tcPr>
            <w:tcW w:w="1530" w:type="dxa"/>
            <w:shd w:val="clear" w:color="auto" w:fill="9FD3A4" w:themeFill="background1" w:themeFillShade="D9"/>
          </w:tcPr>
          <w:p w14:paraId="1395F020" w14:textId="7033206E"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13DA599" w14:textId="77777777" w:rsidTr="00A80CE9">
        <w:tc>
          <w:tcPr>
            <w:tcW w:w="895" w:type="dxa"/>
            <w:vMerge/>
          </w:tcPr>
          <w:p w14:paraId="2C65E7A9"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5C751649" w14:textId="0DED35D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12E4CAD6" w14:textId="52D41816"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9FD3A4" w:themeFill="background1" w:themeFillShade="D9"/>
          </w:tcPr>
          <w:p w14:paraId="6E461ED3" w14:textId="57D3CB5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13196F81" w14:textId="747001DC"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51D75C3D" w14:textId="6A2CB9B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0.2871</w:t>
            </w:r>
          </w:p>
        </w:tc>
        <w:tc>
          <w:tcPr>
            <w:tcW w:w="990" w:type="dxa"/>
            <w:shd w:val="clear" w:color="auto" w:fill="9FD3A4" w:themeFill="background1" w:themeFillShade="D9"/>
          </w:tcPr>
          <w:p w14:paraId="4DFA68BA" w14:textId="29707C4E"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1A9075DF" w14:textId="34B3F246"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0.2879</w:t>
            </w:r>
          </w:p>
        </w:tc>
        <w:tc>
          <w:tcPr>
            <w:tcW w:w="900" w:type="dxa"/>
            <w:shd w:val="clear" w:color="auto" w:fill="9FD3A4" w:themeFill="background1" w:themeFillShade="D9"/>
          </w:tcPr>
          <w:p w14:paraId="3306BEBC" w14:textId="2D2F525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24CFFA28" w14:textId="4FB374A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0.2886</w:t>
            </w:r>
          </w:p>
        </w:tc>
        <w:tc>
          <w:tcPr>
            <w:tcW w:w="1530" w:type="dxa"/>
            <w:shd w:val="clear" w:color="auto" w:fill="9FD3A4" w:themeFill="background1" w:themeFillShade="D9"/>
          </w:tcPr>
          <w:p w14:paraId="59BC8B6C" w14:textId="00A74982"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78FF1C2" w14:textId="77777777" w:rsidTr="00A80CE9">
        <w:tc>
          <w:tcPr>
            <w:tcW w:w="895" w:type="dxa"/>
            <w:vMerge/>
          </w:tcPr>
          <w:p w14:paraId="25069F9F"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0A2663B7" w14:textId="32B57790"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7DCC2BDC" w14:textId="2DACDDFC"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9FD3A4" w:themeFill="background1" w:themeFillShade="D9"/>
          </w:tcPr>
          <w:p w14:paraId="1CBB8299" w14:textId="6D1F2E3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608DDBCE" w14:textId="2CBB9DC0"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3D365ED4" w14:textId="50DE13A6"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0.3583</w:t>
            </w:r>
          </w:p>
        </w:tc>
        <w:tc>
          <w:tcPr>
            <w:tcW w:w="990" w:type="dxa"/>
            <w:shd w:val="clear" w:color="auto" w:fill="9FD3A4" w:themeFill="background1" w:themeFillShade="D9"/>
          </w:tcPr>
          <w:p w14:paraId="69E0C18E" w14:textId="699562BD"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6E6E5CEB" w14:textId="7662446A"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0.3592</w:t>
            </w:r>
          </w:p>
        </w:tc>
        <w:tc>
          <w:tcPr>
            <w:tcW w:w="900" w:type="dxa"/>
            <w:shd w:val="clear" w:color="auto" w:fill="9FD3A4" w:themeFill="background1" w:themeFillShade="D9"/>
          </w:tcPr>
          <w:p w14:paraId="1AEF98A3" w14:textId="64816FC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74BF6307" w14:textId="328F5CEC"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0.3598</w:t>
            </w:r>
          </w:p>
        </w:tc>
        <w:tc>
          <w:tcPr>
            <w:tcW w:w="1530" w:type="dxa"/>
            <w:shd w:val="clear" w:color="auto" w:fill="9FD3A4" w:themeFill="background1" w:themeFillShade="D9"/>
          </w:tcPr>
          <w:p w14:paraId="6D46FE20" w14:textId="2A823FA8"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7B15A5E9" w14:textId="77777777" w:rsidTr="00A80CE9">
        <w:tc>
          <w:tcPr>
            <w:tcW w:w="895" w:type="dxa"/>
            <w:vMerge/>
          </w:tcPr>
          <w:p w14:paraId="483A7B1D"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0691E6FF" w14:textId="21B1B7B5"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265787D9" w14:textId="5BCCC5CA"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9FD3A4" w:themeFill="background1" w:themeFillShade="D9"/>
          </w:tcPr>
          <w:p w14:paraId="0703670D" w14:textId="71D3F71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289521AF" w14:textId="61D0D2F1"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7C3A06BF" w14:textId="72A4A38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0.4208</w:t>
            </w:r>
          </w:p>
        </w:tc>
        <w:tc>
          <w:tcPr>
            <w:tcW w:w="990" w:type="dxa"/>
            <w:shd w:val="clear" w:color="auto" w:fill="9FD3A4" w:themeFill="background1" w:themeFillShade="D9"/>
          </w:tcPr>
          <w:p w14:paraId="5921B4DD" w14:textId="67BC3D6B"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7D245647" w14:textId="32E78BCF"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0.4218</w:t>
            </w:r>
          </w:p>
        </w:tc>
        <w:tc>
          <w:tcPr>
            <w:tcW w:w="900" w:type="dxa"/>
            <w:shd w:val="clear" w:color="auto" w:fill="9FD3A4" w:themeFill="background1" w:themeFillShade="D9"/>
          </w:tcPr>
          <w:p w14:paraId="760ED362" w14:textId="311A87D8"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31D03E87" w14:textId="40ECA84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0.4225</w:t>
            </w:r>
          </w:p>
        </w:tc>
        <w:tc>
          <w:tcPr>
            <w:tcW w:w="1530" w:type="dxa"/>
            <w:shd w:val="clear" w:color="auto" w:fill="9FD3A4" w:themeFill="background1" w:themeFillShade="D9"/>
          </w:tcPr>
          <w:p w14:paraId="1CFB987D" w14:textId="0D4C5FC3"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5AB7E0AF" w14:textId="77777777" w:rsidTr="00A80CE9">
        <w:trPr>
          <w:trHeight w:val="63"/>
        </w:trPr>
        <w:tc>
          <w:tcPr>
            <w:tcW w:w="895" w:type="dxa"/>
            <w:vMerge/>
          </w:tcPr>
          <w:p w14:paraId="088AC5D2" w14:textId="77777777" w:rsidR="00051B71" w:rsidRPr="00ED07E7" w:rsidRDefault="00051B71" w:rsidP="00051B71">
            <w:pPr>
              <w:rPr>
                <w:rFonts w:ascii="Arial" w:hAnsi="Arial" w:cs="Arial"/>
                <w:sz w:val="18"/>
                <w:szCs w:val="18"/>
              </w:rPr>
            </w:pPr>
          </w:p>
        </w:tc>
        <w:tc>
          <w:tcPr>
            <w:tcW w:w="900" w:type="dxa"/>
            <w:shd w:val="clear" w:color="auto" w:fill="9FD3A4" w:themeFill="background1" w:themeFillShade="D9"/>
          </w:tcPr>
          <w:p w14:paraId="4ED3CB9A" w14:textId="18E6C108" w:rsidR="00051B71" w:rsidRPr="00ED07E7" w:rsidRDefault="00051B71" w:rsidP="00051B71">
            <w:pPr>
              <w:rPr>
                <w:rFonts w:ascii="Arial" w:hAnsi="Arial" w:cs="Arial"/>
                <w:sz w:val="18"/>
                <w:szCs w:val="18"/>
              </w:rPr>
            </w:pPr>
            <w:r w:rsidRPr="00ED07E7">
              <w:rPr>
                <w:rFonts w:ascii="Arial" w:hAnsi="Arial" w:cs="Arial"/>
                <w:sz w:val="18"/>
                <w:szCs w:val="18"/>
              </w:rPr>
              <w:t>C2</w:t>
            </w:r>
          </w:p>
        </w:tc>
        <w:tc>
          <w:tcPr>
            <w:tcW w:w="540" w:type="dxa"/>
            <w:shd w:val="clear" w:color="auto" w:fill="9FD3A4" w:themeFill="background1" w:themeFillShade="D9"/>
          </w:tcPr>
          <w:p w14:paraId="2E36A345" w14:textId="59CCCDE4"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9FD3A4" w:themeFill="background1" w:themeFillShade="D9"/>
          </w:tcPr>
          <w:p w14:paraId="01225D1F" w14:textId="31554F04"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1E5B1394" w14:textId="46027B3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270AD9C7" w14:textId="3122D5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0.4725</w:t>
            </w:r>
          </w:p>
        </w:tc>
        <w:tc>
          <w:tcPr>
            <w:tcW w:w="990" w:type="dxa"/>
            <w:shd w:val="clear" w:color="auto" w:fill="9FD3A4" w:themeFill="background1" w:themeFillShade="D9"/>
          </w:tcPr>
          <w:p w14:paraId="6651716F" w14:textId="3A178516"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5D79921E" w14:textId="77EB58A4"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0.4734</w:t>
            </w:r>
          </w:p>
        </w:tc>
        <w:tc>
          <w:tcPr>
            <w:tcW w:w="900" w:type="dxa"/>
            <w:shd w:val="clear" w:color="auto" w:fill="9FD3A4" w:themeFill="background1" w:themeFillShade="D9"/>
          </w:tcPr>
          <w:p w14:paraId="1BE76284" w14:textId="0BA08A8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16BB1EB9" w14:textId="520127E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0.4743</w:t>
            </w:r>
          </w:p>
        </w:tc>
        <w:tc>
          <w:tcPr>
            <w:tcW w:w="1530" w:type="dxa"/>
            <w:shd w:val="clear" w:color="auto" w:fill="9FD3A4" w:themeFill="background1" w:themeFillShade="D9"/>
          </w:tcPr>
          <w:p w14:paraId="23965E99" w14:textId="4F7A0FB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374B11C3" w14:textId="77777777" w:rsidTr="00A80CE9">
        <w:tc>
          <w:tcPr>
            <w:tcW w:w="895" w:type="dxa"/>
            <w:vMerge/>
          </w:tcPr>
          <w:p w14:paraId="5B336FE4" w14:textId="77777777" w:rsidR="00051B71" w:rsidRDefault="00051B71" w:rsidP="00051B71">
            <w:pPr>
              <w:rPr>
                <w:rFonts w:ascii="Arial" w:hAnsi="Arial" w:cs="Arial"/>
                <w:sz w:val="18"/>
                <w:szCs w:val="18"/>
              </w:rPr>
            </w:pPr>
          </w:p>
        </w:tc>
        <w:tc>
          <w:tcPr>
            <w:tcW w:w="900" w:type="dxa"/>
            <w:shd w:val="clear" w:color="auto" w:fill="9FD3A4" w:themeFill="background1" w:themeFillShade="D9"/>
          </w:tcPr>
          <w:p w14:paraId="5F586142" w14:textId="6A693C14" w:rsidR="00051B71" w:rsidRDefault="00051B71" w:rsidP="00051B71">
            <w:pPr>
              <w:rPr>
                <w:rFonts w:ascii="Arial" w:hAnsi="Arial" w:cs="Arial"/>
                <w:sz w:val="18"/>
                <w:szCs w:val="18"/>
              </w:rPr>
            </w:pPr>
            <w:r w:rsidRPr="00223B3A">
              <w:rPr>
                <w:rFonts w:ascii="Arial" w:hAnsi="Arial" w:cs="Arial"/>
                <w:sz w:val="18"/>
                <w:szCs w:val="18"/>
              </w:rPr>
              <w:t>C2</w:t>
            </w:r>
          </w:p>
        </w:tc>
        <w:tc>
          <w:tcPr>
            <w:tcW w:w="540" w:type="dxa"/>
            <w:shd w:val="clear" w:color="auto" w:fill="9FD3A4" w:themeFill="background1" w:themeFillShade="D9"/>
          </w:tcPr>
          <w:p w14:paraId="5C97FC3D" w14:textId="2103992B"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9FD3A4" w:themeFill="background1" w:themeFillShade="D9"/>
          </w:tcPr>
          <w:p w14:paraId="4DB49324" w14:textId="13BFFAED"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9FD3A4" w:themeFill="background1" w:themeFillShade="D9"/>
          </w:tcPr>
          <w:p w14:paraId="237DA3E5" w14:textId="00E055EB" w:rsidR="00051B71" w:rsidRPr="00051B71" w:rsidRDefault="00051B71" w:rsidP="00051B71">
            <w:pPr>
              <w:rPr>
                <w:rFonts w:ascii="Arial" w:hAnsi="Arial" w:cs="Arial"/>
                <w:sz w:val="18"/>
                <w:szCs w:val="18"/>
              </w:rPr>
            </w:pPr>
            <w:r w:rsidRPr="00051B71">
              <w:rPr>
                <w:rFonts w:ascii="Arial" w:hAnsi="Arial" w:cs="Arial"/>
                <w:sz w:val="18"/>
                <w:szCs w:val="18"/>
              </w:rPr>
              <w:t>C4</w:t>
            </w:r>
          </w:p>
        </w:tc>
        <w:tc>
          <w:tcPr>
            <w:tcW w:w="900" w:type="dxa"/>
            <w:shd w:val="clear" w:color="auto" w:fill="9FD3A4" w:themeFill="background1" w:themeFillShade="D9"/>
          </w:tcPr>
          <w:p w14:paraId="26055D89" w14:textId="2077A094"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0.5179</w:t>
            </w:r>
          </w:p>
        </w:tc>
        <w:tc>
          <w:tcPr>
            <w:tcW w:w="990" w:type="dxa"/>
            <w:shd w:val="clear" w:color="auto" w:fill="9FD3A4" w:themeFill="background1" w:themeFillShade="D9"/>
          </w:tcPr>
          <w:p w14:paraId="36E22657" w14:textId="556D207F" w:rsidR="00051B71" w:rsidRPr="00051B71" w:rsidRDefault="00051B71" w:rsidP="00051B71">
            <w:pPr>
              <w:rPr>
                <w:rFonts w:ascii="Arial" w:hAnsi="Arial" w:cs="Arial"/>
                <w:sz w:val="18"/>
                <w:szCs w:val="18"/>
              </w:rPr>
            </w:pPr>
            <w:r w:rsidRPr="00051B71">
              <w:rPr>
                <w:rFonts w:ascii="Arial" w:hAnsi="Arial" w:cs="Arial"/>
                <w:sz w:val="18"/>
                <w:szCs w:val="18"/>
              </w:rPr>
              <w:t>C7</w:t>
            </w:r>
          </w:p>
        </w:tc>
        <w:tc>
          <w:tcPr>
            <w:tcW w:w="810" w:type="dxa"/>
            <w:shd w:val="clear" w:color="auto" w:fill="9FD3A4" w:themeFill="background1" w:themeFillShade="D9"/>
          </w:tcPr>
          <w:p w14:paraId="1CE59BB8" w14:textId="1AB4809E" w:rsidR="00051B71" w:rsidRPr="00051B71" w:rsidRDefault="00051B71" w:rsidP="00051B71">
            <w:pPr>
              <w:rPr>
                <w:rFonts w:ascii="Arial" w:hAnsi="Arial" w:cs="Arial"/>
                <w:color w:val="000000"/>
                <w:sz w:val="18"/>
                <w:szCs w:val="18"/>
              </w:rPr>
            </w:pPr>
            <w:r w:rsidRPr="009243FB">
              <w:rPr>
                <w:rFonts w:ascii="Arial" w:hAnsi="Arial" w:cs="Arial"/>
                <w:color w:val="000000"/>
                <w:sz w:val="18"/>
                <w:szCs w:val="18"/>
              </w:rPr>
              <w:t>0.5189</w:t>
            </w:r>
          </w:p>
        </w:tc>
        <w:tc>
          <w:tcPr>
            <w:tcW w:w="900" w:type="dxa"/>
            <w:shd w:val="clear" w:color="auto" w:fill="9FD3A4" w:themeFill="background1" w:themeFillShade="D9"/>
          </w:tcPr>
          <w:p w14:paraId="2F939997" w14:textId="21D5F881"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900" w:type="dxa"/>
            <w:shd w:val="clear" w:color="auto" w:fill="9FD3A4" w:themeFill="background1" w:themeFillShade="D9"/>
          </w:tcPr>
          <w:p w14:paraId="4C781517" w14:textId="116591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0.5196</w:t>
            </w:r>
          </w:p>
        </w:tc>
        <w:tc>
          <w:tcPr>
            <w:tcW w:w="1530" w:type="dxa"/>
            <w:shd w:val="clear" w:color="auto" w:fill="9FD3A4" w:themeFill="background1" w:themeFillShade="D9"/>
          </w:tcPr>
          <w:p w14:paraId="35CDE806" w14:textId="59F32B67" w:rsidR="00051B71" w:rsidRPr="00051B71" w:rsidRDefault="00051B71" w:rsidP="00051B71">
            <w:pPr>
              <w:rPr>
                <w:rFonts w:ascii="Arial" w:hAnsi="Arial" w:cs="Arial"/>
                <w:sz w:val="18"/>
                <w:szCs w:val="18"/>
              </w:rPr>
            </w:pPr>
            <w:r w:rsidRPr="00051B71">
              <w:rPr>
                <w:rFonts w:ascii="Arial" w:hAnsi="Arial" w:cs="Arial"/>
                <w:sz w:val="18"/>
                <w:szCs w:val="18"/>
              </w:rPr>
              <w:t>Note 3</w:t>
            </w:r>
          </w:p>
        </w:tc>
      </w:tr>
      <w:tr w:rsidR="00051B71" w14:paraId="4F2E1C7B" w14:textId="77777777" w:rsidTr="00A80CE9">
        <w:tc>
          <w:tcPr>
            <w:tcW w:w="895" w:type="dxa"/>
            <w:vMerge/>
          </w:tcPr>
          <w:p w14:paraId="674D33BF"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17C72312" w14:textId="2ADA44B7" w:rsidR="00051B71" w:rsidRPr="00223B3A" w:rsidRDefault="00051B71" w:rsidP="00051B71">
            <w:pPr>
              <w:rPr>
                <w:rFonts w:ascii="Arial" w:hAnsi="Arial" w:cs="Arial"/>
                <w:sz w:val="18"/>
                <w:szCs w:val="18"/>
              </w:rPr>
            </w:pPr>
            <w:r>
              <w:rPr>
                <w:rFonts w:ascii="Arial" w:hAnsi="Arial" w:cs="Arial"/>
                <w:sz w:val="18"/>
                <w:szCs w:val="18"/>
              </w:rPr>
              <w:t>C3</w:t>
            </w:r>
          </w:p>
        </w:tc>
        <w:tc>
          <w:tcPr>
            <w:tcW w:w="540" w:type="dxa"/>
            <w:shd w:val="clear" w:color="auto" w:fill="80C687" w:themeFill="background1" w:themeFillShade="BF"/>
          </w:tcPr>
          <w:p w14:paraId="4D99269B" w14:textId="76FA2836" w:rsidR="00051B71" w:rsidRPr="00051B71" w:rsidRDefault="00051B71" w:rsidP="00051B71">
            <w:pPr>
              <w:rPr>
                <w:rFonts w:ascii="Arial" w:hAnsi="Arial" w:cs="Arial"/>
                <w:sz w:val="18"/>
                <w:szCs w:val="18"/>
              </w:rPr>
            </w:pPr>
            <w:r w:rsidRPr="00051B71">
              <w:rPr>
                <w:rFonts w:ascii="Arial" w:hAnsi="Arial" w:cs="Arial"/>
                <w:sz w:val="18"/>
                <w:szCs w:val="18"/>
              </w:rPr>
              <w:t>1</w:t>
            </w:r>
          </w:p>
        </w:tc>
        <w:tc>
          <w:tcPr>
            <w:tcW w:w="810" w:type="dxa"/>
            <w:shd w:val="clear" w:color="auto" w:fill="80C687" w:themeFill="background1" w:themeFillShade="BF"/>
          </w:tcPr>
          <w:p w14:paraId="076AE393" w14:textId="6699E40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2AA93B05" w14:textId="02A23EE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394A06A2" w14:textId="7AA3E76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80C687" w:themeFill="background1" w:themeFillShade="BF"/>
          </w:tcPr>
          <w:p w14:paraId="67ED4A31" w14:textId="4B772B2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154435BC" w14:textId="41751A7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80C687" w:themeFill="background1" w:themeFillShade="BF"/>
          </w:tcPr>
          <w:p w14:paraId="74CE3167" w14:textId="287130D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254A40E5" w14:textId="70E91A4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80C687" w:themeFill="background1" w:themeFillShade="BF"/>
          </w:tcPr>
          <w:p w14:paraId="2CA84A10" w14:textId="6C626222"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3EF5487" w14:textId="77777777" w:rsidTr="00A80CE9">
        <w:tc>
          <w:tcPr>
            <w:tcW w:w="895" w:type="dxa"/>
            <w:vMerge/>
          </w:tcPr>
          <w:p w14:paraId="37077E44"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3583B98A" w14:textId="2120AAB8"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1971BDE0" w14:textId="508E0528"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810" w:type="dxa"/>
            <w:shd w:val="clear" w:color="auto" w:fill="80C687" w:themeFill="background1" w:themeFillShade="BF"/>
          </w:tcPr>
          <w:p w14:paraId="3B8DEC94" w14:textId="414CDA25"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4EB9B811" w14:textId="155BB062"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45D736E6" w14:textId="4AB0067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0.1851</w:t>
            </w:r>
          </w:p>
        </w:tc>
        <w:tc>
          <w:tcPr>
            <w:tcW w:w="990" w:type="dxa"/>
            <w:shd w:val="clear" w:color="auto" w:fill="80C687" w:themeFill="background1" w:themeFillShade="BF"/>
          </w:tcPr>
          <w:p w14:paraId="6C61DD69" w14:textId="4DA455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0177E668" w14:textId="450D4B42"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0.1895</w:t>
            </w:r>
          </w:p>
        </w:tc>
        <w:tc>
          <w:tcPr>
            <w:tcW w:w="900" w:type="dxa"/>
            <w:shd w:val="clear" w:color="auto" w:fill="80C687" w:themeFill="background1" w:themeFillShade="BF"/>
          </w:tcPr>
          <w:p w14:paraId="6FCECE90" w14:textId="242E311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6BD75FA6" w14:textId="1A6E30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0.234</w:t>
            </w:r>
          </w:p>
        </w:tc>
        <w:tc>
          <w:tcPr>
            <w:tcW w:w="1530" w:type="dxa"/>
            <w:shd w:val="clear" w:color="auto" w:fill="80C687" w:themeFill="background1" w:themeFillShade="BF"/>
          </w:tcPr>
          <w:p w14:paraId="407D59EB" w14:textId="54AC39DA"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77F54C01" w14:textId="77777777" w:rsidTr="00A80CE9">
        <w:tc>
          <w:tcPr>
            <w:tcW w:w="895" w:type="dxa"/>
            <w:vMerge/>
          </w:tcPr>
          <w:p w14:paraId="2F8A95D0"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72A20D13" w14:textId="401C800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4DDC7ACD" w14:textId="7368A8B1" w:rsidR="00051B71" w:rsidRPr="00051B71" w:rsidRDefault="00051B71" w:rsidP="00051B71">
            <w:pPr>
              <w:rPr>
                <w:rFonts w:ascii="Arial" w:hAnsi="Arial" w:cs="Arial"/>
                <w:sz w:val="18"/>
                <w:szCs w:val="18"/>
              </w:rPr>
            </w:pPr>
            <w:r w:rsidRPr="00051B71">
              <w:rPr>
                <w:rFonts w:ascii="Arial" w:hAnsi="Arial" w:cs="Arial"/>
                <w:sz w:val="18"/>
                <w:szCs w:val="18"/>
              </w:rPr>
              <w:t>3</w:t>
            </w:r>
          </w:p>
        </w:tc>
        <w:tc>
          <w:tcPr>
            <w:tcW w:w="810" w:type="dxa"/>
            <w:shd w:val="clear" w:color="auto" w:fill="80C687" w:themeFill="background1" w:themeFillShade="BF"/>
          </w:tcPr>
          <w:p w14:paraId="1E5FEFB4" w14:textId="5338C06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617B8F13" w14:textId="6E343D5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5C2CBF11" w14:textId="5DF5DD1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0.3551</w:t>
            </w:r>
          </w:p>
        </w:tc>
        <w:tc>
          <w:tcPr>
            <w:tcW w:w="990" w:type="dxa"/>
            <w:shd w:val="clear" w:color="auto" w:fill="80C687" w:themeFill="background1" w:themeFillShade="BF"/>
          </w:tcPr>
          <w:p w14:paraId="3BAACFFC" w14:textId="597FF647"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22F9C41A" w14:textId="2A0D007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0.3634</w:t>
            </w:r>
          </w:p>
        </w:tc>
        <w:tc>
          <w:tcPr>
            <w:tcW w:w="900" w:type="dxa"/>
            <w:shd w:val="clear" w:color="auto" w:fill="80C687" w:themeFill="background1" w:themeFillShade="BF"/>
          </w:tcPr>
          <w:p w14:paraId="62E4CCD8" w14:textId="3A232710"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7E936B88" w14:textId="1052165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0.4001</w:t>
            </w:r>
          </w:p>
        </w:tc>
        <w:tc>
          <w:tcPr>
            <w:tcW w:w="1530" w:type="dxa"/>
            <w:shd w:val="clear" w:color="auto" w:fill="80C687" w:themeFill="background1" w:themeFillShade="BF"/>
          </w:tcPr>
          <w:p w14:paraId="78914447" w14:textId="6593B8A8"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273C8CE" w14:textId="77777777" w:rsidTr="00A80CE9">
        <w:tc>
          <w:tcPr>
            <w:tcW w:w="895" w:type="dxa"/>
            <w:vMerge/>
          </w:tcPr>
          <w:p w14:paraId="1871B814"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5DAF9887" w14:textId="3CA5A87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347B54E6" w14:textId="111C945A" w:rsidR="00051B71" w:rsidRPr="00051B71" w:rsidRDefault="00051B71" w:rsidP="00051B71">
            <w:pPr>
              <w:rPr>
                <w:rFonts w:ascii="Arial" w:hAnsi="Arial" w:cs="Arial"/>
                <w:sz w:val="18"/>
                <w:szCs w:val="18"/>
              </w:rPr>
            </w:pPr>
            <w:r w:rsidRPr="00051B71">
              <w:rPr>
                <w:rFonts w:ascii="Arial" w:hAnsi="Arial" w:cs="Arial"/>
                <w:sz w:val="18"/>
                <w:szCs w:val="18"/>
              </w:rPr>
              <w:t>4</w:t>
            </w:r>
          </w:p>
        </w:tc>
        <w:tc>
          <w:tcPr>
            <w:tcW w:w="810" w:type="dxa"/>
            <w:shd w:val="clear" w:color="auto" w:fill="80C687" w:themeFill="background1" w:themeFillShade="BF"/>
          </w:tcPr>
          <w:p w14:paraId="7A74DDEF" w14:textId="1E664101"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7073069E" w14:textId="6F1FF5A5"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07D1D1B7" w14:textId="3C2FF34E"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0.4803</w:t>
            </w:r>
          </w:p>
        </w:tc>
        <w:tc>
          <w:tcPr>
            <w:tcW w:w="990" w:type="dxa"/>
            <w:shd w:val="clear" w:color="auto" w:fill="80C687" w:themeFill="background1" w:themeFillShade="BF"/>
          </w:tcPr>
          <w:p w14:paraId="176705C4" w14:textId="3463EBE0"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6654F117" w14:textId="4FD88943"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0.4909</w:t>
            </w:r>
          </w:p>
        </w:tc>
        <w:tc>
          <w:tcPr>
            <w:tcW w:w="900" w:type="dxa"/>
            <w:shd w:val="clear" w:color="auto" w:fill="80C687" w:themeFill="background1" w:themeFillShade="BF"/>
          </w:tcPr>
          <w:p w14:paraId="63B1E4BB" w14:textId="1AF18FB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3AA0D0EC" w14:textId="3830BFF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0.5154</w:t>
            </w:r>
          </w:p>
        </w:tc>
        <w:tc>
          <w:tcPr>
            <w:tcW w:w="1530" w:type="dxa"/>
            <w:shd w:val="clear" w:color="auto" w:fill="80C687" w:themeFill="background1" w:themeFillShade="BF"/>
          </w:tcPr>
          <w:p w14:paraId="467BB24B" w14:textId="1EC8B99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89F5F93" w14:textId="77777777" w:rsidTr="00A80CE9">
        <w:tc>
          <w:tcPr>
            <w:tcW w:w="895" w:type="dxa"/>
            <w:vMerge/>
          </w:tcPr>
          <w:p w14:paraId="7EEB4D57"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2402FFE3" w14:textId="3FCA89F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221F75EB" w14:textId="1073F287" w:rsidR="00051B71" w:rsidRPr="00051B71" w:rsidRDefault="00051B71" w:rsidP="00051B71">
            <w:pPr>
              <w:rPr>
                <w:rFonts w:ascii="Arial" w:hAnsi="Arial" w:cs="Arial"/>
                <w:sz w:val="18"/>
                <w:szCs w:val="18"/>
              </w:rPr>
            </w:pPr>
            <w:r w:rsidRPr="00051B71">
              <w:rPr>
                <w:rFonts w:ascii="Arial" w:hAnsi="Arial" w:cs="Arial"/>
                <w:sz w:val="18"/>
                <w:szCs w:val="18"/>
              </w:rPr>
              <w:t>5</w:t>
            </w:r>
          </w:p>
        </w:tc>
        <w:tc>
          <w:tcPr>
            <w:tcW w:w="810" w:type="dxa"/>
            <w:shd w:val="clear" w:color="auto" w:fill="80C687" w:themeFill="background1" w:themeFillShade="BF"/>
          </w:tcPr>
          <w:p w14:paraId="2BFB72AB" w14:textId="34C68B96"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686AC9BC" w14:textId="15848F07"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63CA134D" w14:textId="1695CE6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0.5679</w:t>
            </w:r>
          </w:p>
        </w:tc>
        <w:tc>
          <w:tcPr>
            <w:tcW w:w="990" w:type="dxa"/>
            <w:shd w:val="clear" w:color="auto" w:fill="80C687" w:themeFill="background1" w:themeFillShade="BF"/>
          </w:tcPr>
          <w:p w14:paraId="5A53614A" w14:textId="709A914D"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4BC83870" w14:textId="41169E9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0.5796</w:t>
            </w:r>
          </w:p>
        </w:tc>
        <w:tc>
          <w:tcPr>
            <w:tcW w:w="900" w:type="dxa"/>
            <w:shd w:val="clear" w:color="auto" w:fill="80C687" w:themeFill="background1" w:themeFillShade="BF"/>
          </w:tcPr>
          <w:p w14:paraId="5B29F162" w14:textId="49A9902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731E2E7D" w14:textId="4141E3F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0.5966</w:t>
            </w:r>
          </w:p>
        </w:tc>
        <w:tc>
          <w:tcPr>
            <w:tcW w:w="1530" w:type="dxa"/>
            <w:shd w:val="clear" w:color="auto" w:fill="80C687" w:themeFill="background1" w:themeFillShade="BF"/>
          </w:tcPr>
          <w:p w14:paraId="67EA7535" w14:textId="14AE6D29"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0F40D41F" w14:textId="77777777" w:rsidTr="00A80CE9">
        <w:tc>
          <w:tcPr>
            <w:tcW w:w="895" w:type="dxa"/>
            <w:vMerge/>
          </w:tcPr>
          <w:p w14:paraId="052264C5"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13808F4B" w14:textId="31EBC9C1"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4605ECCA" w14:textId="4B2BD080" w:rsidR="00051B71" w:rsidRPr="00051B71" w:rsidRDefault="00051B71" w:rsidP="00051B71">
            <w:pPr>
              <w:rPr>
                <w:rFonts w:ascii="Arial" w:hAnsi="Arial" w:cs="Arial"/>
                <w:sz w:val="18"/>
                <w:szCs w:val="18"/>
              </w:rPr>
            </w:pPr>
            <w:r w:rsidRPr="00051B71">
              <w:rPr>
                <w:rFonts w:ascii="Arial" w:hAnsi="Arial" w:cs="Arial"/>
                <w:sz w:val="18"/>
                <w:szCs w:val="18"/>
              </w:rPr>
              <w:t>6</w:t>
            </w:r>
          </w:p>
        </w:tc>
        <w:tc>
          <w:tcPr>
            <w:tcW w:w="810" w:type="dxa"/>
            <w:shd w:val="clear" w:color="auto" w:fill="80C687" w:themeFill="background1" w:themeFillShade="BF"/>
          </w:tcPr>
          <w:p w14:paraId="6C59D23A" w14:textId="6C70D200"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4CE2FAE6" w14:textId="029E6C6E"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3AC01EE6" w14:textId="0C1C21C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0.6268</w:t>
            </w:r>
          </w:p>
        </w:tc>
        <w:tc>
          <w:tcPr>
            <w:tcW w:w="990" w:type="dxa"/>
            <w:shd w:val="clear" w:color="auto" w:fill="80C687" w:themeFill="background1" w:themeFillShade="BF"/>
          </w:tcPr>
          <w:p w14:paraId="776E331F" w14:textId="60A866A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59AC16BC" w14:textId="1BCFCD9F"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0.6395</w:t>
            </w:r>
          </w:p>
        </w:tc>
        <w:tc>
          <w:tcPr>
            <w:tcW w:w="900" w:type="dxa"/>
            <w:shd w:val="clear" w:color="auto" w:fill="80C687" w:themeFill="background1" w:themeFillShade="BF"/>
          </w:tcPr>
          <w:p w14:paraId="39F1087C" w14:textId="14A7083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6EDF3CE2" w14:textId="17D438A7"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0.654</w:t>
            </w:r>
          </w:p>
        </w:tc>
        <w:tc>
          <w:tcPr>
            <w:tcW w:w="1530" w:type="dxa"/>
            <w:shd w:val="clear" w:color="auto" w:fill="80C687" w:themeFill="background1" w:themeFillShade="BF"/>
          </w:tcPr>
          <w:p w14:paraId="052FA104" w14:textId="7CEEEE93"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573EC4E" w14:textId="77777777" w:rsidTr="00A80CE9">
        <w:tc>
          <w:tcPr>
            <w:tcW w:w="895" w:type="dxa"/>
            <w:vMerge/>
          </w:tcPr>
          <w:p w14:paraId="45166F8B"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08C20FE0" w14:textId="675B98BE"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17E7B8D4" w14:textId="6AEAA5D3" w:rsidR="00051B71" w:rsidRPr="00051B71" w:rsidRDefault="00051B71" w:rsidP="00051B71">
            <w:pPr>
              <w:rPr>
                <w:rFonts w:ascii="Arial" w:hAnsi="Arial" w:cs="Arial"/>
                <w:sz w:val="18"/>
                <w:szCs w:val="18"/>
              </w:rPr>
            </w:pPr>
            <w:r w:rsidRPr="00051B71">
              <w:rPr>
                <w:rFonts w:ascii="Arial" w:hAnsi="Arial" w:cs="Arial"/>
                <w:sz w:val="18"/>
                <w:szCs w:val="18"/>
              </w:rPr>
              <w:t>7</w:t>
            </w:r>
          </w:p>
        </w:tc>
        <w:tc>
          <w:tcPr>
            <w:tcW w:w="810" w:type="dxa"/>
            <w:shd w:val="clear" w:color="auto" w:fill="80C687" w:themeFill="background1" w:themeFillShade="BF"/>
          </w:tcPr>
          <w:p w14:paraId="2FAA5630" w14:textId="783ED7B9"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34B9399E" w14:textId="75437C8D"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40E4357F" w14:textId="2E49B441"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0.6742</w:t>
            </w:r>
          </w:p>
        </w:tc>
        <w:tc>
          <w:tcPr>
            <w:tcW w:w="990" w:type="dxa"/>
            <w:shd w:val="clear" w:color="auto" w:fill="80C687" w:themeFill="background1" w:themeFillShade="BF"/>
          </w:tcPr>
          <w:p w14:paraId="0DE50D7A" w14:textId="715BB00C"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2742A79C" w14:textId="0E10056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0.6882</w:t>
            </w:r>
          </w:p>
        </w:tc>
        <w:tc>
          <w:tcPr>
            <w:tcW w:w="900" w:type="dxa"/>
            <w:shd w:val="clear" w:color="auto" w:fill="80C687" w:themeFill="background1" w:themeFillShade="BF"/>
          </w:tcPr>
          <w:p w14:paraId="4324DE8B" w14:textId="219E2A2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787A5049" w14:textId="438E2D0B"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0.6997</w:t>
            </w:r>
          </w:p>
        </w:tc>
        <w:tc>
          <w:tcPr>
            <w:tcW w:w="1530" w:type="dxa"/>
            <w:shd w:val="clear" w:color="auto" w:fill="80C687" w:themeFill="background1" w:themeFillShade="BF"/>
          </w:tcPr>
          <w:p w14:paraId="0766FFE7" w14:textId="4EE3D47F"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9206D45" w14:textId="77777777" w:rsidTr="00A80CE9">
        <w:tc>
          <w:tcPr>
            <w:tcW w:w="895" w:type="dxa"/>
            <w:vMerge/>
          </w:tcPr>
          <w:p w14:paraId="1B3D2655"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13F454FC" w14:textId="4F05525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1F6D13AD" w14:textId="46E87C00" w:rsidR="00051B71" w:rsidRPr="00051B71" w:rsidRDefault="00051B71" w:rsidP="00051B71">
            <w:pPr>
              <w:rPr>
                <w:rFonts w:ascii="Arial" w:hAnsi="Arial" w:cs="Arial"/>
                <w:sz w:val="18"/>
                <w:szCs w:val="18"/>
              </w:rPr>
            </w:pPr>
            <w:r w:rsidRPr="00051B71">
              <w:rPr>
                <w:rFonts w:ascii="Arial" w:hAnsi="Arial" w:cs="Arial"/>
                <w:sz w:val="18"/>
                <w:szCs w:val="18"/>
              </w:rPr>
              <w:t>8</w:t>
            </w:r>
          </w:p>
        </w:tc>
        <w:tc>
          <w:tcPr>
            <w:tcW w:w="810" w:type="dxa"/>
            <w:shd w:val="clear" w:color="auto" w:fill="80C687" w:themeFill="background1" w:themeFillShade="BF"/>
          </w:tcPr>
          <w:p w14:paraId="36989C4E" w14:textId="3B7DF12C"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17B1289E" w14:textId="155BDE43"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026FE56E" w14:textId="5C94E1FA"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0.7093</w:t>
            </w:r>
          </w:p>
        </w:tc>
        <w:tc>
          <w:tcPr>
            <w:tcW w:w="990" w:type="dxa"/>
            <w:shd w:val="clear" w:color="auto" w:fill="80C687" w:themeFill="background1" w:themeFillShade="BF"/>
          </w:tcPr>
          <w:p w14:paraId="19C17100" w14:textId="0CF7156E"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2D18BDC8" w14:textId="17AC4CE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0.723</w:t>
            </w:r>
          </w:p>
        </w:tc>
        <w:tc>
          <w:tcPr>
            <w:tcW w:w="900" w:type="dxa"/>
            <w:shd w:val="clear" w:color="auto" w:fill="80C687" w:themeFill="background1" w:themeFillShade="BF"/>
          </w:tcPr>
          <w:p w14:paraId="293575A7" w14:textId="0B6C0A4C"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02EF52E6" w14:textId="4062D8B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0.7344</w:t>
            </w:r>
          </w:p>
        </w:tc>
        <w:tc>
          <w:tcPr>
            <w:tcW w:w="1530" w:type="dxa"/>
            <w:shd w:val="clear" w:color="auto" w:fill="80C687" w:themeFill="background1" w:themeFillShade="BF"/>
          </w:tcPr>
          <w:p w14:paraId="324C031E" w14:textId="396A3BE7"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268FFBCF" w14:textId="77777777" w:rsidTr="00A80CE9">
        <w:tc>
          <w:tcPr>
            <w:tcW w:w="895" w:type="dxa"/>
            <w:vMerge/>
          </w:tcPr>
          <w:p w14:paraId="5C0CB29A"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6E2CA32C" w14:textId="6178BDA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417CB809" w14:textId="5FE9D8A6" w:rsidR="00051B71" w:rsidRPr="00051B71" w:rsidRDefault="00051B71" w:rsidP="00051B71">
            <w:pPr>
              <w:rPr>
                <w:rFonts w:ascii="Arial" w:hAnsi="Arial" w:cs="Arial"/>
                <w:sz w:val="18"/>
                <w:szCs w:val="18"/>
              </w:rPr>
            </w:pPr>
            <w:r w:rsidRPr="00051B71">
              <w:rPr>
                <w:rFonts w:ascii="Arial" w:hAnsi="Arial" w:cs="Arial"/>
                <w:sz w:val="18"/>
                <w:szCs w:val="18"/>
              </w:rPr>
              <w:t>9</w:t>
            </w:r>
          </w:p>
        </w:tc>
        <w:tc>
          <w:tcPr>
            <w:tcW w:w="810" w:type="dxa"/>
            <w:shd w:val="clear" w:color="auto" w:fill="80C687" w:themeFill="background1" w:themeFillShade="BF"/>
          </w:tcPr>
          <w:p w14:paraId="68ACFE38" w14:textId="50A9FAAA"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4FA19916" w14:textId="3B88E9E8"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057ACCAB" w14:textId="56AE0EC8"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0.735</w:t>
            </w:r>
          </w:p>
        </w:tc>
        <w:tc>
          <w:tcPr>
            <w:tcW w:w="990" w:type="dxa"/>
            <w:shd w:val="clear" w:color="auto" w:fill="80C687" w:themeFill="background1" w:themeFillShade="BF"/>
          </w:tcPr>
          <w:p w14:paraId="530A7045" w14:textId="32FA549A"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5281F117" w14:textId="480F503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0.7483</w:t>
            </w:r>
          </w:p>
        </w:tc>
        <w:tc>
          <w:tcPr>
            <w:tcW w:w="900" w:type="dxa"/>
            <w:shd w:val="clear" w:color="auto" w:fill="80C687" w:themeFill="background1" w:themeFillShade="BF"/>
          </w:tcPr>
          <w:p w14:paraId="5E0ADA04" w14:textId="4F941694"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615AC369" w14:textId="2B1F9BA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0.759</w:t>
            </w:r>
          </w:p>
        </w:tc>
        <w:tc>
          <w:tcPr>
            <w:tcW w:w="1530" w:type="dxa"/>
            <w:shd w:val="clear" w:color="auto" w:fill="80C687" w:themeFill="background1" w:themeFillShade="BF"/>
          </w:tcPr>
          <w:p w14:paraId="72078BED" w14:textId="63E0B7AD"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1EC40D21" w14:textId="77777777" w:rsidTr="00A80CE9">
        <w:tc>
          <w:tcPr>
            <w:tcW w:w="895" w:type="dxa"/>
            <w:vMerge/>
          </w:tcPr>
          <w:p w14:paraId="7CBBFFA6"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534B8022" w14:textId="6AA8659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127F89DF" w14:textId="2929518A" w:rsidR="00051B71" w:rsidRPr="00051B71" w:rsidRDefault="00051B71" w:rsidP="00051B71">
            <w:pPr>
              <w:rPr>
                <w:rFonts w:ascii="Arial" w:hAnsi="Arial" w:cs="Arial"/>
                <w:sz w:val="18"/>
                <w:szCs w:val="18"/>
              </w:rPr>
            </w:pPr>
            <w:r w:rsidRPr="00051B71">
              <w:rPr>
                <w:rFonts w:ascii="Arial" w:hAnsi="Arial" w:cs="Arial"/>
                <w:sz w:val="18"/>
                <w:szCs w:val="18"/>
              </w:rPr>
              <w:t>10</w:t>
            </w:r>
          </w:p>
        </w:tc>
        <w:tc>
          <w:tcPr>
            <w:tcW w:w="810" w:type="dxa"/>
            <w:shd w:val="clear" w:color="auto" w:fill="80C687" w:themeFill="background1" w:themeFillShade="BF"/>
          </w:tcPr>
          <w:p w14:paraId="41D8EA9B" w14:textId="026904BF" w:rsidR="00051B71" w:rsidRPr="00051B71" w:rsidRDefault="00051B71" w:rsidP="00051B71">
            <w:pPr>
              <w:rPr>
                <w:rFonts w:ascii="Arial" w:hAnsi="Arial" w:cs="Arial"/>
                <w:sz w:val="18"/>
                <w:szCs w:val="18"/>
              </w:rPr>
            </w:pPr>
            <w:r w:rsidRPr="00051B71">
              <w:rPr>
                <w:rFonts w:ascii="Arial" w:hAnsi="Arial" w:cs="Arial"/>
                <w:sz w:val="18"/>
                <w:szCs w:val="18"/>
              </w:rPr>
              <w:t>2</w:t>
            </w:r>
          </w:p>
        </w:tc>
        <w:tc>
          <w:tcPr>
            <w:tcW w:w="1080" w:type="dxa"/>
            <w:shd w:val="clear" w:color="auto" w:fill="80C687" w:themeFill="background1" w:themeFillShade="BF"/>
          </w:tcPr>
          <w:p w14:paraId="39AD17CC" w14:textId="3EF3582A"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4076BEA2" w14:textId="6E79FC20"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0.757</w:t>
            </w:r>
          </w:p>
        </w:tc>
        <w:tc>
          <w:tcPr>
            <w:tcW w:w="990" w:type="dxa"/>
            <w:shd w:val="clear" w:color="auto" w:fill="80C687" w:themeFill="background1" w:themeFillShade="BF"/>
          </w:tcPr>
          <w:p w14:paraId="267C184E" w14:textId="07262744" w:rsidR="00051B71" w:rsidRPr="00051B71" w:rsidRDefault="00051B71" w:rsidP="00051B71">
            <w:pPr>
              <w:rPr>
                <w:rFonts w:ascii="Arial" w:hAnsi="Arial" w:cs="Arial"/>
                <w:sz w:val="18"/>
                <w:szCs w:val="18"/>
              </w:rPr>
            </w:pPr>
            <w:r w:rsidRPr="00051B71">
              <w:rPr>
                <w:rFonts w:ascii="Arial" w:hAnsi="Arial" w:cs="Arial"/>
                <w:sz w:val="18"/>
                <w:szCs w:val="18"/>
              </w:rPr>
              <w:t>C6</w:t>
            </w:r>
          </w:p>
        </w:tc>
        <w:tc>
          <w:tcPr>
            <w:tcW w:w="810" w:type="dxa"/>
            <w:shd w:val="clear" w:color="auto" w:fill="80C687" w:themeFill="background1" w:themeFillShade="BF"/>
          </w:tcPr>
          <w:p w14:paraId="01BD3ECF" w14:textId="0E8582C9"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0.77</w:t>
            </w:r>
          </w:p>
        </w:tc>
        <w:tc>
          <w:tcPr>
            <w:tcW w:w="900" w:type="dxa"/>
            <w:shd w:val="clear" w:color="auto" w:fill="80C687" w:themeFill="background1" w:themeFillShade="BF"/>
          </w:tcPr>
          <w:p w14:paraId="541F2FD7" w14:textId="36D72216" w:rsidR="00051B71" w:rsidRPr="00051B71" w:rsidRDefault="00051B71" w:rsidP="00051B71">
            <w:pPr>
              <w:rPr>
                <w:rFonts w:ascii="Arial" w:hAnsi="Arial" w:cs="Arial"/>
                <w:sz w:val="18"/>
                <w:szCs w:val="18"/>
              </w:rPr>
            </w:pPr>
            <w:r w:rsidRPr="00051B71">
              <w:rPr>
                <w:rFonts w:ascii="Arial" w:hAnsi="Arial" w:cs="Arial"/>
                <w:sz w:val="18"/>
                <w:szCs w:val="18"/>
              </w:rPr>
              <w:t>C1</w:t>
            </w:r>
          </w:p>
        </w:tc>
        <w:tc>
          <w:tcPr>
            <w:tcW w:w="900" w:type="dxa"/>
            <w:shd w:val="clear" w:color="auto" w:fill="80C687" w:themeFill="background1" w:themeFillShade="BF"/>
          </w:tcPr>
          <w:p w14:paraId="4B7B1E21" w14:textId="76A3F71D" w:rsidR="00051B71" w:rsidRPr="00051B71" w:rsidRDefault="00051B71" w:rsidP="00051B71">
            <w:pPr>
              <w:rPr>
                <w:rFonts w:ascii="Arial" w:hAnsi="Arial" w:cs="Arial"/>
                <w:color w:val="000000"/>
                <w:sz w:val="18"/>
                <w:szCs w:val="18"/>
              </w:rPr>
            </w:pPr>
            <w:r w:rsidRPr="00375330">
              <w:rPr>
                <w:rFonts w:ascii="Arial" w:hAnsi="Arial" w:cs="Arial"/>
                <w:color w:val="000000"/>
                <w:sz w:val="18"/>
                <w:szCs w:val="18"/>
              </w:rPr>
              <w:t>0.7803</w:t>
            </w:r>
          </w:p>
        </w:tc>
        <w:tc>
          <w:tcPr>
            <w:tcW w:w="1530" w:type="dxa"/>
            <w:shd w:val="clear" w:color="auto" w:fill="80C687" w:themeFill="background1" w:themeFillShade="BF"/>
          </w:tcPr>
          <w:p w14:paraId="4D3FAC5B" w14:textId="13B4A0C6" w:rsidR="00051B71" w:rsidRPr="00051B71" w:rsidRDefault="00051B71" w:rsidP="00051B71">
            <w:pPr>
              <w:rPr>
                <w:rFonts w:ascii="Arial" w:hAnsi="Arial" w:cs="Arial"/>
                <w:sz w:val="18"/>
                <w:szCs w:val="18"/>
              </w:rPr>
            </w:pPr>
            <w:r w:rsidRPr="00051B71">
              <w:rPr>
                <w:rFonts w:ascii="Arial" w:hAnsi="Arial" w:cs="Arial"/>
                <w:sz w:val="18"/>
                <w:szCs w:val="18"/>
              </w:rPr>
              <w:t>Note 2</w:t>
            </w:r>
          </w:p>
        </w:tc>
      </w:tr>
      <w:tr w:rsidR="00051B71" w14:paraId="6A5FCC4F" w14:textId="77777777" w:rsidTr="00A80CE9">
        <w:tc>
          <w:tcPr>
            <w:tcW w:w="895" w:type="dxa"/>
            <w:vMerge/>
          </w:tcPr>
          <w:p w14:paraId="62387E4F"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2C5275F1" w14:textId="0B66DA7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72835ED6" w14:textId="4AF59C17" w:rsidR="00051B71" w:rsidRDefault="00051B71" w:rsidP="00051B71">
            <w:pPr>
              <w:rPr>
                <w:rFonts w:ascii="Arial" w:hAnsi="Arial" w:cs="Arial"/>
                <w:sz w:val="18"/>
                <w:szCs w:val="18"/>
              </w:rPr>
            </w:pPr>
            <w:r>
              <w:rPr>
                <w:rFonts w:ascii="Arial" w:hAnsi="Arial" w:cs="Arial"/>
                <w:sz w:val="18"/>
                <w:szCs w:val="18"/>
              </w:rPr>
              <w:t>1</w:t>
            </w:r>
          </w:p>
        </w:tc>
        <w:tc>
          <w:tcPr>
            <w:tcW w:w="810" w:type="dxa"/>
            <w:shd w:val="clear" w:color="auto" w:fill="80C687" w:themeFill="background1" w:themeFillShade="BF"/>
          </w:tcPr>
          <w:p w14:paraId="34DA321A" w14:textId="063A61A4"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31C0DAC0" w14:textId="4D64190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4E94C048" w14:textId="525BB0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90" w:type="dxa"/>
            <w:shd w:val="clear" w:color="auto" w:fill="80C687" w:themeFill="background1" w:themeFillShade="BF"/>
          </w:tcPr>
          <w:p w14:paraId="3BA15D67" w14:textId="33E54C3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38890AB1" w14:textId="19DE243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900" w:type="dxa"/>
            <w:shd w:val="clear" w:color="auto" w:fill="80C687" w:themeFill="background1" w:themeFillShade="BF"/>
          </w:tcPr>
          <w:p w14:paraId="7C6BECB5" w14:textId="3CF4655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5364D5BC" w14:textId="06E43D0C"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w:t>
            </w:r>
          </w:p>
        </w:tc>
        <w:tc>
          <w:tcPr>
            <w:tcW w:w="1530" w:type="dxa"/>
            <w:shd w:val="clear" w:color="auto" w:fill="80C687" w:themeFill="background1" w:themeFillShade="BF"/>
          </w:tcPr>
          <w:p w14:paraId="5E688269" w14:textId="4A9561C2"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62B756" w14:textId="77777777" w:rsidTr="00A80CE9">
        <w:tc>
          <w:tcPr>
            <w:tcW w:w="895" w:type="dxa"/>
            <w:vMerge/>
          </w:tcPr>
          <w:p w14:paraId="782DEE8D"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1525A118" w14:textId="6B9CF4E4"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5FA1D196" w14:textId="50CA9C9D" w:rsidR="00051B71" w:rsidRDefault="00051B71" w:rsidP="00051B71">
            <w:pPr>
              <w:rPr>
                <w:rFonts w:ascii="Arial" w:hAnsi="Arial" w:cs="Arial"/>
                <w:sz w:val="18"/>
                <w:szCs w:val="18"/>
              </w:rPr>
            </w:pPr>
            <w:r>
              <w:rPr>
                <w:rFonts w:ascii="Arial" w:hAnsi="Arial" w:cs="Arial"/>
                <w:sz w:val="18"/>
                <w:szCs w:val="18"/>
              </w:rPr>
              <w:t>2</w:t>
            </w:r>
          </w:p>
        </w:tc>
        <w:tc>
          <w:tcPr>
            <w:tcW w:w="810" w:type="dxa"/>
            <w:shd w:val="clear" w:color="auto" w:fill="80C687" w:themeFill="background1" w:themeFillShade="BF"/>
          </w:tcPr>
          <w:p w14:paraId="5DF2465A" w14:textId="5CF2DA9E"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3281C2E3" w14:textId="5FD43740"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371E504A" w14:textId="53E2CCB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90" w:type="dxa"/>
            <w:shd w:val="clear" w:color="auto" w:fill="80C687" w:themeFill="background1" w:themeFillShade="BF"/>
          </w:tcPr>
          <w:p w14:paraId="20FAE7D9" w14:textId="3D81BA2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549D35D0" w14:textId="343A6C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900" w:type="dxa"/>
            <w:shd w:val="clear" w:color="auto" w:fill="80C687" w:themeFill="background1" w:themeFillShade="BF"/>
          </w:tcPr>
          <w:p w14:paraId="2E265F6E" w14:textId="74A8FB54"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1127C3E6" w14:textId="4145209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0.1794</w:t>
            </w:r>
          </w:p>
        </w:tc>
        <w:tc>
          <w:tcPr>
            <w:tcW w:w="1530" w:type="dxa"/>
            <w:shd w:val="clear" w:color="auto" w:fill="80C687" w:themeFill="background1" w:themeFillShade="BF"/>
          </w:tcPr>
          <w:p w14:paraId="3D93063A" w14:textId="5C91CE29"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771511C8" w14:textId="77777777" w:rsidTr="00A80CE9">
        <w:tc>
          <w:tcPr>
            <w:tcW w:w="895" w:type="dxa"/>
            <w:vMerge/>
          </w:tcPr>
          <w:p w14:paraId="02203709"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28EC111D" w14:textId="64544A46"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03594BE6" w14:textId="07E71F3C" w:rsidR="00051B71" w:rsidRDefault="00051B71" w:rsidP="00051B71">
            <w:pPr>
              <w:rPr>
                <w:rFonts w:ascii="Arial" w:hAnsi="Arial" w:cs="Arial"/>
                <w:sz w:val="18"/>
                <w:szCs w:val="18"/>
              </w:rPr>
            </w:pPr>
            <w:r>
              <w:rPr>
                <w:rFonts w:ascii="Arial" w:hAnsi="Arial" w:cs="Arial"/>
                <w:sz w:val="18"/>
                <w:szCs w:val="18"/>
              </w:rPr>
              <w:t>3</w:t>
            </w:r>
          </w:p>
        </w:tc>
        <w:tc>
          <w:tcPr>
            <w:tcW w:w="810" w:type="dxa"/>
            <w:shd w:val="clear" w:color="auto" w:fill="80C687" w:themeFill="background1" w:themeFillShade="BF"/>
          </w:tcPr>
          <w:p w14:paraId="13C1702D" w14:textId="522EC65C"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7EF93BF8" w14:textId="609EEAFC"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3A7EA031" w14:textId="3ED3B04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0.3391</w:t>
            </w:r>
          </w:p>
        </w:tc>
        <w:tc>
          <w:tcPr>
            <w:tcW w:w="990" w:type="dxa"/>
            <w:shd w:val="clear" w:color="auto" w:fill="80C687" w:themeFill="background1" w:themeFillShade="BF"/>
          </w:tcPr>
          <w:p w14:paraId="26D43E76" w14:textId="498D3A03"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376CF35C" w14:textId="4070490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0.3392</w:t>
            </w:r>
          </w:p>
        </w:tc>
        <w:tc>
          <w:tcPr>
            <w:tcW w:w="900" w:type="dxa"/>
            <w:shd w:val="clear" w:color="auto" w:fill="80C687" w:themeFill="background1" w:themeFillShade="BF"/>
          </w:tcPr>
          <w:p w14:paraId="69C0D6A1" w14:textId="2FB17CC6"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25F6BFE6" w14:textId="140023B0"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0.3393</w:t>
            </w:r>
          </w:p>
        </w:tc>
        <w:tc>
          <w:tcPr>
            <w:tcW w:w="1530" w:type="dxa"/>
            <w:shd w:val="clear" w:color="auto" w:fill="80C687" w:themeFill="background1" w:themeFillShade="BF"/>
          </w:tcPr>
          <w:p w14:paraId="062C9321" w14:textId="48ED7C7A"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4C80CFF9" w14:textId="77777777" w:rsidTr="00A80CE9">
        <w:tc>
          <w:tcPr>
            <w:tcW w:w="895" w:type="dxa"/>
            <w:vMerge/>
          </w:tcPr>
          <w:p w14:paraId="7E5819B7"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14DF8F9F" w14:textId="23FAB35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5F959044" w14:textId="48A5FF5D" w:rsidR="00051B71" w:rsidRDefault="00051B71" w:rsidP="00051B71">
            <w:pPr>
              <w:rPr>
                <w:rFonts w:ascii="Arial" w:hAnsi="Arial" w:cs="Arial"/>
                <w:sz w:val="18"/>
                <w:szCs w:val="18"/>
              </w:rPr>
            </w:pPr>
            <w:r>
              <w:rPr>
                <w:rFonts w:ascii="Arial" w:hAnsi="Arial" w:cs="Arial"/>
                <w:sz w:val="18"/>
                <w:szCs w:val="18"/>
              </w:rPr>
              <w:t>4</w:t>
            </w:r>
          </w:p>
        </w:tc>
        <w:tc>
          <w:tcPr>
            <w:tcW w:w="810" w:type="dxa"/>
            <w:shd w:val="clear" w:color="auto" w:fill="80C687" w:themeFill="background1" w:themeFillShade="BF"/>
          </w:tcPr>
          <w:p w14:paraId="07CC61D0" w14:textId="34DCDAF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46D12BA0" w14:textId="59CD42FD"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61836267" w14:textId="5A1EE8BD"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0.4624</w:t>
            </w:r>
          </w:p>
        </w:tc>
        <w:tc>
          <w:tcPr>
            <w:tcW w:w="990" w:type="dxa"/>
            <w:shd w:val="clear" w:color="auto" w:fill="80C687" w:themeFill="background1" w:themeFillShade="BF"/>
          </w:tcPr>
          <w:p w14:paraId="0862FBFD" w14:textId="51100DAB"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5869C1F8" w14:textId="2EAFA34F"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0.4626</w:t>
            </w:r>
          </w:p>
        </w:tc>
        <w:tc>
          <w:tcPr>
            <w:tcW w:w="900" w:type="dxa"/>
            <w:shd w:val="clear" w:color="auto" w:fill="80C687" w:themeFill="background1" w:themeFillShade="BF"/>
          </w:tcPr>
          <w:p w14:paraId="6C43359C" w14:textId="62B35DC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696C9ECD" w14:textId="6465E0D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0.4629</w:t>
            </w:r>
          </w:p>
        </w:tc>
        <w:tc>
          <w:tcPr>
            <w:tcW w:w="1530" w:type="dxa"/>
            <w:shd w:val="clear" w:color="auto" w:fill="80C687" w:themeFill="background1" w:themeFillShade="BF"/>
          </w:tcPr>
          <w:p w14:paraId="07150581" w14:textId="7636650E"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1A72B5D0" w14:textId="77777777" w:rsidTr="00A80CE9">
        <w:tc>
          <w:tcPr>
            <w:tcW w:w="895" w:type="dxa"/>
            <w:vMerge/>
          </w:tcPr>
          <w:p w14:paraId="04B76072"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09FBB8DA" w14:textId="100C047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18EF48F5" w14:textId="23425FF7" w:rsidR="00051B71" w:rsidRDefault="00051B71" w:rsidP="00051B71">
            <w:pPr>
              <w:rPr>
                <w:rFonts w:ascii="Arial" w:hAnsi="Arial" w:cs="Arial"/>
                <w:sz w:val="18"/>
                <w:szCs w:val="18"/>
              </w:rPr>
            </w:pPr>
            <w:r>
              <w:rPr>
                <w:rFonts w:ascii="Arial" w:hAnsi="Arial" w:cs="Arial"/>
                <w:sz w:val="18"/>
                <w:szCs w:val="18"/>
              </w:rPr>
              <w:t>5</w:t>
            </w:r>
          </w:p>
        </w:tc>
        <w:tc>
          <w:tcPr>
            <w:tcW w:w="810" w:type="dxa"/>
            <w:shd w:val="clear" w:color="auto" w:fill="80C687" w:themeFill="background1" w:themeFillShade="BF"/>
          </w:tcPr>
          <w:p w14:paraId="2ECE969A" w14:textId="2170F21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4674633E" w14:textId="1FCFD049"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7A101E6E" w14:textId="6ED37D0A"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0.5484</w:t>
            </w:r>
          </w:p>
        </w:tc>
        <w:tc>
          <w:tcPr>
            <w:tcW w:w="990" w:type="dxa"/>
            <w:shd w:val="clear" w:color="auto" w:fill="80C687" w:themeFill="background1" w:themeFillShade="BF"/>
          </w:tcPr>
          <w:p w14:paraId="576C6B27" w14:textId="0D8CFA1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7557A77C" w14:textId="2318E5E4"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0.5489</w:t>
            </w:r>
          </w:p>
        </w:tc>
        <w:tc>
          <w:tcPr>
            <w:tcW w:w="900" w:type="dxa"/>
            <w:shd w:val="clear" w:color="auto" w:fill="80C687" w:themeFill="background1" w:themeFillShade="BF"/>
          </w:tcPr>
          <w:p w14:paraId="3EC1249A" w14:textId="272BEFD7"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12A5F8CC" w14:textId="336E8F83"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0.5494</w:t>
            </w:r>
          </w:p>
        </w:tc>
        <w:tc>
          <w:tcPr>
            <w:tcW w:w="1530" w:type="dxa"/>
            <w:shd w:val="clear" w:color="auto" w:fill="80C687" w:themeFill="background1" w:themeFillShade="BF"/>
          </w:tcPr>
          <w:p w14:paraId="04465D37" w14:textId="2942150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A6EF358" w14:textId="77777777" w:rsidTr="00A80CE9">
        <w:tc>
          <w:tcPr>
            <w:tcW w:w="895" w:type="dxa"/>
            <w:vMerge/>
          </w:tcPr>
          <w:p w14:paraId="3DB5B432"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7ECEAE83" w14:textId="69555F32"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5A09DB50" w14:textId="44683DA7" w:rsidR="00051B71" w:rsidRDefault="00051B71" w:rsidP="00051B71">
            <w:pPr>
              <w:rPr>
                <w:rFonts w:ascii="Arial" w:hAnsi="Arial" w:cs="Arial"/>
                <w:sz w:val="18"/>
                <w:szCs w:val="18"/>
              </w:rPr>
            </w:pPr>
            <w:r>
              <w:rPr>
                <w:rFonts w:ascii="Arial" w:hAnsi="Arial" w:cs="Arial"/>
                <w:sz w:val="18"/>
                <w:szCs w:val="18"/>
              </w:rPr>
              <w:t>6</w:t>
            </w:r>
          </w:p>
        </w:tc>
        <w:tc>
          <w:tcPr>
            <w:tcW w:w="810" w:type="dxa"/>
            <w:shd w:val="clear" w:color="auto" w:fill="80C687" w:themeFill="background1" w:themeFillShade="BF"/>
          </w:tcPr>
          <w:p w14:paraId="472F727D" w14:textId="131AAEBA"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02480ADE" w14:textId="672DFD9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20D597E1" w14:textId="4270D56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0.6076</w:t>
            </w:r>
          </w:p>
        </w:tc>
        <w:tc>
          <w:tcPr>
            <w:tcW w:w="990" w:type="dxa"/>
            <w:shd w:val="clear" w:color="auto" w:fill="80C687" w:themeFill="background1" w:themeFillShade="BF"/>
          </w:tcPr>
          <w:p w14:paraId="3D30532E" w14:textId="1FADEA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01F3DE49" w14:textId="0D382DA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0.6083</w:t>
            </w:r>
          </w:p>
        </w:tc>
        <w:tc>
          <w:tcPr>
            <w:tcW w:w="900" w:type="dxa"/>
            <w:shd w:val="clear" w:color="auto" w:fill="80C687" w:themeFill="background1" w:themeFillShade="BF"/>
          </w:tcPr>
          <w:p w14:paraId="03A35071" w14:textId="56A7CFFB"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2B51C231" w14:textId="338469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0.6089</w:t>
            </w:r>
          </w:p>
        </w:tc>
        <w:tc>
          <w:tcPr>
            <w:tcW w:w="1530" w:type="dxa"/>
            <w:shd w:val="clear" w:color="auto" w:fill="80C687" w:themeFill="background1" w:themeFillShade="BF"/>
          </w:tcPr>
          <w:p w14:paraId="7A9392AD" w14:textId="591A346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374940E" w14:textId="77777777" w:rsidTr="00A80CE9">
        <w:tc>
          <w:tcPr>
            <w:tcW w:w="895" w:type="dxa"/>
            <w:vMerge/>
          </w:tcPr>
          <w:p w14:paraId="5D7A35D5"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3470156E" w14:textId="13D0B9D9"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4AF2E9C3" w14:textId="6E120EF9" w:rsidR="00051B71" w:rsidRDefault="00051B71" w:rsidP="00051B71">
            <w:pPr>
              <w:rPr>
                <w:rFonts w:ascii="Arial" w:hAnsi="Arial" w:cs="Arial"/>
                <w:sz w:val="18"/>
                <w:szCs w:val="18"/>
              </w:rPr>
            </w:pPr>
            <w:r>
              <w:rPr>
                <w:rFonts w:ascii="Arial" w:hAnsi="Arial" w:cs="Arial"/>
                <w:sz w:val="18"/>
                <w:szCs w:val="18"/>
              </w:rPr>
              <w:t>7</w:t>
            </w:r>
          </w:p>
        </w:tc>
        <w:tc>
          <w:tcPr>
            <w:tcW w:w="810" w:type="dxa"/>
            <w:shd w:val="clear" w:color="auto" w:fill="80C687" w:themeFill="background1" w:themeFillShade="BF"/>
          </w:tcPr>
          <w:p w14:paraId="63FEBEA5" w14:textId="06483D88"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3EE4B3DB" w14:textId="5D59D8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66D4B252" w14:textId="7DB8ACE8"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0.6544</w:t>
            </w:r>
          </w:p>
        </w:tc>
        <w:tc>
          <w:tcPr>
            <w:tcW w:w="990" w:type="dxa"/>
            <w:shd w:val="clear" w:color="auto" w:fill="80C687" w:themeFill="background1" w:themeFillShade="BF"/>
          </w:tcPr>
          <w:p w14:paraId="08C9E4DC" w14:textId="53ECDD18"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445D8312" w14:textId="3F3C20A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0.6552</w:t>
            </w:r>
          </w:p>
        </w:tc>
        <w:tc>
          <w:tcPr>
            <w:tcW w:w="900" w:type="dxa"/>
            <w:shd w:val="clear" w:color="auto" w:fill="80C687" w:themeFill="background1" w:themeFillShade="BF"/>
          </w:tcPr>
          <w:p w14:paraId="527A1764" w14:textId="08A00953"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30E0269A" w14:textId="79CCAC4B"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0.656</w:t>
            </w:r>
          </w:p>
        </w:tc>
        <w:tc>
          <w:tcPr>
            <w:tcW w:w="1530" w:type="dxa"/>
            <w:shd w:val="clear" w:color="auto" w:fill="80C687" w:themeFill="background1" w:themeFillShade="BF"/>
          </w:tcPr>
          <w:p w14:paraId="2235C288" w14:textId="4F6075B5"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23328033" w14:textId="77777777" w:rsidTr="00A80CE9">
        <w:tc>
          <w:tcPr>
            <w:tcW w:w="895" w:type="dxa"/>
            <w:vMerge/>
          </w:tcPr>
          <w:p w14:paraId="2A609CDA"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576E20C6" w14:textId="5F7A3F4D"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36EC3402" w14:textId="45D56875" w:rsidR="00051B71" w:rsidRDefault="00051B71" w:rsidP="00051B71">
            <w:pPr>
              <w:rPr>
                <w:rFonts w:ascii="Arial" w:hAnsi="Arial" w:cs="Arial"/>
                <w:sz w:val="18"/>
                <w:szCs w:val="18"/>
              </w:rPr>
            </w:pPr>
            <w:r>
              <w:rPr>
                <w:rFonts w:ascii="Arial" w:hAnsi="Arial" w:cs="Arial"/>
                <w:sz w:val="18"/>
                <w:szCs w:val="18"/>
              </w:rPr>
              <w:t>8</w:t>
            </w:r>
          </w:p>
        </w:tc>
        <w:tc>
          <w:tcPr>
            <w:tcW w:w="810" w:type="dxa"/>
            <w:shd w:val="clear" w:color="auto" w:fill="80C687" w:themeFill="background1" w:themeFillShade="BF"/>
          </w:tcPr>
          <w:p w14:paraId="1E93EFAB" w14:textId="24FA7AA2"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2C5E3CC7" w14:textId="429075A6"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364E66F9" w14:textId="30CE393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0.6895</w:t>
            </w:r>
          </w:p>
        </w:tc>
        <w:tc>
          <w:tcPr>
            <w:tcW w:w="990" w:type="dxa"/>
            <w:shd w:val="clear" w:color="auto" w:fill="80C687" w:themeFill="background1" w:themeFillShade="BF"/>
          </w:tcPr>
          <w:p w14:paraId="78D13FA3" w14:textId="4507B96F"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0E83409C" w14:textId="00BCACD7"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0.6905</w:t>
            </w:r>
          </w:p>
        </w:tc>
        <w:tc>
          <w:tcPr>
            <w:tcW w:w="900" w:type="dxa"/>
            <w:shd w:val="clear" w:color="auto" w:fill="80C687" w:themeFill="background1" w:themeFillShade="BF"/>
          </w:tcPr>
          <w:p w14:paraId="5C5265D4" w14:textId="43240670"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601968F4" w14:textId="3BFAC09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0.6913</w:t>
            </w:r>
          </w:p>
        </w:tc>
        <w:tc>
          <w:tcPr>
            <w:tcW w:w="1530" w:type="dxa"/>
            <w:shd w:val="clear" w:color="auto" w:fill="80C687" w:themeFill="background1" w:themeFillShade="BF"/>
          </w:tcPr>
          <w:p w14:paraId="49DC4AE8" w14:textId="2528F6E6"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6D9CB928" w14:textId="77777777" w:rsidTr="00A80CE9">
        <w:trPr>
          <w:trHeight w:val="45"/>
        </w:trPr>
        <w:tc>
          <w:tcPr>
            <w:tcW w:w="895" w:type="dxa"/>
            <w:vMerge/>
          </w:tcPr>
          <w:p w14:paraId="636CD6CD"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6179721A" w14:textId="4BC51963"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0B1B4469" w14:textId="2715300A" w:rsidR="00051B71" w:rsidRDefault="00051B71" w:rsidP="00051B71">
            <w:pPr>
              <w:rPr>
                <w:rFonts w:ascii="Arial" w:hAnsi="Arial" w:cs="Arial"/>
                <w:sz w:val="18"/>
                <w:szCs w:val="18"/>
              </w:rPr>
            </w:pPr>
            <w:r>
              <w:rPr>
                <w:rFonts w:ascii="Arial" w:hAnsi="Arial" w:cs="Arial"/>
                <w:sz w:val="18"/>
                <w:szCs w:val="18"/>
              </w:rPr>
              <w:t>9</w:t>
            </w:r>
          </w:p>
        </w:tc>
        <w:tc>
          <w:tcPr>
            <w:tcW w:w="810" w:type="dxa"/>
            <w:shd w:val="clear" w:color="auto" w:fill="80C687" w:themeFill="background1" w:themeFillShade="BF"/>
          </w:tcPr>
          <w:p w14:paraId="301C3860" w14:textId="718C3B29"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45AB989C" w14:textId="2F948EF3"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630A7B6D" w14:textId="7275D369"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0.7151</w:t>
            </w:r>
          </w:p>
        </w:tc>
        <w:tc>
          <w:tcPr>
            <w:tcW w:w="990" w:type="dxa"/>
            <w:shd w:val="clear" w:color="auto" w:fill="80C687" w:themeFill="background1" w:themeFillShade="BF"/>
          </w:tcPr>
          <w:p w14:paraId="242DEDE0" w14:textId="4751B984"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110B65B9" w14:textId="613F5A3E"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0.7161</w:t>
            </w:r>
          </w:p>
        </w:tc>
        <w:tc>
          <w:tcPr>
            <w:tcW w:w="900" w:type="dxa"/>
            <w:shd w:val="clear" w:color="auto" w:fill="80C687" w:themeFill="background1" w:themeFillShade="BF"/>
          </w:tcPr>
          <w:p w14:paraId="7D4A1849" w14:textId="2C5CDC62"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1E929D8F" w14:textId="1DBA5651"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0.717</w:t>
            </w:r>
          </w:p>
        </w:tc>
        <w:tc>
          <w:tcPr>
            <w:tcW w:w="1530" w:type="dxa"/>
            <w:shd w:val="clear" w:color="auto" w:fill="80C687" w:themeFill="background1" w:themeFillShade="BF"/>
          </w:tcPr>
          <w:p w14:paraId="79B3464C" w14:textId="0D3A363B"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051B71" w14:paraId="0E4109E2" w14:textId="77777777" w:rsidTr="00A80CE9">
        <w:tc>
          <w:tcPr>
            <w:tcW w:w="895" w:type="dxa"/>
            <w:vMerge/>
          </w:tcPr>
          <w:p w14:paraId="307834EF" w14:textId="77777777" w:rsidR="00051B71" w:rsidRDefault="00051B71" w:rsidP="00051B71">
            <w:pPr>
              <w:rPr>
                <w:rFonts w:ascii="Arial" w:hAnsi="Arial" w:cs="Arial"/>
                <w:sz w:val="18"/>
                <w:szCs w:val="18"/>
              </w:rPr>
            </w:pPr>
          </w:p>
        </w:tc>
        <w:tc>
          <w:tcPr>
            <w:tcW w:w="900" w:type="dxa"/>
            <w:shd w:val="clear" w:color="auto" w:fill="80C687" w:themeFill="background1" w:themeFillShade="BF"/>
          </w:tcPr>
          <w:p w14:paraId="0E9382FA" w14:textId="395B59A5" w:rsidR="00051B71" w:rsidRPr="00223B3A" w:rsidRDefault="00051B71" w:rsidP="00051B71">
            <w:pPr>
              <w:rPr>
                <w:rFonts w:ascii="Arial" w:hAnsi="Arial" w:cs="Arial"/>
                <w:sz w:val="18"/>
                <w:szCs w:val="18"/>
              </w:rPr>
            </w:pPr>
            <w:r w:rsidRPr="00E028F4">
              <w:rPr>
                <w:rFonts w:ascii="Arial" w:hAnsi="Arial" w:cs="Arial"/>
                <w:sz w:val="18"/>
                <w:szCs w:val="18"/>
              </w:rPr>
              <w:t>C3</w:t>
            </w:r>
          </w:p>
        </w:tc>
        <w:tc>
          <w:tcPr>
            <w:tcW w:w="540" w:type="dxa"/>
            <w:shd w:val="clear" w:color="auto" w:fill="80C687" w:themeFill="background1" w:themeFillShade="BF"/>
          </w:tcPr>
          <w:p w14:paraId="4C14759B" w14:textId="72E0B9CF" w:rsidR="00051B71" w:rsidRDefault="00051B71" w:rsidP="00051B71">
            <w:pPr>
              <w:rPr>
                <w:rFonts w:ascii="Arial" w:hAnsi="Arial" w:cs="Arial"/>
                <w:sz w:val="18"/>
                <w:szCs w:val="18"/>
              </w:rPr>
            </w:pPr>
            <w:r>
              <w:rPr>
                <w:rFonts w:ascii="Arial" w:hAnsi="Arial" w:cs="Arial"/>
                <w:sz w:val="18"/>
                <w:szCs w:val="18"/>
              </w:rPr>
              <w:t>10</w:t>
            </w:r>
          </w:p>
        </w:tc>
        <w:tc>
          <w:tcPr>
            <w:tcW w:w="810" w:type="dxa"/>
            <w:shd w:val="clear" w:color="auto" w:fill="80C687" w:themeFill="background1" w:themeFillShade="BF"/>
          </w:tcPr>
          <w:p w14:paraId="47F08B68" w14:textId="7A7488B0" w:rsidR="00051B71" w:rsidRPr="006A55C2" w:rsidRDefault="00051B71" w:rsidP="00051B71">
            <w:pPr>
              <w:rPr>
                <w:rFonts w:ascii="Arial" w:hAnsi="Arial" w:cs="Arial"/>
                <w:sz w:val="18"/>
                <w:szCs w:val="18"/>
              </w:rPr>
            </w:pPr>
            <w:r w:rsidRPr="000542A6">
              <w:rPr>
                <w:rFonts w:ascii="Arial" w:hAnsi="Arial" w:cs="Arial"/>
                <w:sz w:val="18"/>
                <w:szCs w:val="18"/>
              </w:rPr>
              <w:t>2</w:t>
            </w:r>
          </w:p>
        </w:tc>
        <w:tc>
          <w:tcPr>
            <w:tcW w:w="1080" w:type="dxa"/>
            <w:shd w:val="clear" w:color="auto" w:fill="80C687" w:themeFill="background1" w:themeFillShade="BF"/>
          </w:tcPr>
          <w:p w14:paraId="7220F549" w14:textId="0D3F3FFE" w:rsidR="00051B71" w:rsidRPr="005F1ED0" w:rsidRDefault="00051B71" w:rsidP="00051B71">
            <w:pPr>
              <w:rPr>
                <w:rFonts w:ascii="Arial" w:hAnsi="Arial" w:cs="Arial"/>
                <w:sz w:val="18"/>
                <w:szCs w:val="18"/>
              </w:rPr>
            </w:pPr>
            <w:r w:rsidRPr="005F1ED0">
              <w:rPr>
                <w:rFonts w:ascii="Arial" w:hAnsi="Arial" w:cs="Arial"/>
                <w:sz w:val="18"/>
                <w:szCs w:val="18"/>
              </w:rPr>
              <w:t>C4</w:t>
            </w:r>
          </w:p>
        </w:tc>
        <w:tc>
          <w:tcPr>
            <w:tcW w:w="900" w:type="dxa"/>
            <w:shd w:val="clear" w:color="auto" w:fill="80C687" w:themeFill="background1" w:themeFillShade="BF"/>
          </w:tcPr>
          <w:p w14:paraId="756EEFEC" w14:textId="2D3C5A95"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0.7366</w:t>
            </w:r>
          </w:p>
        </w:tc>
        <w:tc>
          <w:tcPr>
            <w:tcW w:w="990" w:type="dxa"/>
            <w:shd w:val="clear" w:color="auto" w:fill="80C687" w:themeFill="background1" w:themeFillShade="BF"/>
          </w:tcPr>
          <w:p w14:paraId="3BF71B0F" w14:textId="1EE7534A" w:rsidR="00051B71" w:rsidRPr="005F1ED0" w:rsidRDefault="00051B71" w:rsidP="00051B71">
            <w:pPr>
              <w:rPr>
                <w:rFonts w:ascii="Arial" w:hAnsi="Arial" w:cs="Arial"/>
                <w:sz w:val="18"/>
                <w:szCs w:val="18"/>
              </w:rPr>
            </w:pPr>
            <w:r w:rsidRPr="005F1ED0">
              <w:rPr>
                <w:rFonts w:ascii="Arial" w:hAnsi="Arial" w:cs="Arial"/>
                <w:sz w:val="18"/>
                <w:szCs w:val="18"/>
              </w:rPr>
              <w:t>C7</w:t>
            </w:r>
          </w:p>
        </w:tc>
        <w:tc>
          <w:tcPr>
            <w:tcW w:w="810" w:type="dxa"/>
            <w:shd w:val="clear" w:color="auto" w:fill="80C687" w:themeFill="background1" w:themeFillShade="BF"/>
          </w:tcPr>
          <w:p w14:paraId="11D5DEB3" w14:textId="5675E7D2"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0.7378</w:t>
            </w:r>
          </w:p>
        </w:tc>
        <w:tc>
          <w:tcPr>
            <w:tcW w:w="900" w:type="dxa"/>
            <w:shd w:val="clear" w:color="auto" w:fill="80C687" w:themeFill="background1" w:themeFillShade="BF"/>
          </w:tcPr>
          <w:p w14:paraId="54CD411B" w14:textId="77C118A1" w:rsidR="00051B71" w:rsidRPr="005F1ED0" w:rsidRDefault="00051B71" w:rsidP="00051B71">
            <w:pPr>
              <w:rPr>
                <w:rFonts w:ascii="Arial" w:hAnsi="Arial" w:cs="Arial"/>
                <w:sz w:val="18"/>
                <w:szCs w:val="18"/>
              </w:rPr>
            </w:pPr>
            <w:r w:rsidRPr="005F1ED0">
              <w:rPr>
                <w:rFonts w:ascii="Arial" w:hAnsi="Arial" w:cs="Arial"/>
                <w:sz w:val="18"/>
                <w:szCs w:val="18"/>
              </w:rPr>
              <w:t>C6</w:t>
            </w:r>
          </w:p>
        </w:tc>
        <w:tc>
          <w:tcPr>
            <w:tcW w:w="900" w:type="dxa"/>
            <w:shd w:val="clear" w:color="auto" w:fill="80C687" w:themeFill="background1" w:themeFillShade="BF"/>
          </w:tcPr>
          <w:p w14:paraId="61479EF8" w14:textId="108E1A86" w:rsidR="00051B71" w:rsidRPr="005F1ED0" w:rsidRDefault="00051B71" w:rsidP="00051B71">
            <w:pPr>
              <w:rPr>
                <w:rFonts w:ascii="Arial" w:hAnsi="Arial" w:cs="Arial"/>
                <w:color w:val="000000"/>
                <w:sz w:val="18"/>
                <w:szCs w:val="18"/>
              </w:rPr>
            </w:pPr>
            <w:r w:rsidRPr="00375330">
              <w:rPr>
                <w:rFonts w:ascii="Arial" w:hAnsi="Arial" w:cs="Arial"/>
                <w:color w:val="000000"/>
                <w:sz w:val="18"/>
                <w:szCs w:val="18"/>
              </w:rPr>
              <w:t>0.7389</w:t>
            </w:r>
          </w:p>
        </w:tc>
        <w:tc>
          <w:tcPr>
            <w:tcW w:w="1530" w:type="dxa"/>
            <w:shd w:val="clear" w:color="auto" w:fill="80C687" w:themeFill="background1" w:themeFillShade="BF"/>
          </w:tcPr>
          <w:p w14:paraId="13AA7B18" w14:textId="7536CCCF" w:rsidR="00051B71" w:rsidRPr="005F1ED0" w:rsidRDefault="00051B71" w:rsidP="00051B71">
            <w:pPr>
              <w:rPr>
                <w:rFonts w:ascii="Arial" w:hAnsi="Arial" w:cs="Arial"/>
                <w:sz w:val="18"/>
                <w:szCs w:val="18"/>
              </w:rPr>
            </w:pPr>
            <w:r w:rsidRPr="005F1ED0">
              <w:rPr>
                <w:rFonts w:ascii="Arial" w:hAnsi="Arial" w:cs="Arial"/>
                <w:sz w:val="18"/>
                <w:szCs w:val="18"/>
              </w:rPr>
              <w:t>Note 3</w:t>
            </w:r>
          </w:p>
        </w:tc>
      </w:tr>
      <w:tr w:rsidR="005F1ED0" w14:paraId="3ED0B4E9" w14:textId="77777777" w:rsidTr="00A80CE9">
        <w:trPr>
          <w:trHeight w:val="102"/>
        </w:trPr>
        <w:tc>
          <w:tcPr>
            <w:tcW w:w="895" w:type="dxa"/>
            <w:vMerge w:val="restart"/>
          </w:tcPr>
          <w:p w14:paraId="44AFF81E" w14:textId="7BC046C6" w:rsidR="005F1ED0" w:rsidRDefault="005F1ED0" w:rsidP="005F1ED0">
            <w:pPr>
              <w:rPr>
                <w:rFonts w:ascii="Arial" w:hAnsi="Arial" w:cs="Arial"/>
                <w:sz w:val="18"/>
                <w:szCs w:val="18"/>
              </w:rPr>
            </w:pPr>
            <w:r>
              <w:rPr>
                <w:rFonts w:ascii="Arial" w:hAnsi="Arial" w:cs="Arial"/>
                <w:sz w:val="18"/>
                <w:szCs w:val="18"/>
              </w:rPr>
              <w:t>Nokia</w:t>
            </w:r>
          </w:p>
        </w:tc>
        <w:tc>
          <w:tcPr>
            <w:tcW w:w="900" w:type="dxa"/>
          </w:tcPr>
          <w:p w14:paraId="2DCE6041" w14:textId="4E2E5C24" w:rsidR="005F1ED0" w:rsidRPr="005F1ED0" w:rsidRDefault="005F1ED0" w:rsidP="005F1ED0">
            <w:pPr>
              <w:rPr>
                <w:rFonts w:ascii="Arial" w:hAnsi="Arial" w:cs="Arial"/>
                <w:sz w:val="18"/>
                <w:szCs w:val="18"/>
              </w:rPr>
            </w:pPr>
            <w:r w:rsidRPr="005F1ED0">
              <w:rPr>
                <w:rFonts w:ascii="Arial" w:hAnsi="Arial" w:cs="Arial"/>
                <w:sz w:val="18"/>
                <w:szCs w:val="18"/>
              </w:rPr>
              <w:t>C1</w:t>
            </w:r>
          </w:p>
        </w:tc>
        <w:tc>
          <w:tcPr>
            <w:tcW w:w="540" w:type="dxa"/>
          </w:tcPr>
          <w:p w14:paraId="614F70C8" w14:textId="2CF3819A"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tcPr>
          <w:p w14:paraId="3FA69A53" w14:textId="0CA23E90"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tcPr>
          <w:p w14:paraId="757B2AAE" w14:textId="7EB574CF"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1214ED3" w14:textId="386121DE"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90" w:type="dxa"/>
          </w:tcPr>
          <w:p w14:paraId="45D9A0A3" w14:textId="2AE97355"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tcPr>
          <w:p w14:paraId="48F45898" w14:textId="62600FB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900" w:type="dxa"/>
          </w:tcPr>
          <w:p w14:paraId="60F78EB7" w14:textId="481E7234"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tcPr>
          <w:p w14:paraId="142AF7F9" w14:textId="77AB8922"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0.04</w:t>
            </w:r>
          </w:p>
        </w:tc>
        <w:tc>
          <w:tcPr>
            <w:tcW w:w="1530" w:type="dxa"/>
          </w:tcPr>
          <w:p w14:paraId="4F77B7BD" w14:textId="6716F219" w:rsidR="005F1ED0" w:rsidRPr="00051B71" w:rsidRDefault="00A80CE9" w:rsidP="005F1ED0">
            <w:pPr>
              <w:rPr>
                <w:rFonts w:ascii="Arial" w:hAnsi="Arial" w:cs="Arial"/>
                <w:sz w:val="18"/>
                <w:szCs w:val="18"/>
              </w:rPr>
            </w:pPr>
            <w:r w:rsidRPr="005F1ED0">
              <w:rPr>
                <w:rFonts w:ascii="Arial" w:hAnsi="Arial" w:cs="Arial"/>
                <w:sz w:val="18"/>
                <w:szCs w:val="18"/>
              </w:rPr>
              <w:t xml:space="preserve">Note </w:t>
            </w:r>
            <w:r>
              <w:rPr>
                <w:rFonts w:ascii="Arial" w:hAnsi="Arial" w:cs="Arial"/>
                <w:sz w:val="18"/>
                <w:szCs w:val="18"/>
              </w:rPr>
              <w:t>8</w:t>
            </w:r>
          </w:p>
        </w:tc>
      </w:tr>
      <w:tr w:rsidR="00A80CE9" w14:paraId="21409CC6" w14:textId="77777777" w:rsidTr="00A80CE9">
        <w:tc>
          <w:tcPr>
            <w:tcW w:w="895" w:type="dxa"/>
            <w:vMerge/>
          </w:tcPr>
          <w:p w14:paraId="3979CF1A" w14:textId="77777777" w:rsidR="00A80CE9" w:rsidRDefault="00A80CE9" w:rsidP="00A80CE9">
            <w:pPr>
              <w:rPr>
                <w:rFonts w:ascii="Arial" w:hAnsi="Arial" w:cs="Arial"/>
                <w:sz w:val="18"/>
                <w:szCs w:val="18"/>
              </w:rPr>
            </w:pPr>
          </w:p>
        </w:tc>
        <w:tc>
          <w:tcPr>
            <w:tcW w:w="900" w:type="dxa"/>
          </w:tcPr>
          <w:p w14:paraId="110AF236" w14:textId="7D9C6B7A"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BFACC51" w14:textId="14BFCC36"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tcPr>
          <w:p w14:paraId="0F7D434E" w14:textId="17B99083"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38BAED3" w14:textId="447041C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BEA3EE" w14:textId="303D796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90" w:type="dxa"/>
          </w:tcPr>
          <w:p w14:paraId="1CA39BAF" w14:textId="1CDDB290"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4B984138" w14:textId="52C497D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900" w:type="dxa"/>
          </w:tcPr>
          <w:p w14:paraId="2B0AE779" w14:textId="7E69952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C5ED689" w14:textId="10D2D28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0.06</w:t>
            </w:r>
          </w:p>
        </w:tc>
        <w:tc>
          <w:tcPr>
            <w:tcW w:w="1530" w:type="dxa"/>
          </w:tcPr>
          <w:p w14:paraId="3D592DD8" w14:textId="19265B14"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6D64061" w14:textId="77777777" w:rsidTr="00A80CE9">
        <w:tc>
          <w:tcPr>
            <w:tcW w:w="895" w:type="dxa"/>
            <w:vMerge/>
          </w:tcPr>
          <w:p w14:paraId="5C167614" w14:textId="77777777" w:rsidR="00A80CE9" w:rsidRDefault="00A80CE9" w:rsidP="00A80CE9">
            <w:pPr>
              <w:rPr>
                <w:rFonts w:ascii="Arial" w:hAnsi="Arial" w:cs="Arial"/>
                <w:sz w:val="18"/>
                <w:szCs w:val="18"/>
              </w:rPr>
            </w:pPr>
          </w:p>
        </w:tc>
        <w:tc>
          <w:tcPr>
            <w:tcW w:w="900" w:type="dxa"/>
          </w:tcPr>
          <w:p w14:paraId="64BCB1B5" w14:textId="6FA3AD61"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35FA61CB" w14:textId="1D09FBB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tcPr>
          <w:p w14:paraId="618677F2" w14:textId="54F231E1"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7EB45886" w14:textId="0268496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7B5162C" w14:textId="41678A7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0.09</w:t>
            </w:r>
          </w:p>
        </w:tc>
        <w:tc>
          <w:tcPr>
            <w:tcW w:w="990" w:type="dxa"/>
          </w:tcPr>
          <w:p w14:paraId="29207BD0" w14:textId="60A77ABC"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5E3AAEA1" w14:textId="5B012DC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0.10</w:t>
            </w:r>
          </w:p>
        </w:tc>
        <w:tc>
          <w:tcPr>
            <w:tcW w:w="900" w:type="dxa"/>
          </w:tcPr>
          <w:p w14:paraId="0C4A4F0D" w14:textId="7D833D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9C7632B" w14:textId="02E2CA74"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1530" w:type="dxa"/>
          </w:tcPr>
          <w:p w14:paraId="11341A01" w14:textId="3D301E2F"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24E284D8" w14:textId="77777777" w:rsidTr="00A80CE9">
        <w:tc>
          <w:tcPr>
            <w:tcW w:w="895" w:type="dxa"/>
            <w:vMerge/>
          </w:tcPr>
          <w:p w14:paraId="3AFC460F" w14:textId="77777777" w:rsidR="00A80CE9" w:rsidRDefault="00A80CE9" w:rsidP="00A80CE9">
            <w:pPr>
              <w:rPr>
                <w:rFonts w:ascii="Arial" w:hAnsi="Arial" w:cs="Arial"/>
                <w:sz w:val="18"/>
                <w:szCs w:val="18"/>
              </w:rPr>
            </w:pPr>
          </w:p>
        </w:tc>
        <w:tc>
          <w:tcPr>
            <w:tcW w:w="900" w:type="dxa"/>
          </w:tcPr>
          <w:p w14:paraId="7B186E09" w14:textId="1B545EF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3423F22" w14:textId="230B41C3"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tcPr>
          <w:p w14:paraId="4F7D02E5" w14:textId="737BEA59"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09E4FBAA" w14:textId="793FB91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0974E86" w14:textId="3C37982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0.12</w:t>
            </w:r>
          </w:p>
        </w:tc>
        <w:tc>
          <w:tcPr>
            <w:tcW w:w="990" w:type="dxa"/>
          </w:tcPr>
          <w:p w14:paraId="37AC3323" w14:textId="2056B267"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43291FD" w14:textId="574712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0.15</w:t>
            </w:r>
          </w:p>
        </w:tc>
        <w:tc>
          <w:tcPr>
            <w:tcW w:w="900" w:type="dxa"/>
          </w:tcPr>
          <w:p w14:paraId="031793AB" w14:textId="539484F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3A88CB28" w14:textId="517D75F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0.20</w:t>
            </w:r>
          </w:p>
        </w:tc>
        <w:tc>
          <w:tcPr>
            <w:tcW w:w="1530" w:type="dxa"/>
          </w:tcPr>
          <w:p w14:paraId="2CE694AD" w14:textId="555AE545"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7CE789CD" w14:textId="77777777" w:rsidTr="00A80CE9">
        <w:tc>
          <w:tcPr>
            <w:tcW w:w="895" w:type="dxa"/>
            <w:vMerge/>
          </w:tcPr>
          <w:p w14:paraId="03A5C71C" w14:textId="77777777" w:rsidR="00A80CE9" w:rsidRDefault="00A80CE9" w:rsidP="00A80CE9">
            <w:pPr>
              <w:rPr>
                <w:rFonts w:ascii="Arial" w:hAnsi="Arial" w:cs="Arial"/>
                <w:sz w:val="18"/>
                <w:szCs w:val="18"/>
              </w:rPr>
            </w:pPr>
          </w:p>
        </w:tc>
        <w:tc>
          <w:tcPr>
            <w:tcW w:w="900" w:type="dxa"/>
          </w:tcPr>
          <w:p w14:paraId="09D42304" w14:textId="1934B315"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2A4FF984" w14:textId="01E6AB99"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tcPr>
          <w:p w14:paraId="5924051C" w14:textId="1AEACCDD"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55E4D9F0" w14:textId="48C1A1C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789B310" w14:textId="3BD3D38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0.18</w:t>
            </w:r>
          </w:p>
        </w:tc>
        <w:tc>
          <w:tcPr>
            <w:tcW w:w="990" w:type="dxa"/>
          </w:tcPr>
          <w:p w14:paraId="08A755B7" w14:textId="591C8EC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16900C59" w14:textId="5C9D8A1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0.21</w:t>
            </w:r>
          </w:p>
        </w:tc>
        <w:tc>
          <w:tcPr>
            <w:tcW w:w="900" w:type="dxa"/>
          </w:tcPr>
          <w:p w14:paraId="2F367505" w14:textId="1A3371E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7340D9E" w14:textId="55237CEB"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1530" w:type="dxa"/>
          </w:tcPr>
          <w:p w14:paraId="02FB4736" w14:textId="5E86CED0"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0BC67F26" w14:textId="77777777" w:rsidTr="00A80CE9">
        <w:tc>
          <w:tcPr>
            <w:tcW w:w="895" w:type="dxa"/>
            <w:vMerge/>
          </w:tcPr>
          <w:p w14:paraId="215A8726" w14:textId="77777777" w:rsidR="00A80CE9" w:rsidRDefault="00A80CE9" w:rsidP="00A80CE9">
            <w:pPr>
              <w:rPr>
                <w:rFonts w:ascii="Arial" w:hAnsi="Arial" w:cs="Arial"/>
                <w:sz w:val="18"/>
                <w:szCs w:val="18"/>
              </w:rPr>
            </w:pPr>
          </w:p>
        </w:tc>
        <w:tc>
          <w:tcPr>
            <w:tcW w:w="900" w:type="dxa"/>
          </w:tcPr>
          <w:p w14:paraId="28FF857D" w14:textId="0C47DE30"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6DB0C73A" w14:textId="0951CEEF"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tcPr>
          <w:p w14:paraId="31D7EC77" w14:textId="788B8F5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43975664" w14:textId="29376B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1FDA06E8" w14:textId="4865A11A"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0.28</w:t>
            </w:r>
          </w:p>
        </w:tc>
        <w:tc>
          <w:tcPr>
            <w:tcW w:w="990" w:type="dxa"/>
          </w:tcPr>
          <w:p w14:paraId="0A47BE30" w14:textId="2B05AF81"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7D57EAFC" w14:textId="22C7B38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0.31</w:t>
            </w:r>
          </w:p>
        </w:tc>
        <w:tc>
          <w:tcPr>
            <w:tcW w:w="900" w:type="dxa"/>
          </w:tcPr>
          <w:p w14:paraId="30DEC48D" w14:textId="67B9C06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6D272A90" w14:textId="4D7C1B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0.44</w:t>
            </w:r>
          </w:p>
        </w:tc>
        <w:tc>
          <w:tcPr>
            <w:tcW w:w="1530" w:type="dxa"/>
          </w:tcPr>
          <w:p w14:paraId="1298D23F" w14:textId="75F06B9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A80CE9" w14:paraId="1F97CD29" w14:textId="77777777" w:rsidTr="00A80CE9">
        <w:tc>
          <w:tcPr>
            <w:tcW w:w="895" w:type="dxa"/>
            <w:vMerge/>
          </w:tcPr>
          <w:p w14:paraId="581690C2" w14:textId="77777777" w:rsidR="00A80CE9" w:rsidRDefault="00A80CE9" w:rsidP="00A80CE9">
            <w:pPr>
              <w:rPr>
                <w:rFonts w:ascii="Arial" w:hAnsi="Arial" w:cs="Arial"/>
                <w:sz w:val="18"/>
                <w:szCs w:val="18"/>
              </w:rPr>
            </w:pPr>
          </w:p>
        </w:tc>
        <w:tc>
          <w:tcPr>
            <w:tcW w:w="900" w:type="dxa"/>
          </w:tcPr>
          <w:p w14:paraId="74BC4DB2" w14:textId="3A898533" w:rsidR="00A80CE9" w:rsidRPr="005F1ED0" w:rsidRDefault="00A80CE9" w:rsidP="00A80CE9">
            <w:pPr>
              <w:rPr>
                <w:rFonts w:ascii="Arial" w:hAnsi="Arial" w:cs="Arial"/>
                <w:sz w:val="18"/>
                <w:szCs w:val="18"/>
              </w:rPr>
            </w:pPr>
            <w:r w:rsidRPr="005F1ED0">
              <w:rPr>
                <w:rFonts w:ascii="Arial" w:hAnsi="Arial" w:cs="Arial"/>
                <w:sz w:val="18"/>
                <w:szCs w:val="18"/>
              </w:rPr>
              <w:t>C1</w:t>
            </w:r>
          </w:p>
        </w:tc>
        <w:tc>
          <w:tcPr>
            <w:tcW w:w="540" w:type="dxa"/>
          </w:tcPr>
          <w:p w14:paraId="76FDA317" w14:textId="227C6774" w:rsidR="00A80CE9" w:rsidRPr="005F1ED0" w:rsidRDefault="00A80CE9" w:rsidP="00A80CE9">
            <w:pPr>
              <w:rPr>
                <w:rFonts w:ascii="Arial" w:hAnsi="Arial" w:cs="Arial"/>
                <w:sz w:val="18"/>
                <w:szCs w:val="18"/>
              </w:rPr>
            </w:pPr>
            <w:r w:rsidRPr="005F1ED0">
              <w:rPr>
                <w:rFonts w:ascii="Arial" w:hAnsi="Arial" w:cs="Arial"/>
                <w:sz w:val="18"/>
                <w:szCs w:val="18"/>
              </w:rPr>
              <w:t>8</w:t>
            </w:r>
          </w:p>
        </w:tc>
        <w:tc>
          <w:tcPr>
            <w:tcW w:w="810" w:type="dxa"/>
          </w:tcPr>
          <w:p w14:paraId="7B66AC40" w14:textId="25F1181E"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tcPr>
          <w:p w14:paraId="2CEB200B" w14:textId="1AA0ED8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53390529" w14:textId="7DE246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90" w:type="dxa"/>
          </w:tcPr>
          <w:p w14:paraId="4D87D474" w14:textId="445F0A34"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tcPr>
          <w:p w14:paraId="6EEE48D2" w14:textId="623E2E35"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0.41</w:t>
            </w:r>
          </w:p>
        </w:tc>
        <w:tc>
          <w:tcPr>
            <w:tcW w:w="900" w:type="dxa"/>
          </w:tcPr>
          <w:p w14:paraId="466C8298" w14:textId="04816AC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tcPr>
          <w:p w14:paraId="4BDAE70C" w14:textId="2D31958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0.58</w:t>
            </w:r>
          </w:p>
        </w:tc>
        <w:tc>
          <w:tcPr>
            <w:tcW w:w="1530" w:type="dxa"/>
          </w:tcPr>
          <w:p w14:paraId="27DE8B6E" w14:textId="552755DE" w:rsidR="00A80CE9" w:rsidRPr="00051B71" w:rsidRDefault="00A80CE9" w:rsidP="00A80CE9">
            <w:pPr>
              <w:rPr>
                <w:rFonts w:ascii="Arial" w:hAnsi="Arial" w:cs="Arial"/>
                <w:sz w:val="18"/>
                <w:szCs w:val="18"/>
              </w:rPr>
            </w:pPr>
            <w:r w:rsidRPr="003342AE">
              <w:rPr>
                <w:rFonts w:ascii="Arial" w:hAnsi="Arial" w:cs="Arial"/>
                <w:sz w:val="18"/>
                <w:szCs w:val="18"/>
              </w:rPr>
              <w:t>Note 8</w:t>
            </w:r>
          </w:p>
        </w:tc>
      </w:tr>
      <w:tr w:rsidR="005F1ED0" w14:paraId="62663A5B" w14:textId="77777777" w:rsidTr="00A80CE9">
        <w:tc>
          <w:tcPr>
            <w:tcW w:w="895" w:type="dxa"/>
            <w:vMerge/>
          </w:tcPr>
          <w:p w14:paraId="396218C4" w14:textId="77777777" w:rsidR="005F1ED0" w:rsidRDefault="005F1ED0" w:rsidP="005F1ED0">
            <w:pPr>
              <w:rPr>
                <w:rFonts w:ascii="Arial" w:hAnsi="Arial" w:cs="Arial"/>
                <w:sz w:val="18"/>
                <w:szCs w:val="18"/>
              </w:rPr>
            </w:pPr>
          </w:p>
        </w:tc>
        <w:tc>
          <w:tcPr>
            <w:tcW w:w="900" w:type="dxa"/>
            <w:shd w:val="clear" w:color="auto" w:fill="9FD3A4" w:themeFill="background1" w:themeFillShade="D9"/>
          </w:tcPr>
          <w:p w14:paraId="035CF8D7" w14:textId="26C50E01"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540" w:type="dxa"/>
            <w:shd w:val="clear" w:color="auto" w:fill="9FD3A4" w:themeFill="background1" w:themeFillShade="D9"/>
          </w:tcPr>
          <w:p w14:paraId="20C2F738" w14:textId="2F6A25A9"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810" w:type="dxa"/>
            <w:shd w:val="clear" w:color="auto" w:fill="9FD3A4" w:themeFill="background1" w:themeFillShade="D9"/>
          </w:tcPr>
          <w:p w14:paraId="7292F223" w14:textId="31A175D4" w:rsidR="005F1ED0" w:rsidRPr="005F1ED0" w:rsidRDefault="005F1ED0" w:rsidP="005F1ED0">
            <w:pPr>
              <w:rPr>
                <w:rFonts w:ascii="Arial" w:hAnsi="Arial" w:cs="Arial"/>
                <w:sz w:val="18"/>
                <w:szCs w:val="18"/>
              </w:rPr>
            </w:pPr>
            <w:r w:rsidRPr="005F1ED0">
              <w:rPr>
                <w:rFonts w:ascii="Arial" w:hAnsi="Arial" w:cs="Arial"/>
                <w:sz w:val="18"/>
                <w:szCs w:val="18"/>
              </w:rPr>
              <w:t>2</w:t>
            </w:r>
          </w:p>
        </w:tc>
        <w:tc>
          <w:tcPr>
            <w:tcW w:w="1080" w:type="dxa"/>
            <w:shd w:val="clear" w:color="auto" w:fill="9FD3A4" w:themeFill="background1" w:themeFillShade="D9"/>
          </w:tcPr>
          <w:p w14:paraId="0A601DE8" w14:textId="6969E9AD"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2468040E" w14:textId="6CC4DBF4"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0.19</w:t>
            </w:r>
          </w:p>
        </w:tc>
        <w:tc>
          <w:tcPr>
            <w:tcW w:w="990" w:type="dxa"/>
            <w:shd w:val="clear" w:color="auto" w:fill="9FD3A4" w:themeFill="background1" w:themeFillShade="D9"/>
          </w:tcPr>
          <w:p w14:paraId="45705E75" w14:textId="5300EE96" w:rsidR="005F1ED0" w:rsidRPr="005F1ED0" w:rsidRDefault="005F1ED0" w:rsidP="005F1ED0">
            <w:pPr>
              <w:rPr>
                <w:rFonts w:ascii="Arial" w:hAnsi="Arial" w:cs="Arial"/>
                <w:sz w:val="18"/>
                <w:szCs w:val="18"/>
              </w:rPr>
            </w:pPr>
            <w:r w:rsidRPr="005F1ED0">
              <w:rPr>
                <w:rFonts w:ascii="Arial" w:hAnsi="Arial" w:cs="Arial"/>
                <w:sz w:val="18"/>
                <w:szCs w:val="18"/>
              </w:rPr>
              <w:t>C8</w:t>
            </w:r>
          </w:p>
        </w:tc>
        <w:tc>
          <w:tcPr>
            <w:tcW w:w="810" w:type="dxa"/>
            <w:shd w:val="clear" w:color="auto" w:fill="9FD3A4" w:themeFill="background1" w:themeFillShade="D9"/>
          </w:tcPr>
          <w:p w14:paraId="02E49263" w14:textId="067F9900"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900" w:type="dxa"/>
            <w:shd w:val="clear" w:color="auto" w:fill="9FD3A4" w:themeFill="background1" w:themeFillShade="D9"/>
          </w:tcPr>
          <w:p w14:paraId="15D09850" w14:textId="001CF949" w:rsidR="005F1ED0" w:rsidRPr="005F1ED0" w:rsidRDefault="005F1ED0" w:rsidP="005F1ED0">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7E6FFF51" w14:textId="62420301" w:rsidR="005F1ED0" w:rsidRPr="005F1ED0" w:rsidRDefault="005F1ED0" w:rsidP="005F1ED0">
            <w:pPr>
              <w:rPr>
                <w:rFonts w:ascii="Arial" w:hAnsi="Arial" w:cs="Arial"/>
                <w:color w:val="000000"/>
                <w:sz w:val="18"/>
                <w:szCs w:val="18"/>
              </w:rPr>
            </w:pPr>
            <w:r w:rsidRPr="006B1271">
              <w:rPr>
                <w:rFonts w:ascii="Arial" w:hAnsi="Arial" w:cs="Arial"/>
                <w:color w:val="000000"/>
                <w:sz w:val="18"/>
                <w:szCs w:val="18"/>
              </w:rPr>
              <w:t>0.21</w:t>
            </w:r>
          </w:p>
        </w:tc>
        <w:tc>
          <w:tcPr>
            <w:tcW w:w="1530" w:type="dxa"/>
            <w:shd w:val="clear" w:color="auto" w:fill="9FD3A4" w:themeFill="background1" w:themeFillShade="D9"/>
          </w:tcPr>
          <w:p w14:paraId="29A2B77F" w14:textId="538A7C0F" w:rsidR="005F1ED0" w:rsidRPr="00051B71" w:rsidRDefault="00A80CE9" w:rsidP="005F1ED0">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p>
        </w:tc>
      </w:tr>
      <w:tr w:rsidR="00A80CE9" w14:paraId="455159BD" w14:textId="77777777" w:rsidTr="00A80CE9">
        <w:tc>
          <w:tcPr>
            <w:tcW w:w="895" w:type="dxa"/>
            <w:vMerge/>
          </w:tcPr>
          <w:p w14:paraId="76AAC6C6"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1098999C" w14:textId="2FB28B1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9FD3A4" w:themeFill="background1" w:themeFillShade="D9"/>
          </w:tcPr>
          <w:p w14:paraId="4949BCEE" w14:textId="0545E693" w:rsidR="00A80CE9" w:rsidRPr="005F1ED0" w:rsidRDefault="00A80CE9" w:rsidP="00A80CE9">
            <w:pPr>
              <w:rPr>
                <w:rFonts w:ascii="Arial" w:hAnsi="Arial" w:cs="Arial"/>
                <w:sz w:val="18"/>
                <w:szCs w:val="18"/>
              </w:rPr>
            </w:pPr>
            <w:r w:rsidRPr="005F1ED0">
              <w:rPr>
                <w:rFonts w:ascii="Arial" w:hAnsi="Arial" w:cs="Arial"/>
                <w:sz w:val="18"/>
                <w:szCs w:val="18"/>
              </w:rPr>
              <w:t>3</w:t>
            </w:r>
          </w:p>
        </w:tc>
        <w:tc>
          <w:tcPr>
            <w:tcW w:w="810" w:type="dxa"/>
            <w:shd w:val="clear" w:color="auto" w:fill="9FD3A4" w:themeFill="background1" w:themeFillShade="D9"/>
          </w:tcPr>
          <w:p w14:paraId="2CE1C656" w14:textId="0EE612C7"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9FD3A4" w:themeFill="background1" w:themeFillShade="D9"/>
          </w:tcPr>
          <w:p w14:paraId="6C829CD8" w14:textId="0A0F7F99"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69C7EEDF" w14:textId="573719D9"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0.36</w:t>
            </w:r>
          </w:p>
        </w:tc>
        <w:tc>
          <w:tcPr>
            <w:tcW w:w="990" w:type="dxa"/>
            <w:shd w:val="clear" w:color="auto" w:fill="9FD3A4" w:themeFill="background1" w:themeFillShade="D9"/>
          </w:tcPr>
          <w:p w14:paraId="3623CA23" w14:textId="22147959"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9FD3A4" w:themeFill="background1" w:themeFillShade="D9"/>
          </w:tcPr>
          <w:p w14:paraId="160E747D" w14:textId="681D3E2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0.38</w:t>
            </w:r>
          </w:p>
        </w:tc>
        <w:tc>
          <w:tcPr>
            <w:tcW w:w="900" w:type="dxa"/>
            <w:shd w:val="clear" w:color="auto" w:fill="9FD3A4" w:themeFill="background1" w:themeFillShade="D9"/>
          </w:tcPr>
          <w:p w14:paraId="439795BC" w14:textId="37E2F10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29581B39" w14:textId="197A289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0.47</w:t>
            </w:r>
          </w:p>
        </w:tc>
        <w:tc>
          <w:tcPr>
            <w:tcW w:w="1530" w:type="dxa"/>
            <w:shd w:val="clear" w:color="auto" w:fill="9FD3A4" w:themeFill="background1" w:themeFillShade="D9"/>
          </w:tcPr>
          <w:p w14:paraId="34192FF3" w14:textId="14311464"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7F736CC2" w14:textId="77777777" w:rsidTr="00A80CE9">
        <w:tc>
          <w:tcPr>
            <w:tcW w:w="895" w:type="dxa"/>
            <w:vMerge/>
          </w:tcPr>
          <w:p w14:paraId="5CEC870B"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79059399" w14:textId="23C44FF7"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9FD3A4" w:themeFill="background1" w:themeFillShade="D9"/>
          </w:tcPr>
          <w:p w14:paraId="65FC5648" w14:textId="65AB3B3D" w:rsidR="00A80CE9" w:rsidRPr="005F1ED0" w:rsidRDefault="00A80CE9" w:rsidP="00A80CE9">
            <w:pPr>
              <w:rPr>
                <w:rFonts w:ascii="Arial" w:hAnsi="Arial" w:cs="Arial"/>
                <w:sz w:val="18"/>
                <w:szCs w:val="18"/>
              </w:rPr>
            </w:pPr>
            <w:r w:rsidRPr="005F1ED0">
              <w:rPr>
                <w:rFonts w:ascii="Arial" w:hAnsi="Arial" w:cs="Arial"/>
                <w:sz w:val="18"/>
                <w:szCs w:val="18"/>
              </w:rPr>
              <w:t>4</w:t>
            </w:r>
          </w:p>
        </w:tc>
        <w:tc>
          <w:tcPr>
            <w:tcW w:w="810" w:type="dxa"/>
            <w:shd w:val="clear" w:color="auto" w:fill="9FD3A4" w:themeFill="background1" w:themeFillShade="D9"/>
          </w:tcPr>
          <w:p w14:paraId="1C86F22F" w14:textId="47A18F36"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9FD3A4" w:themeFill="background1" w:themeFillShade="D9"/>
          </w:tcPr>
          <w:p w14:paraId="0005A961" w14:textId="5A6992E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743F9978" w14:textId="77E77D8F"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0.64</w:t>
            </w:r>
          </w:p>
        </w:tc>
        <w:tc>
          <w:tcPr>
            <w:tcW w:w="990" w:type="dxa"/>
            <w:shd w:val="clear" w:color="auto" w:fill="9FD3A4" w:themeFill="background1" w:themeFillShade="D9"/>
          </w:tcPr>
          <w:p w14:paraId="46EF8961" w14:textId="790E4978"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9FD3A4" w:themeFill="background1" w:themeFillShade="D9"/>
          </w:tcPr>
          <w:p w14:paraId="6E762E85" w14:textId="44E593D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0.68</w:t>
            </w:r>
          </w:p>
        </w:tc>
        <w:tc>
          <w:tcPr>
            <w:tcW w:w="900" w:type="dxa"/>
            <w:shd w:val="clear" w:color="auto" w:fill="9FD3A4" w:themeFill="background1" w:themeFillShade="D9"/>
          </w:tcPr>
          <w:p w14:paraId="46E38DD1" w14:textId="5C1ACFAD"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22C45B2D" w14:textId="7E73D98E"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0.78</w:t>
            </w:r>
          </w:p>
        </w:tc>
        <w:tc>
          <w:tcPr>
            <w:tcW w:w="1530" w:type="dxa"/>
            <w:shd w:val="clear" w:color="auto" w:fill="9FD3A4" w:themeFill="background1" w:themeFillShade="D9"/>
          </w:tcPr>
          <w:p w14:paraId="61EA956D" w14:textId="12DCF35F"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371E97B7" w14:textId="77777777" w:rsidTr="00A80CE9">
        <w:tc>
          <w:tcPr>
            <w:tcW w:w="895" w:type="dxa"/>
            <w:vMerge/>
          </w:tcPr>
          <w:p w14:paraId="0A20397A"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1149BF7C" w14:textId="55275DDE"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9FD3A4" w:themeFill="background1" w:themeFillShade="D9"/>
          </w:tcPr>
          <w:p w14:paraId="5543BA6F" w14:textId="750C88F2" w:rsidR="00A80CE9" w:rsidRPr="005F1ED0" w:rsidRDefault="00A80CE9" w:rsidP="00A80CE9">
            <w:pPr>
              <w:rPr>
                <w:rFonts w:ascii="Arial" w:hAnsi="Arial" w:cs="Arial"/>
                <w:sz w:val="18"/>
                <w:szCs w:val="18"/>
              </w:rPr>
            </w:pPr>
            <w:r w:rsidRPr="005F1ED0">
              <w:rPr>
                <w:rFonts w:ascii="Arial" w:hAnsi="Arial" w:cs="Arial"/>
                <w:sz w:val="18"/>
                <w:szCs w:val="18"/>
              </w:rPr>
              <w:t>5</w:t>
            </w:r>
          </w:p>
        </w:tc>
        <w:tc>
          <w:tcPr>
            <w:tcW w:w="810" w:type="dxa"/>
            <w:shd w:val="clear" w:color="auto" w:fill="9FD3A4" w:themeFill="background1" w:themeFillShade="D9"/>
          </w:tcPr>
          <w:p w14:paraId="22540B9E" w14:textId="4042ECD4"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9FD3A4" w:themeFill="background1" w:themeFillShade="D9"/>
          </w:tcPr>
          <w:p w14:paraId="0D4E7755" w14:textId="4AD7F47C"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16449D92" w14:textId="06C8CE17"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0.87</w:t>
            </w:r>
          </w:p>
        </w:tc>
        <w:tc>
          <w:tcPr>
            <w:tcW w:w="990" w:type="dxa"/>
            <w:shd w:val="clear" w:color="auto" w:fill="9FD3A4" w:themeFill="background1" w:themeFillShade="D9"/>
          </w:tcPr>
          <w:p w14:paraId="615DAB86" w14:textId="1D12EC23"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9FD3A4" w:themeFill="background1" w:themeFillShade="D9"/>
          </w:tcPr>
          <w:p w14:paraId="618A2A70" w14:textId="366571C1"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0.88</w:t>
            </w:r>
          </w:p>
        </w:tc>
        <w:tc>
          <w:tcPr>
            <w:tcW w:w="900" w:type="dxa"/>
            <w:shd w:val="clear" w:color="auto" w:fill="9FD3A4" w:themeFill="background1" w:themeFillShade="D9"/>
          </w:tcPr>
          <w:p w14:paraId="0C8B0712" w14:textId="47835AF8"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4C9B0518" w14:textId="3D6E1F56"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0.94</w:t>
            </w:r>
          </w:p>
        </w:tc>
        <w:tc>
          <w:tcPr>
            <w:tcW w:w="1530" w:type="dxa"/>
            <w:shd w:val="clear" w:color="auto" w:fill="9FD3A4" w:themeFill="background1" w:themeFillShade="D9"/>
          </w:tcPr>
          <w:p w14:paraId="721F5577" w14:textId="3281F51D"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55A2D2F5" w14:textId="77777777" w:rsidTr="00A80CE9">
        <w:tc>
          <w:tcPr>
            <w:tcW w:w="895" w:type="dxa"/>
            <w:vMerge/>
          </w:tcPr>
          <w:p w14:paraId="2BAF0719"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74B005B9" w14:textId="250A53DF"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9FD3A4" w:themeFill="background1" w:themeFillShade="D9"/>
          </w:tcPr>
          <w:p w14:paraId="1FD87A87" w14:textId="7CEE9A6E" w:rsidR="00A80CE9" w:rsidRPr="005F1ED0" w:rsidRDefault="00A80CE9" w:rsidP="00A80CE9">
            <w:pPr>
              <w:rPr>
                <w:rFonts w:ascii="Arial" w:hAnsi="Arial" w:cs="Arial"/>
                <w:sz w:val="18"/>
                <w:szCs w:val="18"/>
              </w:rPr>
            </w:pPr>
            <w:r w:rsidRPr="005F1ED0">
              <w:rPr>
                <w:rFonts w:ascii="Arial" w:hAnsi="Arial" w:cs="Arial"/>
                <w:sz w:val="18"/>
                <w:szCs w:val="18"/>
              </w:rPr>
              <w:t>6</w:t>
            </w:r>
          </w:p>
        </w:tc>
        <w:tc>
          <w:tcPr>
            <w:tcW w:w="810" w:type="dxa"/>
            <w:shd w:val="clear" w:color="auto" w:fill="9FD3A4" w:themeFill="background1" w:themeFillShade="D9"/>
          </w:tcPr>
          <w:p w14:paraId="4EE14B4F" w14:textId="0770D9D5"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9FD3A4" w:themeFill="background1" w:themeFillShade="D9"/>
          </w:tcPr>
          <w:p w14:paraId="3412ED5E" w14:textId="5CD754B3"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5528F68E" w14:textId="6096F4A3"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0.97</w:t>
            </w:r>
          </w:p>
        </w:tc>
        <w:tc>
          <w:tcPr>
            <w:tcW w:w="990" w:type="dxa"/>
            <w:shd w:val="clear" w:color="auto" w:fill="9FD3A4" w:themeFill="background1" w:themeFillShade="D9"/>
          </w:tcPr>
          <w:p w14:paraId="1F878366" w14:textId="7ADE7C7F"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9FD3A4" w:themeFill="background1" w:themeFillShade="D9"/>
          </w:tcPr>
          <w:p w14:paraId="2CC8A36B" w14:textId="6CC9BA0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0.98</w:t>
            </w:r>
          </w:p>
        </w:tc>
        <w:tc>
          <w:tcPr>
            <w:tcW w:w="900" w:type="dxa"/>
            <w:shd w:val="clear" w:color="auto" w:fill="9FD3A4" w:themeFill="background1" w:themeFillShade="D9"/>
          </w:tcPr>
          <w:p w14:paraId="2831FEAA" w14:textId="3038CE4A"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21037B7A" w14:textId="44B4FEBC"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0.99</w:t>
            </w:r>
          </w:p>
        </w:tc>
        <w:tc>
          <w:tcPr>
            <w:tcW w:w="1530" w:type="dxa"/>
            <w:shd w:val="clear" w:color="auto" w:fill="9FD3A4" w:themeFill="background1" w:themeFillShade="D9"/>
          </w:tcPr>
          <w:p w14:paraId="1DA4C83F" w14:textId="60F04FB8"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A80CE9" w14:paraId="1452E2A8" w14:textId="77777777" w:rsidTr="00A80CE9">
        <w:tc>
          <w:tcPr>
            <w:tcW w:w="895" w:type="dxa"/>
            <w:vMerge/>
          </w:tcPr>
          <w:p w14:paraId="6283D213"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761F1145" w14:textId="79F221D0"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540" w:type="dxa"/>
            <w:shd w:val="clear" w:color="auto" w:fill="9FD3A4" w:themeFill="background1" w:themeFillShade="D9"/>
          </w:tcPr>
          <w:p w14:paraId="20E67343" w14:textId="68A76B2A" w:rsidR="00A80CE9" w:rsidRPr="005F1ED0" w:rsidRDefault="00A80CE9" w:rsidP="00A80CE9">
            <w:pPr>
              <w:rPr>
                <w:rFonts w:ascii="Arial" w:hAnsi="Arial" w:cs="Arial"/>
                <w:sz w:val="18"/>
                <w:szCs w:val="18"/>
              </w:rPr>
            </w:pPr>
            <w:r w:rsidRPr="005F1ED0">
              <w:rPr>
                <w:rFonts w:ascii="Arial" w:hAnsi="Arial" w:cs="Arial"/>
                <w:sz w:val="18"/>
                <w:szCs w:val="18"/>
              </w:rPr>
              <w:t>7</w:t>
            </w:r>
          </w:p>
        </w:tc>
        <w:tc>
          <w:tcPr>
            <w:tcW w:w="810" w:type="dxa"/>
            <w:shd w:val="clear" w:color="auto" w:fill="9FD3A4" w:themeFill="background1" w:themeFillShade="D9"/>
          </w:tcPr>
          <w:p w14:paraId="43E09A18" w14:textId="2AE2707F" w:rsidR="00A80CE9" w:rsidRPr="005F1ED0" w:rsidRDefault="00A80CE9" w:rsidP="00A80CE9">
            <w:pPr>
              <w:rPr>
                <w:rFonts w:ascii="Arial" w:hAnsi="Arial" w:cs="Arial"/>
                <w:sz w:val="18"/>
                <w:szCs w:val="18"/>
              </w:rPr>
            </w:pPr>
            <w:r w:rsidRPr="005F1ED0">
              <w:rPr>
                <w:rFonts w:ascii="Arial" w:hAnsi="Arial" w:cs="Arial"/>
                <w:sz w:val="18"/>
                <w:szCs w:val="18"/>
              </w:rPr>
              <w:t>2</w:t>
            </w:r>
          </w:p>
        </w:tc>
        <w:tc>
          <w:tcPr>
            <w:tcW w:w="1080" w:type="dxa"/>
            <w:shd w:val="clear" w:color="auto" w:fill="9FD3A4" w:themeFill="background1" w:themeFillShade="D9"/>
          </w:tcPr>
          <w:p w14:paraId="1A8472DF" w14:textId="669921CB"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66379AEB" w14:textId="1A33F878"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90" w:type="dxa"/>
            <w:shd w:val="clear" w:color="auto" w:fill="9FD3A4" w:themeFill="background1" w:themeFillShade="D9"/>
          </w:tcPr>
          <w:p w14:paraId="7E3F1544" w14:textId="7264FF2A" w:rsidR="00A80CE9" w:rsidRPr="005F1ED0" w:rsidRDefault="00A80CE9" w:rsidP="00A80CE9">
            <w:pPr>
              <w:rPr>
                <w:rFonts w:ascii="Arial" w:hAnsi="Arial" w:cs="Arial"/>
                <w:sz w:val="18"/>
                <w:szCs w:val="18"/>
              </w:rPr>
            </w:pPr>
            <w:r w:rsidRPr="005F1ED0">
              <w:rPr>
                <w:rFonts w:ascii="Arial" w:hAnsi="Arial" w:cs="Arial"/>
                <w:sz w:val="18"/>
                <w:szCs w:val="18"/>
              </w:rPr>
              <w:t>C8</w:t>
            </w:r>
          </w:p>
        </w:tc>
        <w:tc>
          <w:tcPr>
            <w:tcW w:w="810" w:type="dxa"/>
            <w:shd w:val="clear" w:color="auto" w:fill="9FD3A4" w:themeFill="background1" w:themeFillShade="D9"/>
          </w:tcPr>
          <w:p w14:paraId="551FC11F" w14:textId="11F17762"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900" w:type="dxa"/>
            <w:shd w:val="clear" w:color="auto" w:fill="9FD3A4" w:themeFill="background1" w:themeFillShade="D9"/>
          </w:tcPr>
          <w:p w14:paraId="3E409FFF" w14:textId="7B8CE285" w:rsidR="00A80CE9" w:rsidRPr="005F1ED0" w:rsidRDefault="00A80CE9" w:rsidP="00A80CE9">
            <w:pPr>
              <w:rPr>
                <w:rFonts w:ascii="Arial" w:hAnsi="Arial" w:cs="Arial"/>
                <w:sz w:val="18"/>
                <w:szCs w:val="18"/>
              </w:rPr>
            </w:pPr>
            <w:r w:rsidRPr="005F1ED0">
              <w:rPr>
                <w:rFonts w:ascii="Arial" w:hAnsi="Arial" w:cs="Arial"/>
                <w:sz w:val="18"/>
                <w:szCs w:val="18"/>
              </w:rPr>
              <w:t>C2</w:t>
            </w:r>
          </w:p>
        </w:tc>
        <w:tc>
          <w:tcPr>
            <w:tcW w:w="900" w:type="dxa"/>
            <w:shd w:val="clear" w:color="auto" w:fill="9FD3A4" w:themeFill="background1" w:themeFillShade="D9"/>
          </w:tcPr>
          <w:p w14:paraId="5046DC64" w14:textId="6E9D39A0" w:rsidR="00A80CE9" w:rsidRPr="005F1ED0" w:rsidRDefault="00A80CE9" w:rsidP="00A80CE9">
            <w:pPr>
              <w:rPr>
                <w:rFonts w:ascii="Arial" w:hAnsi="Arial" w:cs="Arial"/>
                <w:color w:val="000000"/>
                <w:sz w:val="18"/>
                <w:szCs w:val="18"/>
              </w:rPr>
            </w:pPr>
            <w:r w:rsidRPr="006B1271">
              <w:rPr>
                <w:rFonts w:ascii="Arial" w:hAnsi="Arial" w:cs="Arial"/>
                <w:color w:val="000000"/>
                <w:sz w:val="18"/>
                <w:szCs w:val="18"/>
              </w:rPr>
              <w:t>1.00</w:t>
            </w:r>
          </w:p>
        </w:tc>
        <w:tc>
          <w:tcPr>
            <w:tcW w:w="1530" w:type="dxa"/>
            <w:shd w:val="clear" w:color="auto" w:fill="9FD3A4" w:themeFill="background1" w:themeFillShade="D9"/>
          </w:tcPr>
          <w:p w14:paraId="4981D19A" w14:textId="75295CD7" w:rsidR="00A80CE9" w:rsidRPr="00051B71" w:rsidRDefault="00A80CE9" w:rsidP="00A80CE9">
            <w:pPr>
              <w:rPr>
                <w:rFonts w:ascii="Arial" w:hAnsi="Arial" w:cs="Arial"/>
                <w:sz w:val="18"/>
                <w:szCs w:val="18"/>
              </w:rPr>
            </w:pPr>
            <w:r w:rsidRPr="007E4C42">
              <w:rPr>
                <w:rFonts w:ascii="Arial" w:hAnsi="Arial" w:cs="Arial"/>
                <w:sz w:val="18"/>
                <w:szCs w:val="18"/>
              </w:rPr>
              <w:t>Note 9</w:t>
            </w:r>
          </w:p>
        </w:tc>
      </w:tr>
      <w:tr w:rsidR="00361784" w14:paraId="27EEB8E4" w14:textId="77777777" w:rsidTr="00A80CE9">
        <w:tc>
          <w:tcPr>
            <w:tcW w:w="895" w:type="dxa"/>
            <w:vMerge w:val="restart"/>
          </w:tcPr>
          <w:p w14:paraId="2B4AC46D" w14:textId="49CA8914" w:rsidR="00361784" w:rsidRDefault="00361784" w:rsidP="00361784">
            <w:pPr>
              <w:rPr>
                <w:rFonts w:ascii="Arial" w:hAnsi="Arial" w:cs="Arial"/>
                <w:sz w:val="18"/>
                <w:szCs w:val="18"/>
              </w:rPr>
            </w:pPr>
            <w:r w:rsidRPr="005F1ED0">
              <w:rPr>
                <w:rFonts w:ascii="Arial" w:hAnsi="Arial" w:cs="Arial"/>
                <w:sz w:val="18"/>
                <w:szCs w:val="18"/>
              </w:rPr>
              <w:t>Huawei, HiSilicon</w:t>
            </w:r>
          </w:p>
        </w:tc>
        <w:tc>
          <w:tcPr>
            <w:tcW w:w="900" w:type="dxa"/>
          </w:tcPr>
          <w:p w14:paraId="6E5E452A" w14:textId="4CFC5959" w:rsidR="00361784" w:rsidRPr="00B74076" w:rsidRDefault="00361784" w:rsidP="00361784">
            <w:pPr>
              <w:rPr>
                <w:rFonts w:ascii="Arial" w:hAnsi="Arial" w:cs="Arial"/>
                <w:sz w:val="18"/>
                <w:szCs w:val="18"/>
              </w:rPr>
            </w:pPr>
            <w:r w:rsidRPr="00B74076">
              <w:rPr>
                <w:rFonts w:ascii="Arial" w:hAnsi="Arial" w:cs="Arial"/>
                <w:sz w:val="18"/>
                <w:szCs w:val="18"/>
              </w:rPr>
              <w:t>C1</w:t>
            </w:r>
          </w:p>
        </w:tc>
        <w:tc>
          <w:tcPr>
            <w:tcW w:w="540" w:type="dxa"/>
          </w:tcPr>
          <w:p w14:paraId="3190459C" w14:textId="2AF11930" w:rsidR="00361784" w:rsidRPr="00B74076" w:rsidRDefault="00361784" w:rsidP="00361784">
            <w:pPr>
              <w:rPr>
                <w:rFonts w:ascii="Arial" w:hAnsi="Arial" w:cs="Arial"/>
                <w:sz w:val="18"/>
                <w:szCs w:val="18"/>
              </w:rPr>
            </w:pPr>
            <w:r w:rsidRPr="00B74076">
              <w:rPr>
                <w:rFonts w:ascii="Arial" w:hAnsi="Arial" w:cs="Arial"/>
                <w:sz w:val="18"/>
                <w:szCs w:val="18"/>
              </w:rPr>
              <w:t>5</w:t>
            </w:r>
          </w:p>
        </w:tc>
        <w:tc>
          <w:tcPr>
            <w:tcW w:w="810" w:type="dxa"/>
          </w:tcPr>
          <w:p w14:paraId="06CB3423" w14:textId="2A159B6F" w:rsidR="00361784" w:rsidRPr="00B74076" w:rsidRDefault="00361784" w:rsidP="00361784">
            <w:pPr>
              <w:rPr>
                <w:rFonts w:ascii="Arial" w:hAnsi="Arial" w:cs="Arial"/>
                <w:sz w:val="18"/>
                <w:szCs w:val="18"/>
              </w:rPr>
            </w:pPr>
            <w:r w:rsidRPr="00B74076">
              <w:rPr>
                <w:rFonts w:ascii="Arial" w:hAnsi="Arial" w:cs="Arial"/>
                <w:sz w:val="18"/>
                <w:szCs w:val="18"/>
              </w:rPr>
              <w:t>Note 4</w:t>
            </w:r>
          </w:p>
        </w:tc>
        <w:tc>
          <w:tcPr>
            <w:tcW w:w="1080" w:type="dxa"/>
          </w:tcPr>
          <w:p w14:paraId="3C9BDA9D" w14:textId="57F7C754" w:rsidR="00361784" w:rsidRPr="00B74076" w:rsidRDefault="00361784" w:rsidP="00361784">
            <w:pPr>
              <w:rPr>
                <w:rFonts w:ascii="Arial" w:hAnsi="Arial" w:cs="Arial"/>
                <w:sz w:val="18"/>
                <w:szCs w:val="18"/>
              </w:rPr>
            </w:pPr>
            <w:r w:rsidRPr="00B74076">
              <w:rPr>
                <w:rFonts w:ascii="Arial" w:hAnsi="Arial" w:cs="Arial"/>
                <w:sz w:val="18"/>
                <w:szCs w:val="18"/>
              </w:rPr>
              <w:t>C5</w:t>
            </w:r>
          </w:p>
        </w:tc>
        <w:tc>
          <w:tcPr>
            <w:tcW w:w="900" w:type="dxa"/>
          </w:tcPr>
          <w:p w14:paraId="421E7FD8" w14:textId="3F9866FF"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271B4DE6" w14:textId="6901E1A9" w:rsidR="00361784" w:rsidRPr="00B74076" w:rsidRDefault="00361784" w:rsidP="00361784">
            <w:pPr>
              <w:rPr>
                <w:rFonts w:ascii="Arial" w:hAnsi="Arial" w:cs="Arial"/>
                <w:sz w:val="18"/>
                <w:szCs w:val="18"/>
              </w:rPr>
            </w:pPr>
            <w:r w:rsidRPr="00B74076">
              <w:rPr>
                <w:rFonts w:ascii="Arial" w:hAnsi="Arial" w:cs="Arial"/>
                <w:sz w:val="18"/>
                <w:szCs w:val="18"/>
              </w:rPr>
              <w:t>-</w:t>
            </w:r>
          </w:p>
        </w:tc>
        <w:tc>
          <w:tcPr>
            <w:tcW w:w="810" w:type="dxa"/>
          </w:tcPr>
          <w:p w14:paraId="5D882E85" w14:textId="77777777" w:rsidR="00361784" w:rsidRPr="00B74076" w:rsidRDefault="00361784" w:rsidP="00361784">
            <w:pPr>
              <w:rPr>
                <w:rFonts w:ascii="Arial" w:hAnsi="Arial" w:cs="Arial"/>
                <w:color w:val="000000"/>
                <w:sz w:val="18"/>
                <w:szCs w:val="18"/>
              </w:rPr>
            </w:pPr>
          </w:p>
        </w:tc>
        <w:tc>
          <w:tcPr>
            <w:tcW w:w="900" w:type="dxa"/>
          </w:tcPr>
          <w:p w14:paraId="4C6D8679" w14:textId="50FB724A" w:rsidR="00361784" w:rsidRPr="00B74076" w:rsidRDefault="00361784" w:rsidP="00361784">
            <w:pPr>
              <w:rPr>
                <w:rFonts w:ascii="Arial" w:hAnsi="Arial" w:cs="Arial"/>
                <w:sz w:val="18"/>
                <w:szCs w:val="18"/>
              </w:rPr>
            </w:pPr>
            <w:r w:rsidRPr="00B74076">
              <w:rPr>
                <w:rFonts w:ascii="Arial" w:hAnsi="Arial" w:cs="Arial"/>
                <w:sz w:val="18"/>
                <w:szCs w:val="18"/>
              </w:rPr>
              <w:t>C7</w:t>
            </w:r>
          </w:p>
        </w:tc>
        <w:tc>
          <w:tcPr>
            <w:tcW w:w="900" w:type="dxa"/>
          </w:tcPr>
          <w:p w14:paraId="20CCA7DA" w14:textId="588717F9" w:rsidR="00361784" w:rsidRPr="00B74076" w:rsidRDefault="00361784" w:rsidP="00361784">
            <w:pPr>
              <w:rPr>
                <w:rFonts w:ascii="Arial" w:hAnsi="Arial" w:cs="Arial"/>
                <w:color w:val="000000"/>
                <w:sz w:val="18"/>
                <w:szCs w:val="18"/>
              </w:rPr>
            </w:pPr>
            <w:r w:rsidRPr="00F9359F">
              <w:rPr>
                <w:rFonts w:ascii="Arial" w:hAnsi="Arial" w:cs="Arial"/>
                <w:color w:val="000000"/>
                <w:sz w:val="18"/>
                <w:szCs w:val="18"/>
              </w:rPr>
              <w:t>6.07%</w:t>
            </w:r>
          </w:p>
        </w:tc>
        <w:tc>
          <w:tcPr>
            <w:tcW w:w="1530" w:type="dxa"/>
          </w:tcPr>
          <w:p w14:paraId="66500C24" w14:textId="5BE52185" w:rsidR="00361784" w:rsidRDefault="00B74076" w:rsidP="00361784">
            <w:pPr>
              <w:rPr>
                <w:rFonts w:ascii="Arial" w:hAnsi="Arial" w:cs="Arial"/>
                <w:sz w:val="18"/>
                <w:szCs w:val="18"/>
              </w:rPr>
            </w:pPr>
            <w:r>
              <w:rPr>
                <w:rFonts w:ascii="Arial" w:hAnsi="Arial" w:cs="Arial"/>
                <w:sz w:val="18"/>
                <w:szCs w:val="18"/>
              </w:rPr>
              <w:t>Note 5</w:t>
            </w:r>
          </w:p>
        </w:tc>
      </w:tr>
      <w:tr w:rsidR="00B74076" w14:paraId="196D3A2C" w14:textId="77777777" w:rsidTr="00A80CE9">
        <w:tc>
          <w:tcPr>
            <w:tcW w:w="895" w:type="dxa"/>
            <w:vMerge/>
          </w:tcPr>
          <w:p w14:paraId="0AFE349A" w14:textId="77777777" w:rsidR="00B74076" w:rsidRPr="005F1ED0" w:rsidRDefault="00B74076" w:rsidP="00B74076">
            <w:pPr>
              <w:rPr>
                <w:rFonts w:ascii="Arial" w:hAnsi="Arial" w:cs="Arial"/>
                <w:sz w:val="18"/>
                <w:szCs w:val="18"/>
              </w:rPr>
            </w:pPr>
          </w:p>
        </w:tc>
        <w:tc>
          <w:tcPr>
            <w:tcW w:w="900" w:type="dxa"/>
          </w:tcPr>
          <w:p w14:paraId="5534BB3B" w14:textId="05518A3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2FFA49E" w14:textId="7E600333"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45B279B" w14:textId="1B110607"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380B0F7E" w14:textId="0FA6475B"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B5E38BB" w14:textId="4D9068CB"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6.07%</w:t>
            </w:r>
          </w:p>
        </w:tc>
        <w:tc>
          <w:tcPr>
            <w:tcW w:w="990" w:type="dxa"/>
          </w:tcPr>
          <w:p w14:paraId="08B31D40" w14:textId="51315CFC"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A75E662" w14:textId="614BA006"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6.90%</w:t>
            </w:r>
          </w:p>
        </w:tc>
        <w:tc>
          <w:tcPr>
            <w:tcW w:w="900" w:type="dxa"/>
          </w:tcPr>
          <w:p w14:paraId="78141809" w14:textId="4A3EB848"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35EB1AB0" w14:textId="28ADF1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9.30%</w:t>
            </w:r>
          </w:p>
        </w:tc>
        <w:tc>
          <w:tcPr>
            <w:tcW w:w="1530" w:type="dxa"/>
          </w:tcPr>
          <w:p w14:paraId="176BB0E0" w14:textId="0B288A01"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80CBDA0" w14:textId="77777777" w:rsidTr="00A80CE9">
        <w:tc>
          <w:tcPr>
            <w:tcW w:w="895" w:type="dxa"/>
            <w:vMerge/>
          </w:tcPr>
          <w:p w14:paraId="220A6474" w14:textId="77777777" w:rsidR="00B74076" w:rsidRPr="005F1ED0" w:rsidRDefault="00B74076" w:rsidP="00B74076">
            <w:pPr>
              <w:rPr>
                <w:rFonts w:ascii="Arial" w:hAnsi="Arial" w:cs="Arial"/>
                <w:sz w:val="18"/>
                <w:szCs w:val="18"/>
              </w:rPr>
            </w:pPr>
          </w:p>
        </w:tc>
        <w:tc>
          <w:tcPr>
            <w:tcW w:w="900" w:type="dxa"/>
          </w:tcPr>
          <w:p w14:paraId="03BC6A5F" w14:textId="6F5516AD"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6E4962C6" w14:textId="5C62D231"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05F42D7" w14:textId="0AF835C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3193DDCA" w14:textId="239D48C5"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10B06441" w14:textId="381114B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5A02CB3B" w14:textId="0AD24B32"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383B8A6C" w14:textId="43627FB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F3A31F7" w14:textId="4241EAA6"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569BBDAD" w14:textId="340B0EBD"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1530" w:type="dxa"/>
          </w:tcPr>
          <w:p w14:paraId="2FC873BC" w14:textId="2CAD45CF"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3C297F67" w14:textId="77777777" w:rsidTr="00A80CE9">
        <w:tc>
          <w:tcPr>
            <w:tcW w:w="895" w:type="dxa"/>
            <w:vMerge/>
          </w:tcPr>
          <w:p w14:paraId="77C7838F" w14:textId="77777777" w:rsidR="00B74076" w:rsidRPr="005F1ED0" w:rsidRDefault="00B74076" w:rsidP="00B74076">
            <w:pPr>
              <w:rPr>
                <w:rFonts w:ascii="Arial" w:hAnsi="Arial" w:cs="Arial"/>
                <w:sz w:val="18"/>
                <w:szCs w:val="18"/>
              </w:rPr>
            </w:pPr>
          </w:p>
        </w:tc>
        <w:tc>
          <w:tcPr>
            <w:tcW w:w="900" w:type="dxa"/>
          </w:tcPr>
          <w:p w14:paraId="3C0EEEAC" w14:textId="62173E5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540" w:type="dxa"/>
          </w:tcPr>
          <w:p w14:paraId="23E721B7" w14:textId="1EF1A247"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75052C2A" w14:textId="480CC852"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627C3A6C" w14:textId="0F887ABC"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2DA221E" w14:textId="025418E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17.30%</w:t>
            </w:r>
          </w:p>
        </w:tc>
        <w:tc>
          <w:tcPr>
            <w:tcW w:w="990" w:type="dxa"/>
          </w:tcPr>
          <w:p w14:paraId="155BAD6C" w14:textId="14EF4ED3"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7918B783" w14:textId="34C9C4EE"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23.30%</w:t>
            </w:r>
          </w:p>
        </w:tc>
        <w:tc>
          <w:tcPr>
            <w:tcW w:w="900" w:type="dxa"/>
          </w:tcPr>
          <w:p w14:paraId="44450E08" w14:textId="06998BAE"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2838230C" w14:textId="2741410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24.10%</w:t>
            </w:r>
          </w:p>
        </w:tc>
        <w:tc>
          <w:tcPr>
            <w:tcW w:w="1530" w:type="dxa"/>
          </w:tcPr>
          <w:p w14:paraId="0CA54A8B" w14:textId="736B96F9"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3533897" w14:textId="77777777" w:rsidTr="00A80CE9">
        <w:tc>
          <w:tcPr>
            <w:tcW w:w="895" w:type="dxa"/>
            <w:vMerge/>
          </w:tcPr>
          <w:p w14:paraId="31289D0F" w14:textId="77777777" w:rsidR="00B74076" w:rsidRPr="005F1ED0" w:rsidRDefault="00B74076" w:rsidP="00B74076">
            <w:pPr>
              <w:rPr>
                <w:rFonts w:ascii="Arial" w:hAnsi="Arial" w:cs="Arial"/>
                <w:sz w:val="18"/>
                <w:szCs w:val="18"/>
              </w:rPr>
            </w:pPr>
          </w:p>
        </w:tc>
        <w:tc>
          <w:tcPr>
            <w:tcW w:w="900" w:type="dxa"/>
          </w:tcPr>
          <w:p w14:paraId="7E1E2176" w14:textId="69031FCF"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64F6A3FA" w14:textId="4979E120"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64FD8E40" w14:textId="61E5BF78"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6E4724AF" w14:textId="038E13A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3A573BF2" w14:textId="6F4B4142"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3FA37BD2" w14:textId="3BAFB6BD"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7DD1F702" w14:textId="3B949C3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7AFE121E" w14:textId="36072850"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0009F5A0" w14:textId="0D677CC3"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1530" w:type="dxa"/>
          </w:tcPr>
          <w:p w14:paraId="19209DD2" w14:textId="6908B7CC"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0877AE50" w14:textId="77777777" w:rsidTr="00A80CE9">
        <w:tc>
          <w:tcPr>
            <w:tcW w:w="895" w:type="dxa"/>
            <w:vMerge/>
          </w:tcPr>
          <w:p w14:paraId="7AAEBBEF" w14:textId="77777777" w:rsidR="00B74076" w:rsidRPr="005F1ED0" w:rsidRDefault="00B74076" w:rsidP="00B74076">
            <w:pPr>
              <w:rPr>
                <w:rFonts w:ascii="Arial" w:hAnsi="Arial" w:cs="Arial"/>
                <w:sz w:val="18"/>
                <w:szCs w:val="18"/>
              </w:rPr>
            </w:pPr>
          </w:p>
        </w:tc>
        <w:tc>
          <w:tcPr>
            <w:tcW w:w="900" w:type="dxa"/>
          </w:tcPr>
          <w:p w14:paraId="1C6CA79F" w14:textId="63F23750"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0F67407A" w14:textId="6CC7328F" w:rsidR="00B74076" w:rsidRPr="00B74076" w:rsidRDefault="00B74076" w:rsidP="00B74076">
            <w:pPr>
              <w:rPr>
                <w:rFonts w:ascii="Arial" w:hAnsi="Arial" w:cs="Arial"/>
                <w:sz w:val="18"/>
                <w:szCs w:val="18"/>
              </w:rPr>
            </w:pPr>
            <w:r w:rsidRPr="00B74076">
              <w:rPr>
                <w:rFonts w:ascii="Arial" w:hAnsi="Arial" w:cs="Arial"/>
                <w:sz w:val="18"/>
                <w:szCs w:val="18"/>
              </w:rPr>
              <w:t>5</w:t>
            </w:r>
          </w:p>
        </w:tc>
        <w:tc>
          <w:tcPr>
            <w:tcW w:w="810" w:type="dxa"/>
          </w:tcPr>
          <w:p w14:paraId="07214744" w14:textId="68BF2A6F"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2B79EFF" w14:textId="75A20D44"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795B6550" w14:textId="351372C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12.30%</w:t>
            </w:r>
          </w:p>
        </w:tc>
        <w:tc>
          <w:tcPr>
            <w:tcW w:w="990" w:type="dxa"/>
          </w:tcPr>
          <w:p w14:paraId="424AB59C" w14:textId="77219476"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4725EBC7" w14:textId="4F394424"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13.80%</w:t>
            </w:r>
          </w:p>
        </w:tc>
        <w:tc>
          <w:tcPr>
            <w:tcW w:w="900" w:type="dxa"/>
          </w:tcPr>
          <w:p w14:paraId="14D2FD6C" w14:textId="587DE80C"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7D50E0B0" w14:textId="5629FD8F"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16.30%</w:t>
            </w:r>
          </w:p>
        </w:tc>
        <w:tc>
          <w:tcPr>
            <w:tcW w:w="1530" w:type="dxa"/>
          </w:tcPr>
          <w:p w14:paraId="22C8B294" w14:textId="5C52EF55"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2A59DB42" w14:textId="77777777" w:rsidTr="00A80CE9">
        <w:tc>
          <w:tcPr>
            <w:tcW w:w="895" w:type="dxa"/>
            <w:vMerge/>
          </w:tcPr>
          <w:p w14:paraId="7266DEAB" w14:textId="77777777" w:rsidR="00B74076" w:rsidRPr="005F1ED0" w:rsidRDefault="00B74076" w:rsidP="00B74076">
            <w:pPr>
              <w:rPr>
                <w:rFonts w:ascii="Arial" w:hAnsi="Arial" w:cs="Arial"/>
                <w:sz w:val="18"/>
                <w:szCs w:val="18"/>
              </w:rPr>
            </w:pPr>
          </w:p>
        </w:tc>
        <w:tc>
          <w:tcPr>
            <w:tcW w:w="900" w:type="dxa"/>
          </w:tcPr>
          <w:p w14:paraId="6F793B62" w14:textId="7C61A74E"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8E802C9" w14:textId="30EB82A6"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17BF86F4" w14:textId="7DE799A6" w:rsidR="00B74076" w:rsidRPr="00B74076" w:rsidRDefault="00B74076" w:rsidP="00B74076">
            <w:pPr>
              <w:rPr>
                <w:rFonts w:ascii="Arial" w:hAnsi="Arial" w:cs="Arial"/>
                <w:sz w:val="18"/>
                <w:szCs w:val="18"/>
              </w:rPr>
            </w:pPr>
            <w:r w:rsidRPr="00B74076">
              <w:rPr>
                <w:rFonts w:ascii="Arial" w:hAnsi="Arial" w:cs="Arial"/>
                <w:sz w:val="18"/>
                <w:szCs w:val="18"/>
              </w:rPr>
              <w:t>Note 4</w:t>
            </w:r>
          </w:p>
        </w:tc>
        <w:tc>
          <w:tcPr>
            <w:tcW w:w="1080" w:type="dxa"/>
          </w:tcPr>
          <w:p w14:paraId="29A8FF61" w14:textId="1344210E"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35A03AE" w14:textId="4627C33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3F4C0314" w14:textId="5E4963C8" w:rsidR="00B74076" w:rsidRPr="00B74076" w:rsidRDefault="00B74076" w:rsidP="00B74076">
            <w:pPr>
              <w:rPr>
                <w:rFonts w:ascii="Arial" w:hAnsi="Arial" w:cs="Arial"/>
                <w:sz w:val="18"/>
                <w:szCs w:val="18"/>
              </w:rPr>
            </w:pPr>
            <w:r w:rsidRPr="00B74076">
              <w:rPr>
                <w:rFonts w:ascii="Arial" w:hAnsi="Arial" w:cs="Arial"/>
                <w:sz w:val="18"/>
                <w:szCs w:val="18"/>
              </w:rPr>
              <w:t>-</w:t>
            </w:r>
          </w:p>
        </w:tc>
        <w:tc>
          <w:tcPr>
            <w:tcW w:w="810" w:type="dxa"/>
          </w:tcPr>
          <w:p w14:paraId="621EDA13" w14:textId="62F7FD55"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 </w:t>
            </w:r>
          </w:p>
        </w:tc>
        <w:tc>
          <w:tcPr>
            <w:tcW w:w="900" w:type="dxa"/>
          </w:tcPr>
          <w:p w14:paraId="54A0F380" w14:textId="713BF35E" w:rsidR="00B74076" w:rsidRPr="00B74076" w:rsidRDefault="00B74076" w:rsidP="00B74076">
            <w:pPr>
              <w:rPr>
                <w:rFonts w:ascii="Arial" w:hAnsi="Arial" w:cs="Arial"/>
                <w:sz w:val="18"/>
                <w:szCs w:val="18"/>
              </w:rPr>
            </w:pPr>
            <w:r w:rsidRPr="00B74076">
              <w:rPr>
                <w:rFonts w:ascii="Arial" w:hAnsi="Arial" w:cs="Arial"/>
                <w:sz w:val="18"/>
                <w:szCs w:val="18"/>
              </w:rPr>
              <w:t>C7</w:t>
            </w:r>
          </w:p>
        </w:tc>
        <w:tc>
          <w:tcPr>
            <w:tcW w:w="900" w:type="dxa"/>
          </w:tcPr>
          <w:p w14:paraId="3DAA6538" w14:textId="23F1440C"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1530" w:type="dxa"/>
          </w:tcPr>
          <w:p w14:paraId="4CF9E884" w14:textId="4C7B9926" w:rsidR="00B74076" w:rsidRDefault="00B74076" w:rsidP="00B74076">
            <w:pPr>
              <w:rPr>
                <w:rFonts w:ascii="Arial" w:hAnsi="Arial" w:cs="Arial"/>
                <w:sz w:val="18"/>
                <w:szCs w:val="18"/>
              </w:rPr>
            </w:pPr>
            <w:r w:rsidRPr="003509B9">
              <w:rPr>
                <w:rFonts w:ascii="Arial" w:hAnsi="Arial" w:cs="Arial"/>
                <w:sz w:val="18"/>
                <w:szCs w:val="18"/>
              </w:rPr>
              <w:t>Note 5</w:t>
            </w:r>
          </w:p>
        </w:tc>
      </w:tr>
      <w:tr w:rsidR="00B74076" w14:paraId="1A437C8C" w14:textId="77777777" w:rsidTr="00A80CE9">
        <w:tc>
          <w:tcPr>
            <w:tcW w:w="895" w:type="dxa"/>
            <w:vMerge/>
          </w:tcPr>
          <w:p w14:paraId="543D3B82" w14:textId="77777777" w:rsidR="00B74076" w:rsidRPr="005F1ED0" w:rsidRDefault="00B74076" w:rsidP="00B74076">
            <w:pPr>
              <w:rPr>
                <w:rFonts w:ascii="Arial" w:hAnsi="Arial" w:cs="Arial"/>
                <w:sz w:val="18"/>
                <w:szCs w:val="18"/>
              </w:rPr>
            </w:pPr>
          </w:p>
        </w:tc>
        <w:tc>
          <w:tcPr>
            <w:tcW w:w="900" w:type="dxa"/>
          </w:tcPr>
          <w:p w14:paraId="4C20BD79" w14:textId="75A3E0B9" w:rsidR="00B74076" w:rsidRPr="00B74076" w:rsidRDefault="00B74076" w:rsidP="00B74076">
            <w:pPr>
              <w:rPr>
                <w:rFonts w:ascii="Arial" w:hAnsi="Arial" w:cs="Arial"/>
                <w:sz w:val="18"/>
                <w:szCs w:val="18"/>
              </w:rPr>
            </w:pPr>
            <w:r w:rsidRPr="00B74076">
              <w:rPr>
                <w:rFonts w:ascii="Arial" w:hAnsi="Arial" w:cs="Arial"/>
                <w:sz w:val="18"/>
                <w:szCs w:val="18"/>
              </w:rPr>
              <w:t>C4</w:t>
            </w:r>
          </w:p>
        </w:tc>
        <w:tc>
          <w:tcPr>
            <w:tcW w:w="540" w:type="dxa"/>
          </w:tcPr>
          <w:p w14:paraId="1F119D3B" w14:textId="55FFE6F5" w:rsidR="00B74076" w:rsidRPr="00B74076" w:rsidRDefault="00B74076" w:rsidP="00B74076">
            <w:pPr>
              <w:rPr>
                <w:rFonts w:ascii="Arial" w:hAnsi="Arial" w:cs="Arial"/>
                <w:sz w:val="18"/>
                <w:szCs w:val="18"/>
              </w:rPr>
            </w:pPr>
            <w:r w:rsidRPr="00B74076">
              <w:rPr>
                <w:rFonts w:ascii="Arial" w:hAnsi="Arial" w:cs="Arial"/>
                <w:sz w:val="18"/>
                <w:szCs w:val="18"/>
              </w:rPr>
              <w:t>10</w:t>
            </w:r>
          </w:p>
        </w:tc>
        <w:tc>
          <w:tcPr>
            <w:tcW w:w="810" w:type="dxa"/>
          </w:tcPr>
          <w:p w14:paraId="01C9A4D9" w14:textId="0D9B484B" w:rsidR="00B74076" w:rsidRPr="00B74076" w:rsidRDefault="00B74076" w:rsidP="00B74076">
            <w:pPr>
              <w:rPr>
                <w:rFonts w:ascii="Arial" w:hAnsi="Arial" w:cs="Arial"/>
                <w:sz w:val="18"/>
                <w:szCs w:val="18"/>
              </w:rPr>
            </w:pPr>
            <w:r w:rsidRPr="00B74076">
              <w:rPr>
                <w:rFonts w:ascii="Arial" w:hAnsi="Arial" w:cs="Arial"/>
                <w:sz w:val="18"/>
                <w:szCs w:val="18"/>
              </w:rPr>
              <w:t>2</w:t>
            </w:r>
          </w:p>
        </w:tc>
        <w:tc>
          <w:tcPr>
            <w:tcW w:w="1080" w:type="dxa"/>
          </w:tcPr>
          <w:p w14:paraId="2FC5C617" w14:textId="2C385B69" w:rsidR="00B74076" w:rsidRPr="00B74076" w:rsidRDefault="00B74076" w:rsidP="00B74076">
            <w:pPr>
              <w:rPr>
                <w:rFonts w:ascii="Arial" w:hAnsi="Arial" w:cs="Arial"/>
                <w:sz w:val="18"/>
                <w:szCs w:val="18"/>
              </w:rPr>
            </w:pPr>
            <w:r w:rsidRPr="00B74076">
              <w:rPr>
                <w:rFonts w:ascii="Arial" w:hAnsi="Arial" w:cs="Arial"/>
                <w:sz w:val="18"/>
                <w:szCs w:val="18"/>
              </w:rPr>
              <w:t>C5</w:t>
            </w:r>
          </w:p>
        </w:tc>
        <w:tc>
          <w:tcPr>
            <w:tcW w:w="900" w:type="dxa"/>
          </w:tcPr>
          <w:p w14:paraId="514D2F1B" w14:textId="7E78FD47"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29.40%</w:t>
            </w:r>
          </w:p>
        </w:tc>
        <w:tc>
          <w:tcPr>
            <w:tcW w:w="990" w:type="dxa"/>
          </w:tcPr>
          <w:p w14:paraId="19150BFB" w14:textId="6BC8AE2E" w:rsidR="00B74076" w:rsidRPr="00B74076" w:rsidRDefault="00B74076" w:rsidP="00B74076">
            <w:pPr>
              <w:rPr>
                <w:rFonts w:ascii="Arial" w:hAnsi="Arial" w:cs="Arial"/>
                <w:sz w:val="18"/>
                <w:szCs w:val="18"/>
              </w:rPr>
            </w:pPr>
            <w:r w:rsidRPr="00B74076">
              <w:rPr>
                <w:rFonts w:ascii="Arial" w:hAnsi="Arial" w:cs="Arial"/>
                <w:sz w:val="18"/>
                <w:szCs w:val="18"/>
              </w:rPr>
              <w:t>C6</w:t>
            </w:r>
          </w:p>
        </w:tc>
        <w:tc>
          <w:tcPr>
            <w:tcW w:w="810" w:type="dxa"/>
          </w:tcPr>
          <w:p w14:paraId="5779689C" w14:textId="5EBE811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33.90%</w:t>
            </w:r>
          </w:p>
        </w:tc>
        <w:tc>
          <w:tcPr>
            <w:tcW w:w="900" w:type="dxa"/>
          </w:tcPr>
          <w:p w14:paraId="67AF0D00" w14:textId="6CC5C472" w:rsidR="00B74076" w:rsidRPr="00B74076" w:rsidRDefault="00B74076" w:rsidP="00B74076">
            <w:pPr>
              <w:rPr>
                <w:rFonts w:ascii="Arial" w:hAnsi="Arial" w:cs="Arial"/>
                <w:sz w:val="18"/>
                <w:szCs w:val="18"/>
              </w:rPr>
            </w:pPr>
            <w:r w:rsidRPr="00B74076">
              <w:rPr>
                <w:rFonts w:ascii="Arial" w:hAnsi="Arial" w:cs="Arial"/>
                <w:sz w:val="18"/>
                <w:szCs w:val="18"/>
              </w:rPr>
              <w:t>C1</w:t>
            </w:r>
          </w:p>
        </w:tc>
        <w:tc>
          <w:tcPr>
            <w:tcW w:w="900" w:type="dxa"/>
          </w:tcPr>
          <w:p w14:paraId="41929B28" w14:textId="79CC45D1" w:rsidR="00B74076" w:rsidRPr="00B74076" w:rsidRDefault="00B74076" w:rsidP="00B74076">
            <w:pPr>
              <w:rPr>
                <w:rFonts w:ascii="Arial" w:hAnsi="Arial" w:cs="Arial"/>
                <w:color w:val="000000"/>
                <w:sz w:val="18"/>
                <w:szCs w:val="18"/>
              </w:rPr>
            </w:pPr>
            <w:r w:rsidRPr="00F9359F">
              <w:rPr>
                <w:rFonts w:ascii="Arial" w:hAnsi="Arial" w:cs="Arial"/>
                <w:color w:val="000000"/>
                <w:sz w:val="18"/>
                <w:szCs w:val="18"/>
              </w:rPr>
              <w:t>34.30%</w:t>
            </w:r>
          </w:p>
        </w:tc>
        <w:tc>
          <w:tcPr>
            <w:tcW w:w="1530" w:type="dxa"/>
          </w:tcPr>
          <w:p w14:paraId="3057256C" w14:textId="24703808" w:rsidR="00B74076" w:rsidRDefault="00B74076" w:rsidP="00B74076">
            <w:pPr>
              <w:rPr>
                <w:rFonts w:ascii="Arial" w:hAnsi="Arial" w:cs="Arial"/>
                <w:sz w:val="18"/>
                <w:szCs w:val="18"/>
              </w:rPr>
            </w:pPr>
            <w:r w:rsidRPr="003509B9">
              <w:rPr>
                <w:rFonts w:ascii="Arial" w:hAnsi="Arial" w:cs="Arial"/>
                <w:sz w:val="18"/>
                <w:szCs w:val="18"/>
              </w:rPr>
              <w:t>Note 5</w:t>
            </w:r>
          </w:p>
        </w:tc>
      </w:tr>
      <w:tr w:rsidR="006C07A1" w14:paraId="48552FA3" w14:textId="77777777" w:rsidTr="00A80CE9">
        <w:tc>
          <w:tcPr>
            <w:tcW w:w="895" w:type="dxa"/>
            <w:vMerge w:val="restart"/>
          </w:tcPr>
          <w:p w14:paraId="5F9B10F2" w14:textId="301D453B" w:rsidR="006C07A1" w:rsidRPr="005F1ED0" w:rsidRDefault="006C07A1" w:rsidP="006C07A1">
            <w:pPr>
              <w:rPr>
                <w:rFonts w:ascii="Arial" w:hAnsi="Arial" w:cs="Arial"/>
                <w:sz w:val="18"/>
                <w:szCs w:val="18"/>
              </w:rPr>
            </w:pPr>
            <w:r w:rsidRPr="00B74076">
              <w:rPr>
                <w:rFonts w:ascii="Arial" w:hAnsi="Arial" w:cs="Arial"/>
                <w:sz w:val="18"/>
                <w:szCs w:val="18"/>
              </w:rPr>
              <w:t>InterDigital</w:t>
            </w:r>
          </w:p>
        </w:tc>
        <w:tc>
          <w:tcPr>
            <w:tcW w:w="900" w:type="dxa"/>
          </w:tcPr>
          <w:p w14:paraId="5AE5EAAE" w14:textId="78F920CE" w:rsidR="006C07A1" w:rsidRPr="00B74076" w:rsidRDefault="006C07A1" w:rsidP="006C07A1">
            <w:pPr>
              <w:rPr>
                <w:rFonts w:ascii="Arial" w:hAnsi="Arial" w:cs="Arial"/>
                <w:sz w:val="18"/>
                <w:szCs w:val="18"/>
              </w:rPr>
            </w:pPr>
            <w:r>
              <w:rPr>
                <w:rFonts w:ascii="Arial" w:hAnsi="Arial" w:cs="Arial"/>
                <w:sz w:val="18"/>
                <w:szCs w:val="18"/>
              </w:rPr>
              <w:t>C1</w:t>
            </w:r>
          </w:p>
        </w:tc>
        <w:tc>
          <w:tcPr>
            <w:tcW w:w="540" w:type="dxa"/>
          </w:tcPr>
          <w:p w14:paraId="4168FC16" w14:textId="65743B37" w:rsidR="006C07A1" w:rsidRPr="00B74076" w:rsidRDefault="006C07A1" w:rsidP="006C07A1">
            <w:pPr>
              <w:rPr>
                <w:rFonts w:ascii="Arial" w:hAnsi="Arial" w:cs="Arial"/>
                <w:sz w:val="18"/>
                <w:szCs w:val="18"/>
              </w:rPr>
            </w:pPr>
            <w:r>
              <w:rPr>
                <w:rFonts w:ascii="Arial" w:hAnsi="Arial" w:cs="Arial"/>
                <w:sz w:val="18"/>
                <w:szCs w:val="18"/>
              </w:rPr>
              <w:t>2</w:t>
            </w:r>
          </w:p>
        </w:tc>
        <w:tc>
          <w:tcPr>
            <w:tcW w:w="810" w:type="dxa"/>
          </w:tcPr>
          <w:p w14:paraId="739BC0E4" w14:textId="77777777" w:rsidR="006C07A1" w:rsidRPr="00B74076" w:rsidRDefault="006C07A1" w:rsidP="006C07A1">
            <w:pPr>
              <w:rPr>
                <w:rFonts w:ascii="Arial" w:hAnsi="Arial" w:cs="Arial"/>
                <w:sz w:val="18"/>
                <w:szCs w:val="18"/>
              </w:rPr>
            </w:pPr>
          </w:p>
        </w:tc>
        <w:tc>
          <w:tcPr>
            <w:tcW w:w="1080" w:type="dxa"/>
          </w:tcPr>
          <w:p w14:paraId="3943D00F" w14:textId="610DB20B"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79919235" w14:textId="76D5A20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0.0196    </w:t>
            </w:r>
          </w:p>
        </w:tc>
        <w:tc>
          <w:tcPr>
            <w:tcW w:w="990" w:type="dxa"/>
          </w:tcPr>
          <w:p w14:paraId="60A2F563" w14:textId="773FFF7D" w:rsidR="006C07A1" w:rsidRPr="00B74076" w:rsidRDefault="006C07A1" w:rsidP="006C07A1">
            <w:pPr>
              <w:rPr>
                <w:rFonts w:ascii="Arial" w:hAnsi="Arial" w:cs="Arial"/>
                <w:sz w:val="18"/>
                <w:szCs w:val="18"/>
              </w:rPr>
            </w:pPr>
            <w:r>
              <w:rPr>
                <w:rFonts w:ascii="Arial" w:hAnsi="Arial" w:cs="Arial"/>
                <w:sz w:val="18"/>
                <w:szCs w:val="18"/>
              </w:rPr>
              <w:t>C1</w:t>
            </w:r>
          </w:p>
        </w:tc>
        <w:tc>
          <w:tcPr>
            <w:tcW w:w="810" w:type="dxa"/>
          </w:tcPr>
          <w:p w14:paraId="66ACB3CD" w14:textId="7D77915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0.0331    </w:t>
            </w:r>
          </w:p>
        </w:tc>
        <w:tc>
          <w:tcPr>
            <w:tcW w:w="900" w:type="dxa"/>
          </w:tcPr>
          <w:p w14:paraId="0A7A9B57" w14:textId="49F91DEA" w:rsidR="006C07A1" w:rsidRPr="00B74076" w:rsidRDefault="006C07A1" w:rsidP="006C07A1">
            <w:pPr>
              <w:rPr>
                <w:rFonts w:ascii="Arial" w:hAnsi="Arial" w:cs="Arial"/>
                <w:sz w:val="18"/>
                <w:szCs w:val="18"/>
              </w:rPr>
            </w:pPr>
            <w:r>
              <w:rPr>
                <w:rFonts w:ascii="Arial" w:hAnsi="Arial" w:cs="Arial"/>
                <w:sz w:val="18"/>
                <w:szCs w:val="18"/>
              </w:rPr>
              <w:t>C1</w:t>
            </w:r>
          </w:p>
        </w:tc>
        <w:tc>
          <w:tcPr>
            <w:tcW w:w="900" w:type="dxa"/>
          </w:tcPr>
          <w:p w14:paraId="1CA6003F" w14:textId="132146A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0.0343    </w:t>
            </w:r>
          </w:p>
        </w:tc>
        <w:tc>
          <w:tcPr>
            <w:tcW w:w="1530" w:type="dxa"/>
          </w:tcPr>
          <w:p w14:paraId="276427BC" w14:textId="77777777" w:rsidR="006C07A1" w:rsidRPr="003509B9" w:rsidRDefault="006C07A1" w:rsidP="006C07A1">
            <w:pPr>
              <w:rPr>
                <w:rFonts w:ascii="Arial" w:hAnsi="Arial" w:cs="Arial"/>
                <w:sz w:val="18"/>
                <w:szCs w:val="18"/>
              </w:rPr>
            </w:pPr>
          </w:p>
        </w:tc>
      </w:tr>
      <w:tr w:rsidR="006C07A1" w14:paraId="73084798" w14:textId="77777777" w:rsidTr="00A80CE9">
        <w:tc>
          <w:tcPr>
            <w:tcW w:w="895" w:type="dxa"/>
            <w:vMerge/>
          </w:tcPr>
          <w:p w14:paraId="27FF6A0E" w14:textId="77777777" w:rsidR="006C07A1" w:rsidRPr="00B74076" w:rsidRDefault="006C07A1" w:rsidP="006C07A1">
            <w:pPr>
              <w:rPr>
                <w:rFonts w:ascii="Arial" w:hAnsi="Arial" w:cs="Arial"/>
                <w:sz w:val="18"/>
                <w:szCs w:val="18"/>
              </w:rPr>
            </w:pPr>
          </w:p>
        </w:tc>
        <w:tc>
          <w:tcPr>
            <w:tcW w:w="900" w:type="dxa"/>
          </w:tcPr>
          <w:p w14:paraId="0C945F80" w14:textId="55C85F08"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33205EC2" w14:textId="5D4F5A3D" w:rsidR="006C07A1" w:rsidRDefault="006C07A1" w:rsidP="006C07A1">
            <w:pPr>
              <w:rPr>
                <w:rFonts w:ascii="Arial" w:hAnsi="Arial" w:cs="Arial"/>
                <w:sz w:val="18"/>
                <w:szCs w:val="18"/>
              </w:rPr>
            </w:pPr>
            <w:r w:rsidRPr="00ED07E7">
              <w:rPr>
                <w:rFonts w:ascii="Arial" w:hAnsi="Arial" w:cs="Arial"/>
                <w:sz w:val="18"/>
                <w:szCs w:val="18"/>
              </w:rPr>
              <w:t>3</w:t>
            </w:r>
          </w:p>
        </w:tc>
        <w:tc>
          <w:tcPr>
            <w:tcW w:w="810" w:type="dxa"/>
          </w:tcPr>
          <w:p w14:paraId="7BE00739" w14:textId="77777777" w:rsidR="006C07A1" w:rsidRPr="00B74076" w:rsidRDefault="006C07A1" w:rsidP="006C07A1">
            <w:pPr>
              <w:rPr>
                <w:rFonts w:ascii="Arial" w:hAnsi="Arial" w:cs="Arial"/>
                <w:sz w:val="18"/>
                <w:szCs w:val="18"/>
              </w:rPr>
            </w:pPr>
          </w:p>
        </w:tc>
        <w:tc>
          <w:tcPr>
            <w:tcW w:w="1080" w:type="dxa"/>
          </w:tcPr>
          <w:p w14:paraId="5C82123D" w14:textId="4FDA0601"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50283CF" w14:textId="2939DEA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0.0350    </w:t>
            </w:r>
          </w:p>
        </w:tc>
        <w:tc>
          <w:tcPr>
            <w:tcW w:w="990" w:type="dxa"/>
          </w:tcPr>
          <w:p w14:paraId="4C8740EA" w14:textId="6D7C054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BD22AFE" w14:textId="6F0FF7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0.0508    </w:t>
            </w:r>
          </w:p>
        </w:tc>
        <w:tc>
          <w:tcPr>
            <w:tcW w:w="900" w:type="dxa"/>
          </w:tcPr>
          <w:p w14:paraId="48C8583F" w14:textId="35E41E0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8EE3A09" w14:textId="7EA0C497"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0.0530    </w:t>
            </w:r>
          </w:p>
        </w:tc>
        <w:tc>
          <w:tcPr>
            <w:tcW w:w="1530" w:type="dxa"/>
          </w:tcPr>
          <w:p w14:paraId="76353A3E" w14:textId="77777777" w:rsidR="006C07A1" w:rsidRPr="003509B9" w:rsidRDefault="006C07A1" w:rsidP="006C07A1">
            <w:pPr>
              <w:rPr>
                <w:rFonts w:ascii="Arial" w:hAnsi="Arial" w:cs="Arial"/>
                <w:sz w:val="18"/>
                <w:szCs w:val="18"/>
              </w:rPr>
            </w:pPr>
          </w:p>
        </w:tc>
      </w:tr>
      <w:tr w:rsidR="006C07A1" w14:paraId="313D3C74" w14:textId="77777777" w:rsidTr="00A80CE9">
        <w:tc>
          <w:tcPr>
            <w:tcW w:w="895" w:type="dxa"/>
            <w:vMerge/>
          </w:tcPr>
          <w:p w14:paraId="0EE315D8" w14:textId="77777777" w:rsidR="006C07A1" w:rsidRPr="00B74076" w:rsidRDefault="006C07A1" w:rsidP="006C07A1">
            <w:pPr>
              <w:rPr>
                <w:rFonts w:ascii="Arial" w:hAnsi="Arial" w:cs="Arial"/>
                <w:sz w:val="18"/>
                <w:szCs w:val="18"/>
              </w:rPr>
            </w:pPr>
          </w:p>
        </w:tc>
        <w:tc>
          <w:tcPr>
            <w:tcW w:w="900" w:type="dxa"/>
          </w:tcPr>
          <w:p w14:paraId="38C9C381" w14:textId="195BECD7"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2F5E0302" w14:textId="078CAFAE" w:rsidR="006C07A1" w:rsidRDefault="006C07A1" w:rsidP="006C07A1">
            <w:pPr>
              <w:rPr>
                <w:rFonts w:ascii="Arial" w:hAnsi="Arial" w:cs="Arial"/>
                <w:sz w:val="18"/>
                <w:szCs w:val="18"/>
              </w:rPr>
            </w:pPr>
            <w:r w:rsidRPr="00ED07E7">
              <w:rPr>
                <w:rFonts w:ascii="Arial" w:hAnsi="Arial" w:cs="Arial"/>
                <w:sz w:val="18"/>
                <w:szCs w:val="18"/>
              </w:rPr>
              <w:t>4</w:t>
            </w:r>
          </w:p>
        </w:tc>
        <w:tc>
          <w:tcPr>
            <w:tcW w:w="810" w:type="dxa"/>
          </w:tcPr>
          <w:p w14:paraId="44A620B8" w14:textId="77777777" w:rsidR="006C07A1" w:rsidRPr="00B74076" w:rsidRDefault="006C07A1" w:rsidP="006C07A1">
            <w:pPr>
              <w:rPr>
                <w:rFonts w:ascii="Arial" w:hAnsi="Arial" w:cs="Arial"/>
                <w:sz w:val="18"/>
                <w:szCs w:val="18"/>
              </w:rPr>
            </w:pPr>
          </w:p>
        </w:tc>
        <w:tc>
          <w:tcPr>
            <w:tcW w:w="1080" w:type="dxa"/>
          </w:tcPr>
          <w:p w14:paraId="34420724" w14:textId="17257FB5"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6418B0D0" w14:textId="58E8AF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0.0467    </w:t>
            </w:r>
          </w:p>
        </w:tc>
        <w:tc>
          <w:tcPr>
            <w:tcW w:w="990" w:type="dxa"/>
          </w:tcPr>
          <w:p w14:paraId="2244195F" w14:textId="758DC88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98E0404" w14:textId="1B5AD5C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0.0631    </w:t>
            </w:r>
          </w:p>
        </w:tc>
        <w:tc>
          <w:tcPr>
            <w:tcW w:w="900" w:type="dxa"/>
          </w:tcPr>
          <w:p w14:paraId="483CD143" w14:textId="0B60C3D8"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034DFF0" w14:textId="3364CF86"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0.0704    </w:t>
            </w:r>
          </w:p>
        </w:tc>
        <w:tc>
          <w:tcPr>
            <w:tcW w:w="1530" w:type="dxa"/>
          </w:tcPr>
          <w:p w14:paraId="677FE9E7" w14:textId="77777777" w:rsidR="006C07A1" w:rsidRPr="003509B9" w:rsidRDefault="006C07A1" w:rsidP="006C07A1">
            <w:pPr>
              <w:rPr>
                <w:rFonts w:ascii="Arial" w:hAnsi="Arial" w:cs="Arial"/>
                <w:sz w:val="18"/>
                <w:szCs w:val="18"/>
              </w:rPr>
            </w:pPr>
          </w:p>
        </w:tc>
      </w:tr>
      <w:tr w:rsidR="006C07A1" w14:paraId="62F6A18E" w14:textId="77777777" w:rsidTr="00A80CE9">
        <w:tc>
          <w:tcPr>
            <w:tcW w:w="895" w:type="dxa"/>
            <w:vMerge/>
          </w:tcPr>
          <w:p w14:paraId="102ACC15" w14:textId="77777777" w:rsidR="006C07A1" w:rsidRPr="00B74076" w:rsidRDefault="006C07A1" w:rsidP="006C07A1">
            <w:pPr>
              <w:rPr>
                <w:rFonts w:ascii="Arial" w:hAnsi="Arial" w:cs="Arial"/>
                <w:sz w:val="18"/>
                <w:szCs w:val="18"/>
              </w:rPr>
            </w:pPr>
          </w:p>
        </w:tc>
        <w:tc>
          <w:tcPr>
            <w:tcW w:w="900" w:type="dxa"/>
          </w:tcPr>
          <w:p w14:paraId="54E3F375" w14:textId="0034AB81"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47FFA153" w14:textId="3B3C484E" w:rsidR="006C07A1" w:rsidRDefault="006C07A1" w:rsidP="006C07A1">
            <w:pPr>
              <w:rPr>
                <w:rFonts w:ascii="Arial" w:hAnsi="Arial" w:cs="Arial"/>
                <w:sz w:val="18"/>
                <w:szCs w:val="18"/>
              </w:rPr>
            </w:pPr>
            <w:r w:rsidRPr="00ED07E7">
              <w:rPr>
                <w:rFonts w:ascii="Arial" w:hAnsi="Arial" w:cs="Arial"/>
                <w:sz w:val="18"/>
                <w:szCs w:val="18"/>
              </w:rPr>
              <w:t>5</w:t>
            </w:r>
          </w:p>
        </w:tc>
        <w:tc>
          <w:tcPr>
            <w:tcW w:w="810" w:type="dxa"/>
          </w:tcPr>
          <w:p w14:paraId="34DCD47B" w14:textId="77777777" w:rsidR="006C07A1" w:rsidRPr="00B74076" w:rsidRDefault="006C07A1" w:rsidP="006C07A1">
            <w:pPr>
              <w:rPr>
                <w:rFonts w:ascii="Arial" w:hAnsi="Arial" w:cs="Arial"/>
                <w:sz w:val="18"/>
                <w:szCs w:val="18"/>
              </w:rPr>
            </w:pPr>
          </w:p>
        </w:tc>
        <w:tc>
          <w:tcPr>
            <w:tcW w:w="1080" w:type="dxa"/>
          </w:tcPr>
          <w:p w14:paraId="16D038AB" w14:textId="7F7A56F0"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4D1AC49F" w14:textId="28343919"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0.0583</w:t>
            </w:r>
          </w:p>
        </w:tc>
        <w:tc>
          <w:tcPr>
            <w:tcW w:w="990" w:type="dxa"/>
          </w:tcPr>
          <w:p w14:paraId="16F5F310" w14:textId="1CE948BB"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747A647B" w14:textId="4D4D453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0.0732    </w:t>
            </w:r>
          </w:p>
        </w:tc>
        <w:tc>
          <w:tcPr>
            <w:tcW w:w="900" w:type="dxa"/>
          </w:tcPr>
          <w:p w14:paraId="166DC151" w14:textId="1A45EC0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B9DF302" w14:textId="4AF9A49C"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0.0922    </w:t>
            </w:r>
          </w:p>
        </w:tc>
        <w:tc>
          <w:tcPr>
            <w:tcW w:w="1530" w:type="dxa"/>
          </w:tcPr>
          <w:p w14:paraId="45803824" w14:textId="77777777" w:rsidR="006C07A1" w:rsidRPr="003509B9" w:rsidRDefault="006C07A1" w:rsidP="006C07A1">
            <w:pPr>
              <w:rPr>
                <w:rFonts w:ascii="Arial" w:hAnsi="Arial" w:cs="Arial"/>
                <w:sz w:val="18"/>
                <w:szCs w:val="18"/>
              </w:rPr>
            </w:pPr>
          </w:p>
        </w:tc>
      </w:tr>
      <w:tr w:rsidR="006C07A1" w14:paraId="28937B25" w14:textId="77777777" w:rsidTr="00A80CE9">
        <w:tc>
          <w:tcPr>
            <w:tcW w:w="895" w:type="dxa"/>
            <w:vMerge/>
          </w:tcPr>
          <w:p w14:paraId="5D257D34" w14:textId="77777777" w:rsidR="006C07A1" w:rsidRPr="00B74076" w:rsidRDefault="006C07A1" w:rsidP="006C07A1">
            <w:pPr>
              <w:rPr>
                <w:rFonts w:ascii="Arial" w:hAnsi="Arial" w:cs="Arial"/>
                <w:sz w:val="18"/>
                <w:szCs w:val="18"/>
              </w:rPr>
            </w:pPr>
          </w:p>
        </w:tc>
        <w:tc>
          <w:tcPr>
            <w:tcW w:w="900" w:type="dxa"/>
          </w:tcPr>
          <w:p w14:paraId="02411A19" w14:textId="5524A1B2"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692DB45" w14:textId="12AEA49E" w:rsidR="006C07A1" w:rsidRDefault="006C07A1" w:rsidP="006C07A1">
            <w:pPr>
              <w:rPr>
                <w:rFonts w:ascii="Arial" w:hAnsi="Arial" w:cs="Arial"/>
                <w:sz w:val="18"/>
                <w:szCs w:val="18"/>
              </w:rPr>
            </w:pPr>
            <w:r w:rsidRPr="00ED07E7">
              <w:rPr>
                <w:rFonts w:ascii="Arial" w:hAnsi="Arial" w:cs="Arial"/>
                <w:sz w:val="18"/>
                <w:szCs w:val="18"/>
              </w:rPr>
              <w:t>6</w:t>
            </w:r>
          </w:p>
        </w:tc>
        <w:tc>
          <w:tcPr>
            <w:tcW w:w="810" w:type="dxa"/>
          </w:tcPr>
          <w:p w14:paraId="1AF2A3AA" w14:textId="77777777" w:rsidR="006C07A1" w:rsidRPr="00B74076" w:rsidRDefault="006C07A1" w:rsidP="006C07A1">
            <w:pPr>
              <w:rPr>
                <w:rFonts w:ascii="Arial" w:hAnsi="Arial" w:cs="Arial"/>
                <w:sz w:val="18"/>
                <w:szCs w:val="18"/>
              </w:rPr>
            </w:pPr>
          </w:p>
        </w:tc>
        <w:tc>
          <w:tcPr>
            <w:tcW w:w="1080" w:type="dxa"/>
          </w:tcPr>
          <w:p w14:paraId="697D60B6" w14:textId="50944C3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9F4098D" w14:textId="0A54ECB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0.0719    </w:t>
            </w:r>
          </w:p>
        </w:tc>
        <w:tc>
          <w:tcPr>
            <w:tcW w:w="990" w:type="dxa"/>
          </w:tcPr>
          <w:p w14:paraId="721F1B1F" w14:textId="2E91B290"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2E60573E" w14:textId="57E5CAAA"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0.0855    </w:t>
            </w:r>
          </w:p>
        </w:tc>
        <w:tc>
          <w:tcPr>
            <w:tcW w:w="900" w:type="dxa"/>
          </w:tcPr>
          <w:p w14:paraId="40FFBD6A" w14:textId="077C384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2E1267D2" w14:textId="5DDE1E8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0.1176    </w:t>
            </w:r>
          </w:p>
        </w:tc>
        <w:tc>
          <w:tcPr>
            <w:tcW w:w="1530" w:type="dxa"/>
          </w:tcPr>
          <w:p w14:paraId="1325B4BD" w14:textId="77777777" w:rsidR="006C07A1" w:rsidRPr="003509B9" w:rsidRDefault="006C07A1" w:rsidP="006C07A1">
            <w:pPr>
              <w:rPr>
                <w:rFonts w:ascii="Arial" w:hAnsi="Arial" w:cs="Arial"/>
                <w:sz w:val="18"/>
                <w:szCs w:val="18"/>
              </w:rPr>
            </w:pPr>
          </w:p>
        </w:tc>
      </w:tr>
      <w:tr w:rsidR="006C07A1" w14:paraId="66303024" w14:textId="77777777" w:rsidTr="00A80CE9">
        <w:tc>
          <w:tcPr>
            <w:tcW w:w="895" w:type="dxa"/>
            <w:vMerge/>
          </w:tcPr>
          <w:p w14:paraId="6FFA46ED" w14:textId="77777777" w:rsidR="006C07A1" w:rsidRPr="00B74076" w:rsidRDefault="006C07A1" w:rsidP="006C07A1">
            <w:pPr>
              <w:rPr>
                <w:rFonts w:ascii="Arial" w:hAnsi="Arial" w:cs="Arial"/>
                <w:sz w:val="18"/>
                <w:szCs w:val="18"/>
              </w:rPr>
            </w:pPr>
          </w:p>
        </w:tc>
        <w:tc>
          <w:tcPr>
            <w:tcW w:w="900" w:type="dxa"/>
          </w:tcPr>
          <w:p w14:paraId="6F7FF18C" w14:textId="5AC8747B"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A628704" w14:textId="50EDF16D" w:rsidR="006C07A1" w:rsidRDefault="006C07A1" w:rsidP="006C07A1">
            <w:pPr>
              <w:rPr>
                <w:rFonts w:ascii="Arial" w:hAnsi="Arial" w:cs="Arial"/>
                <w:sz w:val="18"/>
                <w:szCs w:val="18"/>
              </w:rPr>
            </w:pPr>
            <w:r w:rsidRPr="00ED07E7">
              <w:rPr>
                <w:rFonts w:ascii="Arial" w:hAnsi="Arial" w:cs="Arial"/>
                <w:sz w:val="18"/>
                <w:szCs w:val="18"/>
              </w:rPr>
              <w:t>7</w:t>
            </w:r>
          </w:p>
        </w:tc>
        <w:tc>
          <w:tcPr>
            <w:tcW w:w="810" w:type="dxa"/>
          </w:tcPr>
          <w:p w14:paraId="50E2615E" w14:textId="77777777" w:rsidR="006C07A1" w:rsidRPr="00B74076" w:rsidRDefault="006C07A1" w:rsidP="006C07A1">
            <w:pPr>
              <w:rPr>
                <w:rFonts w:ascii="Arial" w:hAnsi="Arial" w:cs="Arial"/>
                <w:sz w:val="18"/>
                <w:szCs w:val="18"/>
              </w:rPr>
            </w:pPr>
          </w:p>
        </w:tc>
        <w:tc>
          <w:tcPr>
            <w:tcW w:w="1080" w:type="dxa"/>
          </w:tcPr>
          <w:p w14:paraId="17BE46D7" w14:textId="38C8BCB7"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79B06AF6" w14:textId="4676A850"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0.0865    </w:t>
            </w:r>
          </w:p>
        </w:tc>
        <w:tc>
          <w:tcPr>
            <w:tcW w:w="990" w:type="dxa"/>
          </w:tcPr>
          <w:p w14:paraId="00045CCD" w14:textId="7D75F2D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268DAA5" w14:textId="1C9E58E5"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0.1005    </w:t>
            </w:r>
          </w:p>
        </w:tc>
        <w:tc>
          <w:tcPr>
            <w:tcW w:w="900" w:type="dxa"/>
          </w:tcPr>
          <w:p w14:paraId="4B98D24B" w14:textId="43881266"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40C87398" w14:textId="123A9458"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0.1442    </w:t>
            </w:r>
          </w:p>
        </w:tc>
        <w:tc>
          <w:tcPr>
            <w:tcW w:w="1530" w:type="dxa"/>
          </w:tcPr>
          <w:p w14:paraId="65075AB8" w14:textId="77777777" w:rsidR="006C07A1" w:rsidRPr="003509B9" w:rsidRDefault="006C07A1" w:rsidP="006C07A1">
            <w:pPr>
              <w:rPr>
                <w:rFonts w:ascii="Arial" w:hAnsi="Arial" w:cs="Arial"/>
                <w:sz w:val="18"/>
                <w:szCs w:val="18"/>
              </w:rPr>
            </w:pPr>
          </w:p>
        </w:tc>
      </w:tr>
      <w:tr w:rsidR="006C07A1" w14:paraId="637CD08A" w14:textId="77777777" w:rsidTr="00A80CE9">
        <w:tc>
          <w:tcPr>
            <w:tcW w:w="895" w:type="dxa"/>
            <w:vMerge/>
          </w:tcPr>
          <w:p w14:paraId="1BCDFF13" w14:textId="77777777" w:rsidR="006C07A1" w:rsidRPr="00B74076" w:rsidRDefault="006C07A1" w:rsidP="006C07A1">
            <w:pPr>
              <w:rPr>
                <w:rFonts w:ascii="Arial" w:hAnsi="Arial" w:cs="Arial"/>
                <w:sz w:val="18"/>
                <w:szCs w:val="18"/>
              </w:rPr>
            </w:pPr>
          </w:p>
        </w:tc>
        <w:tc>
          <w:tcPr>
            <w:tcW w:w="900" w:type="dxa"/>
          </w:tcPr>
          <w:p w14:paraId="48BF2DA8" w14:textId="6DE7035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94750E2" w14:textId="5353CCFF" w:rsidR="006C07A1" w:rsidRDefault="006C07A1" w:rsidP="006C07A1">
            <w:pPr>
              <w:rPr>
                <w:rFonts w:ascii="Arial" w:hAnsi="Arial" w:cs="Arial"/>
                <w:sz w:val="18"/>
                <w:szCs w:val="18"/>
              </w:rPr>
            </w:pPr>
            <w:r w:rsidRPr="00ED07E7">
              <w:rPr>
                <w:rFonts w:ascii="Arial" w:hAnsi="Arial" w:cs="Arial"/>
                <w:sz w:val="18"/>
                <w:szCs w:val="18"/>
              </w:rPr>
              <w:t>8</w:t>
            </w:r>
          </w:p>
        </w:tc>
        <w:tc>
          <w:tcPr>
            <w:tcW w:w="810" w:type="dxa"/>
          </w:tcPr>
          <w:p w14:paraId="6FF6D98C" w14:textId="77777777" w:rsidR="006C07A1" w:rsidRPr="00B74076" w:rsidRDefault="006C07A1" w:rsidP="006C07A1">
            <w:pPr>
              <w:rPr>
                <w:rFonts w:ascii="Arial" w:hAnsi="Arial" w:cs="Arial"/>
                <w:sz w:val="18"/>
                <w:szCs w:val="18"/>
              </w:rPr>
            </w:pPr>
          </w:p>
        </w:tc>
        <w:tc>
          <w:tcPr>
            <w:tcW w:w="1080" w:type="dxa"/>
          </w:tcPr>
          <w:p w14:paraId="6C04BBD4" w14:textId="7B89B35E"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CA6AA7B" w14:textId="05011C5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0.1082    </w:t>
            </w:r>
          </w:p>
        </w:tc>
        <w:tc>
          <w:tcPr>
            <w:tcW w:w="990" w:type="dxa"/>
          </w:tcPr>
          <w:p w14:paraId="70E6EAE6" w14:textId="63A26FA9"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5CE7EED" w14:textId="32ABDA6F"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0.1216    </w:t>
            </w:r>
          </w:p>
        </w:tc>
        <w:tc>
          <w:tcPr>
            <w:tcW w:w="900" w:type="dxa"/>
          </w:tcPr>
          <w:p w14:paraId="3DE8303A" w14:textId="5636B0A4"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0F8EEAA7" w14:textId="4BA05472"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0.1762    </w:t>
            </w:r>
          </w:p>
        </w:tc>
        <w:tc>
          <w:tcPr>
            <w:tcW w:w="1530" w:type="dxa"/>
          </w:tcPr>
          <w:p w14:paraId="78CCCA60" w14:textId="77777777" w:rsidR="006C07A1" w:rsidRPr="003509B9" w:rsidRDefault="006C07A1" w:rsidP="006C07A1">
            <w:pPr>
              <w:rPr>
                <w:rFonts w:ascii="Arial" w:hAnsi="Arial" w:cs="Arial"/>
                <w:sz w:val="18"/>
                <w:szCs w:val="18"/>
              </w:rPr>
            </w:pPr>
          </w:p>
        </w:tc>
      </w:tr>
      <w:tr w:rsidR="006C07A1" w14:paraId="76F549A2" w14:textId="77777777" w:rsidTr="00A80CE9">
        <w:tc>
          <w:tcPr>
            <w:tcW w:w="895" w:type="dxa"/>
            <w:vMerge/>
          </w:tcPr>
          <w:p w14:paraId="46592E27" w14:textId="77777777" w:rsidR="006C07A1" w:rsidRPr="00B74076" w:rsidRDefault="006C07A1" w:rsidP="006C07A1">
            <w:pPr>
              <w:rPr>
                <w:rFonts w:ascii="Arial" w:hAnsi="Arial" w:cs="Arial"/>
                <w:sz w:val="18"/>
                <w:szCs w:val="18"/>
              </w:rPr>
            </w:pPr>
          </w:p>
        </w:tc>
        <w:tc>
          <w:tcPr>
            <w:tcW w:w="900" w:type="dxa"/>
          </w:tcPr>
          <w:p w14:paraId="664C56D9" w14:textId="38C23AF5"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19ACA404" w14:textId="50EC29C7" w:rsidR="006C07A1" w:rsidRDefault="006C07A1" w:rsidP="006C07A1">
            <w:pPr>
              <w:rPr>
                <w:rFonts w:ascii="Arial" w:hAnsi="Arial" w:cs="Arial"/>
                <w:sz w:val="18"/>
                <w:szCs w:val="18"/>
              </w:rPr>
            </w:pPr>
            <w:r w:rsidRPr="00ED07E7">
              <w:rPr>
                <w:rFonts w:ascii="Arial" w:hAnsi="Arial" w:cs="Arial"/>
                <w:sz w:val="18"/>
                <w:szCs w:val="18"/>
              </w:rPr>
              <w:t>9</w:t>
            </w:r>
          </w:p>
        </w:tc>
        <w:tc>
          <w:tcPr>
            <w:tcW w:w="810" w:type="dxa"/>
          </w:tcPr>
          <w:p w14:paraId="0F1CF77C" w14:textId="77777777" w:rsidR="006C07A1" w:rsidRPr="00B74076" w:rsidRDefault="006C07A1" w:rsidP="006C07A1">
            <w:pPr>
              <w:rPr>
                <w:rFonts w:ascii="Arial" w:hAnsi="Arial" w:cs="Arial"/>
                <w:sz w:val="18"/>
                <w:szCs w:val="18"/>
              </w:rPr>
            </w:pPr>
          </w:p>
        </w:tc>
        <w:tc>
          <w:tcPr>
            <w:tcW w:w="1080" w:type="dxa"/>
          </w:tcPr>
          <w:p w14:paraId="654F1534" w14:textId="2F2EEF5F"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25ED5ED5" w14:textId="23836A1B"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0.1371</w:t>
            </w:r>
          </w:p>
        </w:tc>
        <w:tc>
          <w:tcPr>
            <w:tcW w:w="990" w:type="dxa"/>
          </w:tcPr>
          <w:p w14:paraId="1E5BDD49" w14:textId="1EA4BB5A"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4544ED12" w14:textId="244C88D8"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 xml:space="preserve">0.1506    </w:t>
            </w:r>
          </w:p>
        </w:tc>
        <w:tc>
          <w:tcPr>
            <w:tcW w:w="900" w:type="dxa"/>
          </w:tcPr>
          <w:p w14:paraId="0047A42F" w14:textId="0B235867"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57724DFA" w14:textId="0F314A83"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 xml:space="preserve">0.2082    </w:t>
            </w:r>
          </w:p>
        </w:tc>
        <w:tc>
          <w:tcPr>
            <w:tcW w:w="1530" w:type="dxa"/>
          </w:tcPr>
          <w:p w14:paraId="572664C9" w14:textId="77777777" w:rsidR="006C07A1" w:rsidRPr="003509B9" w:rsidRDefault="006C07A1" w:rsidP="006C07A1">
            <w:pPr>
              <w:rPr>
                <w:rFonts w:ascii="Arial" w:hAnsi="Arial" w:cs="Arial"/>
                <w:sz w:val="18"/>
                <w:szCs w:val="18"/>
              </w:rPr>
            </w:pPr>
          </w:p>
        </w:tc>
      </w:tr>
      <w:tr w:rsidR="006C07A1" w14:paraId="379A50A1" w14:textId="77777777" w:rsidTr="00A80CE9">
        <w:tc>
          <w:tcPr>
            <w:tcW w:w="895" w:type="dxa"/>
            <w:vMerge/>
          </w:tcPr>
          <w:p w14:paraId="3B16CB28" w14:textId="77777777" w:rsidR="006C07A1" w:rsidRPr="00B74076" w:rsidRDefault="006C07A1" w:rsidP="006C07A1">
            <w:pPr>
              <w:rPr>
                <w:rFonts w:ascii="Arial" w:hAnsi="Arial" w:cs="Arial"/>
                <w:sz w:val="18"/>
                <w:szCs w:val="18"/>
              </w:rPr>
            </w:pPr>
          </w:p>
        </w:tc>
        <w:tc>
          <w:tcPr>
            <w:tcW w:w="900" w:type="dxa"/>
          </w:tcPr>
          <w:p w14:paraId="747C8862" w14:textId="11A0F880" w:rsidR="006C07A1" w:rsidRDefault="006C07A1" w:rsidP="006C07A1">
            <w:pPr>
              <w:rPr>
                <w:rFonts w:ascii="Arial" w:hAnsi="Arial" w:cs="Arial"/>
                <w:sz w:val="18"/>
                <w:szCs w:val="18"/>
              </w:rPr>
            </w:pPr>
            <w:r w:rsidRPr="00D46772">
              <w:rPr>
                <w:rFonts w:ascii="Arial" w:hAnsi="Arial" w:cs="Arial"/>
                <w:sz w:val="18"/>
                <w:szCs w:val="18"/>
              </w:rPr>
              <w:t>C1</w:t>
            </w:r>
          </w:p>
        </w:tc>
        <w:tc>
          <w:tcPr>
            <w:tcW w:w="540" w:type="dxa"/>
          </w:tcPr>
          <w:p w14:paraId="6889030C" w14:textId="0F0B9AA7" w:rsidR="006C07A1" w:rsidRDefault="006C07A1" w:rsidP="006C07A1">
            <w:pPr>
              <w:rPr>
                <w:rFonts w:ascii="Arial" w:hAnsi="Arial" w:cs="Arial"/>
                <w:sz w:val="18"/>
                <w:szCs w:val="18"/>
              </w:rPr>
            </w:pPr>
            <w:r w:rsidRPr="00ED07E7">
              <w:rPr>
                <w:rFonts w:ascii="Arial" w:hAnsi="Arial" w:cs="Arial"/>
                <w:sz w:val="18"/>
                <w:szCs w:val="18"/>
              </w:rPr>
              <w:t>10</w:t>
            </w:r>
          </w:p>
        </w:tc>
        <w:tc>
          <w:tcPr>
            <w:tcW w:w="810" w:type="dxa"/>
          </w:tcPr>
          <w:p w14:paraId="6B46CF7B" w14:textId="77777777" w:rsidR="006C07A1" w:rsidRPr="00B74076" w:rsidRDefault="006C07A1" w:rsidP="006C07A1">
            <w:pPr>
              <w:rPr>
                <w:rFonts w:ascii="Arial" w:hAnsi="Arial" w:cs="Arial"/>
                <w:sz w:val="18"/>
                <w:szCs w:val="18"/>
              </w:rPr>
            </w:pPr>
          </w:p>
        </w:tc>
        <w:tc>
          <w:tcPr>
            <w:tcW w:w="1080" w:type="dxa"/>
          </w:tcPr>
          <w:p w14:paraId="16927FA6" w14:textId="7A208EC8" w:rsidR="006C07A1" w:rsidRDefault="006C07A1" w:rsidP="006C07A1">
            <w:pPr>
              <w:rPr>
                <w:rFonts w:ascii="Arial" w:hAnsi="Arial" w:cs="Arial"/>
                <w:sz w:val="18"/>
                <w:szCs w:val="18"/>
              </w:rPr>
            </w:pPr>
            <w:r w:rsidRPr="00034830">
              <w:rPr>
                <w:rFonts w:ascii="Arial" w:hAnsi="Arial" w:cs="Arial"/>
                <w:sz w:val="18"/>
                <w:szCs w:val="18"/>
              </w:rPr>
              <w:t>C1</w:t>
            </w:r>
          </w:p>
        </w:tc>
        <w:tc>
          <w:tcPr>
            <w:tcW w:w="900" w:type="dxa"/>
          </w:tcPr>
          <w:p w14:paraId="0D37AE64" w14:textId="439DF7E4"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0.1726</w:t>
            </w:r>
          </w:p>
        </w:tc>
        <w:tc>
          <w:tcPr>
            <w:tcW w:w="990" w:type="dxa"/>
          </w:tcPr>
          <w:p w14:paraId="2C29F6D0" w14:textId="0D1EDE7E"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810" w:type="dxa"/>
          </w:tcPr>
          <w:p w14:paraId="60EE6426" w14:textId="26842BE6" w:rsidR="006C07A1" w:rsidRPr="00F9359F" w:rsidRDefault="006C07A1" w:rsidP="006C07A1">
            <w:pPr>
              <w:rPr>
                <w:rFonts w:ascii="Arial" w:hAnsi="Arial" w:cs="Arial"/>
                <w:color w:val="000000"/>
                <w:sz w:val="18"/>
                <w:szCs w:val="18"/>
              </w:rPr>
            </w:pPr>
            <w:r w:rsidRPr="00B74076">
              <w:rPr>
                <w:rFonts w:ascii="Arial" w:hAnsi="Arial" w:cs="Arial"/>
                <w:color w:val="000000"/>
                <w:sz w:val="18"/>
                <w:szCs w:val="18"/>
              </w:rPr>
              <w:t>0.1840</w:t>
            </w:r>
          </w:p>
        </w:tc>
        <w:tc>
          <w:tcPr>
            <w:tcW w:w="900" w:type="dxa"/>
          </w:tcPr>
          <w:p w14:paraId="3484F6CC" w14:textId="66030C35" w:rsidR="006C07A1" w:rsidRPr="00B74076" w:rsidRDefault="006C07A1" w:rsidP="006C07A1">
            <w:pPr>
              <w:rPr>
                <w:rFonts w:ascii="Arial" w:hAnsi="Arial" w:cs="Arial"/>
                <w:sz w:val="18"/>
                <w:szCs w:val="18"/>
              </w:rPr>
            </w:pPr>
            <w:r w:rsidRPr="00EC532D">
              <w:rPr>
                <w:rFonts w:ascii="Arial" w:hAnsi="Arial" w:cs="Arial"/>
                <w:sz w:val="18"/>
                <w:szCs w:val="18"/>
              </w:rPr>
              <w:t>C1</w:t>
            </w:r>
          </w:p>
        </w:tc>
        <w:tc>
          <w:tcPr>
            <w:tcW w:w="900" w:type="dxa"/>
          </w:tcPr>
          <w:p w14:paraId="6BFCC6A6" w14:textId="6B45AD1B" w:rsidR="006C07A1" w:rsidRPr="00F9359F" w:rsidRDefault="006C07A1" w:rsidP="006C07A1">
            <w:pPr>
              <w:rPr>
                <w:rFonts w:ascii="Arial" w:hAnsi="Arial" w:cs="Arial"/>
                <w:color w:val="000000"/>
                <w:sz w:val="18"/>
                <w:szCs w:val="18"/>
              </w:rPr>
            </w:pPr>
            <w:r w:rsidRPr="006C07A1">
              <w:rPr>
                <w:rFonts w:ascii="Arial" w:hAnsi="Arial" w:cs="Arial"/>
                <w:color w:val="000000"/>
                <w:sz w:val="18"/>
                <w:szCs w:val="18"/>
              </w:rPr>
              <w:t>0.2423</w:t>
            </w:r>
          </w:p>
        </w:tc>
        <w:tc>
          <w:tcPr>
            <w:tcW w:w="1530" w:type="dxa"/>
          </w:tcPr>
          <w:p w14:paraId="5B5DC6A3" w14:textId="77777777" w:rsidR="006C07A1" w:rsidRPr="003509B9" w:rsidRDefault="006C07A1" w:rsidP="006C07A1">
            <w:pPr>
              <w:rPr>
                <w:rFonts w:ascii="Arial" w:hAnsi="Arial" w:cs="Arial"/>
                <w:sz w:val="18"/>
                <w:szCs w:val="18"/>
              </w:rPr>
            </w:pPr>
          </w:p>
        </w:tc>
      </w:tr>
      <w:tr w:rsidR="00CA60B5" w14:paraId="475C69BD" w14:textId="77777777" w:rsidTr="00A80CE9">
        <w:tc>
          <w:tcPr>
            <w:tcW w:w="895" w:type="dxa"/>
            <w:vMerge w:val="restart"/>
          </w:tcPr>
          <w:p w14:paraId="4C0EDA66" w14:textId="060F18F7" w:rsidR="00CA60B5" w:rsidRDefault="00CA60B5" w:rsidP="006C07A1">
            <w:pPr>
              <w:rPr>
                <w:rFonts w:ascii="Arial" w:hAnsi="Arial" w:cs="Arial"/>
                <w:sz w:val="18"/>
                <w:szCs w:val="18"/>
              </w:rPr>
            </w:pPr>
            <w:r>
              <w:rPr>
                <w:rFonts w:ascii="Arial" w:hAnsi="Arial" w:cs="Arial"/>
                <w:sz w:val="18"/>
                <w:szCs w:val="18"/>
              </w:rPr>
              <w:t>Intel</w:t>
            </w:r>
          </w:p>
        </w:tc>
        <w:tc>
          <w:tcPr>
            <w:tcW w:w="900" w:type="dxa"/>
          </w:tcPr>
          <w:p w14:paraId="70DD64C7" w14:textId="7B8C81EA" w:rsidR="00CA60B5" w:rsidRPr="009913DA" w:rsidRDefault="00CA60B5" w:rsidP="006C07A1">
            <w:pPr>
              <w:rPr>
                <w:rFonts w:ascii="Arial" w:hAnsi="Arial" w:cs="Arial"/>
                <w:color w:val="00B0F0"/>
                <w:sz w:val="18"/>
                <w:szCs w:val="18"/>
              </w:rPr>
            </w:pPr>
            <w:r w:rsidRPr="009913DA">
              <w:rPr>
                <w:rFonts w:ascii="Arial" w:hAnsi="Arial" w:cs="Arial"/>
                <w:color w:val="00B0F0"/>
                <w:sz w:val="18"/>
                <w:szCs w:val="18"/>
              </w:rPr>
              <w:t>C1</w:t>
            </w:r>
          </w:p>
        </w:tc>
        <w:tc>
          <w:tcPr>
            <w:tcW w:w="540" w:type="dxa"/>
          </w:tcPr>
          <w:p w14:paraId="78700B71" w14:textId="23FB6F86"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2</w:t>
            </w:r>
          </w:p>
        </w:tc>
        <w:tc>
          <w:tcPr>
            <w:tcW w:w="810" w:type="dxa"/>
          </w:tcPr>
          <w:p w14:paraId="7D73F6A4" w14:textId="7FF23A2C"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w:t>
            </w:r>
          </w:p>
        </w:tc>
        <w:tc>
          <w:tcPr>
            <w:tcW w:w="1080" w:type="dxa"/>
          </w:tcPr>
          <w:p w14:paraId="64C9F6E0" w14:textId="69AFA603"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C6</w:t>
            </w:r>
          </w:p>
        </w:tc>
        <w:tc>
          <w:tcPr>
            <w:tcW w:w="900" w:type="dxa"/>
          </w:tcPr>
          <w:p w14:paraId="3310CE9C" w14:textId="67DEEF18"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990" w:type="dxa"/>
          </w:tcPr>
          <w:p w14:paraId="26D30B58" w14:textId="55A2041A"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 xml:space="preserve">C9 </w:t>
            </w:r>
          </w:p>
        </w:tc>
        <w:tc>
          <w:tcPr>
            <w:tcW w:w="810" w:type="dxa"/>
          </w:tcPr>
          <w:p w14:paraId="0966EC30" w14:textId="35685D27"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900" w:type="dxa"/>
          </w:tcPr>
          <w:p w14:paraId="4C7FB046" w14:textId="1300CE61"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C8</w:t>
            </w:r>
          </w:p>
        </w:tc>
        <w:tc>
          <w:tcPr>
            <w:tcW w:w="900" w:type="dxa"/>
          </w:tcPr>
          <w:p w14:paraId="599A482B" w14:textId="60F0F8EA" w:rsidR="00CA60B5" w:rsidRPr="009913DA" w:rsidRDefault="009913DA" w:rsidP="006C07A1">
            <w:pPr>
              <w:rPr>
                <w:rFonts w:ascii="Arial" w:hAnsi="Arial" w:cs="Arial"/>
                <w:color w:val="00B0F0"/>
                <w:sz w:val="18"/>
                <w:szCs w:val="18"/>
              </w:rPr>
            </w:pPr>
            <w:r w:rsidRPr="009913DA">
              <w:rPr>
                <w:rFonts w:ascii="Arial" w:hAnsi="Arial" w:cs="Arial"/>
                <w:color w:val="00B0F0"/>
                <w:sz w:val="18"/>
                <w:szCs w:val="18"/>
              </w:rPr>
              <w:t>1.9%</w:t>
            </w:r>
          </w:p>
        </w:tc>
        <w:tc>
          <w:tcPr>
            <w:tcW w:w="1530" w:type="dxa"/>
          </w:tcPr>
          <w:p w14:paraId="0ECF7231" w14:textId="77777777" w:rsidR="00CA60B5" w:rsidRPr="003509B9" w:rsidRDefault="00CA60B5" w:rsidP="006C07A1">
            <w:pPr>
              <w:rPr>
                <w:rFonts w:ascii="Arial" w:hAnsi="Arial" w:cs="Arial"/>
                <w:sz w:val="18"/>
                <w:szCs w:val="18"/>
              </w:rPr>
            </w:pPr>
          </w:p>
        </w:tc>
      </w:tr>
      <w:tr w:rsidR="00CA60B5" w14:paraId="748C54FA" w14:textId="77777777" w:rsidTr="00A80CE9">
        <w:tc>
          <w:tcPr>
            <w:tcW w:w="895" w:type="dxa"/>
            <w:vMerge/>
          </w:tcPr>
          <w:p w14:paraId="5A3FEC1F" w14:textId="3A8E7444" w:rsidR="00CA60B5" w:rsidRPr="00B74076" w:rsidRDefault="00CA60B5" w:rsidP="006C07A1">
            <w:pPr>
              <w:rPr>
                <w:rFonts w:ascii="Arial" w:hAnsi="Arial" w:cs="Arial"/>
                <w:sz w:val="18"/>
                <w:szCs w:val="18"/>
              </w:rPr>
            </w:pPr>
          </w:p>
        </w:tc>
        <w:tc>
          <w:tcPr>
            <w:tcW w:w="900" w:type="dxa"/>
          </w:tcPr>
          <w:p w14:paraId="615240F2" w14:textId="5E41294D" w:rsidR="00CA60B5" w:rsidRPr="00BE3EB1" w:rsidRDefault="00CA60B5" w:rsidP="006C07A1">
            <w:pPr>
              <w:rPr>
                <w:rFonts w:ascii="Arial" w:hAnsi="Arial" w:cs="Arial"/>
                <w:sz w:val="18"/>
                <w:szCs w:val="18"/>
              </w:rPr>
            </w:pPr>
            <w:r w:rsidRPr="00BE3EB1">
              <w:rPr>
                <w:rFonts w:ascii="Arial" w:hAnsi="Arial" w:cs="Arial"/>
                <w:sz w:val="18"/>
                <w:szCs w:val="18"/>
              </w:rPr>
              <w:t>C1</w:t>
            </w:r>
          </w:p>
        </w:tc>
        <w:tc>
          <w:tcPr>
            <w:tcW w:w="540" w:type="dxa"/>
          </w:tcPr>
          <w:p w14:paraId="2B925C08" w14:textId="6A5A2D17" w:rsidR="00CA60B5" w:rsidRPr="00BE3EB1" w:rsidRDefault="00CA60B5" w:rsidP="006C07A1">
            <w:pPr>
              <w:rPr>
                <w:rFonts w:ascii="Arial" w:hAnsi="Arial" w:cs="Arial"/>
                <w:sz w:val="18"/>
                <w:szCs w:val="18"/>
              </w:rPr>
            </w:pPr>
            <w:r w:rsidRPr="00BE3EB1">
              <w:rPr>
                <w:rFonts w:ascii="Arial" w:hAnsi="Arial" w:cs="Arial"/>
                <w:sz w:val="18"/>
                <w:szCs w:val="18"/>
              </w:rPr>
              <w:t>4</w:t>
            </w:r>
          </w:p>
        </w:tc>
        <w:tc>
          <w:tcPr>
            <w:tcW w:w="810" w:type="dxa"/>
          </w:tcPr>
          <w:p w14:paraId="28E169C3" w14:textId="0633B3F7" w:rsidR="00CA60B5" w:rsidRPr="00BE3EB1" w:rsidRDefault="00CA60B5" w:rsidP="006C07A1">
            <w:pPr>
              <w:rPr>
                <w:rFonts w:ascii="Arial" w:hAnsi="Arial" w:cs="Arial"/>
                <w:sz w:val="18"/>
                <w:szCs w:val="18"/>
              </w:rPr>
            </w:pPr>
            <w:r w:rsidRPr="00BE3EB1">
              <w:rPr>
                <w:rFonts w:ascii="Arial" w:hAnsi="Arial" w:cs="Arial"/>
                <w:sz w:val="18"/>
                <w:szCs w:val="18"/>
              </w:rPr>
              <w:t>1</w:t>
            </w:r>
          </w:p>
        </w:tc>
        <w:tc>
          <w:tcPr>
            <w:tcW w:w="1080" w:type="dxa"/>
          </w:tcPr>
          <w:p w14:paraId="6AA322EC" w14:textId="5716378F" w:rsidR="00CA60B5" w:rsidRPr="00BE3EB1" w:rsidRDefault="00CA60B5" w:rsidP="006C07A1">
            <w:pPr>
              <w:rPr>
                <w:rFonts w:ascii="Arial" w:hAnsi="Arial" w:cs="Arial"/>
                <w:sz w:val="18"/>
                <w:szCs w:val="18"/>
              </w:rPr>
            </w:pPr>
            <w:r w:rsidRPr="00BE3EB1">
              <w:rPr>
                <w:rFonts w:ascii="Arial" w:hAnsi="Arial" w:cs="Arial"/>
                <w:sz w:val="18"/>
                <w:szCs w:val="18"/>
              </w:rPr>
              <w:t>C6</w:t>
            </w:r>
          </w:p>
        </w:tc>
        <w:tc>
          <w:tcPr>
            <w:tcW w:w="900" w:type="dxa"/>
          </w:tcPr>
          <w:p w14:paraId="0F7FA3B6" w14:textId="7E000B12"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990" w:type="dxa"/>
          </w:tcPr>
          <w:p w14:paraId="2EB826C7" w14:textId="20CD382B" w:rsidR="00CA60B5" w:rsidRPr="00BE3EB1" w:rsidRDefault="00CA60B5" w:rsidP="006C07A1">
            <w:pPr>
              <w:rPr>
                <w:rFonts w:ascii="Arial" w:hAnsi="Arial" w:cs="Arial"/>
                <w:sz w:val="18"/>
                <w:szCs w:val="18"/>
              </w:rPr>
            </w:pPr>
            <w:r w:rsidRPr="00BE3EB1">
              <w:rPr>
                <w:rFonts w:ascii="Arial" w:hAnsi="Arial" w:cs="Arial"/>
                <w:sz w:val="18"/>
                <w:szCs w:val="18"/>
              </w:rPr>
              <w:t>C9</w:t>
            </w:r>
          </w:p>
        </w:tc>
        <w:tc>
          <w:tcPr>
            <w:tcW w:w="810" w:type="dxa"/>
          </w:tcPr>
          <w:p w14:paraId="69B479D4" w14:textId="126C1460"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900" w:type="dxa"/>
          </w:tcPr>
          <w:p w14:paraId="4BB2BC8A" w14:textId="023DB805" w:rsidR="00CA60B5" w:rsidRPr="00BE3EB1" w:rsidRDefault="00CA60B5" w:rsidP="006C07A1">
            <w:pPr>
              <w:rPr>
                <w:rFonts w:ascii="Arial" w:hAnsi="Arial" w:cs="Arial"/>
                <w:sz w:val="18"/>
                <w:szCs w:val="18"/>
              </w:rPr>
            </w:pPr>
            <w:r w:rsidRPr="00BE3EB1">
              <w:rPr>
                <w:rFonts w:ascii="Arial" w:hAnsi="Arial" w:cs="Arial"/>
                <w:sz w:val="18"/>
                <w:szCs w:val="18"/>
              </w:rPr>
              <w:t>C8</w:t>
            </w:r>
          </w:p>
        </w:tc>
        <w:tc>
          <w:tcPr>
            <w:tcW w:w="900" w:type="dxa"/>
          </w:tcPr>
          <w:p w14:paraId="22F7E402" w14:textId="483BD8A9"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6%</w:t>
            </w:r>
          </w:p>
        </w:tc>
        <w:tc>
          <w:tcPr>
            <w:tcW w:w="1530" w:type="dxa"/>
          </w:tcPr>
          <w:p w14:paraId="1AF2ED75" w14:textId="77777777" w:rsidR="00CA60B5" w:rsidRPr="003509B9" w:rsidRDefault="00CA60B5" w:rsidP="006C07A1">
            <w:pPr>
              <w:rPr>
                <w:rFonts w:ascii="Arial" w:hAnsi="Arial" w:cs="Arial"/>
                <w:sz w:val="18"/>
                <w:szCs w:val="18"/>
              </w:rPr>
            </w:pPr>
          </w:p>
        </w:tc>
      </w:tr>
      <w:tr w:rsidR="00CA60B5" w14:paraId="4728A999" w14:textId="77777777" w:rsidTr="00A80CE9">
        <w:tc>
          <w:tcPr>
            <w:tcW w:w="895" w:type="dxa"/>
            <w:vMerge/>
          </w:tcPr>
          <w:p w14:paraId="71B6AEF5" w14:textId="77777777" w:rsidR="00CA60B5" w:rsidRDefault="00CA60B5" w:rsidP="006C07A1">
            <w:pPr>
              <w:rPr>
                <w:rFonts w:ascii="Arial" w:hAnsi="Arial" w:cs="Arial"/>
                <w:sz w:val="18"/>
                <w:szCs w:val="18"/>
              </w:rPr>
            </w:pPr>
          </w:p>
        </w:tc>
        <w:tc>
          <w:tcPr>
            <w:tcW w:w="900" w:type="dxa"/>
          </w:tcPr>
          <w:p w14:paraId="0862E33F" w14:textId="33D415EE" w:rsidR="00CA60B5" w:rsidRPr="00BE3EB1" w:rsidRDefault="00CA60B5" w:rsidP="006C07A1">
            <w:pPr>
              <w:rPr>
                <w:rFonts w:ascii="Arial" w:hAnsi="Arial" w:cs="Arial"/>
                <w:sz w:val="18"/>
                <w:szCs w:val="18"/>
              </w:rPr>
            </w:pPr>
            <w:r w:rsidRPr="00BE3EB1">
              <w:rPr>
                <w:rFonts w:ascii="Arial" w:hAnsi="Arial" w:cs="Arial"/>
                <w:sz w:val="18"/>
                <w:szCs w:val="18"/>
              </w:rPr>
              <w:t>C1</w:t>
            </w:r>
          </w:p>
        </w:tc>
        <w:tc>
          <w:tcPr>
            <w:tcW w:w="540" w:type="dxa"/>
          </w:tcPr>
          <w:p w14:paraId="54B48D46" w14:textId="2080BF32" w:rsidR="00CA60B5" w:rsidRPr="00BE3EB1" w:rsidRDefault="00CA60B5" w:rsidP="006C07A1">
            <w:pPr>
              <w:rPr>
                <w:rFonts w:ascii="Arial" w:hAnsi="Arial" w:cs="Arial"/>
                <w:sz w:val="18"/>
                <w:szCs w:val="18"/>
              </w:rPr>
            </w:pPr>
            <w:r w:rsidRPr="00BE3EB1">
              <w:rPr>
                <w:rFonts w:ascii="Arial" w:hAnsi="Arial" w:cs="Arial"/>
                <w:sz w:val="18"/>
                <w:szCs w:val="18"/>
              </w:rPr>
              <w:t>8</w:t>
            </w:r>
          </w:p>
        </w:tc>
        <w:tc>
          <w:tcPr>
            <w:tcW w:w="810" w:type="dxa"/>
          </w:tcPr>
          <w:p w14:paraId="2D9CA8C6" w14:textId="088BB332" w:rsidR="00CA60B5" w:rsidRPr="00BE3EB1" w:rsidRDefault="00CA60B5" w:rsidP="006C07A1">
            <w:pPr>
              <w:rPr>
                <w:rFonts w:ascii="Arial" w:hAnsi="Arial" w:cs="Arial"/>
                <w:sz w:val="18"/>
                <w:szCs w:val="18"/>
              </w:rPr>
            </w:pPr>
            <w:r w:rsidRPr="00BE3EB1">
              <w:rPr>
                <w:rFonts w:ascii="Arial" w:hAnsi="Arial" w:cs="Arial"/>
                <w:sz w:val="18"/>
                <w:szCs w:val="18"/>
              </w:rPr>
              <w:t>1</w:t>
            </w:r>
          </w:p>
        </w:tc>
        <w:tc>
          <w:tcPr>
            <w:tcW w:w="1080" w:type="dxa"/>
          </w:tcPr>
          <w:p w14:paraId="6E036E72" w14:textId="5EBBFF77" w:rsidR="00CA60B5" w:rsidRPr="00BE3EB1" w:rsidRDefault="00CA60B5" w:rsidP="006C07A1">
            <w:pPr>
              <w:rPr>
                <w:rFonts w:ascii="Arial" w:hAnsi="Arial" w:cs="Arial"/>
                <w:sz w:val="18"/>
                <w:szCs w:val="18"/>
              </w:rPr>
            </w:pPr>
            <w:r w:rsidRPr="00BE3EB1">
              <w:rPr>
                <w:rFonts w:ascii="Arial" w:hAnsi="Arial" w:cs="Arial"/>
                <w:sz w:val="18"/>
                <w:szCs w:val="18"/>
              </w:rPr>
              <w:t>C6</w:t>
            </w:r>
          </w:p>
        </w:tc>
        <w:tc>
          <w:tcPr>
            <w:tcW w:w="900" w:type="dxa"/>
          </w:tcPr>
          <w:p w14:paraId="14B1064D" w14:textId="1C7F2020"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990" w:type="dxa"/>
          </w:tcPr>
          <w:p w14:paraId="664B6740" w14:textId="53919E8A" w:rsidR="00CA60B5" w:rsidRPr="00BE3EB1" w:rsidRDefault="00CA60B5" w:rsidP="006C07A1">
            <w:pPr>
              <w:rPr>
                <w:rFonts w:ascii="Arial" w:hAnsi="Arial" w:cs="Arial"/>
                <w:sz w:val="18"/>
                <w:szCs w:val="18"/>
              </w:rPr>
            </w:pPr>
            <w:r w:rsidRPr="00BE3EB1">
              <w:rPr>
                <w:rFonts w:ascii="Arial" w:hAnsi="Arial" w:cs="Arial"/>
                <w:sz w:val="18"/>
                <w:szCs w:val="18"/>
              </w:rPr>
              <w:t>C9</w:t>
            </w:r>
          </w:p>
        </w:tc>
        <w:tc>
          <w:tcPr>
            <w:tcW w:w="810" w:type="dxa"/>
          </w:tcPr>
          <w:p w14:paraId="75C4F3B0" w14:textId="606DEA1A"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900" w:type="dxa"/>
          </w:tcPr>
          <w:p w14:paraId="1FC5A74B" w14:textId="717EA9A6" w:rsidR="00CA60B5" w:rsidRPr="00BE3EB1" w:rsidRDefault="00CA60B5" w:rsidP="006C07A1">
            <w:pPr>
              <w:rPr>
                <w:rFonts w:ascii="Arial" w:hAnsi="Arial" w:cs="Arial"/>
                <w:sz w:val="18"/>
                <w:szCs w:val="18"/>
              </w:rPr>
            </w:pPr>
            <w:r w:rsidRPr="00BE3EB1">
              <w:rPr>
                <w:rFonts w:ascii="Arial" w:hAnsi="Arial" w:cs="Arial"/>
                <w:sz w:val="18"/>
                <w:szCs w:val="18"/>
              </w:rPr>
              <w:t>C8</w:t>
            </w:r>
          </w:p>
        </w:tc>
        <w:tc>
          <w:tcPr>
            <w:tcW w:w="900" w:type="dxa"/>
          </w:tcPr>
          <w:p w14:paraId="7CAFA190" w14:textId="1097899C" w:rsidR="00CA60B5" w:rsidRPr="00BE3EB1" w:rsidRDefault="00CA60B5" w:rsidP="006C07A1">
            <w:pPr>
              <w:rPr>
                <w:rFonts w:ascii="Arial" w:hAnsi="Arial" w:cs="Arial"/>
                <w:color w:val="000000"/>
                <w:sz w:val="18"/>
                <w:szCs w:val="18"/>
              </w:rPr>
            </w:pPr>
            <w:r w:rsidRPr="002E2CED">
              <w:rPr>
                <w:rFonts w:ascii="Arial" w:hAnsi="Arial" w:cs="Arial"/>
                <w:color w:val="000000"/>
                <w:sz w:val="18"/>
                <w:szCs w:val="18"/>
              </w:rPr>
              <w:t>20%</w:t>
            </w:r>
          </w:p>
        </w:tc>
        <w:tc>
          <w:tcPr>
            <w:tcW w:w="1530" w:type="dxa"/>
          </w:tcPr>
          <w:p w14:paraId="78D60FCA" w14:textId="77777777" w:rsidR="00CA60B5" w:rsidRPr="003509B9" w:rsidRDefault="00CA60B5" w:rsidP="006C07A1">
            <w:pPr>
              <w:rPr>
                <w:rFonts w:ascii="Arial" w:hAnsi="Arial" w:cs="Arial"/>
                <w:sz w:val="18"/>
                <w:szCs w:val="18"/>
              </w:rPr>
            </w:pPr>
          </w:p>
        </w:tc>
      </w:tr>
      <w:tr w:rsidR="00BE3EB1" w14:paraId="67B3A959" w14:textId="77777777" w:rsidTr="00A80CE9">
        <w:tc>
          <w:tcPr>
            <w:tcW w:w="895" w:type="dxa"/>
            <w:vMerge w:val="restart"/>
          </w:tcPr>
          <w:p w14:paraId="7D334F7C" w14:textId="7218990F" w:rsidR="00BE3EB1" w:rsidRDefault="00BE3EB1" w:rsidP="00BE3EB1">
            <w:pPr>
              <w:rPr>
                <w:rFonts w:ascii="Arial" w:hAnsi="Arial" w:cs="Arial"/>
                <w:sz w:val="18"/>
                <w:szCs w:val="18"/>
              </w:rPr>
            </w:pPr>
            <w:r>
              <w:rPr>
                <w:rFonts w:ascii="Arial" w:hAnsi="Arial" w:cs="Arial"/>
                <w:sz w:val="18"/>
                <w:szCs w:val="18"/>
              </w:rPr>
              <w:t>ZTE</w:t>
            </w:r>
          </w:p>
        </w:tc>
        <w:tc>
          <w:tcPr>
            <w:tcW w:w="900" w:type="dxa"/>
          </w:tcPr>
          <w:p w14:paraId="347D306C" w14:textId="23CFE900"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41B77A1F" w14:textId="54A9F4CB"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tcPr>
          <w:p w14:paraId="36D4DDC4" w14:textId="2837B988"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1F4C6E43" w14:textId="2838518F"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22ED3CF" w14:textId="04985E5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90" w:type="dxa"/>
          </w:tcPr>
          <w:p w14:paraId="69809360" w14:textId="304B12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04A2A84A" w14:textId="1D44A6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0.0201</w:t>
            </w:r>
          </w:p>
        </w:tc>
        <w:tc>
          <w:tcPr>
            <w:tcW w:w="900" w:type="dxa"/>
          </w:tcPr>
          <w:p w14:paraId="6F1ECD43" w14:textId="64390CCB"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0BB56DE4" w14:textId="506D030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0.0421</w:t>
            </w:r>
          </w:p>
        </w:tc>
        <w:tc>
          <w:tcPr>
            <w:tcW w:w="1530" w:type="dxa"/>
          </w:tcPr>
          <w:p w14:paraId="4A4582B1" w14:textId="77777777" w:rsidR="00BE3EB1" w:rsidRPr="003509B9" w:rsidRDefault="00BE3EB1" w:rsidP="00BE3EB1">
            <w:pPr>
              <w:rPr>
                <w:rFonts w:ascii="Arial" w:hAnsi="Arial" w:cs="Arial"/>
                <w:sz w:val="18"/>
                <w:szCs w:val="18"/>
              </w:rPr>
            </w:pPr>
          </w:p>
        </w:tc>
      </w:tr>
      <w:tr w:rsidR="00BE3EB1" w14:paraId="6247503D" w14:textId="77777777" w:rsidTr="00A80CE9">
        <w:tc>
          <w:tcPr>
            <w:tcW w:w="895" w:type="dxa"/>
            <w:vMerge/>
          </w:tcPr>
          <w:p w14:paraId="7372A3DA" w14:textId="77777777" w:rsidR="00BE3EB1" w:rsidRDefault="00BE3EB1" w:rsidP="00BE3EB1">
            <w:pPr>
              <w:rPr>
                <w:rFonts w:ascii="Arial" w:hAnsi="Arial" w:cs="Arial"/>
                <w:sz w:val="18"/>
                <w:szCs w:val="18"/>
              </w:rPr>
            </w:pPr>
          </w:p>
        </w:tc>
        <w:tc>
          <w:tcPr>
            <w:tcW w:w="900" w:type="dxa"/>
          </w:tcPr>
          <w:p w14:paraId="1004D750" w14:textId="55C16C53"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24C4C7F2" w14:textId="1720FE7E"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tcPr>
          <w:p w14:paraId="2C374504" w14:textId="34382131"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5F5F6379" w14:textId="1D94708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6977FB8F" w14:textId="10F723A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0.0304</w:t>
            </w:r>
          </w:p>
        </w:tc>
        <w:tc>
          <w:tcPr>
            <w:tcW w:w="990" w:type="dxa"/>
          </w:tcPr>
          <w:p w14:paraId="3AFA9EA7" w14:textId="6C539C97"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3BA53041" w14:textId="6018D5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0.031</w:t>
            </w:r>
          </w:p>
        </w:tc>
        <w:tc>
          <w:tcPr>
            <w:tcW w:w="900" w:type="dxa"/>
          </w:tcPr>
          <w:p w14:paraId="4B39014F" w14:textId="3F04478E"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64F4096A" w14:textId="336E67F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0.1079</w:t>
            </w:r>
          </w:p>
        </w:tc>
        <w:tc>
          <w:tcPr>
            <w:tcW w:w="1530" w:type="dxa"/>
          </w:tcPr>
          <w:p w14:paraId="011A1FEC" w14:textId="77777777" w:rsidR="00BE3EB1" w:rsidRPr="003509B9" w:rsidRDefault="00BE3EB1" w:rsidP="00BE3EB1">
            <w:pPr>
              <w:rPr>
                <w:rFonts w:ascii="Arial" w:hAnsi="Arial" w:cs="Arial"/>
                <w:sz w:val="18"/>
                <w:szCs w:val="18"/>
              </w:rPr>
            </w:pPr>
          </w:p>
        </w:tc>
      </w:tr>
      <w:tr w:rsidR="00BE3EB1" w14:paraId="6EFB6574" w14:textId="77777777" w:rsidTr="00A80CE9">
        <w:tc>
          <w:tcPr>
            <w:tcW w:w="895" w:type="dxa"/>
            <w:vMerge/>
          </w:tcPr>
          <w:p w14:paraId="1665974F" w14:textId="77777777" w:rsidR="00BE3EB1" w:rsidRDefault="00BE3EB1" w:rsidP="00BE3EB1">
            <w:pPr>
              <w:rPr>
                <w:rFonts w:ascii="Arial" w:hAnsi="Arial" w:cs="Arial"/>
                <w:sz w:val="18"/>
                <w:szCs w:val="18"/>
              </w:rPr>
            </w:pPr>
          </w:p>
        </w:tc>
        <w:tc>
          <w:tcPr>
            <w:tcW w:w="900" w:type="dxa"/>
          </w:tcPr>
          <w:p w14:paraId="526A7595" w14:textId="6B957EA4"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592DC4B2" w14:textId="67CFED14"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tcPr>
          <w:p w14:paraId="4BDFCC43" w14:textId="7E15143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3ABF9E2" w14:textId="7226FF62"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79E413F" w14:textId="742086FA"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0.0472</w:t>
            </w:r>
          </w:p>
        </w:tc>
        <w:tc>
          <w:tcPr>
            <w:tcW w:w="990" w:type="dxa"/>
          </w:tcPr>
          <w:p w14:paraId="6D39E82C" w14:textId="13121DF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618CDB77" w14:textId="33C8D875"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0.0487</w:t>
            </w:r>
          </w:p>
        </w:tc>
        <w:tc>
          <w:tcPr>
            <w:tcW w:w="900" w:type="dxa"/>
          </w:tcPr>
          <w:p w14:paraId="73CC4B41" w14:textId="4C2D5A1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7F6FF372" w14:textId="2D982F5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0.1689</w:t>
            </w:r>
          </w:p>
        </w:tc>
        <w:tc>
          <w:tcPr>
            <w:tcW w:w="1530" w:type="dxa"/>
          </w:tcPr>
          <w:p w14:paraId="04DB5FEB" w14:textId="77777777" w:rsidR="00BE3EB1" w:rsidRPr="003509B9" w:rsidRDefault="00BE3EB1" w:rsidP="00BE3EB1">
            <w:pPr>
              <w:rPr>
                <w:rFonts w:ascii="Arial" w:hAnsi="Arial" w:cs="Arial"/>
                <w:sz w:val="18"/>
                <w:szCs w:val="18"/>
              </w:rPr>
            </w:pPr>
          </w:p>
        </w:tc>
      </w:tr>
      <w:tr w:rsidR="00BE3EB1" w14:paraId="7AC56CCD" w14:textId="77777777" w:rsidTr="00A80CE9">
        <w:tc>
          <w:tcPr>
            <w:tcW w:w="895" w:type="dxa"/>
            <w:vMerge/>
          </w:tcPr>
          <w:p w14:paraId="39D3D3A5" w14:textId="77777777" w:rsidR="00BE3EB1" w:rsidRDefault="00BE3EB1" w:rsidP="00BE3EB1">
            <w:pPr>
              <w:rPr>
                <w:rFonts w:ascii="Arial" w:hAnsi="Arial" w:cs="Arial"/>
                <w:sz w:val="18"/>
                <w:szCs w:val="18"/>
              </w:rPr>
            </w:pPr>
          </w:p>
        </w:tc>
        <w:tc>
          <w:tcPr>
            <w:tcW w:w="900" w:type="dxa"/>
          </w:tcPr>
          <w:p w14:paraId="0E6B219C" w14:textId="5F015957" w:rsidR="00BE3EB1" w:rsidRPr="00BE3EB1" w:rsidRDefault="00BE3EB1" w:rsidP="00BE3EB1">
            <w:pPr>
              <w:rPr>
                <w:rFonts w:ascii="Arial" w:hAnsi="Arial" w:cs="Arial"/>
                <w:sz w:val="18"/>
                <w:szCs w:val="18"/>
              </w:rPr>
            </w:pPr>
            <w:r w:rsidRPr="00BE3EB1">
              <w:rPr>
                <w:rFonts w:ascii="Arial" w:hAnsi="Arial" w:cs="Arial"/>
                <w:sz w:val="18"/>
                <w:szCs w:val="18"/>
              </w:rPr>
              <w:t>C1</w:t>
            </w:r>
          </w:p>
        </w:tc>
        <w:tc>
          <w:tcPr>
            <w:tcW w:w="540" w:type="dxa"/>
          </w:tcPr>
          <w:p w14:paraId="3EF507C8" w14:textId="2EC71925"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tcPr>
          <w:p w14:paraId="593860A4" w14:textId="0CB02320"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tcPr>
          <w:p w14:paraId="62E05D60" w14:textId="3B9F9FF6" w:rsidR="00BE3EB1" w:rsidRPr="00BE3EB1" w:rsidRDefault="00BE3EB1" w:rsidP="00BE3EB1">
            <w:pPr>
              <w:rPr>
                <w:rFonts w:ascii="Arial" w:hAnsi="Arial" w:cs="Arial"/>
                <w:sz w:val="18"/>
                <w:szCs w:val="18"/>
              </w:rPr>
            </w:pPr>
            <w:r w:rsidRPr="00BE3EB1">
              <w:rPr>
                <w:rFonts w:ascii="Arial" w:hAnsi="Arial" w:cs="Arial"/>
                <w:sz w:val="18"/>
                <w:szCs w:val="18"/>
              </w:rPr>
              <w:t>C7</w:t>
            </w:r>
          </w:p>
        </w:tc>
        <w:tc>
          <w:tcPr>
            <w:tcW w:w="900" w:type="dxa"/>
          </w:tcPr>
          <w:p w14:paraId="546B17FF" w14:textId="1EE70A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0.0731</w:t>
            </w:r>
          </w:p>
        </w:tc>
        <w:tc>
          <w:tcPr>
            <w:tcW w:w="990" w:type="dxa"/>
          </w:tcPr>
          <w:p w14:paraId="2B846F99" w14:textId="33A5D06B"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810" w:type="dxa"/>
          </w:tcPr>
          <w:p w14:paraId="12BA11E2" w14:textId="3B24DF3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0.0753</w:t>
            </w:r>
          </w:p>
        </w:tc>
        <w:tc>
          <w:tcPr>
            <w:tcW w:w="900" w:type="dxa"/>
          </w:tcPr>
          <w:p w14:paraId="074CC1A7" w14:textId="3D2FE44C"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tcPr>
          <w:p w14:paraId="26ADE023" w14:textId="425BDC7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0.3551</w:t>
            </w:r>
          </w:p>
        </w:tc>
        <w:tc>
          <w:tcPr>
            <w:tcW w:w="1530" w:type="dxa"/>
          </w:tcPr>
          <w:p w14:paraId="777C6897" w14:textId="77777777" w:rsidR="00BE3EB1" w:rsidRPr="003509B9" w:rsidRDefault="00BE3EB1" w:rsidP="00BE3EB1">
            <w:pPr>
              <w:rPr>
                <w:rFonts w:ascii="Arial" w:hAnsi="Arial" w:cs="Arial"/>
                <w:sz w:val="18"/>
                <w:szCs w:val="18"/>
              </w:rPr>
            </w:pPr>
          </w:p>
        </w:tc>
      </w:tr>
      <w:tr w:rsidR="00BE3EB1" w14:paraId="15ED07CF" w14:textId="77777777" w:rsidTr="00A80CE9">
        <w:tc>
          <w:tcPr>
            <w:tcW w:w="895" w:type="dxa"/>
            <w:vMerge/>
          </w:tcPr>
          <w:p w14:paraId="43CD760F" w14:textId="77777777" w:rsidR="00BE3EB1" w:rsidRDefault="00BE3EB1" w:rsidP="00BE3EB1">
            <w:pPr>
              <w:rPr>
                <w:rFonts w:ascii="Arial" w:hAnsi="Arial" w:cs="Arial"/>
                <w:sz w:val="18"/>
                <w:szCs w:val="18"/>
              </w:rPr>
            </w:pPr>
          </w:p>
        </w:tc>
        <w:tc>
          <w:tcPr>
            <w:tcW w:w="900" w:type="dxa"/>
            <w:shd w:val="clear" w:color="auto" w:fill="9FD3A4" w:themeFill="background1" w:themeFillShade="D9"/>
          </w:tcPr>
          <w:p w14:paraId="3C37011B" w14:textId="660A31AC"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9FD3A4" w:themeFill="background1" w:themeFillShade="D9"/>
          </w:tcPr>
          <w:p w14:paraId="2532329D" w14:textId="2ACD8F2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9FD3A4" w:themeFill="background1" w:themeFillShade="D9"/>
          </w:tcPr>
          <w:p w14:paraId="11CC87A8" w14:textId="299010C7"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9FD3A4" w:themeFill="background1" w:themeFillShade="D9"/>
          </w:tcPr>
          <w:p w14:paraId="6E7CEA9B" w14:textId="345613FE"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9FD3A4" w:themeFill="background1" w:themeFillShade="D9"/>
          </w:tcPr>
          <w:p w14:paraId="49412D73" w14:textId="208D76A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w:t>
            </w:r>
          </w:p>
        </w:tc>
        <w:tc>
          <w:tcPr>
            <w:tcW w:w="990" w:type="dxa"/>
            <w:shd w:val="clear" w:color="auto" w:fill="9FD3A4" w:themeFill="background1" w:themeFillShade="D9"/>
          </w:tcPr>
          <w:p w14:paraId="64797967" w14:textId="76B13DA6"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9FD3A4" w:themeFill="background1" w:themeFillShade="D9"/>
          </w:tcPr>
          <w:p w14:paraId="23336273" w14:textId="10940B3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0.0954</w:t>
            </w:r>
          </w:p>
        </w:tc>
        <w:tc>
          <w:tcPr>
            <w:tcW w:w="900" w:type="dxa"/>
            <w:shd w:val="clear" w:color="auto" w:fill="9FD3A4" w:themeFill="background1" w:themeFillShade="D9"/>
          </w:tcPr>
          <w:p w14:paraId="05549D30" w14:textId="26892CAF"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9FD3A4" w:themeFill="background1" w:themeFillShade="D9"/>
          </w:tcPr>
          <w:p w14:paraId="1A1EF1E3" w14:textId="59251BC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0.1004</w:t>
            </w:r>
          </w:p>
        </w:tc>
        <w:tc>
          <w:tcPr>
            <w:tcW w:w="1530" w:type="dxa"/>
            <w:shd w:val="clear" w:color="auto" w:fill="9FD3A4" w:themeFill="background1" w:themeFillShade="D9"/>
          </w:tcPr>
          <w:p w14:paraId="303254D4" w14:textId="77777777" w:rsidR="00BE3EB1" w:rsidRPr="003509B9" w:rsidRDefault="00BE3EB1" w:rsidP="00BE3EB1">
            <w:pPr>
              <w:rPr>
                <w:rFonts w:ascii="Arial" w:hAnsi="Arial" w:cs="Arial"/>
                <w:sz w:val="18"/>
                <w:szCs w:val="18"/>
              </w:rPr>
            </w:pPr>
          </w:p>
        </w:tc>
      </w:tr>
      <w:tr w:rsidR="00BE3EB1" w14:paraId="6BA0F0BD" w14:textId="77777777" w:rsidTr="00A80CE9">
        <w:tc>
          <w:tcPr>
            <w:tcW w:w="895" w:type="dxa"/>
            <w:vMerge/>
          </w:tcPr>
          <w:p w14:paraId="41514BEB" w14:textId="77777777" w:rsidR="00BE3EB1" w:rsidRDefault="00BE3EB1" w:rsidP="00BE3EB1">
            <w:pPr>
              <w:rPr>
                <w:rFonts w:ascii="Arial" w:hAnsi="Arial" w:cs="Arial"/>
                <w:sz w:val="18"/>
                <w:szCs w:val="18"/>
              </w:rPr>
            </w:pPr>
          </w:p>
        </w:tc>
        <w:tc>
          <w:tcPr>
            <w:tcW w:w="900" w:type="dxa"/>
            <w:shd w:val="clear" w:color="auto" w:fill="9FD3A4" w:themeFill="background1" w:themeFillShade="D9"/>
          </w:tcPr>
          <w:p w14:paraId="66DA474B" w14:textId="1692CC3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9FD3A4" w:themeFill="background1" w:themeFillShade="D9"/>
          </w:tcPr>
          <w:p w14:paraId="5EEDE8AD" w14:textId="23656CAB"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9FD3A4" w:themeFill="background1" w:themeFillShade="D9"/>
          </w:tcPr>
          <w:p w14:paraId="68042C48" w14:textId="3BE4A31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9FD3A4" w:themeFill="background1" w:themeFillShade="D9"/>
          </w:tcPr>
          <w:p w14:paraId="0323B488" w14:textId="6DD9B9D9"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9FD3A4" w:themeFill="background1" w:themeFillShade="D9"/>
          </w:tcPr>
          <w:p w14:paraId="0BD167E0" w14:textId="6E0DC8EB"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w:t>
            </w:r>
          </w:p>
        </w:tc>
        <w:tc>
          <w:tcPr>
            <w:tcW w:w="990" w:type="dxa"/>
            <w:shd w:val="clear" w:color="auto" w:fill="9FD3A4" w:themeFill="background1" w:themeFillShade="D9"/>
          </w:tcPr>
          <w:p w14:paraId="7B8AC521" w14:textId="3505C532"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9FD3A4" w:themeFill="background1" w:themeFillShade="D9"/>
          </w:tcPr>
          <w:p w14:paraId="15B98223" w14:textId="1A7FD6D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0.2476</w:t>
            </w:r>
          </w:p>
        </w:tc>
        <w:tc>
          <w:tcPr>
            <w:tcW w:w="900" w:type="dxa"/>
            <w:shd w:val="clear" w:color="auto" w:fill="9FD3A4" w:themeFill="background1" w:themeFillShade="D9"/>
          </w:tcPr>
          <w:p w14:paraId="08C2265A" w14:textId="29B1CFC0"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9FD3A4" w:themeFill="background1" w:themeFillShade="D9"/>
          </w:tcPr>
          <w:p w14:paraId="1B45EF90" w14:textId="7FA87EE8"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0.2716</w:t>
            </w:r>
          </w:p>
        </w:tc>
        <w:tc>
          <w:tcPr>
            <w:tcW w:w="1530" w:type="dxa"/>
            <w:shd w:val="clear" w:color="auto" w:fill="9FD3A4" w:themeFill="background1" w:themeFillShade="D9"/>
          </w:tcPr>
          <w:p w14:paraId="650428DF" w14:textId="77777777" w:rsidR="00BE3EB1" w:rsidRPr="003509B9" w:rsidRDefault="00BE3EB1" w:rsidP="00BE3EB1">
            <w:pPr>
              <w:rPr>
                <w:rFonts w:ascii="Arial" w:hAnsi="Arial" w:cs="Arial"/>
                <w:sz w:val="18"/>
                <w:szCs w:val="18"/>
              </w:rPr>
            </w:pPr>
          </w:p>
        </w:tc>
      </w:tr>
      <w:tr w:rsidR="00BE3EB1" w14:paraId="779F01F9" w14:textId="77777777" w:rsidTr="00A80CE9">
        <w:tc>
          <w:tcPr>
            <w:tcW w:w="895" w:type="dxa"/>
            <w:vMerge/>
          </w:tcPr>
          <w:p w14:paraId="18407AEC" w14:textId="77777777" w:rsidR="00BE3EB1" w:rsidRDefault="00BE3EB1" w:rsidP="00BE3EB1">
            <w:pPr>
              <w:rPr>
                <w:rFonts w:ascii="Arial" w:hAnsi="Arial" w:cs="Arial"/>
                <w:sz w:val="18"/>
                <w:szCs w:val="18"/>
              </w:rPr>
            </w:pPr>
          </w:p>
        </w:tc>
        <w:tc>
          <w:tcPr>
            <w:tcW w:w="900" w:type="dxa"/>
            <w:shd w:val="clear" w:color="auto" w:fill="9FD3A4" w:themeFill="background1" w:themeFillShade="D9"/>
          </w:tcPr>
          <w:p w14:paraId="7CB877BD" w14:textId="5E0474A7"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9FD3A4" w:themeFill="background1" w:themeFillShade="D9"/>
          </w:tcPr>
          <w:p w14:paraId="4BD67CDA" w14:textId="0506A5A1"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9FD3A4" w:themeFill="background1" w:themeFillShade="D9"/>
          </w:tcPr>
          <w:p w14:paraId="7E80A64F" w14:textId="447493C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9FD3A4" w:themeFill="background1" w:themeFillShade="D9"/>
          </w:tcPr>
          <w:p w14:paraId="28793337" w14:textId="18D22901"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9FD3A4" w:themeFill="background1" w:themeFillShade="D9"/>
          </w:tcPr>
          <w:p w14:paraId="4CAE8B0A" w14:textId="21E1E0ED"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0.3921</w:t>
            </w:r>
          </w:p>
        </w:tc>
        <w:tc>
          <w:tcPr>
            <w:tcW w:w="990" w:type="dxa"/>
            <w:shd w:val="clear" w:color="auto" w:fill="9FD3A4" w:themeFill="background1" w:themeFillShade="D9"/>
          </w:tcPr>
          <w:p w14:paraId="5F18D21A" w14:textId="273FE32A"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9FD3A4" w:themeFill="background1" w:themeFillShade="D9"/>
          </w:tcPr>
          <w:p w14:paraId="5641169F" w14:textId="35629C8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0.3942</w:t>
            </w:r>
          </w:p>
        </w:tc>
        <w:tc>
          <w:tcPr>
            <w:tcW w:w="900" w:type="dxa"/>
            <w:shd w:val="clear" w:color="auto" w:fill="9FD3A4" w:themeFill="background1" w:themeFillShade="D9"/>
          </w:tcPr>
          <w:p w14:paraId="1A0DB02D" w14:textId="7EA379D1"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9FD3A4" w:themeFill="background1" w:themeFillShade="D9"/>
          </w:tcPr>
          <w:p w14:paraId="1A2C5CBB" w14:textId="7E1978A6"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0.4284</w:t>
            </w:r>
          </w:p>
        </w:tc>
        <w:tc>
          <w:tcPr>
            <w:tcW w:w="1530" w:type="dxa"/>
            <w:shd w:val="clear" w:color="auto" w:fill="9FD3A4" w:themeFill="background1" w:themeFillShade="D9"/>
          </w:tcPr>
          <w:p w14:paraId="32EE361F" w14:textId="77777777" w:rsidR="00BE3EB1" w:rsidRPr="003509B9" w:rsidRDefault="00BE3EB1" w:rsidP="00BE3EB1">
            <w:pPr>
              <w:rPr>
                <w:rFonts w:ascii="Arial" w:hAnsi="Arial" w:cs="Arial"/>
                <w:sz w:val="18"/>
                <w:szCs w:val="18"/>
              </w:rPr>
            </w:pPr>
          </w:p>
        </w:tc>
      </w:tr>
      <w:tr w:rsidR="00BE3EB1" w14:paraId="75C3CBB1" w14:textId="77777777" w:rsidTr="00A80CE9">
        <w:tc>
          <w:tcPr>
            <w:tcW w:w="895" w:type="dxa"/>
            <w:vMerge/>
          </w:tcPr>
          <w:p w14:paraId="2A1BAEEF" w14:textId="77777777" w:rsidR="00BE3EB1" w:rsidRDefault="00BE3EB1" w:rsidP="00BE3EB1">
            <w:pPr>
              <w:rPr>
                <w:rFonts w:ascii="Arial" w:hAnsi="Arial" w:cs="Arial"/>
                <w:sz w:val="18"/>
                <w:szCs w:val="18"/>
              </w:rPr>
            </w:pPr>
          </w:p>
        </w:tc>
        <w:tc>
          <w:tcPr>
            <w:tcW w:w="900" w:type="dxa"/>
            <w:shd w:val="clear" w:color="auto" w:fill="9FD3A4" w:themeFill="background1" w:themeFillShade="D9"/>
          </w:tcPr>
          <w:p w14:paraId="0312DBDF" w14:textId="41EED6BD" w:rsidR="00BE3EB1" w:rsidRPr="00BE3EB1" w:rsidRDefault="00BE3EB1" w:rsidP="00BE3EB1">
            <w:pPr>
              <w:rPr>
                <w:rFonts w:ascii="Arial" w:hAnsi="Arial" w:cs="Arial"/>
                <w:sz w:val="18"/>
                <w:szCs w:val="18"/>
              </w:rPr>
            </w:pPr>
            <w:r w:rsidRPr="00BE3EB1">
              <w:rPr>
                <w:rFonts w:ascii="Arial" w:hAnsi="Arial" w:cs="Arial"/>
                <w:sz w:val="18"/>
                <w:szCs w:val="18"/>
              </w:rPr>
              <w:t>C2</w:t>
            </w:r>
          </w:p>
        </w:tc>
        <w:tc>
          <w:tcPr>
            <w:tcW w:w="540" w:type="dxa"/>
            <w:shd w:val="clear" w:color="auto" w:fill="9FD3A4" w:themeFill="background1" w:themeFillShade="D9"/>
          </w:tcPr>
          <w:p w14:paraId="0589B3B6" w14:textId="6B0CCC3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9FD3A4" w:themeFill="background1" w:themeFillShade="D9"/>
          </w:tcPr>
          <w:p w14:paraId="0EBFFB5B" w14:textId="571B72EE"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9FD3A4" w:themeFill="background1" w:themeFillShade="D9"/>
          </w:tcPr>
          <w:p w14:paraId="761A78EF" w14:textId="15B9543C" w:rsidR="00BE3EB1" w:rsidRPr="00BE3EB1" w:rsidRDefault="00BE3EB1" w:rsidP="00BE3EB1">
            <w:pPr>
              <w:rPr>
                <w:rFonts w:ascii="Arial" w:hAnsi="Arial" w:cs="Arial"/>
                <w:sz w:val="18"/>
                <w:szCs w:val="18"/>
              </w:rPr>
            </w:pPr>
            <w:r w:rsidRPr="00BE3EB1">
              <w:rPr>
                <w:rFonts w:ascii="Arial" w:hAnsi="Arial" w:cs="Arial"/>
                <w:sz w:val="18"/>
                <w:szCs w:val="18"/>
              </w:rPr>
              <w:t>C8</w:t>
            </w:r>
          </w:p>
        </w:tc>
        <w:tc>
          <w:tcPr>
            <w:tcW w:w="900" w:type="dxa"/>
            <w:shd w:val="clear" w:color="auto" w:fill="9FD3A4" w:themeFill="background1" w:themeFillShade="D9"/>
          </w:tcPr>
          <w:p w14:paraId="709E6431" w14:textId="717E99D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0.4945</w:t>
            </w:r>
          </w:p>
        </w:tc>
        <w:tc>
          <w:tcPr>
            <w:tcW w:w="990" w:type="dxa"/>
            <w:shd w:val="clear" w:color="auto" w:fill="9FD3A4" w:themeFill="background1" w:themeFillShade="D9"/>
          </w:tcPr>
          <w:p w14:paraId="07769BAC" w14:textId="1F8890AC"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810" w:type="dxa"/>
            <w:shd w:val="clear" w:color="auto" w:fill="9FD3A4" w:themeFill="background1" w:themeFillShade="D9"/>
          </w:tcPr>
          <w:p w14:paraId="6C3ED04D" w14:textId="231AA7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0.496</w:t>
            </w:r>
          </w:p>
        </w:tc>
        <w:tc>
          <w:tcPr>
            <w:tcW w:w="900" w:type="dxa"/>
            <w:shd w:val="clear" w:color="auto" w:fill="9FD3A4" w:themeFill="background1" w:themeFillShade="D9"/>
          </w:tcPr>
          <w:p w14:paraId="40CA0A5E" w14:textId="74FDC39C"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9FD3A4" w:themeFill="background1" w:themeFillShade="D9"/>
          </w:tcPr>
          <w:p w14:paraId="21FC7D4F" w14:textId="3236679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0.5389</w:t>
            </w:r>
          </w:p>
        </w:tc>
        <w:tc>
          <w:tcPr>
            <w:tcW w:w="1530" w:type="dxa"/>
            <w:shd w:val="clear" w:color="auto" w:fill="9FD3A4" w:themeFill="background1" w:themeFillShade="D9"/>
          </w:tcPr>
          <w:p w14:paraId="6E600C46" w14:textId="77777777" w:rsidR="00BE3EB1" w:rsidRPr="003509B9" w:rsidRDefault="00BE3EB1" w:rsidP="00BE3EB1">
            <w:pPr>
              <w:rPr>
                <w:rFonts w:ascii="Arial" w:hAnsi="Arial" w:cs="Arial"/>
                <w:sz w:val="18"/>
                <w:szCs w:val="18"/>
              </w:rPr>
            </w:pPr>
          </w:p>
        </w:tc>
      </w:tr>
      <w:tr w:rsidR="00BE3EB1" w14:paraId="1DA0F267" w14:textId="77777777" w:rsidTr="00A80CE9">
        <w:tc>
          <w:tcPr>
            <w:tcW w:w="895" w:type="dxa"/>
            <w:vMerge/>
          </w:tcPr>
          <w:p w14:paraId="2B2969DB" w14:textId="77777777" w:rsidR="00BE3EB1" w:rsidRDefault="00BE3EB1" w:rsidP="00BE3EB1">
            <w:pPr>
              <w:rPr>
                <w:rFonts w:ascii="Arial" w:hAnsi="Arial" w:cs="Arial"/>
                <w:sz w:val="18"/>
                <w:szCs w:val="18"/>
              </w:rPr>
            </w:pPr>
          </w:p>
        </w:tc>
        <w:tc>
          <w:tcPr>
            <w:tcW w:w="900" w:type="dxa"/>
            <w:shd w:val="clear" w:color="auto" w:fill="80C687" w:themeFill="background1" w:themeFillShade="BF"/>
          </w:tcPr>
          <w:p w14:paraId="6ECEB4AC" w14:textId="455A1A86"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80C687" w:themeFill="background1" w:themeFillShade="BF"/>
          </w:tcPr>
          <w:p w14:paraId="0AF61A95" w14:textId="569B571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810" w:type="dxa"/>
            <w:shd w:val="clear" w:color="auto" w:fill="80C687" w:themeFill="background1" w:themeFillShade="BF"/>
          </w:tcPr>
          <w:p w14:paraId="1E666F6B" w14:textId="6679A0F6"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80C687" w:themeFill="background1" w:themeFillShade="BF"/>
          </w:tcPr>
          <w:p w14:paraId="5ACD1291" w14:textId="317192D4"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80C687" w:themeFill="background1" w:themeFillShade="BF"/>
          </w:tcPr>
          <w:p w14:paraId="084E3572" w14:textId="20DFF032"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0.3199</w:t>
            </w:r>
          </w:p>
        </w:tc>
        <w:tc>
          <w:tcPr>
            <w:tcW w:w="990" w:type="dxa"/>
            <w:shd w:val="clear" w:color="auto" w:fill="80C687" w:themeFill="background1" w:themeFillShade="BF"/>
          </w:tcPr>
          <w:p w14:paraId="3B65180D" w14:textId="2C7A948F"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80C687" w:themeFill="background1" w:themeFillShade="BF"/>
          </w:tcPr>
          <w:p w14:paraId="3058890F" w14:textId="5099B56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0.3213</w:t>
            </w:r>
          </w:p>
        </w:tc>
        <w:tc>
          <w:tcPr>
            <w:tcW w:w="900" w:type="dxa"/>
            <w:shd w:val="clear" w:color="auto" w:fill="80C687" w:themeFill="background1" w:themeFillShade="BF"/>
          </w:tcPr>
          <w:p w14:paraId="4F8ED239" w14:textId="2B645BE1" w:rsidR="00BE3EB1" w:rsidRPr="00BE3EB1" w:rsidRDefault="00BE3EB1" w:rsidP="00BE3EB1">
            <w:pPr>
              <w:rPr>
                <w:rFonts w:ascii="Arial" w:hAnsi="Arial" w:cs="Arial"/>
                <w:sz w:val="18"/>
                <w:szCs w:val="18"/>
              </w:rPr>
            </w:pPr>
            <w:r w:rsidRPr="00BE3EB1">
              <w:rPr>
                <w:rFonts w:ascii="Arial" w:hAnsi="Arial" w:cs="Arial"/>
                <w:sz w:val="18"/>
                <w:szCs w:val="18"/>
              </w:rPr>
              <w:t>C11</w:t>
            </w:r>
          </w:p>
        </w:tc>
        <w:tc>
          <w:tcPr>
            <w:tcW w:w="900" w:type="dxa"/>
            <w:shd w:val="clear" w:color="auto" w:fill="80C687" w:themeFill="background1" w:themeFillShade="BF"/>
          </w:tcPr>
          <w:p w14:paraId="3523C361" w14:textId="6C30423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0.3223</w:t>
            </w:r>
          </w:p>
        </w:tc>
        <w:tc>
          <w:tcPr>
            <w:tcW w:w="1530" w:type="dxa"/>
            <w:shd w:val="clear" w:color="auto" w:fill="80C687" w:themeFill="background1" w:themeFillShade="BF"/>
          </w:tcPr>
          <w:p w14:paraId="380B1E94" w14:textId="77777777" w:rsidR="00BE3EB1" w:rsidRPr="003509B9" w:rsidRDefault="00BE3EB1" w:rsidP="00BE3EB1">
            <w:pPr>
              <w:rPr>
                <w:rFonts w:ascii="Arial" w:hAnsi="Arial" w:cs="Arial"/>
                <w:sz w:val="18"/>
                <w:szCs w:val="18"/>
              </w:rPr>
            </w:pPr>
          </w:p>
        </w:tc>
      </w:tr>
      <w:tr w:rsidR="00BE3EB1" w14:paraId="363021FC" w14:textId="77777777" w:rsidTr="00A80CE9">
        <w:tc>
          <w:tcPr>
            <w:tcW w:w="895" w:type="dxa"/>
            <w:vMerge/>
          </w:tcPr>
          <w:p w14:paraId="5BE078EA" w14:textId="77777777" w:rsidR="00BE3EB1" w:rsidRDefault="00BE3EB1" w:rsidP="00BE3EB1">
            <w:pPr>
              <w:rPr>
                <w:rFonts w:ascii="Arial" w:hAnsi="Arial" w:cs="Arial"/>
                <w:sz w:val="18"/>
                <w:szCs w:val="18"/>
              </w:rPr>
            </w:pPr>
          </w:p>
        </w:tc>
        <w:tc>
          <w:tcPr>
            <w:tcW w:w="900" w:type="dxa"/>
            <w:shd w:val="clear" w:color="auto" w:fill="80C687" w:themeFill="background1" w:themeFillShade="BF"/>
          </w:tcPr>
          <w:p w14:paraId="4D8B858B" w14:textId="2B8D4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80C687" w:themeFill="background1" w:themeFillShade="BF"/>
          </w:tcPr>
          <w:p w14:paraId="7C8F0BD8" w14:textId="50300C4D" w:rsidR="00BE3EB1" w:rsidRPr="00BE3EB1" w:rsidRDefault="00BE3EB1" w:rsidP="00BE3EB1">
            <w:pPr>
              <w:rPr>
                <w:rFonts w:ascii="Arial" w:hAnsi="Arial" w:cs="Arial"/>
                <w:sz w:val="18"/>
                <w:szCs w:val="18"/>
              </w:rPr>
            </w:pPr>
            <w:r w:rsidRPr="00BE3EB1">
              <w:rPr>
                <w:rFonts w:ascii="Arial" w:hAnsi="Arial" w:cs="Arial"/>
                <w:sz w:val="18"/>
                <w:szCs w:val="18"/>
              </w:rPr>
              <w:t>4</w:t>
            </w:r>
          </w:p>
        </w:tc>
        <w:tc>
          <w:tcPr>
            <w:tcW w:w="810" w:type="dxa"/>
            <w:shd w:val="clear" w:color="auto" w:fill="80C687" w:themeFill="background1" w:themeFillShade="BF"/>
          </w:tcPr>
          <w:p w14:paraId="16C66252" w14:textId="7EAD7542"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80C687" w:themeFill="background1" w:themeFillShade="BF"/>
          </w:tcPr>
          <w:p w14:paraId="53B69936" w14:textId="4BB3EC66"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80C687" w:themeFill="background1" w:themeFillShade="BF"/>
          </w:tcPr>
          <w:p w14:paraId="1F209A04" w14:textId="4A0E7F03"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0.5532</w:t>
            </w:r>
          </w:p>
        </w:tc>
        <w:tc>
          <w:tcPr>
            <w:tcW w:w="990" w:type="dxa"/>
            <w:shd w:val="clear" w:color="auto" w:fill="80C687" w:themeFill="background1" w:themeFillShade="BF"/>
          </w:tcPr>
          <w:p w14:paraId="40C1466C" w14:textId="7778F229"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80C687" w:themeFill="background1" w:themeFillShade="BF"/>
          </w:tcPr>
          <w:p w14:paraId="51B77533" w14:textId="33D0A4E1"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0.5545</w:t>
            </w:r>
          </w:p>
        </w:tc>
        <w:tc>
          <w:tcPr>
            <w:tcW w:w="900" w:type="dxa"/>
            <w:shd w:val="clear" w:color="auto" w:fill="80C687" w:themeFill="background1" w:themeFillShade="BF"/>
          </w:tcPr>
          <w:p w14:paraId="061808D0" w14:textId="3763947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80C687" w:themeFill="background1" w:themeFillShade="BF"/>
          </w:tcPr>
          <w:p w14:paraId="6316BA86" w14:textId="12688987"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0.5765</w:t>
            </w:r>
          </w:p>
        </w:tc>
        <w:tc>
          <w:tcPr>
            <w:tcW w:w="1530" w:type="dxa"/>
            <w:shd w:val="clear" w:color="auto" w:fill="80C687" w:themeFill="background1" w:themeFillShade="BF"/>
          </w:tcPr>
          <w:p w14:paraId="79FE91E6" w14:textId="77777777" w:rsidR="00BE3EB1" w:rsidRPr="003509B9" w:rsidRDefault="00BE3EB1" w:rsidP="00BE3EB1">
            <w:pPr>
              <w:rPr>
                <w:rFonts w:ascii="Arial" w:hAnsi="Arial" w:cs="Arial"/>
                <w:sz w:val="18"/>
                <w:szCs w:val="18"/>
              </w:rPr>
            </w:pPr>
          </w:p>
        </w:tc>
      </w:tr>
      <w:tr w:rsidR="00BE3EB1" w14:paraId="571BE8F7" w14:textId="77777777" w:rsidTr="00A80CE9">
        <w:trPr>
          <w:trHeight w:val="58"/>
        </w:trPr>
        <w:tc>
          <w:tcPr>
            <w:tcW w:w="895" w:type="dxa"/>
            <w:vMerge/>
          </w:tcPr>
          <w:p w14:paraId="6F949D15" w14:textId="77777777" w:rsidR="00BE3EB1" w:rsidRDefault="00BE3EB1" w:rsidP="00BE3EB1">
            <w:pPr>
              <w:rPr>
                <w:rFonts w:ascii="Arial" w:hAnsi="Arial" w:cs="Arial"/>
                <w:sz w:val="18"/>
                <w:szCs w:val="18"/>
              </w:rPr>
            </w:pPr>
          </w:p>
        </w:tc>
        <w:tc>
          <w:tcPr>
            <w:tcW w:w="900" w:type="dxa"/>
            <w:shd w:val="clear" w:color="auto" w:fill="80C687" w:themeFill="background1" w:themeFillShade="BF"/>
          </w:tcPr>
          <w:p w14:paraId="335B14FB" w14:textId="3AB696D5"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80C687" w:themeFill="background1" w:themeFillShade="BF"/>
          </w:tcPr>
          <w:p w14:paraId="4840BFD1" w14:textId="5E54BB77" w:rsidR="00BE3EB1" w:rsidRPr="00BE3EB1" w:rsidRDefault="00BE3EB1" w:rsidP="00BE3EB1">
            <w:pPr>
              <w:rPr>
                <w:rFonts w:ascii="Arial" w:hAnsi="Arial" w:cs="Arial"/>
                <w:sz w:val="18"/>
                <w:szCs w:val="18"/>
              </w:rPr>
            </w:pPr>
            <w:r w:rsidRPr="00BE3EB1">
              <w:rPr>
                <w:rFonts w:ascii="Arial" w:hAnsi="Arial" w:cs="Arial"/>
                <w:sz w:val="18"/>
                <w:szCs w:val="18"/>
              </w:rPr>
              <w:t>6</w:t>
            </w:r>
          </w:p>
        </w:tc>
        <w:tc>
          <w:tcPr>
            <w:tcW w:w="810" w:type="dxa"/>
            <w:shd w:val="clear" w:color="auto" w:fill="80C687" w:themeFill="background1" w:themeFillShade="BF"/>
          </w:tcPr>
          <w:p w14:paraId="770B9E92" w14:textId="279AD539"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80C687" w:themeFill="background1" w:themeFillShade="BF"/>
          </w:tcPr>
          <w:p w14:paraId="13CF4B97" w14:textId="00238CCA"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80C687" w:themeFill="background1" w:themeFillShade="BF"/>
          </w:tcPr>
          <w:p w14:paraId="12939FC6" w14:textId="292B6F8E"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0.6635</w:t>
            </w:r>
          </w:p>
        </w:tc>
        <w:tc>
          <w:tcPr>
            <w:tcW w:w="990" w:type="dxa"/>
            <w:shd w:val="clear" w:color="auto" w:fill="80C687" w:themeFill="background1" w:themeFillShade="BF"/>
          </w:tcPr>
          <w:p w14:paraId="44652015" w14:textId="5BFD2842"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80C687" w:themeFill="background1" w:themeFillShade="BF"/>
          </w:tcPr>
          <w:p w14:paraId="768CA576" w14:textId="665226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0.6658</w:t>
            </w:r>
          </w:p>
        </w:tc>
        <w:tc>
          <w:tcPr>
            <w:tcW w:w="900" w:type="dxa"/>
            <w:shd w:val="clear" w:color="auto" w:fill="80C687" w:themeFill="background1" w:themeFillShade="BF"/>
          </w:tcPr>
          <w:p w14:paraId="0CB485EC" w14:textId="35F77DF9"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80C687" w:themeFill="background1" w:themeFillShade="BF"/>
          </w:tcPr>
          <w:p w14:paraId="04827180" w14:textId="4F70C23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0.6897</w:t>
            </w:r>
          </w:p>
        </w:tc>
        <w:tc>
          <w:tcPr>
            <w:tcW w:w="1530" w:type="dxa"/>
            <w:shd w:val="clear" w:color="auto" w:fill="80C687" w:themeFill="background1" w:themeFillShade="BF"/>
          </w:tcPr>
          <w:p w14:paraId="1B48E8E9" w14:textId="77777777" w:rsidR="00BE3EB1" w:rsidRPr="003509B9" w:rsidRDefault="00BE3EB1" w:rsidP="00BE3EB1">
            <w:pPr>
              <w:rPr>
                <w:rFonts w:ascii="Arial" w:hAnsi="Arial" w:cs="Arial"/>
                <w:sz w:val="18"/>
                <w:szCs w:val="18"/>
              </w:rPr>
            </w:pPr>
          </w:p>
        </w:tc>
      </w:tr>
      <w:tr w:rsidR="00BE3EB1" w14:paraId="343CD10B" w14:textId="77777777" w:rsidTr="00A80CE9">
        <w:tc>
          <w:tcPr>
            <w:tcW w:w="895" w:type="dxa"/>
            <w:vMerge/>
          </w:tcPr>
          <w:p w14:paraId="64C54004" w14:textId="77777777" w:rsidR="00BE3EB1" w:rsidRDefault="00BE3EB1" w:rsidP="00BE3EB1">
            <w:pPr>
              <w:rPr>
                <w:rFonts w:ascii="Arial" w:hAnsi="Arial" w:cs="Arial"/>
                <w:sz w:val="18"/>
                <w:szCs w:val="18"/>
              </w:rPr>
            </w:pPr>
          </w:p>
        </w:tc>
        <w:tc>
          <w:tcPr>
            <w:tcW w:w="900" w:type="dxa"/>
            <w:shd w:val="clear" w:color="auto" w:fill="80C687" w:themeFill="background1" w:themeFillShade="BF"/>
          </w:tcPr>
          <w:p w14:paraId="7E35D60E" w14:textId="708DE30E" w:rsidR="00BE3EB1" w:rsidRPr="00BE3EB1" w:rsidRDefault="00BE3EB1" w:rsidP="00BE3EB1">
            <w:pPr>
              <w:rPr>
                <w:rFonts w:ascii="Arial" w:hAnsi="Arial" w:cs="Arial"/>
                <w:sz w:val="18"/>
                <w:szCs w:val="18"/>
              </w:rPr>
            </w:pPr>
            <w:r w:rsidRPr="00BE3EB1">
              <w:rPr>
                <w:rFonts w:ascii="Arial" w:hAnsi="Arial" w:cs="Arial"/>
                <w:sz w:val="18"/>
                <w:szCs w:val="18"/>
              </w:rPr>
              <w:t>C3</w:t>
            </w:r>
          </w:p>
        </w:tc>
        <w:tc>
          <w:tcPr>
            <w:tcW w:w="540" w:type="dxa"/>
            <w:shd w:val="clear" w:color="auto" w:fill="80C687" w:themeFill="background1" w:themeFillShade="BF"/>
          </w:tcPr>
          <w:p w14:paraId="7261D9E8" w14:textId="73A8A7BB" w:rsidR="00BE3EB1" w:rsidRPr="00BE3EB1" w:rsidRDefault="00BE3EB1" w:rsidP="00BE3EB1">
            <w:pPr>
              <w:rPr>
                <w:rFonts w:ascii="Arial" w:hAnsi="Arial" w:cs="Arial"/>
                <w:sz w:val="18"/>
                <w:szCs w:val="18"/>
              </w:rPr>
            </w:pPr>
            <w:r w:rsidRPr="00BE3EB1">
              <w:rPr>
                <w:rFonts w:ascii="Arial" w:hAnsi="Arial" w:cs="Arial"/>
                <w:sz w:val="18"/>
                <w:szCs w:val="18"/>
              </w:rPr>
              <w:t>8</w:t>
            </w:r>
          </w:p>
        </w:tc>
        <w:tc>
          <w:tcPr>
            <w:tcW w:w="810" w:type="dxa"/>
            <w:shd w:val="clear" w:color="auto" w:fill="80C687" w:themeFill="background1" w:themeFillShade="BF"/>
          </w:tcPr>
          <w:p w14:paraId="2EF19F2E" w14:textId="6E979FCD" w:rsidR="00BE3EB1" w:rsidRPr="00BE3EB1" w:rsidRDefault="00BE3EB1" w:rsidP="00BE3EB1">
            <w:pPr>
              <w:rPr>
                <w:rFonts w:ascii="Arial" w:hAnsi="Arial" w:cs="Arial"/>
                <w:sz w:val="18"/>
                <w:szCs w:val="18"/>
              </w:rPr>
            </w:pPr>
            <w:r w:rsidRPr="00BE3EB1">
              <w:rPr>
                <w:rFonts w:ascii="Arial" w:hAnsi="Arial" w:cs="Arial"/>
                <w:sz w:val="18"/>
                <w:szCs w:val="18"/>
              </w:rPr>
              <w:t>2</w:t>
            </w:r>
          </w:p>
        </w:tc>
        <w:tc>
          <w:tcPr>
            <w:tcW w:w="1080" w:type="dxa"/>
            <w:shd w:val="clear" w:color="auto" w:fill="80C687" w:themeFill="background1" w:themeFillShade="BF"/>
          </w:tcPr>
          <w:p w14:paraId="067471F8" w14:textId="27270162" w:rsidR="00BE3EB1" w:rsidRPr="00BE3EB1" w:rsidRDefault="00BE3EB1" w:rsidP="00BE3EB1">
            <w:pPr>
              <w:rPr>
                <w:rFonts w:ascii="Arial" w:hAnsi="Arial" w:cs="Arial"/>
                <w:sz w:val="18"/>
                <w:szCs w:val="18"/>
              </w:rPr>
            </w:pPr>
            <w:r w:rsidRPr="00BE3EB1">
              <w:rPr>
                <w:rFonts w:ascii="Arial" w:hAnsi="Arial" w:cs="Arial"/>
                <w:sz w:val="18"/>
                <w:szCs w:val="18"/>
              </w:rPr>
              <w:t>C9</w:t>
            </w:r>
          </w:p>
        </w:tc>
        <w:tc>
          <w:tcPr>
            <w:tcW w:w="900" w:type="dxa"/>
            <w:shd w:val="clear" w:color="auto" w:fill="80C687" w:themeFill="background1" w:themeFillShade="BF"/>
          </w:tcPr>
          <w:p w14:paraId="3C44EACB" w14:textId="02636FC9"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0.7198</w:t>
            </w:r>
          </w:p>
        </w:tc>
        <w:tc>
          <w:tcPr>
            <w:tcW w:w="990" w:type="dxa"/>
            <w:shd w:val="clear" w:color="auto" w:fill="80C687" w:themeFill="background1" w:themeFillShade="BF"/>
          </w:tcPr>
          <w:p w14:paraId="3AF05453" w14:textId="4F162311" w:rsidR="00BE3EB1" w:rsidRPr="00BE3EB1" w:rsidRDefault="00BE3EB1" w:rsidP="00BE3EB1">
            <w:pPr>
              <w:rPr>
                <w:rFonts w:ascii="Arial" w:hAnsi="Arial" w:cs="Arial"/>
                <w:sz w:val="18"/>
                <w:szCs w:val="18"/>
              </w:rPr>
            </w:pPr>
            <w:r w:rsidRPr="00BE3EB1">
              <w:rPr>
                <w:rFonts w:ascii="Arial" w:hAnsi="Arial" w:cs="Arial"/>
                <w:sz w:val="18"/>
                <w:szCs w:val="18"/>
              </w:rPr>
              <w:t>C12</w:t>
            </w:r>
          </w:p>
        </w:tc>
        <w:tc>
          <w:tcPr>
            <w:tcW w:w="810" w:type="dxa"/>
            <w:shd w:val="clear" w:color="auto" w:fill="80C687" w:themeFill="background1" w:themeFillShade="BF"/>
          </w:tcPr>
          <w:p w14:paraId="30DFC12E" w14:textId="78A0AEA0"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0.7246</w:t>
            </w:r>
          </w:p>
        </w:tc>
        <w:tc>
          <w:tcPr>
            <w:tcW w:w="900" w:type="dxa"/>
            <w:shd w:val="clear" w:color="auto" w:fill="80C687" w:themeFill="background1" w:themeFillShade="BF"/>
          </w:tcPr>
          <w:p w14:paraId="1302D110" w14:textId="45C357D4" w:rsidR="00BE3EB1" w:rsidRPr="00BE3EB1" w:rsidRDefault="00BE3EB1" w:rsidP="00BE3EB1">
            <w:pPr>
              <w:rPr>
                <w:rFonts w:ascii="Arial" w:hAnsi="Arial" w:cs="Arial"/>
                <w:sz w:val="18"/>
                <w:szCs w:val="18"/>
              </w:rPr>
            </w:pPr>
            <w:r w:rsidRPr="00BE3EB1">
              <w:rPr>
                <w:rFonts w:ascii="Arial" w:hAnsi="Arial" w:cs="Arial"/>
                <w:sz w:val="18"/>
                <w:szCs w:val="18"/>
              </w:rPr>
              <w:t>C10</w:t>
            </w:r>
          </w:p>
        </w:tc>
        <w:tc>
          <w:tcPr>
            <w:tcW w:w="900" w:type="dxa"/>
            <w:shd w:val="clear" w:color="auto" w:fill="80C687" w:themeFill="background1" w:themeFillShade="BF"/>
          </w:tcPr>
          <w:p w14:paraId="6E1B13FF" w14:textId="33D72DA4" w:rsidR="00BE3EB1" w:rsidRPr="00BE3EB1" w:rsidRDefault="00BE3EB1" w:rsidP="00BE3EB1">
            <w:pPr>
              <w:rPr>
                <w:rFonts w:ascii="Arial" w:hAnsi="Arial" w:cs="Arial"/>
                <w:color w:val="000000"/>
                <w:sz w:val="18"/>
                <w:szCs w:val="18"/>
              </w:rPr>
            </w:pPr>
            <w:r w:rsidRPr="00170E83">
              <w:rPr>
                <w:rFonts w:ascii="Arial" w:hAnsi="Arial" w:cs="Arial"/>
                <w:color w:val="000000"/>
                <w:sz w:val="18"/>
                <w:szCs w:val="18"/>
              </w:rPr>
              <w:t>0.7497</w:t>
            </w:r>
          </w:p>
        </w:tc>
        <w:tc>
          <w:tcPr>
            <w:tcW w:w="1530" w:type="dxa"/>
            <w:shd w:val="clear" w:color="auto" w:fill="80C687" w:themeFill="background1" w:themeFillShade="BF"/>
          </w:tcPr>
          <w:p w14:paraId="1FDB1EE4" w14:textId="77777777" w:rsidR="00BE3EB1" w:rsidRPr="003509B9" w:rsidRDefault="00BE3EB1" w:rsidP="00BE3EB1">
            <w:pPr>
              <w:rPr>
                <w:rFonts w:ascii="Arial" w:hAnsi="Arial" w:cs="Arial"/>
                <w:sz w:val="18"/>
                <w:szCs w:val="18"/>
              </w:rPr>
            </w:pPr>
          </w:p>
        </w:tc>
      </w:tr>
      <w:tr w:rsidR="005C1586" w14:paraId="1211B727" w14:textId="77777777" w:rsidTr="00A80CE9">
        <w:tc>
          <w:tcPr>
            <w:tcW w:w="895" w:type="dxa"/>
            <w:vMerge w:val="restart"/>
          </w:tcPr>
          <w:p w14:paraId="09844C06" w14:textId="640F53E0" w:rsidR="005C1586" w:rsidRDefault="005C1586" w:rsidP="005C1586">
            <w:pPr>
              <w:rPr>
                <w:rFonts w:ascii="Arial" w:hAnsi="Arial" w:cs="Arial"/>
                <w:sz w:val="18"/>
                <w:szCs w:val="18"/>
              </w:rPr>
            </w:pPr>
            <w:r>
              <w:rPr>
                <w:rFonts w:ascii="Arial" w:hAnsi="Arial" w:cs="Arial"/>
                <w:sz w:val="18"/>
                <w:szCs w:val="18"/>
              </w:rPr>
              <w:t>Panasonic [5]</w:t>
            </w:r>
          </w:p>
        </w:tc>
        <w:tc>
          <w:tcPr>
            <w:tcW w:w="900" w:type="dxa"/>
            <w:shd w:val="clear" w:color="auto" w:fill="auto"/>
          </w:tcPr>
          <w:p w14:paraId="33653A9A" w14:textId="01C79164"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4D85F72B" w14:textId="7610EC8B" w:rsidR="005C1586" w:rsidRPr="005C1586" w:rsidRDefault="005C1586" w:rsidP="005C1586">
            <w:pPr>
              <w:rPr>
                <w:rFonts w:ascii="Arial" w:hAnsi="Arial" w:cs="Arial"/>
                <w:sz w:val="18"/>
                <w:szCs w:val="18"/>
              </w:rPr>
            </w:pPr>
            <w:r w:rsidRPr="005C1586">
              <w:rPr>
                <w:rFonts w:ascii="Arial" w:hAnsi="Arial" w:cs="Arial"/>
                <w:sz w:val="18"/>
                <w:szCs w:val="18"/>
              </w:rPr>
              <w:t>4</w:t>
            </w:r>
          </w:p>
        </w:tc>
        <w:tc>
          <w:tcPr>
            <w:tcW w:w="810" w:type="dxa"/>
            <w:shd w:val="clear" w:color="auto" w:fill="auto"/>
          </w:tcPr>
          <w:p w14:paraId="27680291" w14:textId="77777777" w:rsidR="005C1586" w:rsidRPr="005C1586" w:rsidRDefault="005C1586" w:rsidP="005C1586">
            <w:pPr>
              <w:rPr>
                <w:rFonts w:ascii="Arial" w:hAnsi="Arial" w:cs="Arial"/>
                <w:sz w:val="18"/>
                <w:szCs w:val="18"/>
              </w:rPr>
            </w:pPr>
          </w:p>
        </w:tc>
        <w:tc>
          <w:tcPr>
            <w:tcW w:w="1080" w:type="dxa"/>
            <w:shd w:val="clear" w:color="auto" w:fill="auto"/>
          </w:tcPr>
          <w:p w14:paraId="5C373543" w14:textId="1A5F50F7"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4D033B35" w14:textId="75C93708"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5.93%</w:t>
            </w:r>
          </w:p>
        </w:tc>
        <w:tc>
          <w:tcPr>
            <w:tcW w:w="990" w:type="dxa"/>
            <w:shd w:val="clear" w:color="auto" w:fill="auto"/>
          </w:tcPr>
          <w:p w14:paraId="1003415D" w14:textId="33209E34"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67EF4FD8" w14:textId="1F3B5217"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7.07%</w:t>
            </w:r>
          </w:p>
        </w:tc>
        <w:tc>
          <w:tcPr>
            <w:tcW w:w="900" w:type="dxa"/>
            <w:shd w:val="clear" w:color="auto" w:fill="auto"/>
          </w:tcPr>
          <w:p w14:paraId="62D7011C" w14:textId="4D572597"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6D5281BC" w14:textId="2AB5416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13.9%</w:t>
            </w:r>
          </w:p>
        </w:tc>
        <w:tc>
          <w:tcPr>
            <w:tcW w:w="1530" w:type="dxa"/>
            <w:shd w:val="clear" w:color="auto" w:fill="auto"/>
          </w:tcPr>
          <w:p w14:paraId="1147FF16" w14:textId="77777777" w:rsidR="005C1586" w:rsidRPr="003509B9" w:rsidRDefault="005C1586" w:rsidP="005C1586">
            <w:pPr>
              <w:rPr>
                <w:rFonts w:ascii="Arial" w:hAnsi="Arial" w:cs="Arial"/>
                <w:sz w:val="18"/>
                <w:szCs w:val="18"/>
              </w:rPr>
            </w:pPr>
          </w:p>
        </w:tc>
      </w:tr>
      <w:tr w:rsidR="005C1586" w14:paraId="2D72578F" w14:textId="77777777" w:rsidTr="00A80CE9">
        <w:tc>
          <w:tcPr>
            <w:tcW w:w="895" w:type="dxa"/>
            <w:vMerge/>
          </w:tcPr>
          <w:p w14:paraId="4F1AD5E7" w14:textId="77777777" w:rsidR="005C1586" w:rsidRDefault="005C1586" w:rsidP="005C1586">
            <w:pPr>
              <w:rPr>
                <w:rFonts w:ascii="Arial" w:hAnsi="Arial" w:cs="Arial"/>
                <w:sz w:val="18"/>
                <w:szCs w:val="18"/>
              </w:rPr>
            </w:pPr>
          </w:p>
        </w:tc>
        <w:tc>
          <w:tcPr>
            <w:tcW w:w="900" w:type="dxa"/>
            <w:shd w:val="clear" w:color="auto" w:fill="auto"/>
          </w:tcPr>
          <w:p w14:paraId="538CE246" w14:textId="7BE0B1C6" w:rsidR="005C1586" w:rsidRPr="005C1586" w:rsidRDefault="005C1586" w:rsidP="005C1586">
            <w:pPr>
              <w:rPr>
                <w:rFonts w:ascii="Arial" w:hAnsi="Arial" w:cs="Arial"/>
                <w:sz w:val="18"/>
                <w:szCs w:val="18"/>
              </w:rPr>
            </w:pPr>
            <w:r w:rsidRPr="005C1586">
              <w:rPr>
                <w:rFonts w:ascii="Arial" w:hAnsi="Arial" w:cs="Arial"/>
                <w:sz w:val="18"/>
                <w:szCs w:val="18"/>
              </w:rPr>
              <w:t>C7</w:t>
            </w:r>
          </w:p>
        </w:tc>
        <w:tc>
          <w:tcPr>
            <w:tcW w:w="540" w:type="dxa"/>
            <w:shd w:val="clear" w:color="auto" w:fill="auto"/>
          </w:tcPr>
          <w:p w14:paraId="5ED16BB9" w14:textId="024F74D4" w:rsidR="005C1586" w:rsidRPr="005C1586" w:rsidRDefault="005C1586" w:rsidP="005C1586">
            <w:pPr>
              <w:rPr>
                <w:rFonts w:ascii="Arial" w:hAnsi="Arial" w:cs="Arial"/>
                <w:sz w:val="18"/>
                <w:szCs w:val="18"/>
              </w:rPr>
            </w:pPr>
            <w:r w:rsidRPr="005C1586">
              <w:rPr>
                <w:rFonts w:ascii="Arial" w:hAnsi="Arial" w:cs="Arial"/>
                <w:sz w:val="18"/>
                <w:szCs w:val="18"/>
              </w:rPr>
              <w:t>6</w:t>
            </w:r>
          </w:p>
        </w:tc>
        <w:tc>
          <w:tcPr>
            <w:tcW w:w="810" w:type="dxa"/>
            <w:shd w:val="clear" w:color="auto" w:fill="auto"/>
          </w:tcPr>
          <w:p w14:paraId="231E7F4F" w14:textId="77777777" w:rsidR="005C1586" w:rsidRPr="005C1586" w:rsidRDefault="005C1586" w:rsidP="005C1586">
            <w:pPr>
              <w:rPr>
                <w:rFonts w:ascii="Arial" w:hAnsi="Arial" w:cs="Arial"/>
                <w:sz w:val="18"/>
                <w:szCs w:val="18"/>
              </w:rPr>
            </w:pPr>
          </w:p>
        </w:tc>
        <w:tc>
          <w:tcPr>
            <w:tcW w:w="1080" w:type="dxa"/>
            <w:shd w:val="clear" w:color="auto" w:fill="auto"/>
          </w:tcPr>
          <w:p w14:paraId="6406D123" w14:textId="23674912" w:rsidR="005C1586" w:rsidRPr="005C1586" w:rsidRDefault="005C1586" w:rsidP="005C1586">
            <w:pPr>
              <w:rPr>
                <w:rFonts w:ascii="Arial" w:hAnsi="Arial" w:cs="Arial"/>
                <w:sz w:val="18"/>
                <w:szCs w:val="18"/>
              </w:rPr>
            </w:pPr>
            <w:r w:rsidRPr="005C1586">
              <w:rPr>
                <w:rFonts w:ascii="Arial" w:hAnsi="Arial" w:cs="Arial"/>
                <w:sz w:val="18"/>
                <w:szCs w:val="18"/>
              </w:rPr>
              <w:t>C1</w:t>
            </w:r>
          </w:p>
        </w:tc>
        <w:tc>
          <w:tcPr>
            <w:tcW w:w="900" w:type="dxa"/>
            <w:shd w:val="clear" w:color="auto" w:fill="auto"/>
          </w:tcPr>
          <w:p w14:paraId="74922AF1" w14:textId="4351215F"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10.1%</w:t>
            </w:r>
          </w:p>
        </w:tc>
        <w:tc>
          <w:tcPr>
            <w:tcW w:w="990" w:type="dxa"/>
            <w:shd w:val="clear" w:color="auto" w:fill="auto"/>
          </w:tcPr>
          <w:p w14:paraId="268649BA" w14:textId="081679C2" w:rsidR="005C1586" w:rsidRPr="005C1586" w:rsidRDefault="005C1586" w:rsidP="005C1586">
            <w:pPr>
              <w:rPr>
                <w:rFonts w:ascii="Arial" w:hAnsi="Arial" w:cs="Arial"/>
                <w:sz w:val="18"/>
                <w:szCs w:val="18"/>
              </w:rPr>
            </w:pPr>
            <w:r w:rsidRPr="005C1586">
              <w:rPr>
                <w:rFonts w:ascii="Arial" w:hAnsi="Arial" w:cs="Arial"/>
                <w:sz w:val="18"/>
                <w:szCs w:val="18"/>
              </w:rPr>
              <w:t>C14</w:t>
            </w:r>
          </w:p>
        </w:tc>
        <w:tc>
          <w:tcPr>
            <w:tcW w:w="810" w:type="dxa"/>
            <w:shd w:val="clear" w:color="auto" w:fill="auto"/>
          </w:tcPr>
          <w:p w14:paraId="08C726E3" w14:textId="41C9038A"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13.7%</w:t>
            </w:r>
          </w:p>
        </w:tc>
        <w:tc>
          <w:tcPr>
            <w:tcW w:w="900" w:type="dxa"/>
            <w:shd w:val="clear" w:color="auto" w:fill="auto"/>
          </w:tcPr>
          <w:p w14:paraId="5B2B7C6C" w14:textId="02ED48D2" w:rsidR="005C1586" w:rsidRPr="005C1586" w:rsidRDefault="005C1586" w:rsidP="005C1586">
            <w:pPr>
              <w:rPr>
                <w:rFonts w:ascii="Arial" w:hAnsi="Arial" w:cs="Arial"/>
                <w:sz w:val="18"/>
                <w:szCs w:val="18"/>
              </w:rPr>
            </w:pPr>
            <w:r w:rsidRPr="005C1586">
              <w:rPr>
                <w:rFonts w:ascii="Arial" w:hAnsi="Arial" w:cs="Arial"/>
                <w:sz w:val="18"/>
                <w:szCs w:val="18"/>
              </w:rPr>
              <w:t>C13</w:t>
            </w:r>
          </w:p>
        </w:tc>
        <w:tc>
          <w:tcPr>
            <w:tcW w:w="900" w:type="dxa"/>
            <w:shd w:val="clear" w:color="auto" w:fill="auto"/>
          </w:tcPr>
          <w:p w14:paraId="2E5130A6" w14:textId="069C10B3" w:rsidR="005C1586" w:rsidRPr="005C1586" w:rsidRDefault="005C1586" w:rsidP="005C1586">
            <w:pPr>
              <w:rPr>
                <w:rFonts w:ascii="Arial" w:hAnsi="Arial" w:cs="Arial"/>
                <w:color w:val="000000"/>
                <w:sz w:val="18"/>
                <w:szCs w:val="18"/>
              </w:rPr>
            </w:pPr>
            <w:r w:rsidRPr="005C1586">
              <w:rPr>
                <w:rFonts w:ascii="Arial" w:hAnsi="Arial" w:cs="Arial"/>
                <w:sz w:val="18"/>
                <w:szCs w:val="18"/>
                <w:lang w:eastAsia="en-US"/>
              </w:rPr>
              <w:t>23.2%</w:t>
            </w:r>
          </w:p>
        </w:tc>
        <w:tc>
          <w:tcPr>
            <w:tcW w:w="1530" w:type="dxa"/>
            <w:shd w:val="clear" w:color="auto" w:fill="auto"/>
          </w:tcPr>
          <w:p w14:paraId="7BC41BFB" w14:textId="77777777" w:rsidR="005C1586" w:rsidRPr="003509B9" w:rsidRDefault="005C1586" w:rsidP="005C1586">
            <w:pPr>
              <w:rPr>
                <w:rFonts w:ascii="Arial" w:hAnsi="Arial" w:cs="Arial"/>
                <w:sz w:val="18"/>
                <w:szCs w:val="18"/>
              </w:rPr>
            </w:pPr>
          </w:p>
        </w:tc>
      </w:tr>
      <w:tr w:rsidR="00883EBF" w14:paraId="36A51A1F" w14:textId="77777777" w:rsidTr="00A80CE9">
        <w:tc>
          <w:tcPr>
            <w:tcW w:w="895" w:type="dxa"/>
            <w:vMerge w:val="restart"/>
          </w:tcPr>
          <w:p w14:paraId="044F74BA" w14:textId="12BCEB62" w:rsidR="00883EBF" w:rsidRDefault="00883EBF" w:rsidP="00016E11">
            <w:pPr>
              <w:rPr>
                <w:rFonts w:ascii="Arial" w:hAnsi="Arial" w:cs="Arial"/>
                <w:sz w:val="18"/>
                <w:szCs w:val="18"/>
              </w:rPr>
            </w:pPr>
            <w:r>
              <w:rPr>
                <w:rFonts w:ascii="Arial" w:hAnsi="Arial" w:cs="Arial"/>
                <w:sz w:val="18"/>
                <w:szCs w:val="18"/>
              </w:rPr>
              <w:t xml:space="preserve">Samsung </w:t>
            </w:r>
          </w:p>
        </w:tc>
        <w:tc>
          <w:tcPr>
            <w:tcW w:w="900" w:type="dxa"/>
            <w:shd w:val="clear" w:color="auto" w:fill="auto"/>
          </w:tcPr>
          <w:p w14:paraId="773DBA91" w14:textId="27286BE2" w:rsidR="00883EBF" w:rsidRPr="005C1586" w:rsidRDefault="00883EBF" w:rsidP="00016E11">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162B32F5" w14:textId="7E4AB450" w:rsidR="00883EBF" w:rsidRPr="005C1586" w:rsidRDefault="00883EBF" w:rsidP="00016E11">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24E923C" w14:textId="53735FB7" w:rsidR="00883EBF" w:rsidRPr="005C1586" w:rsidRDefault="00883EBF" w:rsidP="00016E11">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4CC83C" w14:textId="0C2BD6BC" w:rsidR="00883EBF" w:rsidRPr="005C1586" w:rsidRDefault="00883EBF" w:rsidP="00016E11">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BAA87BA" w14:textId="1A6D2A6E"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5825D3FE" w14:textId="214132B0"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3E42A6FE" w14:textId="2FBEE0F5" w:rsidR="00883EBF" w:rsidRPr="005C1586" w:rsidRDefault="00883EBF" w:rsidP="00016E11">
            <w:pPr>
              <w:rPr>
                <w:rFonts w:ascii="Arial" w:hAnsi="Arial" w:cs="Arial"/>
                <w:sz w:val="18"/>
                <w:szCs w:val="18"/>
                <w:lang w:eastAsia="en-US"/>
              </w:rPr>
            </w:pPr>
            <w:r w:rsidRPr="0040615E">
              <w:rPr>
                <w:rFonts w:ascii="Arial" w:hAnsi="Arial" w:cs="Arial"/>
                <w:color w:val="000000"/>
                <w:sz w:val="18"/>
                <w:szCs w:val="18"/>
              </w:rPr>
              <w:t xml:space="preserve">0.00, </w:t>
            </w:r>
          </w:p>
        </w:tc>
        <w:tc>
          <w:tcPr>
            <w:tcW w:w="900" w:type="dxa"/>
            <w:shd w:val="clear" w:color="auto" w:fill="auto"/>
          </w:tcPr>
          <w:p w14:paraId="1E0D3172" w14:textId="53CA3FB1" w:rsidR="00883EBF" w:rsidRPr="005C1586" w:rsidRDefault="00883EBF" w:rsidP="00016E11">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7B2EADB7" w14:textId="47442107" w:rsidR="00883EBF" w:rsidRPr="005C1586" w:rsidRDefault="00883EBF" w:rsidP="00016E11">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48CB3460" w14:textId="39110E2B" w:rsidR="00883EBF" w:rsidRPr="003509B9" w:rsidRDefault="00A80CE9" w:rsidP="00016E11">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8</w:t>
            </w:r>
          </w:p>
        </w:tc>
      </w:tr>
      <w:tr w:rsidR="00A80CE9" w14:paraId="065C8283" w14:textId="77777777" w:rsidTr="00A80CE9">
        <w:tc>
          <w:tcPr>
            <w:tcW w:w="895" w:type="dxa"/>
            <w:vMerge/>
          </w:tcPr>
          <w:p w14:paraId="5613BCD2" w14:textId="77777777" w:rsidR="00A80CE9" w:rsidRDefault="00A80CE9" w:rsidP="00A80CE9">
            <w:pPr>
              <w:rPr>
                <w:rFonts w:ascii="Arial" w:hAnsi="Arial" w:cs="Arial"/>
                <w:sz w:val="18"/>
                <w:szCs w:val="18"/>
              </w:rPr>
            </w:pPr>
          </w:p>
        </w:tc>
        <w:tc>
          <w:tcPr>
            <w:tcW w:w="900" w:type="dxa"/>
            <w:shd w:val="clear" w:color="auto" w:fill="auto"/>
          </w:tcPr>
          <w:p w14:paraId="4E3FBA13" w14:textId="58F5E6A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DD2596B" w14:textId="434D0F24"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9BD5B01" w14:textId="0DA418AB"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4058F607" w14:textId="14FC94D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FE33B04" w14:textId="171A259A"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3B5BE571" w14:textId="5DF4996B"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4F7DE37C" w14:textId="50E6CEA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2B8CF82C" w14:textId="4F09641E"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A196794" w14:textId="3EE0E74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0.00</w:t>
            </w:r>
          </w:p>
        </w:tc>
        <w:tc>
          <w:tcPr>
            <w:tcW w:w="1530" w:type="dxa"/>
            <w:shd w:val="clear" w:color="auto" w:fill="auto"/>
          </w:tcPr>
          <w:p w14:paraId="1BA7906E" w14:textId="3C06F5BE"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4B6258D4" w14:textId="77777777" w:rsidTr="00A80CE9">
        <w:tc>
          <w:tcPr>
            <w:tcW w:w="895" w:type="dxa"/>
            <w:vMerge/>
          </w:tcPr>
          <w:p w14:paraId="19BC01BE" w14:textId="77777777" w:rsidR="00A80CE9" w:rsidRDefault="00A80CE9" w:rsidP="00A80CE9">
            <w:pPr>
              <w:rPr>
                <w:rFonts w:ascii="Arial" w:hAnsi="Arial" w:cs="Arial"/>
                <w:sz w:val="18"/>
                <w:szCs w:val="18"/>
              </w:rPr>
            </w:pPr>
          </w:p>
        </w:tc>
        <w:tc>
          <w:tcPr>
            <w:tcW w:w="900" w:type="dxa"/>
            <w:shd w:val="clear" w:color="auto" w:fill="auto"/>
          </w:tcPr>
          <w:p w14:paraId="5C9BA7EB" w14:textId="6C9EAC78"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5A85D0AA" w14:textId="7E133E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5AA2F1FB" w14:textId="6B53163C"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82A1D6D" w14:textId="38E5B6D2"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42B7A003" w14:textId="61214BE7"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19825C86" w14:textId="0BAE93B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39243475" w14:textId="5B1F0A9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00" w:type="dxa"/>
            <w:shd w:val="clear" w:color="auto" w:fill="auto"/>
          </w:tcPr>
          <w:p w14:paraId="3CFD33B0" w14:textId="3652A2E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8B4AFD7" w14:textId="452CE8C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0.02</w:t>
            </w:r>
          </w:p>
        </w:tc>
        <w:tc>
          <w:tcPr>
            <w:tcW w:w="1530" w:type="dxa"/>
            <w:shd w:val="clear" w:color="auto" w:fill="auto"/>
          </w:tcPr>
          <w:p w14:paraId="26CAC132" w14:textId="28B46DFB"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6CB97226" w14:textId="77777777" w:rsidTr="00A80CE9">
        <w:tc>
          <w:tcPr>
            <w:tcW w:w="895" w:type="dxa"/>
            <w:vMerge/>
          </w:tcPr>
          <w:p w14:paraId="171CF83F" w14:textId="77777777" w:rsidR="00A80CE9" w:rsidRDefault="00A80CE9" w:rsidP="00A80CE9">
            <w:pPr>
              <w:rPr>
                <w:rFonts w:ascii="Arial" w:hAnsi="Arial" w:cs="Arial"/>
                <w:sz w:val="18"/>
                <w:szCs w:val="18"/>
              </w:rPr>
            </w:pPr>
          </w:p>
        </w:tc>
        <w:tc>
          <w:tcPr>
            <w:tcW w:w="900" w:type="dxa"/>
            <w:shd w:val="clear" w:color="auto" w:fill="auto"/>
          </w:tcPr>
          <w:p w14:paraId="4D6C48BA" w14:textId="1E4B77F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4E2ED81E" w14:textId="25490A0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7625DADA" w14:textId="6D88EBE3"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2549C2E0" w14:textId="5FA36629"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19C5D196" w14:textId="5569B748" w:rsidR="00A80CE9" w:rsidRPr="0040615E" w:rsidRDefault="00A80CE9" w:rsidP="00A80CE9">
            <w:pPr>
              <w:rPr>
                <w:rFonts w:ascii="Arial" w:hAnsi="Arial" w:cs="Arial"/>
                <w:color w:val="000000"/>
                <w:sz w:val="18"/>
                <w:szCs w:val="18"/>
              </w:rPr>
            </w:pPr>
            <w:r w:rsidRPr="001804B2">
              <w:rPr>
                <w:rFonts w:ascii="Arial" w:hAnsi="Arial" w:cs="Arial"/>
                <w:color w:val="000000"/>
                <w:sz w:val="18"/>
                <w:szCs w:val="18"/>
              </w:rPr>
              <w:t>0.00</w:t>
            </w:r>
          </w:p>
        </w:tc>
        <w:tc>
          <w:tcPr>
            <w:tcW w:w="990" w:type="dxa"/>
            <w:shd w:val="clear" w:color="auto" w:fill="auto"/>
          </w:tcPr>
          <w:p w14:paraId="55062289" w14:textId="4366626C"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767C0B4" w14:textId="07216E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auto"/>
          </w:tcPr>
          <w:p w14:paraId="1258988D" w14:textId="1B411147"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BE126EC" w14:textId="6F093F9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auto"/>
          </w:tcPr>
          <w:p w14:paraId="379F1370" w14:textId="7210C2D2"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29F70F8B" w14:textId="77777777" w:rsidTr="00A80CE9">
        <w:tc>
          <w:tcPr>
            <w:tcW w:w="895" w:type="dxa"/>
            <w:vMerge/>
          </w:tcPr>
          <w:p w14:paraId="058ECC10" w14:textId="77777777" w:rsidR="00A80CE9" w:rsidRDefault="00A80CE9" w:rsidP="00A80CE9">
            <w:pPr>
              <w:rPr>
                <w:rFonts w:ascii="Arial" w:hAnsi="Arial" w:cs="Arial"/>
                <w:sz w:val="18"/>
                <w:szCs w:val="18"/>
              </w:rPr>
            </w:pPr>
          </w:p>
        </w:tc>
        <w:tc>
          <w:tcPr>
            <w:tcW w:w="900" w:type="dxa"/>
            <w:shd w:val="clear" w:color="auto" w:fill="auto"/>
          </w:tcPr>
          <w:p w14:paraId="52372EFE" w14:textId="50455E99"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2A12B46B" w14:textId="7148863C"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AA04729" w14:textId="38CE597A"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61D6C503" w14:textId="1A9324DD"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0750EB1F" w14:textId="0DC3BF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auto"/>
          </w:tcPr>
          <w:p w14:paraId="4658AE5F" w14:textId="49DA9BE1"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53264F7F" w14:textId="3D86A3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7FC4A4EF" w14:textId="2A408698"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35F850F2" w14:textId="427AAF7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auto"/>
          </w:tcPr>
          <w:p w14:paraId="124631F4" w14:textId="40515F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12A362E" w14:textId="77777777" w:rsidTr="00A80CE9">
        <w:tc>
          <w:tcPr>
            <w:tcW w:w="895" w:type="dxa"/>
            <w:vMerge/>
          </w:tcPr>
          <w:p w14:paraId="73DA982C" w14:textId="77777777" w:rsidR="00A80CE9" w:rsidRDefault="00A80CE9" w:rsidP="00A80CE9">
            <w:pPr>
              <w:rPr>
                <w:rFonts w:ascii="Arial" w:hAnsi="Arial" w:cs="Arial"/>
                <w:sz w:val="18"/>
                <w:szCs w:val="18"/>
              </w:rPr>
            </w:pPr>
          </w:p>
        </w:tc>
        <w:tc>
          <w:tcPr>
            <w:tcW w:w="900" w:type="dxa"/>
            <w:shd w:val="clear" w:color="auto" w:fill="auto"/>
          </w:tcPr>
          <w:p w14:paraId="240CCAB8" w14:textId="104AEBB3"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9C9BCB4" w14:textId="5B6D6910"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6B590048" w14:textId="5F4B7A74"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06CC184" w14:textId="19F9F054"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7748CC6D" w14:textId="27E617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ED76BE2" w14:textId="629AEDFD"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52815C" w14:textId="5887D95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00" w:type="dxa"/>
            <w:shd w:val="clear" w:color="auto" w:fill="auto"/>
          </w:tcPr>
          <w:p w14:paraId="1D399279" w14:textId="087838B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4B4DC96" w14:textId="7090E66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0.20</w:t>
            </w:r>
          </w:p>
        </w:tc>
        <w:tc>
          <w:tcPr>
            <w:tcW w:w="1530" w:type="dxa"/>
            <w:shd w:val="clear" w:color="auto" w:fill="auto"/>
          </w:tcPr>
          <w:p w14:paraId="697F3BE9" w14:textId="31DE6F1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DC4BA33" w14:textId="77777777" w:rsidTr="00A80CE9">
        <w:tc>
          <w:tcPr>
            <w:tcW w:w="895" w:type="dxa"/>
            <w:vMerge/>
          </w:tcPr>
          <w:p w14:paraId="4901D0EC" w14:textId="77777777" w:rsidR="00A80CE9" w:rsidRDefault="00A80CE9" w:rsidP="00A80CE9">
            <w:pPr>
              <w:rPr>
                <w:rFonts w:ascii="Arial" w:hAnsi="Arial" w:cs="Arial"/>
                <w:sz w:val="18"/>
                <w:szCs w:val="18"/>
              </w:rPr>
            </w:pPr>
          </w:p>
        </w:tc>
        <w:tc>
          <w:tcPr>
            <w:tcW w:w="900" w:type="dxa"/>
            <w:shd w:val="clear" w:color="auto" w:fill="auto"/>
          </w:tcPr>
          <w:p w14:paraId="65B8DCDA" w14:textId="2540FCE2"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7FFD7F58" w14:textId="6596E87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3B0B3F3E" w14:textId="6DA5ABE0"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3985F322" w14:textId="24858947"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62CD2F60" w14:textId="40D9261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749F4F69" w14:textId="6CA8E849"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B671AC" w14:textId="0F80D37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58339725" w14:textId="07252AAA"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4E3A411B" w14:textId="330A10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0.26</w:t>
            </w:r>
          </w:p>
        </w:tc>
        <w:tc>
          <w:tcPr>
            <w:tcW w:w="1530" w:type="dxa"/>
            <w:shd w:val="clear" w:color="auto" w:fill="auto"/>
          </w:tcPr>
          <w:p w14:paraId="2BE07A68" w14:textId="2DF42A55"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7177C42F" w14:textId="77777777" w:rsidTr="00A80CE9">
        <w:tc>
          <w:tcPr>
            <w:tcW w:w="895" w:type="dxa"/>
            <w:vMerge/>
          </w:tcPr>
          <w:p w14:paraId="5335E4CA" w14:textId="77777777" w:rsidR="00A80CE9" w:rsidRDefault="00A80CE9" w:rsidP="00A80CE9">
            <w:pPr>
              <w:rPr>
                <w:rFonts w:ascii="Arial" w:hAnsi="Arial" w:cs="Arial"/>
                <w:sz w:val="18"/>
                <w:szCs w:val="18"/>
              </w:rPr>
            </w:pPr>
          </w:p>
        </w:tc>
        <w:tc>
          <w:tcPr>
            <w:tcW w:w="900" w:type="dxa"/>
            <w:shd w:val="clear" w:color="auto" w:fill="auto"/>
          </w:tcPr>
          <w:p w14:paraId="55970BF2" w14:textId="49322F2F" w:rsidR="00A80CE9" w:rsidRPr="0040615E" w:rsidRDefault="00A80CE9" w:rsidP="00A80CE9">
            <w:pPr>
              <w:rPr>
                <w:rFonts w:ascii="Arial" w:hAnsi="Arial" w:cs="Arial"/>
                <w:sz w:val="18"/>
                <w:szCs w:val="18"/>
              </w:rPr>
            </w:pPr>
            <w:r w:rsidRPr="0079070C">
              <w:rPr>
                <w:rFonts w:ascii="Arial" w:hAnsi="Arial" w:cs="Arial"/>
                <w:sz w:val="18"/>
                <w:szCs w:val="18"/>
              </w:rPr>
              <w:t>C1</w:t>
            </w:r>
          </w:p>
        </w:tc>
        <w:tc>
          <w:tcPr>
            <w:tcW w:w="540" w:type="dxa"/>
            <w:shd w:val="clear" w:color="auto" w:fill="auto"/>
          </w:tcPr>
          <w:p w14:paraId="1EB238B4" w14:textId="3456665A"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3636198C" w14:textId="07BF9442" w:rsidR="00A80CE9" w:rsidRPr="0040615E" w:rsidRDefault="00A80CE9" w:rsidP="00A80CE9">
            <w:pPr>
              <w:rPr>
                <w:rFonts w:ascii="Arial" w:hAnsi="Arial" w:cs="Arial"/>
                <w:sz w:val="18"/>
                <w:szCs w:val="18"/>
              </w:rPr>
            </w:pPr>
            <w:r w:rsidRPr="0045549D">
              <w:rPr>
                <w:rFonts w:ascii="Arial" w:hAnsi="Arial" w:cs="Arial"/>
                <w:sz w:val="18"/>
                <w:szCs w:val="18"/>
              </w:rPr>
              <w:t>2</w:t>
            </w:r>
          </w:p>
        </w:tc>
        <w:tc>
          <w:tcPr>
            <w:tcW w:w="1080" w:type="dxa"/>
            <w:shd w:val="clear" w:color="auto" w:fill="auto"/>
          </w:tcPr>
          <w:p w14:paraId="547EE6A0" w14:textId="31F03C90" w:rsidR="00A80CE9" w:rsidRPr="0040615E" w:rsidRDefault="00A80CE9" w:rsidP="00A80CE9">
            <w:pPr>
              <w:rPr>
                <w:rFonts w:ascii="Arial" w:hAnsi="Arial" w:cs="Arial"/>
                <w:sz w:val="18"/>
                <w:szCs w:val="18"/>
              </w:rPr>
            </w:pPr>
            <w:r w:rsidRPr="00D612E0">
              <w:rPr>
                <w:rFonts w:ascii="Arial" w:hAnsi="Arial" w:cs="Arial"/>
                <w:sz w:val="18"/>
                <w:szCs w:val="18"/>
              </w:rPr>
              <w:t>C3</w:t>
            </w:r>
          </w:p>
        </w:tc>
        <w:tc>
          <w:tcPr>
            <w:tcW w:w="900" w:type="dxa"/>
            <w:shd w:val="clear" w:color="auto" w:fill="auto"/>
          </w:tcPr>
          <w:p w14:paraId="23626F01" w14:textId="2A28B3A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0.04</w:t>
            </w:r>
          </w:p>
        </w:tc>
        <w:tc>
          <w:tcPr>
            <w:tcW w:w="990" w:type="dxa"/>
            <w:shd w:val="clear" w:color="auto" w:fill="auto"/>
          </w:tcPr>
          <w:p w14:paraId="12493BE7" w14:textId="26E42F82"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1E8BCBC9" w14:textId="066CF5A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auto"/>
          </w:tcPr>
          <w:p w14:paraId="7415A0B4" w14:textId="37E26F3C"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7CC30C8D" w14:textId="7B24BD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auto"/>
          </w:tcPr>
          <w:p w14:paraId="61C58477" w14:textId="6D383EF8"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0FEC42A5" w14:textId="77777777" w:rsidTr="00A80CE9">
        <w:tc>
          <w:tcPr>
            <w:tcW w:w="895" w:type="dxa"/>
            <w:vMerge/>
          </w:tcPr>
          <w:p w14:paraId="460E9F5C" w14:textId="77777777" w:rsidR="00A80CE9" w:rsidRDefault="00A80CE9" w:rsidP="00A80CE9">
            <w:pPr>
              <w:rPr>
                <w:rFonts w:ascii="Arial" w:hAnsi="Arial" w:cs="Arial"/>
                <w:sz w:val="18"/>
                <w:szCs w:val="18"/>
              </w:rPr>
            </w:pPr>
          </w:p>
        </w:tc>
        <w:tc>
          <w:tcPr>
            <w:tcW w:w="900" w:type="dxa"/>
            <w:shd w:val="clear" w:color="auto" w:fill="auto"/>
          </w:tcPr>
          <w:p w14:paraId="3A046A3C" w14:textId="1E08F97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66C4328" w14:textId="76DF0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12593AB0" w14:textId="1ADCD80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2D2DA9" w14:textId="2557524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D56F4" w14:textId="1C88AAD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03DAF13" w14:textId="1AFF52CA"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69723CF9" w14:textId="679BD94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auto"/>
          </w:tcPr>
          <w:p w14:paraId="5E9A0AD3" w14:textId="04D22279"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569E2FD8" w14:textId="4859EA9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0.37</w:t>
            </w:r>
          </w:p>
        </w:tc>
        <w:tc>
          <w:tcPr>
            <w:tcW w:w="1530" w:type="dxa"/>
            <w:shd w:val="clear" w:color="auto" w:fill="auto"/>
          </w:tcPr>
          <w:p w14:paraId="0D9E6097" w14:textId="77A7437D"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A80CE9" w14:paraId="5E961EDC" w14:textId="77777777" w:rsidTr="00A80CE9">
        <w:tc>
          <w:tcPr>
            <w:tcW w:w="895" w:type="dxa"/>
            <w:vMerge/>
          </w:tcPr>
          <w:p w14:paraId="7617E2AE" w14:textId="77777777" w:rsidR="00A80CE9" w:rsidRDefault="00A80CE9" w:rsidP="00A80CE9">
            <w:pPr>
              <w:rPr>
                <w:rFonts w:ascii="Arial" w:hAnsi="Arial" w:cs="Arial"/>
                <w:sz w:val="18"/>
                <w:szCs w:val="18"/>
              </w:rPr>
            </w:pPr>
          </w:p>
        </w:tc>
        <w:tc>
          <w:tcPr>
            <w:tcW w:w="900" w:type="dxa"/>
            <w:shd w:val="clear" w:color="auto" w:fill="auto"/>
          </w:tcPr>
          <w:p w14:paraId="0D601DAF" w14:textId="48D69C2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B5F686A" w14:textId="7D630E27"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563579EE" w14:textId="2402E38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C938DFB" w14:textId="1DDE915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3BAACF4" w14:textId="247608F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4B89CD27" w14:textId="5017CA93" w:rsidR="00A80CE9" w:rsidRPr="0040615E" w:rsidRDefault="00A80CE9" w:rsidP="00A80CE9">
            <w:pPr>
              <w:rPr>
                <w:rFonts w:ascii="Arial" w:hAnsi="Arial" w:cs="Arial"/>
                <w:sz w:val="18"/>
                <w:szCs w:val="18"/>
              </w:rPr>
            </w:pPr>
            <w:r w:rsidRPr="007177FC">
              <w:rPr>
                <w:rFonts w:ascii="Arial" w:hAnsi="Arial" w:cs="Arial"/>
                <w:sz w:val="18"/>
                <w:szCs w:val="18"/>
              </w:rPr>
              <w:t>C2</w:t>
            </w:r>
          </w:p>
        </w:tc>
        <w:tc>
          <w:tcPr>
            <w:tcW w:w="810" w:type="dxa"/>
            <w:shd w:val="clear" w:color="auto" w:fill="auto"/>
          </w:tcPr>
          <w:p w14:paraId="00903A12" w14:textId="4E6D5E6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0.25</w:t>
            </w:r>
          </w:p>
        </w:tc>
        <w:tc>
          <w:tcPr>
            <w:tcW w:w="900" w:type="dxa"/>
            <w:shd w:val="clear" w:color="auto" w:fill="auto"/>
          </w:tcPr>
          <w:p w14:paraId="38108368" w14:textId="0C812EFD" w:rsidR="00A80CE9" w:rsidRPr="0040615E" w:rsidRDefault="00A80CE9" w:rsidP="00A80CE9">
            <w:pPr>
              <w:rPr>
                <w:rFonts w:ascii="Arial" w:hAnsi="Arial" w:cs="Arial"/>
                <w:sz w:val="18"/>
                <w:szCs w:val="18"/>
              </w:rPr>
            </w:pPr>
            <w:r w:rsidRPr="00215E1C">
              <w:rPr>
                <w:rFonts w:ascii="Arial" w:hAnsi="Arial" w:cs="Arial"/>
                <w:sz w:val="18"/>
                <w:szCs w:val="18"/>
              </w:rPr>
              <w:t>C2</w:t>
            </w:r>
          </w:p>
        </w:tc>
        <w:tc>
          <w:tcPr>
            <w:tcW w:w="900" w:type="dxa"/>
            <w:shd w:val="clear" w:color="auto" w:fill="auto"/>
          </w:tcPr>
          <w:p w14:paraId="6C8DEF77" w14:textId="497C6B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0.42</w:t>
            </w:r>
          </w:p>
        </w:tc>
        <w:tc>
          <w:tcPr>
            <w:tcW w:w="1530" w:type="dxa"/>
            <w:shd w:val="clear" w:color="auto" w:fill="auto"/>
          </w:tcPr>
          <w:p w14:paraId="1C28A6DD" w14:textId="15B9940F" w:rsidR="00A80CE9" w:rsidRPr="0040615E" w:rsidRDefault="00A80CE9" w:rsidP="00A80CE9">
            <w:pPr>
              <w:rPr>
                <w:rFonts w:ascii="Arial" w:hAnsi="Arial" w:cs="Arial"/>
                <w:sz w:val="18"/>
                <w:szCs w:val="18"/>
              </w:rPr>
            </w:pPr>
            <w:r w:rsidRPr="00A03652">
              <w:rPr>
                <w:rFonts w:ascii="Arial" w:hAnsi="Arial" w:cs="Arial"/>
                <w:sz w:val="18"/>
                <w:szCs w:val="18"/>
              </w:rPr>
              <w:t>Note 8</w:t>
            </w:r>
          </w:p>
        </w:tc>
      </w:tr>
      <w:tr w:rsidR="00883EBF" w14:paraId="005FF36D" w14:textId="77777777" w:rsidTr="00A80CE9">
        <w:trPr>
          <w:trHeight w:val="226"/>
        </w:trPr>
        <w:tc>
          <w:tcPr>
            <w:tcW w:w="895" w:type="dxa"/>
            <w:vMerge/>
          </w:tcPr>
          <w:p w14:paraId="5C665530" w14:textId="77777777" w:rsidR="00883EBF" w:rsidRDefault="00883EBF" w:rsidP="00DC1B87">
            <w:pPr>
              <w:rPr>
                <w:rFonts w:ascii="Arial" w:hAnsi="Arial" w:cs="Arial"/>
                <w:sz w:val="18"/>
                <w:szCs w:val="18"/>
              </w:rPr>
            </w:pPr>
          </w:p>
        </w:tc>
        <w:tc>
          <w:tcPr>
            <w:tcW w:w="900" w:type="dxa"/>
            <w:shd w:val="clear" w:color="auto" w:fill="9FD3A4" w:themeFill="background1" w:themeFillShade="D9"/>
          </w:tcPr>
          <w:p w14:paraId="5CDEE768" w14:textId="239DE85F"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6E6059DE" w14:textId="49ED3365"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9FD3A4" w:themeFill="background1" w:themeFillShade="D9"/>
          </w:tcPr>
          <w:p w14:paraId="016498BB" w14:textId="17C12AB0"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0B43F3D0" w14:textId="688F599B"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48ED16AE" w14:textId="15099EF1"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0.00</w:t>
            </w:r>
          </w:p>
        </w:tc>
        <w:tc>
          <w:tcPr>
            <w:tcW w:w="990" w:type="dxa"/>
            <w:shd w:val="clear" w:color="auto" w:fill="9FD3A4" w:themeFill="background1" w:themeFillShade="D9"/>
          </w:tcPr>
          <w:p w14:paraId="4A8BE551" w14:textId="2BEB08FB"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9FD3A4" w:themeFill="background1" w:themeFillShade="D9"/>
          </w:tcPr>
          <w:p w14:paraId="73E93D53" w14:textId="2D233707" w:rsidR="00883EBF" w:rsidRPr="00DC1B87"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p>
        </w:tc>
        <w:tc>
          <w:tcPr>
            <w:tcW w:w="900" w:type="dxa"/>
            <w:shd w:val="clear" w:color="auto" w:fill="9FD3A4" w:themeFill="background1" w:themeFillShade="D9"/>
          </w:tcPr>
          <w:p w14:paraId="55E27E61" w14:textId="6E25CCE6"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9FD3A4" w:themeFill="background1" w:themeFillShade="D9"/>
          </w:tcPr>
          <w:p w14:paraId="6D17385C" w14:textId="29FAB436"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9FD3A4" w:themeFill="background1" w:themeFillShade="D9"/>
          </w:tcPr>
          <w:p w14:paraId="2EDA1B8E" w14:textId="7E206888" w:rsidR="00883EBF" w:rsidRPr="003509B9" w:rsidRDefault="00A80CE9" w:rsidP="00DC1B87">
            <w:pPr>
              <w:rPr>
                <w:rFonts w:ascii="Arial" w:hAnsi="Arial" w:cs="Arial"/>
                <w:sz w:val="18"/>
                <w:szCs w:val="18"/>
              </w:rPr>
            </w:pPr>
            <w:r w:rsidRPr="003342AE">
              <w:rPr>
                <w:rFonts w:ascii="Arial" w:hAnsi="Arial" w:cs="Arial"/>
                <w:sz w:val="18"/>
                <w:szCs w:val="18"/>
              </w:rPr>
              <w:t xml:space="preserve">Note </w:t>
            </w:r>
            <w:r>
              <w:rPr>
                <w:rFonts w:ascii="Arial" w:hAnsi="Arial" w:cs="Arial"/>
                <w:sz w:val="18"/>
                <w:szCs w:val="18"/>
              </w:rPr>
              <w:t>9</w:t>
            </w:r>
            <w:r w:rsidR="00883EBF" w:rsidRPr="0040615E">
              <w:rPr>
                <w:rFonts w:ascii="Arial" w:hAnsi="Arial" w:cs="Arial"/>
                <w:sz w:val="18"/>
                <w:szCs w:val="18"/>
              </w:rPr>
              <w:tab/>
            </w:r>
          </w:p>
        </w:tc>
      </w:tr>
      <w:tr w:rsidR="00A80CE9" w14:paraId="1A248204" w14:textId="77777777" w:rsidTr="00A80CE9">
        <w:tc>
          <w:tcPr>
            <w:tcW w:w="895" w:type="dxa"/>
            <w:vMerge/>
          </w:tcPr>
          <w:p w14:paraId="481FE122"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A0CA3F4" w14:textId="22A5ACF2"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21FA8FE0" w14:textId="1CB1D201"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9FD3A4" w:themeFill="background1" w:themeFillShade="D9"/>
          </w:tcPr>
          <w:p w14:paraId="246E3BC0" w14:textId="1EA5CD0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33F6F125" w14:textId="687AA53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238DDB5B" w14:textId="0D5671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9FD3A4" w:themeFill="background1" w:themeFillShade="D9"/>
          </w:tcPr>
          <w:p w14:paraId="1424ED68" w14:textId="6D918E8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67B45CDC" w14:textId="6BD9C0E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9FD3A4" w:themeFill="background1" w:themeFillShade="D9"/>
          </w:tcPr>
          <w:p w14:paraId="0D5B58F7" w14:textId="104D59B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0470A492" w14:textId="6BF9FA9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9FD3A4" w:themeFill="background1" w:themeFillShade="D9"/>
          </w:tcPr>
          <w:p w14:paraId="7066284A" w14:textId="59B40F9B"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65727653" w14:textId="77777777" w:rsidTr="00A80CE9">
        <w:tc>
          <w:tcPr>
            <w:tcW w:w="895" w:type="dxa"/>
            <w:vMerge/>
          </w:tcPr>
          <w:p w14:paraId="059C92EC"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62BD1570" w14:textId="48E88B5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0AEC6240" w14:textId="6CD22EE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9FD3A4" w:themeFill="background1" w:themeFillShade="D9"/>
          </w:tcPr>
          <w:p w14:paraId="2981EEB1" w14:textId="59B87AC2"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78AED40A" w14:textId="442066F9"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6609785E" w14:textId="2296C6D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9FD3A4" w:themeFill="background1" w:themeFillShade="D9"/>
          </w:tcPr>
          <w:p w14:paraId="145BAE5B" w14:textId="041544F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1C3C845F" w14:textId="1BCB0AD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00" w:type="dxa"/>
            <w:shd w:val="clear" w:color="auto" w:fill="9FD3A4" w:themeFill="background1" w:themeFillShade="D9"/>
          </w:tcPr>
          <w:p w14:paraId="58AEE389" w14:textId="0277629A"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485BF35C" w14:textId="3808710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0.07</w:t>
            </w:r>
          </w:p>
        </w:tc>
        <w:tc>
          <w:tcPr>
            <w:tcW w:w="1530" w:type="dxa"/>
            <w:shd w:val="clear" w:color="auto" w:fill="9FD3A4" w:themeFill="background1" w:themeFillShade="D9"/>
          </w:tcPr>
          <w:p w14:paraId="0A93DC2E" w14:textId="63F127F0"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829F0E2" w14:textId="77777777" w:rsidTr="00A80CE9">
        <w:tc>
          <w:tcPr>
            <w:tcW w:w="895" w:type="dxa"/>
            <w:vMerge/>
          </w:tcPr>
          <w:p w14:paraId="73322F08"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674340C9" w14:textId="1C376B9E"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1A195B07" w14:textId="565F2DA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9FD3A4" w:themeFill="background1" w:themeFillShade="D9"/>
          </w:tcPr>
          <w:p w14:paraId="59C5E69F" w14:textId="154A5B2A"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182D3BC1" w14:textId="2A1B494E"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1A5A145C" w14:textId="71AEDC6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9FD3A4" w:themeFill="background1" w:themeFillShade="D9"/>
          </w:tcPr>
          <w:p w14:paraId="0CCBDE93" w14:textId="3F0421BB"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04265604" w14:textId="25FCC88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9FD3A4" w:themeFill="background1" w:themeFillShade="D9"/>
          </w:tcPr>
          <w:p w14:paraId="4DBE9C29" w14:textId="390E6C5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2479C064" w14:textId="647BD5E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9FD3A4" w:themeFill="background1" w:themeFillShade="D9"/>
          </w:tcPr>
          <w:p w14:paraId="6DD67A97" w14:textId="55CFEBC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714C4D35" w14:textId="77777777" w:rsidTr="00A80CE9">
        <w:tc>
          <w:tcPr>
            <w:tcW w:w="895" w:type="dxa"/>
            <w:vMerge/>
          </w:tcPr>
          <w:p w14:paraId="5C0AFC05"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2C733791" w14:textId="15285768"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5B2770CB" w14:textId="1C66A3A7"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9FD3A4" w:themeFill="background1" w:themeFillShade="D9"/>
          </w:tcPr>
          <w:p w14:paraId="131F01A7" w14:textId="6098294E"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278F1858" w14:textId="73D80FEC"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37A5B60B" w14:textId="22AE3F1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9FD3A4" w:themeFill="background1" w:themeFillShade="D9"/>
          </w:tcPr>
          <w:p w14:paraId="6B45A82C" w14:textId="1C8EE6E4"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6A519A91" w14:textId="733972D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9FD3A4" w:themeFill="background1" w:themeFillShade="D9"/>
          </w:tcPr>
          <w:p w14:paraId="57A38CCF" w14:textId="795FEB06"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385DBCC3" w14:textId="73AC4E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9FD3A4" w:themeFill="background1" w:themeFillShade="D9"/>
          </w:tcPr>
          <w:p w14:paraId="7F1F5D54" w14:textId="7531DD4D"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3ACB9BA" w14:textId="77777777" w:rsidTr="00A80CE9">
        <w:tc>
          <w:tcPr>
            <w:tcW w:w="895" w:type="dxa"/>
            <w:vMerge/>
          </w:tcPr>
          <w:p w14:paraId="173AE776"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49CE616C" w14:textId="47ADDD70"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0D7C57FC" w14:textId="28A1048D"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9FD3A4" w:themeFill="background1" w:themeFillShade="D9"/>
          </w:tcPr>
          <w:p w14:paraId="764819AA" w14:textId="4875876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470D74A9" w14:textId="42E7C1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6A41526E" w14:textId="1FD9DB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9FD3A4" w:themeFill="background1" w:themeFillShade="D9"/>
          </w:tcPr>
          <w:p w14:paraId="67043A66" w14:textId="313C7825"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28413F3C" w14:textId="615619E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9FD3A4" w:themeFill="background1" w:themeFillShade="D9"/>
          </w:tcPr>
          <w:p w14:paraId="6A23B504" w14:textId="6FC841B5"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76E43A95" w14:textId="7546130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0.23</w:t>
            </w:r>
          </w:p>
        </w:tc>
        <w:tc>
          <w:tcPr>
            <w:tcW w:w="1530" w:type="dxa"/>
            <w:shd w:val="clear" w:color="auto" w:fill="9FD3A4" w:themeFill="background1" w:themeFillShade="D9"/>
          </w:tcPr>
          <w:p w14:paraId="2CA8680E" w14:textId="4D4248AF"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319CB6F5" w14:textId="77777777" w:rsidTr="00A80CE9">
        <w:tc>
          <w:tcPr>
            <w:tcW w:w="895" w:type="dxa"/>
            <w:vMerge/>
          </w:tcPr>
          <w:p w14:paraId="245DE9D7"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41E0ABB5" w14:textId="7414F56A"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632806FC" w14:textId="4438689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9FD3A4" w:themeFill="background1" w:themeFillShade="D9"/>
          </w:tcPr>
          <w:p w14:paraId="11A0CF49" w14:textId="5FD7593F"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613CDFE9" w14:textId="4FFFD31D"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7766D6EA" w14:textId="7FE123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9FD3A4" w:themeFill="background1" w:themeFillShade="D9"/>
          </w:tcPr>
          <w:p w14:paraId="3F4FD714" w14:textId="77D9E992"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74FAEEB5" w14:textId="4716010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00" w:type="dxa"/>
            <w:shd w:val="clear" w:color="auto" w:fill="9FD3A4" w:themeFill="background1" w:themeFillShade="D9"/>
          </w:tcPr>
          <w:p w14:paraId="59A48ACA" w14:textId="708DB8C2"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186D5D19" w14:textId="7626B0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9FD3A4" w:themeFill="background1" w:themeFillShade="D9"/>
          </w:tcPr>
          <w:p w14:paraId="36994945" w14:textId="140E51CC"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298FEBB0" w14:textId="77777777" w:rsidTr="00A80CE9">
        <w:tc>
          <w:tcPr>
            <w:tcW w:w="895" w:type="dxa"/>
            <w:vMerge/>
          </w:tcPr>
          <w:p w14:paraId="64239524"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441D7280" w14:textId="6317DAA4"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38BE6BF9" w14:textId="4312559B"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9FD3A4" w:themeFill="background1" w:themeFillShade="D9"/>
          </w:tcPr>
          <w:p w14:paraId="7C40F044" w14:textId="6387AAE3"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624E6579" w14:textId="2452D182"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7497CE10" w14:textId="6637E33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9FD3A4" w:themeFill="background1" w:themeFillShade="D9"/>
          </w:tcPr>
          <w:p w14:paraId="7EC9265B" w14:textId="7DE286D6"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05D17CA7" w14:textId="6FB0360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9FD3A4" w:themeFill="background1" w:themeFillShade="D9"/>
          </w:tcPr>
          <w:p w14:paraId="50A7D56E" w14:textId="07F5DBFF"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51B3B0BB" w14:textId="209EE2D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0.32</w:t>
            </w:r>
          </w:p>
        </w:tc>
        <w:tc>
          <w:tcPr>
            <w:tcW w:w="1530" w:type="dxa"/>
            <w:shd w:val="clear" w:color="auto" w:fill="9FD3A4" w:themeFill="background1" w:themeFillShade="D9"/>
          </w:tcPr>
          <w:p w14:paraId="758FD29E" w14:textId="26DEE4C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5C15A02E" w14:textId="77777777" w:rsidTr="00A80CE9">
        <w:tc>
          <w:tcPr>
            <w:tcW w:w="895" w:type="dxa"/>
            <w:vMerge/>
          </w:tcPr>
          <w:p w14:paraId="1151952F"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1D4E22D" w14:textId="252BBE97"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5EF5915E" w14:textId="316AFDD7"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9FD3A4" w:themeFill="background1" w:themeFillShade="D9"/>
          </w:tcPr>
          <w:p w14:paraId="0DD6A5C3" w14:textId="66B3C0F8"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7EA1CF73" w14:textId="183C3721"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20A07606" w14:textId="2D2BF6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9FD3A4" w:themeFill="background1" w:themeFillShade="D9"/>
          </w:tcPr>
          <w:p w14:paraId="46DC98C6" w14:textId="765BC93C"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17DDC08B" w14:textId="0AECD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9FD3A4" w:themeFill="background1" w:themeFillShade="D9"/>
          </w:tcPr>
          <w:p w14:paraId="31305B74" w14:textId="7E05804D"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27314B82" w14:textId="140B770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9FD3A4" w:themeFill="background1" w:themeFillShade="D9"/>
          </w:tcPr>
          <w:p w14:paraId="292A6FF4" w14:textId="661D4224"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A80CE9" w14:paraId="18B2E8D8" w14:textId="77777777" w:rsidTr="00A80CE9">
        <w:tc>
          <w:tcPr>
            <w:tcW w:w="895" w:type="dxa"/>
            <w:vMerge/>
          </w:tcPr>
          <w:p w14:paraId="44AEFBEC"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8036634" w14:textId="1A3B67BF" w:rsidR="00A80CE9" w:rsidRPr="0040615E" w:rsidRDefault="00A80CE9" w:rsidP="00A80CE9">
            <w:pPr>
              <w:rPr>
                <w:rFonts w:ascii="Arial" w:hAnsi="Arial" w:cs="Arial"/>
                <w:sz w:val="18"/>
                <w:szCs w:val="18"/>
              </w:rPr>
            </w:pPr>
            <w:r w:rsidRPr="007930D6">
              <w:rPr>
                <w:rFonts w:ascii="Arial" w:hAnsi="Arial" w:cs="Arial"/>
                <w:sz w:val="18"/>
                <w:szCs w:val="18"/>
              </w:rPr>
              <w:t>C2</w:t>
            </w:r>
          </w:p>
        </w:tc>
        <w:tc>
          <w:tcPr>
            <w:tcW w:w="540" w:type="dxa"/>
            <w:shd w:val="clear" w:color="auto" w:fill="9FD3A4" w:themeFill="background1" w:themeFillShade="D9"/>
          </w:tcPr>
          <w:p w14:paraId="057487BA" w14:textId="7098F579"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9FD3A4" w:themeFill="background1" w:themeFillShade="D9"/>
          </w:tcPr>
          <w:p w14:paraId="62878BD6" w14:textId="18FEE9A0" w:rsidR="00A80CE9" w:rsidRPr="0040615E" w:rsidRDefault="00A80CE9" w:rsidP="00A80CE9">
            <w:pPr>
              <w:rPr>
                <w:rFonts w:ascii="Arial" w:hAnsi="Arial" w:cs="Arial"/>
                <w:sz w:val="18"/>
                <w:szCs w:val="18"/>
              </w:rPr>
            </w:pPr>
            <w:r w:rsidRPr="00DA66B5">
              <w:rPr>
                <w:rFonts w:ascii="Arial" w:hAnsi="Arial" w:cs="Arial"/>
                <w:sz w:val="18"/>
                <w:szCs w:val="18"/>
              </w:rPr>
              <w:t>2</w:t>
            </w:r>
          </w:p>
        </w:tc>
        <w:tc>
          <w:tcPr>
            <w:tcW w:w="1080" w:type="dxa"/>
            <w:shd w:val="clear" w:color="auto" w:fill="9FD3A4" w:themeFill="background1" w:themeFillShade="D9"/>
          </w:tcPr>
          <w:p w14:paraId="050C8376" w14:textId="591BAABA" w:rsidR="00A80CE9" w:rsidRPr="0040615E" w:rsidRDefault="00A80CE9" w:rsidP="00A80CE9">
            <w:pPr>
              <w:rPr>
                <w:rFonts w:ascii="Arial" w:hAnsi="Arial" w:cs="Arial"/>
                <w:sz w:val="18"/>
                <w:szCs w:val="18"/>
              </w:rPr>
            </w:pPr>
            <w:r w:rsidRPr="00EB2EB4">
              <w:rPr>
                <w:rFonts w:ascii="Arial" w:hAnsi="Arial" w:cs="Arial"/>
                <w:sz w:val="18"/>
                <w:szCs w:val="18"/>
              </w:rPr>
              <w:t>C3</w:t>
            </w:r>
          </w:p>
        </w:tc>
        <w:tc>
          <w:tcPr>
            <w:tcW w:w="900" w:type="dxa"/>
            <w:shd w:val="clear" w:color="auto" w:fill="9FD3A4" w:themeFill="background1" w:themeFillShade="D9"/>
          </w:tcPr>
          <w:p w14:paraId="4C1BFCDD" w14:textId="0C51C7E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9FD3A4" w:themeFill="background1" w:themeFillShade="D9"/>
          </w:tcPr>
          <w:p w14:paraId="68C0908F" w14:textId="3A43E8A0" w:rsidR="00A80CE9" w:rsidRPr="0040615E" w:rsidRDefault="00A80CE9" w:rsidP="00A80CE9">
            <w:pPr>
              <w:rPr>
                <w:rFonts w:ascii="Arial" w:hAnsi="Arial" w:cs="Arial"/>
                <w:sz w:val="18"/>
                <w:szCs w:val="18"/>
              </w:rPr>
            </w:pPr>
            <w:r w:rsidRPr="006261D3">
              <w:rPr>
                <w:rFonts w:ascii="Arial" w:hAnsi="Arial" w:cs="Arial"/>
                <w:sz w:val="18"/>
                <w:szCs w:val="18"/>
              </w:rPr>
              <w:t>C2</w:t>
            </w:r>
          </w:p>
        </w:tc>
        <w:tc>
          <w:tcPr>
            <w:tcW w:w="810" w:type="dxa"/>
            <w:shd w:val="clear" w:color="auto" w:fill="9FD3A4" w:themeFill="background1" w:themeFillShade="D9"/>
          </w:tcPr>
          <w:p w14:paraId="3E76BBD4" w14:textId="628D6A3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00" w:type="dxa"/>
            <w:shd w:val="clear" w:color="auto" w:fill="9FD3A4" w:themeFill="background1" w:themeFillShade="D9"/>
          </w:tcPr>
          <w:p w14:paraId="6C1093D9" w14:textId="341812CB" w:rsidR="00A80CE9" w:rsidRPr="0040615E" w:rsidRDefault="00A80CE9" w:rsidP="00A80CE9">
            <w:pPr>
              <w:rPr>
                <w:rFonts w:ascii="Arial" w:hAnsi="Arial" w:cs="Arial"/>
                <w:sz w:val="18"/>
                <w:szCs w:val="18"/>
              </w:rPr>
            </w:pPr>
            <w:r w:rsidRPr="00205B9B">
              <w:rPr>
                <w:rFonts w:ascii="Arial" w:hAnsi="Arial" w:cs="Arial"/>
                <w:sz w:val="18"/>
                <w:szCs w:val="18"/>
              </w:rPr>
              <w:t>C2</w:t>
            </w:r>
          </w:p>
        </w:tc>
        <w:tc>
          <w:tcPr>
            <w:tcW w:w="900" w:type="dxa"/>
            <w:shd w:val="clear" w:color="auto" w:fill="9FD3A4" w:themeFill="background1" w:themeFillShade="D9"/>
          </w:tcPr>
          <w:p w14:paraId="5304D1E2" w14:textId="43C4618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9FD3A4" w:themeFill="background1" w:themeFillShade="D9"/>
          </w:tcPr>
          <w:p w14:paraId="7AF4B439" w14:textId="2E88B513" w:rsidR="00A80CE9" w:rsidRPr="0040615E" w:rsidRDefault="00A80CE9" w:rsidP="00A80CE9">
            <w:pPr>
              <w:rPr>
                <w:rFonts w:ascii="Arial" w:hAnsi="Arial" w:cs="Arial"/>
                <w:sz w:val="18"/>
                <w:szCs w:val="18"/>
              </w:rPr>
            </w:pPr>
            <w:r w:rsidRPr="009353C0">
              <w:rPr>
                <w:rFonts w:ascii="Arial" w:hAnsi="Arial" w:cs="Arial"/>
                <w:sz w:val="18"/>
                <w:szCs w:val="18"/>
              </w:rPr>
              <w:t>Note 9</w:t>
            </w:r>
          </w:p>
        </w:tc>
      </w:tr>
      <w:tr w:rsidR="00883EBF" w14:paraId="3661FF46" w14:textId="77777777" w:rsidTr="00A80CE9">
        <w:tc>
          <w:tcPr>
            <w:tcW w:w="895" w:type="dxa"/>
            <w:vMerge/>
          </w:tcPr>
          <w:p w14:paraId="1F321A7F" w14:textId="77777777" w:rsidR="00883EBF" w:rsidRDefault="00883EBF" w:rsidP="00DC1B87">
            <w:pPr>
              <w:rPr>
                <w:rFonts w:ascii="Arial" w:hAnsi="Arial" w:cs="Arial"/>
                <w:sz w:val="18"/>
                <w:szCs w:val="18"/>
              </w:rPr>
            </w:pPr>
          </w:p>
        </w:tc>
        <w:tc>
          <w:tcPr>
            <w:tcW w:w="900" w:type="dxa"/>
            <w:shd w:val="clear" w:color="auto" w:fill="80C687" w:themeFill="background1" w:themeFillShade="BF"/>
          </w:tcPr>
          <w:p w14:paraId="602F2D63" w14:textId="6DFFEADC"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0CED1219" w14:textId="1D2CB656" w:rsidR="00883EBF" w:rsidRPr="005C1586" w:rsidRDefault="00883EBF" w:rsidP="00DC1B87">
            <w:pPr>
              <w:rPr>
                <w:rFonts w:ascii="Arial" w:hAnsi="Arial" w:cs="Arial"/>
                <w:sz w:val="18"/>
                <w:szCs w:val="18"/>
              </w:rPr>
            </w:pPr>
            <w:r w:rsidRPr="0040615E">
              <w:rPr>
                <w:rFonts w:ascii="Arial" w:hAnsi="Arial" w:cs="Arial"/>
                <w:sz w:val="18"/>
                <w:szCs w:val="18"/>
              </w:rPr>
              <w:t>1</w:t>
            </w:r>
          </w:p>
        </w:tc>
        <w:tc>
          <w:tcPr>
            <w:tcW w:w="810" w:type="dxa"/>
            <w:shd w:val="clear" w:color="auto" w:fill="80C687" w:themeFill="background1" w:themeFillShade="BF"/>
          </w:tcPr>
          <w:p w14:paraId="7DDC0878" w14:textId="2CB383EF" w:rsidR="00883EBF" w:rsidRPr="005C1586" w:rsidRDefault="00883EBF" w:rsidP="00DC1B87">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7D3DD70E" w14:textId="7DD9367F" w:rsidR="00883EBF" w:rsidRPr="005C1586" w:rsidRDefault="00883EBF" w:rsidP="00DC1B87">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487030D7" w14:textId="59B6CA1E" w:rsidR="00883EBF" w:rsidRPr="005C1586" w:rsidRDefault="00883EBF" w:rsidP="00DC1B87">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80C687" w:themeFill="background1" w:themeFillShade="BF"/>
          </w:tcPr>
          <w:p w14:paraId="130E9295" w14:textId="2BBDFBB8"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810" w:type="dxa"/>
            <w:shd w:val="clear" w:color="auto" w:fill="80C687" w:themeFill="background1" w:themeFillShade="BF"/>
          </w:tcPr>
          <w:p w14:paraId="311A15E0" w14:textId="5474BABD" w:rsidR="00883EBF" w:rsidRPr="00681602" w:rsidRDefault="00883EBF" w:rsidP="00DC1B87">
            <w:pPr>
              <w:rPr>
                <w:rFonts w:ascii="Arial" w:hAnsi="Arial" w:cs="Arial"/>
                <w:color w:val="000000"/>
                <w:sz w:val="18"/>
                <w:szCs w:val="18"/>
              </w:rPr>
            </w:pPr>
            <w:r w:rsidRPr="0040615E">
              <w:rPr>
                <w:rFonts w:ascii="Arial" w:hAnsi="Arial" w:cs="Arial"/>
                <w:color w:val="000000"/>
                <w:sz w:val="18"/>
                <w:szCs w:val="18"/>
              </w:rPr>
              <w:t>0</w:t>
            </w:r>
            <w:r>
              <w:rPr>
                <w:rFonts w:ascii="Arial" w:hAnsi="Arial" w:cs="Arial"/>
                <w:color w:val="000000"/>
                <w:sz w:val="18"/>
                <w:szCs w:val="18"/>
              </w:rPr>
              <w:t>.00</w:t>
            </w:r>
            <w:r w:rsidRPr="0040615E">
              <w:rPr>
                <w:rFonts w:ascii="Arial" w:hAnsi="Arial" w:cs="Arial"/>
                <w:color w:val="000000"/>
                <w:sz w:val="18"/>
                <w:szCs w:val="18"/>
              </w:rPr>
              <w:t xml:space="preserve"> </w:t>
            </w:r>
          </w:p>
        </w:tc>
        <w:tc>
          <w:tcPr>
            <w:tcW w:w="900" w:type="dxa"/>
            <w:shd w:val="clear" w:color="auto" w:fill="80C687" w:themeFill="background1" w:themeFillShade="BF"/>
          </w:tcPr>
          <w:p w14:paraId="50C6119C" w14:textId="55076065" w:rsidR="00883EBF" w:rsidRPr="005C1586" w:rsidRDefault="00883EBF" w:rsidP="00DC1B87">
            <w:pPr>
              <w:rPr>
                <w:rFonts w:ascii="Arial" w:hAnsi="Arial" w:cs="Arial"/>
                <w:sz w:val="18"/>
                <w:szCs w:val="18"/>
              </w:rPr>
            </w:pPr>
            <w:r w:rsidRPr="0040615E">
              <w:rPr>
                <w:rFonts w:ascii="Arial" w:hAnsi="Arial" w:cs="Arial"/>
                <w:sz w:val="18"/>
                <w:szCs w:val="18"/>
              </w:rPr>
              <w:t>C2</w:t>
            </w:r>
          </w:p>
        </w:tc>
        <w:tc>
          <w:tcPr>
            <w:tcW w:w="900" w:type="dxa"/>
            <w:shd w:val="clear" w:color="auto" w:fill="80C687" w:themeFill="background1" w:themeFillShade="BF"/>
          </w:tcPr>
          <w:p w14:paraId="599E6257" w14:textId="356D5D99" w:rsidR="00883EBF" w:rsidRPr="005C1586" w:rsidRDefault="00883EBF" w:rsidP="00DC1B87">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80C687" w:themeFill="background1" w:themeFillShade="BF"/>
          </w:tcPr>
          <w:p w14:paraId="2C2F8730" w14:textId="092B41F2" w:rsidR="00883EBF" w:rsidRPr="003509B9" w:rsidRDefault="00A80CE9" w:rsidP="00DC1B87">
            <w:pPr>
              <w:rPr>
                <w:rFonts w:ascii="Arial" w:hAnsi="Arial" w:cs="Arial"/>
                <w:sz w:val="18"/>
                <w:szCs w:val="18"/>
              </w:rPr>
            </w:pPr>
            <w:r>
              <w:rPr>
                <w:rFonts w:ascii="Arial" w:hAnsi="Arial" w:cs="Arial"/>
                <w:sz w:val="18"/>
                <w:szCs w:val="18"/>
              </w:rPr>
              <w:t>Note 10</w:t>
            </w:r>
          </w:p>
        </w:tc>
      </w:tr>
      <w:tr w:rsidR="00A80CE9" w14:paraId="672FF140" w14:textId="77777777" w:rsidTr="00A80CE9">
        <w:tc>
          <w:tcPr>
            <w:tcW w:w="895" w:type="dxa"/>
            <w:vMerge/>
          </w:tcPr>
          <w:p w14:paraId="30E6653B"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11C64FFE" w14:textId="4F4BAE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7FF788A7" w14:textId="1DB7D6AC"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80C687" w:themeFill="background1" w:themeFillShade="BF"/>
          </w:tcPr>
          <w:p w14:paraId="56427683" w14:textId="67ADDD6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4EC96591" w14:textId="1412F64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1F4A4DAF" w14:textId="40A855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0.00</w:t>
            </w:r>
          </w:p>
        </w:tc>
        <w:tc>
          <w:tcPr>
            <w:tcW w:w="990" w:type="dxa"/>
            <w:shd w:val="clear" w:color="auto" w:fill="80C687" w:themeFill="background1" w:themeFillShade="BF"/>
          </w:tcPr>
          <w:p w14:paraId="0092FC88" w14:textId="3D95583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21EEAB99" w14:textId="22FF060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80C687" w:themeFill="background1" w:themeFillShade="BF"/>
          </w:tcPr>
          <w:p w14:paraId="5C39DD48" w14:textId="6A2E5C9F"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32EAEA30" w14:textId="1D36776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0.12</w:t>
            </w:r>
          </w:p>
        </w:tc>
        <w:tc>
          <w:tcPr>
            <w:tcW w:w="1530" w:type="dxa"/>
            <w:shd w:val="clear" w:color="auto" w:fill="80C687" w:themeFill="background1" w:themeFillShade="BF"/>
          </w:tcPr>
          <w:p w14:paraId="7926F91E" w14:textId="1EE5D496"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CEBF19A" w14:textId="77777777" w:rsidTr="00A80CE9">
        <w:tc>
          <w:tcPr>
            <w:tcW w:w="895" w:type="dxa"/>
            <w:vMerge/>
          </w:tcPr>
          <w:p w14:paraId="3547201C"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04A78F51" w14:textId="367E0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2B31D24C" w14:textId="6A7BBBBD"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80C687" w:themeFill="background1" w:themeFillShade="BF"/>
          </w:tcPr>
          <w:p w14:paraId="315D661B" w14:textId="569460B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6722F1FF" w14:textId="154FB65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42AABBD2" w14:textId="588502A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80C687" w:themeFill="background1" w:themeFillShade="BF"/>
          </w:tcPr>
          <w:p w14:paraId="2AF44E9E" w14:textId="2565FDF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7978C961" w14:textId="07CAE89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00" w:type="dxa"/>
            <w:shd w:val="clear" w:color="auto" w:fill="80C687" w:themeFill="background1" w:themeFillShade="BF"/>
          </w:tcPr>
          <w:p w14:paraId="29D2811B" w14:textId="0FA420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0BAFADD2" w14:textId="0008E9F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80C687" w:themeFill="background1" w:themeFillShade="BF"/>
          </w:tcPr>
          <w:p w14:paraId="6DAC0FED" w14:textId="4EDD836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02202F4D" w14:textId="77777777" w:rsidTr="00A80CE9">
        <w:tc>
          <w:tcPr>
            <w:tcW w:w="895" w:type="dxa"/>
            <w:vMerge/>
          </w:tcPr>
          <w:p w14:paraId="02A0A08D"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673C0196" w14:textId="2E12B0E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0415B276" w14:textId="11DFAC0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80C687" w:themeFill="background1" w:themeFillShade="BF"/>
          </w:tcPr>
          <w:p w14:paraId="4F6C109D" w14:textId="473130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7FC63644" w14:textId="452E88D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721CC9BC" w14:textId="12D1356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80C687" w:themeFill="background1" w:themeFillShade="BF"/>
          </w:tcPr>
          <w:p w14:paraId="55741507" w14:textId="54CD9BBD"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61577E64" w14:textId="0665102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0.20</w:t>
            </w:r>
          </w:p>
        </w:tc>
        <w:tc>
          <w:tcPr>
            <w:tcW w:w="900" w:type="dxa"/>
            <w:shd w:val="clear" w:color="auto" w:fill="80C687" w:themeFill="background1" w:themeFillShade="BF"/>
          </w:tcPr>
          <w:p w14:paraId="74989BCA" w14:textId="2690ADF2"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1D9D8FF1" w14:textId="47EA34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80C687" w:themeFill="background1" w:themeFillShade="BF"/>
          </w:tcPr>
          <w:p w14:paraId="40A7D842" w14:textId="48465FEA"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6040456" w14:textId="77777777" w:rsidTr="00A80CE9">
        <w:tc>
          <w:tcPr>
            <w:tcW w:w="895" w:type="dxa"/>
            <w:vMerge/>
          </w:tcPr>
          <w:p w14:paraId="27C34FDA"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0ADB1E7D" w14:textId="2544F91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32D660C" w14:textId="4E94FC41"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80C687" w:themeFill="background1" w:themeFillShade="BF"/>
          </w:tcPr>
          <w:p w14:paraId="4FB09C85" w14:textId="5CF1E6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45718311" w14:textId="471E556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2EBDFA78" w14:textId="45BAF15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80C687" w:themeFill="background1" w:themeFillShade="BF"/>
          </w:tcPr>
          <w:p w14:paraId="493E9886" w14:textId="6EDC90C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016E18BC" w14:textId="078ADC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0.26</w:t>
            </w:r>
          </w:p>
        </w:tc>
        <w:tc>
          <w:tcPr>
            <w:tcW w:w="900" w:type="dxa"/>
            <w:shd w:val="clear" w:color="auto" w:fill="80C687" w:themeFill="background1" w:themeFillShade="BF"/>
          </w:tcPr>
          <w:p w14:paraId="77B7A5C8" w14:textId="176DE213"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5B5FE06B" w14:textId="3620358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0.36</w:t>
            </w:r>
          </w:p>
        </w:tc>
        <w:tc>
          <w:tcPr>
            <w:tcW w:w="1530" w:type="dxa"/>
            <w:shd w:val="clear" w:color="auto" w:fill="80C687" w:themeFill="background1" w:themeFillShade="BF"/>
          </w:tcPr>
          <w:p w14:paraId="08314A82" w14:textId="2CAF2FC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85FDAE5" w14:textId="77777777" w:rsidTr="00A80CE9">
        <w:tc>
          <w:tcPr>
            <w:tcW w:w="895" w:type="dxa"/>
            <w:vMerge/>
          </w:tcPr>
          <w:p w14:paraId="43275067"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56444E3E" w14:textId="71BFE47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57A7DAA" w14:textId="7FD4810E"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80C687" w:themeFill="background1" w:themeFillShade="BF"/>
          </w:tcPr>
          <w:p w14:paraId="17338DC5" w14:textId="09DF57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FD27C15" w14:textId="581C06A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38EF1057" w14:textId="7A3CED4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80C687" w:themeFill="background1" w:themeFillShade="BF"/>
          </w:tcPr>
          <w:p w14:paraId="4652A3DC" w14:textId="1EAB0A72"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6B6508FC" w14:textId="638E9F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0.30</w:t>
            </w:r>
          </w:p>
        </w:tc>
        <w:tc>
          <w:tcPr>
            <w:tcW w:w="900" w:type="dxa"/>
            <w:shd w:val="clear" w:color="auto" w:fill="80C687" w:themeFill="background1" w:themeFillShade="BF"/>
          </w:tcPr>
          <w:p w14:paraId="1E169220" w14:textId="6D86BF7A"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62F0A2B9" w14:textId="6965DFA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0.41</w:t>
            </w:r>
          </w:p>
        </w:tc>
        <w:tc>
          <w:tcPr>
            <w:tcW w:w="1530" w:type="dxa"/>
            <w:shd w:val="clear" w:color="auto" w:fill="80C687" w:themeFill="background1" w:themeFillShade="BF"/>
          </w:tcPr>
          <w:p w14:paraId="449F8FE3" w14:textId="358548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79122688" w14:textId="77777777" w:rsidTr="00A80CE9">
        <w:tc>
          <w:tcPr>
            <w:tcW w:w="895" w:type="dxa"/>
            <w:vMerge/>
          </w:tcPr>
          <w:p w14:paraId="505D5E74"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28FD6B1F" w14:textId="46375E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D035C15" w14:textId="2A4CAA11"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80C687" w:themeFill="background1" w:themeFillShade="BF"/>
          </w:tcPr>
          <w:p w14:paraId="24F0409C" w14:textId="6D2BDFE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FEB763E" w14:textId="4738D7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7723ECA1" w14:textId="2742FC7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80C687" w:themeFill="background1" w:themeFillShade="BF"/>
          </w:tcPr>
          <w:p w14:paraId="3839E0F6" w14:textId="22BC7D79"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1F781C9A" w14:textId="601C233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80C687" w:themeFill="background1" w:themeFillShade="BF"/>
          </w:tcPr>
          <w:p w14:paraId="5DEE149D" w14:textId="656C9D96"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1199AE9E" w14:textId="44101D3D"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0.46</w:t>
            </w:r>
          </w:p>
        </w:tc>
        <w:tc>
          <w:tcPr>
            <w:tcW w:w="1530" w:type="dxa"/>
            <w:shd w:val="clear" w:color="auto" w:fill="80C687" w:themeFill="background1" w:themeFillShade="BF"/>
          </w:tcPr>
          <w:p w14:paraId="4FCCA63C" w14:textId="77F07D15"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6B45838A" w14:textId="77777777" w:rsidTr="00A80CE9">
        <w:tc>
          <w:tcPr>
            <w:tcW w:w="895" w:type="dxa"/>
            <w:vMerge/>
          </w:tcPr>
          <w:p w14:paraId="485D2E56"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39C767B1" w14:textId="6AB56FD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31E1D1F6" w14:textId="5C356D6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80C687" w:themeFill="background1" w:themeFillShade="BF"/>
          </w:tcPr>
          <w:p w14:paraId="3F4089FB" w14:textId="38B0FBC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9FA4431" w14:textId="78B6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0116D5C2" w14:textId="10EF2A64"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80C687" w:themeFill="background1" w:themeFillShade="BF"/>
          </w:tcPr>
          <w:p w14:paraId="641331AA" w14:textId="34265E6E"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4F653DD2" w14:textId="307BBF9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0.37</w:t>
            </w:r>
          </w:p>
        </w:tc>
        <w:tc>
          <w:tcPr>
            <w:tcW w:w="900" w:type="dxa"/>
            <w:shd w:val="clear" w:color="auto" w:fill="80C687" w:themeFill="background1" w:themeFillShade="BF"/>
          </w:tcPr>
          <w:p w14:paraId="7A017847" w14:textId="12E65D7C"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25703794" w14:textId="24E104D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0.49</w:t>
            </w:r>
          </w:p>
        </w:tc>
        <w:tc>
          <w:tcPr>
            <w:tcW w:w="1530" w:type="dxa"/>
            <w:shd w:val="clear" w:color="auto" w:fill="80C687" w:themeFill="background1" w:themeFillShade="BF"/>
          </w:tcPr>
          <w:p w14:paraId="5D10DEF0" w14:textId="5121CD6F"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5A3DDD4A" w14:textId="77777777" w:rsidTr="00A80CE9">
        <w:tc>
          <w:tcPr>
            <w:tcW w:w="895" w:type="dxa"/>
            <w:vMerge/>
          </w:tcPr>
          <w:p w14:paraId="64D4239E"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39674030" w14:textId="1537CA0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49163878" w14:textId="2DF28A85"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80C687" w:themeFill="background1" w:themeFillShade="BF"/>
          </w:tcPr>
          <w:p w14:paraId="748134EC" w14:textId="0767F7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1BD84011" w14:textId="3A9E3E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521E893E" w14:textId="07AED99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80C687" w:themeFill="background1" w:themeFillShade="BF"/>
          </w:tcPr>
          <w:p w14:paraId="7883EAC8" w14:textId="3F0162C6"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77D303FF" w14:textId="14E7BF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0.41</w:t>
            </w:r>
          </w:p>
        </w:tc>
        <w:tc>
          <w:tcPr>
            <w:tcW w:w="900" w:type="dxa"/>
            <w:shd w:val="clear" w:color="auto" w:fill="80C687" w:themeFill="background1" w:themeFillShade="BF"/>
          </w:tcPr>
          <w:p w14:paraId="754D4BE3" w14:textId="2A9D174B"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31654637" w14:textId="10D3B4C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0.52</w:t>
            </w:r>
          </w:p>
        </w:tc>
        <w:tc>
          <w:tcPr>
            <w:tcW w:w="1530" w:type="dxa"/>
            <w:shd w:val="clear" w:color="auto" w:fill="80C687" w:themeFill="background1" w:themeFillShade="BF"/>
          </w:tcPr>
          <w:p w14:paraId="15438479" w14:textId="72A0A092"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A80CE9" w14:paraId="34D3F0B1" w14:textId="77777777" w:rsidTr="00A80CE9">
        <w:tc>
          <w:tcPr>
            <w:tcW w:w="895" w:type="dxa"/>
            <w:vMerge/>
          </w:tcPr>
          <w:p w14:paraId="125F36BA"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69C3450D" w14:textId="63C8BA3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033CE881" w14:textId="68C5E2B3"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80C687" w:themeFill="background1" w:themeFillShade="BF"/>
          </w:tcPr>
          <w:p w14:paraId="52B05C1A" w14:textId="7CBA08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52CA36FA" w14:textId="07E95BE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32ABE405" w14:textId="12E0310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80C687" w:themeFill="background1" w:themeFillShade="BF"/>
          </w:tcPr>
          <w:p w14:paraId="07576D6F" w14:textId="33372457" w:rsidR="00A80CE9" w:rsidRPr="0040615E" w:rsidRDefault="00A80CE9" w:rsidP="00A80CE9">
            <w:pPr>
              <w:rPr>
                <w:rFonts w:ascii="Arial" w:hAnsi="Arial" w:cs="Arial"/>
                <w:sz w:val="18"/>
                <w:szCs w:val="18"/>
              </w:rPr>
            </w:pPr>
            <w:r w:rsidRPr="00E52384">
              <w:rPr>
                <w:rFonts w:ascii="Arial" w:hAnsi="Arial" w:cs="Arial"/>
                <w:sz w:val="18"/>
                <w:szCs w:val="18"/>
              </w:rPr>
              <w:t>C2</w:t>
            </w:r>
          </w:p>
        </w:tc>
        <w:tc>
          <w:tcPr>
            <w:tcW w:w="810" w:type="dxa"/>
            <w:shd w:val="clear" w:color="auto" w:fill="80C687" w:themeFill="background1" w:themeFillShade="BF"/>
          </w:tcPr>
          <w:p w14:paraId="400DF817" w14:textId="6C960E4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0.43</w:t>
            </w:r>
          </w:p>
        </w:tc>
        <w:tc>
          <w:tcPr>
            <w:tcW w:w="900" w:type="dxa"/>
            <w:shd w:val="clear" w:color="auto" w:fill="80C687" w:themeFill="background1" w:themeFillShade="BF"/>
          </w:tcPr>
          <w:p w14:paraId="72F3701B" w14:textId="67936964" w:rsidR="00A80CE9" w:rsidRPr="0040615E" w:rsidRDefault="00A80CE9" w:rsidP="00A80CE9">
            <w:pPr>
              <w:rPr>
                <w:rFonts w:ascii="Arial" w:hAnsi="Arial" w:cs="Arial"/>
                <w:sz w:val="18"/>
                <w:szCs w:val="18"/>
              </w:rPr>
            </w:pPr>
            <w:r w:rsidRPr="00FC474F">
              <w:rPr>
                <w:rFonts w:ascii="Arial" w:hAnsi="Arial" w:cs="Arial"/>
                <w:sz w:val="18"/>
                <w:szCs w:val="18"/>
              </w:rPr>
              <w:t>C2</w:t>
            </w:r>
          </w:p>
        </w:tc>
        <w:tc>
          <w:tcPr>
            <w:tcW w:w="900" w:type="dxa"/>
            <w:shd w:val="clear" w:color="auto" w:fill="80C687" w:themeFill="background1" w:themeFillShade="BF"/>
          </w:tcPr>
          <w:p w14:paraId="0020AF47" w14:textId="2759E65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0.55</w:t>
            </w:r>
          </w:p>
        </w:tc>
        <w:tc>
          <w:tcPr>
            <w:tcW w:w="1530" w:type="dxa"/>
            <w:shd w:val="clear" w:color="auto" w:fill="80C687" w:themeFill="background1" w:themeFillShade="BF"/>
          </w:tcPr>
          <w:p w14:paraId="00F0E6D4" w14:textId="181DF374" w:rsidR="00A80CE9" w:rsidRPr="0040615E" w:rsidRDefault="00A80CE9" w:rsidP="00A80CE9">
            <w:pPr>
              <w:rPr>
                <w:rFonts w:ascii="Arial" w:hAnsi="Arial" w:cs="Arial"/>
                <w:sz w:val="18"/>
                <w:szCs w:val="18"/>
              </w:rPr>
            </w:pPr>
            <w:r w:rsidRPr="00EF0201">
              <w:rPr>
                <w:rFonts w:ascii="Arial" w:hAnsi="Arial" w:cs="Arial"/>
                <w:sz w:val="18"/>
                <w:szCs w:val="18"/>
              </w:rPr>
              <w:t>Note 10</w:t>
            </w:r>
          </w:p>
        </w:tc>
      </w:tr>
      <w:tr w:rsidR="00883EBF" w14:paraId="18E25DE0" w14:textId="77777777" w:rsidTr="00A80CE9">
        <w:tc>
          <w:tcPr>
            <w:tcW w:w="895" w:type="dxa"/>
            <w:vMerge/>
          </w:tcPr>
          <w:p w14:paraId="688AFB2A" w14:textId="77777777" w:rsidR="00883EBF" w:rsidRDefault="00883EBF" w:rsidP="00681602">
            <w:pPr>
              <w:rPr>
                <w:rFonts w:ascii="Arial" w:hAnsi="Arial" w:cs="Arial"/>
                <w:sz w:val="18"/>
                <w:szCs w:val="18"/>
              </w:rPr>
            </w:pPr>
          </w:p>
        </w:tc>
        <w:tc>
          <w:tcPr>
            <w:tcW w:w="900" w:type="dxa"/>
            <w:shd w:val="clear" w:color="auto" w:fill="auto"/>
          </w:tcPr>
          <w:p w14:paraId="36D27930" w14:textId="5F4CA3B7" w:rsidR="00883EBF" w:rsidRPr="005C1586" w:rsidRDefault="00883EBF" w:rsidP="00681602">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37FF4BD" w14:textId="5F54059F" w:rsidR="00883EBF" w:rsidRPr="005C1586" w:rsidRDefault="00883EBF" w:rsidP="00681602">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1EDCC962" w14:textId="781FFEC4" w:rsidR="00883EBF" w:rsidRPr="005C1586" w:rsidRDefault="00883EBF" w:rsidP="00681602">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7267C76" w14:textId="7E7DAF71" w:rsidR="00883EBF" w:rsidRPr="005C1586" w:rsidRDefault="00883EBF" w:rsidP="00681602">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A8175C3" w14:textId="1C38A956" w:rsidR="00883EBF" w:rsidRPr="005C1586" w:rsidRDefault="00883EBF" w:rsidP="00681602">
            <w:pPr>
              <w:rPr>
                <w:rFonts w:ascii="Arial" w:hAnsi="Arial" w:cs="Arial"/>
                <w:sz w:val="18"/>
                <w:szCs w:val="18"/>
                <w:lang w:eastAsia="en-US"/>
              </w:rPr>
            </w:pPr>
            <w:r w:rsidRPr="0040615E">
              <w:rPr>
                <w:rFonts w:ascii="Arial" w:hAnsi="Arial" w:cs="Arial"/>
                <w:color w:val="000000"/>
                <w:sz w:val="18"/>
                <w:szCs w:val="18"/>
              </w:rPr>
              <w:t xml:space="preserve">0.00, </w:t>
            </w:r>
          </w:p>
        </w:tc>
        <w:tc>
          <w:tcPr>
            <w:tcW w:w="990" w:type="dxa"/>
            <w:shd w:val="clear" w:color="auto" w:fill="auto"/>
          </w:tcPr>
          <w:p w14:paraId="138F8AD7" w14:textId="130F80D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810" w:type="dxa"/>
            <w:shd w:val="clear" w:color="auto" w:fill="auto"/>
          </w:tcPr>
          <w:p w14:paraId="04CE1B26" w14:textId="43D50C0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auto"/>
          </w:tcPr>
          <w:p w14:paraId="71F42764" w14:textId="7D38A624" w:rsidR="00883EBF" w:rsidRPr="005C1586" w:rsidRDefault="00883EBF" w:rsidP="00681602">
            <w:pPr>
              <w:rPr>
                <w:rFonts w:ascii="Arial" w:hAnsi="Arial" w:cs="Arial"/>
                <w:sz w:val="18"/>
                <w:szCs w:val="18"/>
              </w:rPr>
            </w:pPr>
            <w:r w:rsidRPr="0040615E">
              <w:rPr>
                <w:rFonts w:ascii="Arial" w:hAnsi="Arial" w:cs="Arial"/>
                <w:sz w:val="18"/>
                <w:szCs w:val="18"/>
              </w:rPr>
              <w:t>C2</w:t>
            </w:r>
          </w:p>
        </w:tc>
        <w:tc>
          <w:tcPr>
            <w:tcW w:w="900" w:type="dxa"/>
            <w:shd w:val="clear" w:color="auto" w:fill="auto"/>
          </w:tcPr>
          <w:p w14:paraId="3E981613" w14:textId="3E1C683D" w:rsidR="00883EBF" w:rsidRPr="005C1586" w:rsidRDefault="00883EBF" w:rsidP="00681602">
            <w:pPr>
              <w:rPr>
                <w:rFonts w:ascii="Arial" w:hAnsi="Arial" w:cs="Arial"/>
                <w:sz w:val="18"/>
                <w:szCs w:val="18"/>
                <w:lang w:eastAsia="en-US"/>
              </w:rPr>
            </w:pPr>
            <w:r w:rsidRPr="00F935E2">
              <w:rPr>
                <w:rFonts w:ascii="Arial" w:hAnsi="Arial" w:cs="Arial"/>
                <w:color w:val="000000"/>
                <w:sz w:val="18"/>
                <w:szCs w:val="18"/>
              </w:rPr>
              <w:t xml:space="preserve">0.00 </w:t>
            </w:r>
          </w:p>
        </w:tc>
        <w:tc>
          <w:tcPr>
            <w:tcW w:w="1530" w:type="dxa"/>
            <w:shd w:val="clear" w:color="auto" w:fill="auto"/>
          </w:tcPr>
          <w:p w14:paraId="6B939C5C" w14:textId="1EBE0D77" w:rsidR="00883EBF" w:rsidRPr="003509B9" w:rsidRDefault="00883EBF" w:rsidP="00681602">
            <w:pPr>
              <w:rPr>
                <w:rFonts w:ascii="Arial" w:hAnsi="Arial" w:cs="Arial"/>
                <w:sz w:val="18"/>
                <w:szCs w:val="18"/>
              </w:rPr>
            </w:pPr>
            <w:r>
              <w:rPr>
                <w:rFonts w:ascii="Arial" w:hAnsi="Arial" w:cs="Arial"/>
                <w:sz w:val="18"/>
                <w:szCs w:val="18"/>
              </w:rPr>
              <w:t>Note 6</w:t>
            </w:r>
            <w:r w:rsidR="00A80CE9">
              <w:rPr>
                <w:rFonts w:ascii="Arial" w:hAnsi="Arial" w:cs="Arial"/>
                <w:sz w:val="18"/>
                <w:szCs w:val="18"/>
              </w:rPr>
              <w:t>, Note 8</w:t>
            </w:r>
          </w:p>
        </w:tc>
      </w:tr>
      <w:tr w:rsidR="00A80CE9" w14:paraId="01F3B27A" w14:textId="77777777" w:rsidTr="00A80CE9">
        <w:tc>
          <w:tcPr>
            <w:tcW w:w="895" w:type="dxa"/>
            <w:vMerge/>
          </w:tcPr>
          <w:p w14:paraId="46B8A355" w14:textId="77777777" w:rsidR="00A80CE9" w:rsidRDefault="00A80CE9" w:rsidP="00A80CE9">
            <w:pPr>
              <w:rPr>
                <w:rFonts w:ascii="Arial" w:hAnsi="Arial" w:cs="Arial"/>
                <w:sz w:val="18"/>
                <w:szCs w:val="18"/>
              </w:rPr>
            </w:pPr>
          </w:p>
        </w:tc>
        <w:tc>
          <w:tcPr>
            <w:tcW w:w="900" w:type="dxa"/>
            <w:shd w:val="clear" w:color="auto" w:fill="auto"/>
          </w:tcPr>
          <w:p w14:paraId="345EC1BB" w14:textId="6ADDB9A0"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23AF235" w14:textId="09B8B2F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1A6ABBD7" w14:textId="153B5C1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BB4DFC1" w14:textId="2148D49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4F8AEE1" w14:textId="326D6844"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359B751" w14:textId="72E05153"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3DA8680" w14:textId="3254E72A"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5166C1CD" w14:textId="0015C17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E25C57D" w14:textId="468FDA6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3A163B74" w14:textId="53F2072B"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82F9CBF" w14:textId="77777777" w:rsidTr="00A80CE9">
        <w:tc>
          <w:tcPr>
            <w:tcW w:w="895" w:type="dxa"/>
            <w:vMerge/>
          </w:tcPr>
          <w:p w14:paraId="7D12A3EB" w14:textId="77777777" w:rsidR="00A80CE9" w:rsidRDefault="00A80CE9" w:rsidP="00A80CE9">
            <w:pPr>
              <w:rPr>
                <w:rFonts w:ascii="Arial" w:hAnsi="Arial" w:cs="Arial"/>
                <w:sz w:val="18"/>
                <w:szCs w:val="18"/>
              </w:rPr>
            </w:pPr>
          </w:p>
        </w:tc>
        <w:tc>
          <w:tcPr>
            <w:tcW w:w="900" w:type="dxa"/>
            <w:shd w:val="clear" w:color="auto" w:fill="auto"/>
          </w:tcPr>
          <w:p w14:paraId="4F277804" w14:textId="021096D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383415C8" w14:textId="399F3D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41347BD0" w14:textId="57B0A16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57EB275" w14:textId="2E2DBD5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3890E874" w14:textId="2A45C701"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327B97" w14:textId="229CCE12"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DBC1456" w14:textId="7E34F27F"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63652831" w14:textId="5DAB70F5"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AC3D0DE" w14:textId="17B9CC27"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0530B22A" w14:textId="21F92192"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209C5D71" w14:textId="77777777" w:rsidTr="00A80CE9">
        <w:tc>
          <w:tcPr>
            <w:tcW w:w="895" w:type="dxa"/>
            <w:vMerge/>
          </w:tcPr>
          <w:p w14:paraId="159D1AAA" w14:textId="77777777" w:rsidR="00A80CE9" w:rsidRDefault="00A80CE9" w:rsidP="00A80CE9">
            <w:pPr>
              <w:rPr>
                <w:rFonts w:ascii="Arial" w:hAnsi="Arial" w:cs="Arial"/>
                <w:sz w:val="18"/>
                <w:szCs w:val="18"/>
              </w:rPr>
            </w:pPr>
          </w:p>
        </w:tc>
        <w:tc>
          <w:tcPr>
            <w:tcW w:w="900" w:type="dxa"/>
            <w:shd w:val="clear" w:color="auto" w:fill="auto"/>
          </w:tcPr>
          <w:p w14:paraId="4714A5FA" w14:textId="2BC6B92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E3046D3" w14:textId="11B4BA99"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1D1A1925" w14:textId="3577E79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D436A19" w14:textId="53FD478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E4A09C3" w14:textId="51F04415"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9655F06" w14:textId="749A582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0FB3349" w14:textId="5047F3D6"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2FEB43A6" w14:textId="15193D7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6F8EFFC2" w14:textId="4DD9B2E2" w:rsidR="00A80CE9" w:rsidRPr="00F935E2" w:rsidRDefault="00A80CE9" w:rsidP="00A80CE9">
            <w:pPr>
              <w:rPr>
                <w:rFonts w:ascii="Arial" w:hAnsi="Arial" w:cs="Arial"/>
                <w:color w:val="000000"/>
                <w:sz w:val="18"/>
                <w:szCs w:val="18"/>
              </w:rPr>
            </w:pPr>
            <w:r w:rsidRPr="00A352EE">
              <w:rPr>
                <w:rFonts w:ascii="Arial" w:hAnsi="Arial" w:cs="Arial"/>
                <w:color w:val="000000"/>
                <w:sz w:val="18"/>
                <w:szCs w:val="18"/>
              </w:rPr>
              <w:t>0.00</w:t>
            </w:r>
          </w:p>
        </w:tc>
        <w:tc>
          <w:tcPr>
            <w:tcW w:w="1530" w:type="dxa"/>
            <w:shd w:val="clear" w:color="auto" w:fill="auto"/>
          </w:tcPr>
          <w:p w14:paraId="5BF6A81E" w14:textId="56F2C953"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65A9FAFD" w14:textId="77777777" w:rsidTr="00A80CE9">
        <w:tc>
          <w:tcPr>
            <w:tcW w:w="895" w:type="dxa"/>
            <w:vMerge/>
          </w:tcPr>
          <w:p w14:paraId="29B98A06" w14:textId="77777777" w:rsidR="00A80CE9" w:rsidRDefault="00A80CE9" w:rsidP="00A80CE9">
            <w:pPr>
              <w:rPr>
                <w:rFonts w:ascii="Arial" w:hAnsi="Arial" w:cs="Arial"/>
                <w:sz w:val="18"/>
                <w:szCs w:val="18"/>
              </w:rPr>
            </w:pPr>
          </w:p>
        </w:tc>
        <w:tc>
          <w:tcPr>
            <w:tcW w:w="900" w:type="dxa"/>
            <w:shd w:val="clear" w:color="auto" w:fill="auto"/>
          </w:tcPr>
          <w:p w14:paraId="4DF0D714" w14:textId="36AE008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B77FE5F" w14:textId="5E65F25B"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35664FC4" w14:textId="662D87A5"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10ED018" w14:textId="7BB9C36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5203E9" w14:textId="0970C7D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6CB74C" w14:textId="6036067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36C0942F" w14:textId="736242C3"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1501A40C" w14:textId="0458239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7AFF1315" w14:textId="7FE38658"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268C0BB6" w14:textId="2EA4B34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19B67CD0" w14:textId="77777777" w:rsidTr="00A80CE9">
        <w:tc>
          <w:tcPr>
            <w:tcW w:w="895" w:type="dxa"/>
            <w:vMerge/>
          </w:tcPr>
          <w:p w14:paraId="450EACC1" w14:textId="77777777" w:rsidR="00A80CE9" w:rsidRDefault="00A80CE9" w:rsidP="00A80CE9">
            <w:pPr>
              <w:rPr>
                <w:rFonts w:ascii="Arial" w:hAnsi="Arial" w:cs="Arial"/>
                <w:sz w:val="18"/>
                <w:szCs w:val="18"/>
              </w:rPr>
            </w:pPr>
          </w:p>
        </w:tc>
        <w:tc>
          <w:tcPr>
            <w:tcW w:w="900" w:type="dxa"/>
            <w:shd w:val="clear" w:color="auto" w:fill="auto"/>
          </w:tcPr>
          <w:p w14:paraId="5F0630B8" w14:textId="208AD11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B87DD10" w14:textId="557D6E1A"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76385699" w14:textId="5079A88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A5F16BA" w14:textId="6643354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CF7D42E" w14:textId="46AFB11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2A93D728" w14:textId="13A4270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04B1E955" w14:textId="1BA833DE" w:rsidR="00A80CE9" w:rsidRPr="0040615E" w:rsidRDefault="00A80CE9" w:rsidP="00A80CE9">
            <w:pPr>
              <w:rPr>
                <w:rFonts w:ascii="Arial" w:hAnsi="Arial" w:cs="Arial"/>
                <w:color w:val="000000"/>
                <w:sz w:val="18"/>
                <w:szCs w:val="18"/>
              </w:rPr>
            </w:pPr>
            <w:r w:rsidRPr="00C676F9">
              <w:rPr>
                <w:rFonts w:ascii="Arial" w:hAnsi="Arial" w:cs="Arial"/>
                <w:color w:val="000000"/>
                <w:sz w:val="18"/>
                <w:szCs w:val="18"/>
              </w:rPr>
              <w:t xml:space="preserve">0.00 </w:t>
            </w:r>
          </w:p>
        </w:tc>
        <w:tc>
          <w:tcPr>
            <w:tcW w:w="900" w:type="dxa"/>
            <w:shd w:val="clear" w:color="auto" w:fill="auto"/>
          </w:tcPr>
          <w:p w14:paraId="38512684" w14:textId="445A79DA"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1C3F581E" w14:textId="56A5D9AD" w:rsidR="00A80CE9" w:rsidRPr="00F935E2" w:rsidRDefault="00A80CE9" w:rsidP="00A80CE9">
            <w:pPr>
              <w:rPr>
                <w:rFonts w:ascii="Arial" w:hAnsi="Arial" w:cs="Arial"/>
                <w:color w:val="000000"/>
                <w:sz w:val="18"/>
                <w:szCs w:val="18"/>
              </w:rPr>
            </w:pPr>
            <w:r w:rsidRPr="00F471F4">
              <w:rPr>
                <w:rFonts w:ascii="Arial" w:hAnsi="Arial" w:cs="Arial"/>
                <w:color w:val="000000"/>
                <w:sz w:val="18"/>
                <w:szCs w:val="18"/>
              </w:rPr>
              <w:t>0.02</w:t>
            </w:r>
          </w:p>
        </w:tc>
        <w:tc>
          <w:tcPr>
            <w:tcW w:w="1530" w:type="dxa"/>
            <w:shd w:val="clear" w:color="auto" w:fill="auto"/>
          </w:tcPr>
          <w:p w14:paraId="45243949" w14:textId="45A47DD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80F7BF9" w14:textId="77777777" w:rsidTr="00A80CE9">
        <w:tc>
          <w:tcPr>
            <w:tcW w:w="895" w:type="dxa"/>
            <w:vMerge/>
          </w:tcPr>
          <w:p w14:paraId="08DF027F" w14:textId="77777777" w:rsidR="00A80CE9" w:rsidRDefault="00A80CE9" w:rsidP="00A80CE9">
            <w:pPr>
              <w:rPr>
                <w:rFonts w:ascii="Arial" w:hAnsi="Arial" w:cs="Arial"/>
                <w:sz w:val="18"/>
                <w:szCs w:val="18"/>
              </w:rPr>
            </w:pPr>
          </w:p>
        </w:tc>
        <w:tc>
          <w:tcPr>
            <w:tcW w:w="900" w:type="dxa"/>
            <w:shd w:val="clear" w:color="auto" w:fill="auto"/>
          </w:tcPr>
          <w:p w14:paraId="6E6F67D3" w14:textId="3B60F19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2EEF181" w14:textId="373B8E9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3B3B269" w14:textId="5D817E1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7FD04A18" w14:textId="4BD0137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74B786C2" w14:textId="5D29905A"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3FB9AD0C" w14:textId="1B7B13AA"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13086D7" w14:textId="3DCBF93D"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4DB1CC02" w14:textId="5E016ECB"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8EC43C4" w14:textId="1ACBA867"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5AF08447" w14:textId="2B2706C9"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00D38C8B" w14:textId="77777777" w:rsidTr="00A80CE9">
        <w:tc>
          <w:tcPr>
            <w:tcW w:w="895" w:type="dxa"/>
            <w:vMerge/>
          </w:tcPr>
          <w:p w14:paraId="6513D3AD" w14:textId="77777777" w:rsidR="00A80CE9" w:rsidRDefault="00A80CE9" w:rsidP="00A80CE9">
            <w:pPr>
              <w:rPr>
                <w:rFonts w:ascii="Arial" w:hAnsi="Arial" w:cs="Arial"/>
                <w:sz w:val="18"/>
                <w:szCs w:val="18"/>
              </w:rPr>
            </w:pPr>
          </w:p>
        </w:tc>
        <w:tc>
          <w:tcPr>
            <w:tcW w:w="900" w:type="dxa"/>
            <w:shd w:val="clear" w:color="auto" w:fill="auto"/>
          </w:tcPr>
          <w:p w14:paraId="44AC73FB" w14:textId="0888DDBC"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EA3FBF" w14:textId="688A3C2E"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039C5AE2" w14:textId="2C517EE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20573113" w14:textId="4D7D40A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C025661" w14:textId="1E93B41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10B8B516" w14:textId="5BAE107C"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1907CB69" w14:textId="5525661C" w:rsidR="00A80CE9" w:rsidRPr="0040615E" w:rsidRDefault="00A80CE9" w:rsidP="00A80CE9">
            <w:pPr>
              <w:rPr>
                <w:rFonts w:ascii="Arial" w:hAnsi="Arial" w:cs="Arial"/>
                <w:color w:val="000000"/>
                <w:sz w:val="18"/>
                <w:szCs w:val="18"/>
              </w:rPr>
            </w:pPr>
            <w:r w:rsidRPr="00BA4F5F">
              <w:rPr>
                <w:rFonts w:ascii="Arial" w:hAnsi="Arial" w:cs="Arial"/>
                <w:color w:val="000000"/>
                <w:sz w:val="18"/>
                <w:szCs w:val="18"/>
              </w:rPr>
              <w:t>0.01</w:t>
            </w:r>
          </w:p>
        </w:tc>
        <w:tc>
          <w:tcPr>
            <w:tcW w:w="900" w:type="dxa"/>
            <w:shd w:val="clear" w:color="auto" w:fill="auto"/>
          </w:tcPr>
          <w:p w14:paraId="5B133A62" w14:textId="78045056"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BB3A722" w14:textId="12083BC1" w:rsidR="00A80CE9" w:rsidRPr="00F935E2" w:rsidRDefault="00A80CE9" w:rsidP="00A80CE9">
            <w:pPr>
              <w:rPr>
                <w:rFonts w:ascii="Arial" w:hAnsi="Arial" w:cs="Arial"/>
                <w:color w:val="000000"/>
                <w:sz w:val="18"/>
                <w:szCs w:val="18"/>
              </w:rPr>
            </w:pPr>
            <w:r w:rsidRPr="00127944">
              <w:rPr>
                <w:rFonts w:ascii="Arial" w:hAnsi="Arial" w:cs="Arial"/>
                <w:color w:val="000000"/>
                <w:sz w:val="18"/>
                <w:szCs w:val="18"/>
              </w:rPr>
              <w:t>0.07</w:t>
            </w:r>
          </w:p>
        </w:tc>
        <w:tc>
          <w:tcPr>
            <w:tcW w:w="1530" w:type="dxa"/>
            <w:shd w:val="clear" w:color="auto" w:fill="auto"/>
          </w:tcPr>
          <w:p w14:paraId="061F7B8D" w14:textId="05555B7A"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51308AED" w14:textId="77777777" w:rsidTr="00A80CE9">
        <w:tc>
          <w:tcPr>
            <w:tcW w:w="895" w:type="dxa"/>
            <w:vMerge/>
          </w:tcPr>
          <w:p w14:paraId="4EC36C70" w14:textId="77777777" w:rsidR="00A80CE9" w:rsidRDefault="00A80CE9" w:rsidP="00A80CE9">
            <w:pPr>
              <w:rPr>
                <w:rFonts w:ascii="Arial" w:hAnsi="Arial" w:cs="Arial"/>
                <w:sz w:val="18"/>
                <w:szCs w:val="18"/>
              </w:rPr>
            </w:pPr>
          </w:p>
        </w:tc>
        <w:tc>
          <w:tcPr>
            <w:tcW w:w="900" w:type="dxa"/>
            <w:shd w:val="clear" w:color="auto" w:fill="auto"/>
          </w:tcPr>
          <w:p w14:paraId="3A23EA84" w14:textId="59260203"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EE8A97D" w14:textId="4A6D7CD3"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0EBAEA98" w14:textId="73CFB37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3C675F4" w14:textId="0223EB9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FA7D5F9" w14:textId="2370F009"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44C8A479" w14:textId="3FBB59EF"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605A88D3" w14:textId="0CCC4CB7"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0C4002D0" w14:textId="588AF757"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0EB89838" w14:textId="7157A2A4"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5AB447BA" w14:textId="291877D1"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A80CE9" w14:paraId="3661A964" w14:textId="77777777" w:rsidTr="00A80CE9">
        <w:tc>
          <w:tcPr>
            <w:tcW w:w="895" w:type="dxa"/>
            <w:vMerge/>
          </w:tcPr>
          <w:p w14:paraId="4E4E9691" w14:textId="77777777" w:rsidR="00A80CE9" w:rsidRDefault="00A80CE9" w:rsidP="00A80CE9">
            <w:pPr>
              <w:rPr>
                <w:rFonts w:ascii="Arial" w:hAnsi="Arial" w:cs="Arial"/>
                <w:sz w:val="18"/>
                <w:szCs w:val="18"/>
              </w:rPr>
            </w:pPr>
          </w:p>
        </w:tc>
        <w:tc>
          <w:tcPr>
            <w:tcW w:w="900" w:type="dxa"/>
            <w:shd w:val="clear" w:color="auto" w:fill="auto"/>
          </w:tcPr>
          <w:p w14:paraId="37F304CE" w14:textId="3712BFBA"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10C1B4C" w14:textId="5A971E98"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87FD886" w14:textId="16C8D6F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BA26312" w14:textId="31EBD2D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FBF9F67" w14:textId="3EB551A7" w:rsidR="00A80CE9" w:rsidRPr="0040615E" w:rsidRDefault="00A80CE9" w:rsidP="00A80CE9">
            <w:pPr>
              <w:rPr>
                <w:rFonts w:ascii="Arial" w:hAnsi="Arial" w:cs="Arial"/>
                <w:color w:val="000000"/>
                <w:sz w:val="18"/>
                <w:szCs w:val="18"/>
              </w:rPr>
            </w:pPr>
            <w:r w:rsidRPr="00D173D3">
              <w:rPr>
                <w:rFonts w:ascii="Arial" w:hAnsi="Arial" w:cs="Arial"/>
                <w:color w:val="000000"/>
                <w:sz w:val="18"/>
                <w:szCs w:val="18"/>
              </w:rPr>
              <w:t>0.00</w:t>
            </w:r>
          </w:p>
        </w:tc>
        <w:tc>
          <w:tcPr>
            <w:tcW w:w="990" w:type="dxa"/>
            <w:shd w:val="clear" w:color="auto" w:fill="auto"/>
          </w:tcPr>
          <w:p w14:paraId="0553019F" w14:textId="11760D74" w:rsidR="00A80CE9" w:rsidRPr="0040615E" w:rsidRDefault="00A80CE9" w:rsidP="00A80CE9">
            <w:pPr>
              <w:rPr>
                <w:rFonts w:ascii="Arial" w:hAnsi="Arial" w:cs="Arial"/>
                <w:sz w:val="18"/>
                <w:szCs w:val="18"/>
              </w:rPr>
            </w:pPr>
            <w:r w:rsidRPr="000833B9">
              <w:rPr>
                <w:rFonts w:ascii="Arial" w:hAnsi="Arial" w:cs="Arial"/>
                <w:sz w:val="18"/>
                <w:szCs w:val="18"/>
              </w:rPr>
              <w:t>C2</w:t>
            </w:r>
          </w:p>
        </w:tc>
        <w:tc>
          <w:tcPr>
            <w:tcW w:w="810" w:type="dxa"/>
            <w:shd w:val="clear" w:color="auto" w:fill="auto"/>
          </w:tcPr>
          <w:p w14:paraId="5C71E403" w14:textId="14A7B00C" w:rsidR="00A80CE9" w:rsidRPr="0040615E" w:rsidRDefault="00A80CE9" w:rsidP="00A80CE9">
            <w:pPr>
              <w:rPr>
                <w:rFonts w:ascii="Arial" w:hAnsi="Arial" w:cs="Arial"/>
                <w:color w:val="000000"/>
                <w:sz w:val="18"/>
                <w:szCs w:val="18"/>
              </w:rPr>
            </w:pPr>
            <w:r w:rsidRPr="002B1C8F">
              <w:rPr>
                <w:rFonts w:ascii="Arial" w:hAnsi="Arial" w:cs="Arial"/>
                <w:color w:val="000000"/>
                <w:sz w:val="18"/>
                <w:szCs w:val="18"/>
              </w:rPr>
              <w:t>0.03</w:t>
            </w:r>
          </w:p>
        </w:tc>
        <w:tc>
          <w:tcPr>
            <w:tcW w:w="900" w:type="dxa"/>
            <w:shd w:val="clear" w:color="auto" w:fill="auto"/>
          </w:tcPr>
          <w:p w14:paraId="18452A39" w14:textId="663FA76F" w:rsidR="00A80CE9" w:rsidRPr="0040615E" w:rsidRDefault="00A80CE9" w:rsidP="00A80CE9">
            <w:pPr>
              <w:rPr>
                <w:rFonts w:ascii="Arial" w:hAnsi="Arial" w:cs="Arial"/>
                <w:sz w:val="18"/>
                <w:szCs w:val="18"/>
              </w:rPr>
            </w:pPr>
            <w:r w:rsidRPr="006D5CDB">
              <w:rPr>
                <w:rFonts w:ascii="Arial" w:hAnsi="Arial" w:cs="Arial"/>
                <w:sz w:val="18"/>
                <w:szCs w:val="18"/>
              </w:rPr>
              <w:t>C2</w:t>
            </w:r>
          </w:p>
        </w:tc>
        <w:tc>
          <w:tcPr>
            <w:tcW w:w="900" w:type="dxa"/>
            <w:shd w:val="clear" w:color="auto" w:fill="auto"/>
          </w:tcPr>
          <w:p w14:paraId="30718C19" w14:textId="4A076696" w:rsidR="00A80CE9" w:rsidRPr="00F935E2" w:rsidRDefault="00A80CE9" w:rsidP="00A80CE9">
            <w:pPr>
              <w:rPr>
                <w:rFonts w:ascii="Arial" w:hAnsi="Arial" w:cs="Arial"/>
                <w:color w:val="000000"/>
                <w:sz w:val="18"/>
                <w:szCs w:val="18"/>
              </w:rPr>
            </w:pPr>
            <w:r w:rsidRPr="000D7AE3">
              <w:rPr>
                <w:rFonts w:ascii="Arial" w:hAnsi="Arial" w:cs="Arial"/>
                <w:color w:val="000000"/>
                <w:sz w:val="18"/>
                <w:szCs w:val="18"/>
              </w:rPr>
              <w:t>0.13</w:t>
            </w:r>
          </w:p>
        </w:tc>
        <w:tc>
          <w:tcPr>
            <w:tcW w:w="1530" w:type="dxa"/>
            <w:shd w:val="clear" w:color="auto" w:fill="auto"/>
          </w:tcPr>
          <w:p w14:paraId="0F186830" w14:textId="2221A77C" w:rsidR="00A80CE9" w:rsidRPr="0040615E" w:rsidRDefault="00A80CE9" w:rsidP="00A80CE9">
            <w:pPr>
              <w:rPr>
                <w:rFonts w:ascii="Arial" w:hAnsi="Arial" w:cs="Arial"/>
                <w:sz w:val="18"/>
                <w:szCs w:val="18"/>
              </w:rPr>
            </w:pPr>
            <w:r w:rsidRPr="001F57A6">
              <w:rPr>
                <w:rFonts w:ascii="Arial" w:hAnsi="Arial" w:cs="Arial"/>
                <w:sz w:val="18"/>
                <w:szCs w:val="18"/>
              </w:rPr>
              <w:t>Note 6, Note 8</w:t>
            </w:r>
          </w:p>
        </w:tc>
      </w:tr>
      <w:tr w:rsidR="00883EBF" w14:paraId="75D16FF0" w14:textId="77777777" w:rsidTr="00A80CE9">
        <w:trPr>
          <w:trHeight w:val="199"/>
        </w:trPr>
        <w:tc>
          <w:tcPr>
            <w:tcW w:w="895" w:type="dxa"/>
            <w:vMerge/>
          </w:tcPr>
          <w:p w14:paraId="3F3815F2" w14:textId="77777777" w:rsidR="00883EBF" w:rsidRDefault="00883EBF" w:rsidP="00175183">
            <w:pPr>
              <w:rPr>
                <w:rFonts w:ascii="Arial" w:hAnsi="Arial" w:cs="Arial"/>
                <w:sz w:val="18"/>
                <w:szCs w:val="18"/>
              </w:rPr>
            </w:pPr>
          </w:p>
        </w:tc>
        <w:tc>
          <w:tcPr>
            <w:tcW w:w="900" w:type="dxa"/>
            <w:shd w:val="clear" w:color="auto" w:fill="9FD3A4" w:themeFill="background1" w:themeFillShade="D9"/>
          </w:tcPr>
          <w:p w14:paraId="65AEA7E6" w14:textId="0DF14F7A"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786C0B3A" w14:textId="36D9997C"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9FD3A4" w:themeFill="background1" w:themeFillShade="D9"/>
          </w:tcPr>
          <w:p w14:paraId="63F7A6C1" w14:textId="1C1EFB43"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2EC52F87" w14:textId="6B9A056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5DBD19B8" w14:textId="191C9AA0" w:rsidR="00883EBF" w:rsidRPr="005C1586" w:rsidRDefault="00883EBF" w:rsidP="00175183">
            <w:pPr>
              <w:rPr>
                <w:rFonts w:ascii="Arial" w:hAnsi="Arial" w:cs="Arial"/>
                <w:sz w:val="18"/>
                <w:szCs w:val="18"/>
                <w:lang w:eastAsia="en-US"/>
              </w:rPr>
            </w:pPr>
            <w:r w:rsidRPr="00E32A4C">
              <w:rPr>
                <w:rFonts w:ascii="Arial" w:hAnsi="Arial" w:cs="Arial"/>
                <w:color w:val="000000"/>
                <w:sz w:val="18"/>
                <w:szCs w:val="18"/>
              </w:rPr>
              <w:t>0.00</w:t>
            </w:r>
          </w:p>
        </w:tc>
        <w:tc>
          <w:tcPr>
            <w:tcW w:w="990" w:type="dxa"/>
            <w:shd w:val="clear" w:color="auto" w:fill="9FD3A4" w:themeFill="background1" w:themeFillShade="D9"/>
          </w:tcPr>
          <w:p w14:paraId="3A909337" w14:textId="04AC764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9FD3A4" w:themeFill="background1" w:themeFillShade="D9"/>
          </w:tcPr>
          <w:p w14:paraId="576C89FC" w14:textId="1E63CA4C" w:rsidR="00883EBF" w:rsidRPr="005C1586" w:rsidRDefault="00883EBF" w:rsidP="00175183">
            <w:pPr>
              <w:rPr>
                <w:rFonts w:ascii="Arial" w:hAnsi="Arial" w:cs="Arial"/>
                <w:sz w:val="18"/>
                <w:szCs w:val="18"/>
                <w:lang w:eastAsia="en-US"/>
              </w:rPr>
            </w:pPr>
            <w:r w:rsidRPr="00270240">
              <w:rPr>
                <w:rFonts w:ascii="Arial" w:hAnsi="Arial" w:cs="Arial"/>
                <w:color w:val="000000"/>
                <w:sz w:val="18"/>
                <w:szCs w:val="18"/>
              </w:rPr>
              <w:t xml:space="preserve">0.00 </w:t>
            </w:r>
          </w:p>
        </w:tc>
        <w:tc>
          <w:tcPr>
            <w:tcW w:w="900" w:type="dxa"/>
            <w:shd w:val="clear" w:color="auto" w:fill="9FD3A4" w:themeFill="background1" w:themeFillShade="D9"/>
          </w:tcPr>
          <w:p w14:paraId="79F65CB0" w14:textId="5C878123"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9FD3A4" w:themeFill="background1" w:themeFillShade="D9"/>
          </w:tcPr>
          <w:p w14:paraId="7B4ECB76" w14:textId="7FB9205E" w:rsidR="00883EBF" w:rsidRPr="005C1586" w:rsidRDefault="00883EBF" w:rsidP="00175183">
            <w:pPr>
              <w:rPr>
                <w:rFonts w:ascii="Arial" w:hAnsi="Arial" w:cs="Arial"/>
                <w:sz w:val="18"/>
                <w:szCs w:val="18"/>
                <w:lang w:eastAsia="en-US"/>
              </w:rPr>
            </w:pPr>
            <w:r w:rsidRPr="002133CB">
              <w:rPr>
                <w:rFonts w:ascii="Arial" w:hAnsi="Arial" w:cs="Arial"/>
                <w:color w:val="000000"/>
                <w:sz w:val="18"/>
                <w:szCs w:val="18"/>
              </w:rPr>
              <w:t xml:space="preserve">0.00 </w:t>
            </w:r>
          </w:p>
        </w:tc>
        <w:tc>
          <w:tcPr>
            <w:tcW w:w="1530" w:type="dxa"/>
            <w:shd w:val="clear" w:color="auto" w:fill="9FD3A4" w:themeFill="background1" w:themeFillShade="D9"/>
          </w:tcPr>
          <w:p w14:paraId="18E07411" w14:textId="5E3B305F"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9</w:t>
            </w:r>
          </w:p>
        </w:tc>
      </w:tr>
      <w:tr w:rsidR="00A80CE9" w14:paraId="190809FF" w14:textId="77777777" w:rsidTr="00A80CE9">
        <w:tc>
          <w:tcPr>
            <w:tcW w:w="895" w:type="dxa"/>
            <w:vMerge/>
          </w:tcPr>
          <w:p w14:paraId="34325853"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A733E2C" w14:textId="42CB7DB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0224E58C" w14:textId="7B1B4B65"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9FD3A4" w:themeFill="background1" w:themeFillShade="D9"/>
          </w:tcPr>
          <w:p w14:paraId="5C86CAE1" w14:textId="4CD74FB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3A21FB39" w14:textId="7B1905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44AF9040" w14:textId="7964BBC5"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9FD3A4" w:themeFill="background1" w:themeFillShade="D9"/>
          </w:tcPr>
          <w:p w14:paraId="1E3DB939" w14:textId="419E363E"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40F78E9B" w14:textId="755495DB" w:rsidR="00A80CE9" w:rsidRPr="0040615E" w:rsidRDefault="00A80CE9" w:rsidP="00A80CE9">
            <w:pPr>
              <w:rPr>
                <w:rFonts w:ascii="Arial" w:hAnsi="Arial" w:cs="Arial"/>
                <w:color w:val="000000"/>
                <w:sz w:val="18"/>
                <w:szCs w:val="18"/>
              </w:rPr>
            </w:pPr>
            <w:r w:rsidRPr="00270240">
              <w:rPr>
                <w:rFonts w:ascii="Arial" w:hAnsi="Arial" w:cs="Arial"/>
                <w:color w:val="000000"/>
                <w:sz w:val="18"/>
                <w:szCs w:val="18"/>
              </w:rPr>
              <w:t xml:space="preserve">0.00 </w:t>
            </w:r>
          </w:p>
        </w:tc>
        <w:tc>
          <w:tcPr>
            <w:tcW w:w="900" w:type="dxa"/>
            <w:shd w:val="clear" w:color="auto" w:fill="9FD3A4" w:themeFill="background1" w:themeFillShade="D9"/>
          </w:tcPr>
          <w:p w14:paraId="7426B469" w14:textId="198E49E3"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0BE413C3" w14:textId="7350D99C" w:rsidR="00A80CE9" w:rsidRPr="00F935E2" w:rsidRDefault="00A80CE9" w:rsidP="00A80CE9">
            <w:pPr>
              <w:rPr>
                <w:rFonts w:ascii="Arial" w:hAnsi="Arial" w:cs="Arial"/>
                <w:color w:val="000000"/>
                <w:sz w:val="18"/>
                <w:szCs w:val="18"/>
              </w:rPr>
            </w:pPr>
            <w:r w:rsidRPr="002133CB">
              <w:rPr>
                <w:rFonts w:ascii="Arial" w:hAnsi="Arial" w:cs="Arial"/>
                <w:color w:val="000000"/>
                <w:sz w:val="18"/>
                <w:szCs w:val="18"/>
              </w:rPr>
              <w:t xml:space="preserve">0.00, </w:t>
            </w:r>
          </w:p>
        </w:tc>
        <w:tc>
          <w:tcPr>
            <w:tcW w:w="1530" w:type="dxa"/>
            <w:shd w:val="clear" w:color="auto" w:fill="9FD3A4" w:themeFill="background1" w:themeFillShade="D9"/>
          </w:tcPr>
          <w:p w14:paraId="47D6DDCE" w14:textId="5B7741D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06D654F" w14:textId="77777777" w:rsidTr="00A80CE9">
        <w:tc>
          <w:tcPr>
            <w:tcW w:w="895" w:type="dxa"/>
            <w:vMerge/>
          </w:tcPr>
          <w:p w14:paraId="64742D2A"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57F58091" w14:textId="09FD94E7"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0052327E" w14:textId="65F857A9"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9FD3A4" w:themeFill="background1" w:themeFillShade="D9"/>
          </w:tcPr>
          <w:p w14:paraId="6C67A9E4" w14:textId="7CF186E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5FED90C8" w14:textId="58D03DE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37D821BF" w14:textId="288477FE"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9FD3A4" w:themeFill="background1" w:themeFillShade="D9"/>
          </w:tcPr>
          <w:p w14:paraId="79937519" w14:textId="6D93B8B2"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290042AF" w14:textId="6BAD3BA7"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9FD3A4" w:themeFill="background1" w:themeFillShade="D9"/>
          </w:tcPr>
          <w:p w14:paraId="0A0AFE22" w14:textId="02B54FA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62C4078F" w14:textId="72B23233"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9FD3A4" w:themeFill="background1" w:themeFillShade="D9"/>
          </w:tcPr>
          <w:p w14:paraId="1562F568" w14:textId="670DECA5"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6C46A97" w14:textId="77777777" w:rsidTr="00A80CE9">
        <w:tc>
          <w:tcPr>
            <w:tcW w:w="895" w:type="dxa"/>
            <w:vMerge/>
          </w:tcPr>
          <w:p w14:paraId="4FD448F6"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1DFFE73A" w14:textId="47E4A55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7D565816" w14:textId="758B83F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9FD3A4" w:themeFill="background1" w:themeFillShade="D9"/>
          </w:tcPr>
          <w:p w14:paraId="747E30C9" w14:textId="409D9EE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28228555" w14:textId="79E6909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4F61E086" w14:textId="7CFC15D3"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9FD3A4" w:themeFill="background1" w:themeFillShade="D9"/>
          </w:tcPr>
          <w:p w14:paraId="78EF5BED" w14:textId="57216C24"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11A69ED8" w14:textId="6FD65AE5" w:rsidR="00A80CE9" w:rsidRPr="0040615E" w:rsidRDefault="00A80CE9" w:rsidP="00A80CE9">
            <w:pPr>
              <w:rPr>
                <w:rFonts w:ascii="Arial" w:hAnsi="Arial" w:cs="Arial"/>
                <w:color w:val="000000"/>
                <w:sz w:val="18"/>
                <w:szCs w:val="18"/>
              </w:rPr>
            </w:pPr>
            <w:r w:rsidRPr="00A75656">
              <w:rPr>
                <w:rFonts w:ascii="Arial" w:hAnsi="Arial" w:cs="Arial"/>
                <w:color w:val="000000"/>
                <w:sz w:val="18"/>
                <w:szCs w:val="18"/>
              </w:rPr>
              <w:t>0.0257</w:t>
            </w:r>
          </w:p>
        </w:tc>
        <w:tc>
          <w:tcPr>
            <w:tcW w:w="900" w:type="dxa"/>
            <w:shd w:val="clear" w:color="auto" w:fill="9FD3A4" w:themeFill="background1" w:themeFillShade="D9"/>
          </w:tcPr>
          <w:p w14:paraId="40286ECE" w14:textId="00BE5AE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6A2FA05D" w14:textId="393CD16E" w:rsidR="00A80CE9" w:rsidRPr="00F935E2" w:rsidRDefault="00A80CE9" w:rsidP="00A80CE9">
            <w:pPr>
              <w:rPr>
                <w:rFonts w:ascii="Arial" w:hAnsi="Arial" w:cs="Arial"/>
                <w:color w:val="000000"/>
                <w:sz w:val="18"/>
                <w:szCs w:val="18"/>
              </w:rPr>
            </w:pPr>
            <w:r w:rsidRPr="00C0046C">
              <w:rPr>
                <w:rFonts w:ascii="Arial" w:hAnsi="Arial" w:cs="Arial"/>
                <w:color w:val="000000"/>
                <w:sz w:val="18"/>
                <w:szCs w:val="18"/>
              </w:rPr>
              <w:t>0.03</w:t>
            </w:r>
          </w:p>
        </w:tc>
        <w:tc>
          <w:tcPr>
            <w:tcW w:w="1530" w:type="dxa"/>
            <w:shd w:val="clear" w:color="auto" w:fill="9FD3A4" w:themeFill="background1" w:themeFillShade="D9"/>
          </w:tcPr>
          <w:p w14:paraId="4027ED39" w14:textId="523D6CC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23848398" w14:textId="77777777" w:rsidTr="00A80CE9">
        <w:tc>
          <w:tcPr>
            <w:tcW w:w="895" w:type="dxa"/>
            <w:vMerge/>
          </w:tcPr>
          <w:p w14:paraId="4839F640"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72A8D575" w14:textId="1D46987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5211CC09" w14:textId="467A6A78"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9FD3A4" w:themeFill="background1" w:themeFillShade="D9"/>
          </w:tcPr>
          <w:p w14:paraId="0FCD49B8" w14:textId="6C62D44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5191C028" w14:textId="2675F7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5F858DBB" w14:textId="6DDE3596"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9FD3A4" w:themeFill="background1" w:themeFillShade="D9"/>
          </w:tcPr>
          <w:p w14:paraId="219B188D" w14:textId="383E7513"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560995FD" w14:textId="3750577E"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9FD3A4" w:themeFill="background1" w:themeFillShade="D9"/>
          </w:tcPr>
          <w:p w14:paraId="48CBF0AA" w14:textId="21B1BBC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52DC76DC" w14:textId="2E3129E1"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9FD3A4" w:themeFill="background1" w:themeFillShade="D9"/>
          </w:tcPr>
          <w:p w14:paraId="6EC8AC3D" w14:textId="49AF2476"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4D5D7D5" w14:textId="77777777" w:rsidTr="00A80CE9">
        <w:tc>
          <w:tcPr>
            <w:tcW w:w="895" w:type="dxa"/>
            <w:vMerge/>
          </w:tcPr>
          <w:p w14:paraId="2DB91332"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302228C0" w14:textId="16AEE39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29822172" w14:textId="53AD41BF"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9FD3A4" w:themeFill="background1" w:themeFillShade="D9"/>
          </w:tcPr>
          <w:p w14:paraId="0049E823" w14:textId="5610489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2E5B3266" w14:textId="49BCAB3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7BA948EC" w14:textId="00BAB81A" w:rsidR="00A80CE9" w:rsidRPr="0040615E" w:rsidRDefault="00A80CE9" w:rsidP="00A80CE9">
            <w:pPr>
              <w:rPr>
                <w:rFonts w:ascii="Arial" w:hAnsi="Arial" w:cs="Arial"/>
                <w:color w:val="000000"/>
                <w:sz w:val="18"/>
                <w:szCs w:val="18"/>
              </w:rPr>
            </w:pPr>
            <w:r w:rsidRPr="00E32A4C">
              <w:rPr>
                <w:rFonts w:ascii="Arial" w:hAnsi="Arial" w:cs="Arial"/>
                <w:color w:val="000000"/>
                <w:sz w:val="18"/>
                <w:szCs w:val="18"/>
              </w:rPr>
              <w:t>0.00</w:t>
            </w:r>
          </w:p>
        </w:tc>
        <w:tc>
          <w:tcPr>
            <w:tcW w:w="990" w:type="dxa"/>
            <w:shd w:val="clear" w:color="auto" w:fill="9FD3A4" w:themeFill="background1" w:themeFillShade="D9"/>
          </w:tcPr>
          <w:p w14:paraId="285F741B" w14:textId="4F1E252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70F5F8B6" w14:textId="203949A7" w:rsidR="00A80CE9" w:rsidRPr="0040615E" w:rsidRDefault="00A80CE9" w:rsidP="00A80CE9">
            <w:pPr>
              <w:rPr>
                <w:rFonts w:ascii="Arial" w:hAnsi="Arial" w:cs="Arial"/>
                <w:color w:val="000000"/>
                <w:sz w:val="18"/>
                <w:szCs w:val="18"/>
              </w:rPr>
            </w:pPr>
            <w:r w:rsidRPr="001250B4">
              <w:rPr>
                <w:rFonts w:ascii="Arial" w:hAnsi="Arial" w:cs="Arial"/>
                <w:color w:val="000000"/>
                <w:sz w:val="18"/>
                <w:szCs w:val="18"/>
              </w:rPr>
              <w:t>0.0462</w:t>
            </w:r>
          </w:p>
        </w:tc>
        <w:tc>
          <w:tcPr>
            <w:tcW w:w="900" w:type="dxa"/>
            <w:shd w:val="clear" w:color="auto" w:fill="9FD3A4" w:themeFill="background1" w:themeFillShade="D9"/>
          </w:tcPr>
          <w:p w14:paraId="27535435" w14:textId="3A7D1DF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42D232EC" w14:textId="2F206D83" w:rsidR="00A80CE9" w:rsidRPr="00F935E2" w:rsidRDefault="00A80CE9" w:rsidP="00A80CE9">
            <w:pPr>
              <w:rPr>
                <w:rFonts w:ascii="Arial" w:hAnsi="Arial" w:cs="Arial"/>
                <w:color w:val="000000"/>
                <w:sz w:val="18"/>
                <w:szCs w:val="18"/>
              </w:rPr>
            </w:pPr>
            <w:r w:rsidRPr="00251AC9">
              <w:rPr>
                <w:rFonts w:ascii="Arial" w:hAnsi="Arial" w:cs="Arial"/>
                <w:color w:val="000000"/>
                <w:sz w:val="18"/>
                <w:szCs w:val="18"/>
              </w:rPr>
              <w:t>0.07</w:t>
            </w:r>
          </w:p>
        </w:tc>
        <w:tc>
          <w:tcPr>
            <w:tcW w:w="1530" w:type="dxa"/>
            <w:shd w:val="clear" w:color="auto" w:fill="9FD3A4" w:themeFill="background1" w:themeFillShade="D9"/>
          </w:tcPr>
          <w:p w14:paraId="14F84E05" w14:textId="00DA2531"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169E6EAE" w14:textId="77777777" w:rsidTr="00A80CE9">
        <w:tc>
          <w:tcPr>
            <w:tcW w:w="895" w:type="dxa"/>
            <w:vMerge/>
          </w:tcPr>
          <w:p w14:paraId="6AC5BAD4"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3E9D368D" w14:textId="6600E37F"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3042897A" w14:textId="3F603B5E"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9FD3A4" w:themeFill="background1" w:themeFillShade="D9"/>
          </w:tcPr>
          <w:p w14:paraId="03A0E763" w14:textId="5113AB5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4ED9812E" w14:textId="7AA0FC3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093D8EBE" w14:textId="040ABDE9"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9FD3A4" w:themeFill="background1" w:themeFillShade="D9"/>
          </w:tcPr>
          <w:p w14:paraId="1999B803" w14:textId="52834AEA"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39350C47" w14:textId="74F7428A"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9FD3A4" w:themeFill="background1" w:themeFillShade="D9"/>
          </w:tcPr>
          <w:p w14:paraId="4324DAAE" w14:textId="6CF4977D"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77E62BB6" w14:textId="22F1E612"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9FD3A4" w:themeFill="background1" w:themeFillShade="D9"/>
          </w:tcPr>
          <w:p w14:paraId="5427D18A" w14:textId="3B57E6F9"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4EE0FDC4" w14:textId="77777777" w:rsidTr="00A80CE9">
        <w:tc>
          <w:tcPr>
            <w:tcW w:w="895" w:type="dxa"/>
            <w:vMerge/>
          </w:tcPr>
          <w:p w14:paraId="5708D0FE"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8467A91" w14:textId="0CF90BD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12D8BB6F" w14:textId="463F8555"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9FD3A4" w:themeFill="background1" w:themeFillShade="D9"/>
          </w:tcPr>
          <w:p w14:paraId="1F9B51FD" w14:textId="4F7636D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24A52763" w14:textId="0523C20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6EE4B796" w14:textId="2B2440AE" w:rsidR="00A80CE9" w:rsidRPr="0040615E" w:rsidRDefault="00A80CE9" w:rsidP="00A80CE9">
            <w:pPr>
              <w:rPr>
                <w:rFonts w:ascii="Arial" w:hAnsi="Arial" w:cs="Arial"/>
                <w:color w:val="000000"/>
                <w:sz w:val="18"/>
                <w:szCs w:val="18"/>
              </w:rPr>
            </w:pPr>
            <w:r w:rsidRPr="00F213C6">
              <w:rPr>
                <w:rFonts w:ascii="Arial" w:hAnsi="Arial" w:cs="Arial"/>
                <w:color w:val="000000"/>
                <w:sz w:val="18"/>
                <w:szCs w:val="18"/>
              </w:rPr>
              <w:t>0.01</w:t>
            </w:r>
          </w:p>
        </w:tc>
        <w:tc>
          <w:tcPr>
            <w:tcW w:w="990" w:type="dxa"/>
            <w:shd w:val="clear" w:color="auto" w:fill="9FD3A4" w:themeFill="background1" w:themeFillShade="D9"/>
          </w:tcPr>
          <w:p w14:paraId="5763DF4A" w14:textId="11DDCA61"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2D7A0601" w14:textId="4CC0A124" w:rsidR="00A80CE9" w:rsidRPr="0040615E" w:rsidRDefault="00A80CE9" w:rsidP="00A80CE9">
            <w:pPr>
              <w:rPr>
                <w:rFonts w:ascii="Arial" w:hAnsi="Arial" w:cs="Arial"/>
                <w:color w:val="000000"/>
                <w:sz w:val="18"/>
                <w:szCs w:val="18"/>
              </w:rPr>
            </w:pPr>
            <w:r w:rsidRPr="00A53138">
              <w:rPr>
                <w:rFonts w:ascii="Arial" w:hAnsi="Arial" w:cs="Arial"/>
                <w:color w:val="000000"/>
                <w:sz w:val="18"/>
                <w:szCs w:val="18"/>
              </w:rPr>
              <w:t>0.0733</w:t>
            </w:r>
          </w:p>
        </w:tc>
        <w:tc>
          <w:tcPr>
            <w:tcW w:w="900" w:type="dxa"/>
            <w:shd w:val="clear" w:color="auto" w:fill="9FD3A4" w:themeFill="background1" w:themeFillShade="D9"/>
          </w:tcPr>
          <w:p w14:paraId="3D453253" w14:textId="7E648274"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22A86B74" w14:textId="3513F3B7" w:rsidR="00A80CE9" w:rsidRPr="00F935E2" w:rsidRDefault="00A80CE9" w:rsidP="00A80CE9">
            <w:pPr>
              <w:rPr>
                <w:rFonts w:ascii="Arial" w:hAnsi="Arial" w:cs="Arial"/>
                <w:color w:val="000000"/>
                <w:sz w:val="18"/>
                <w:szCs w:val="18"/>
              </w:rPr>
            </w:pPr>
            <w:r w:rsidRPr="001124D7">
              <w:rPr>
                <w:rFonts w:ascii="Arial" w:hAnsi="Arial" w:cs="Arial"/>
                <w:color w:val="000000"/>
                <w:sz w:val="18"/>
                <w:szCs w:val="18"/>
              </w:rPr>
              <w:t>0.12</w:t>
            </w:r>
          </w:p>
        </w:tc>
        <w:tc>
          <w:tcPr>
            <w:tcW w:w="1530" w:type="dxa"/>
            <w:shd w:val="clear" w:color="auto" w:fill="9FD3A4" w:themeFill="background1" w:themeFillShade="D9"/>
          </w:tcPr>
          <w:p w14:paraId="322EF7B1" w14:textId="02261267"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6FC54699" w14:textId="77777777" w:rsidTr="00A80CE9">
        <w:tc>
          <w:tcPr>
            <w:tcW w:w="895" w:type="dxa"/>
            <w:vMerge/>
          </w:tcPr>
          <w:p w14:paraId="28743873"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DA64B01" w14:textId="47D78F8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3F9813D2" w14:textId="0860A8AA"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9FD3A4" w:themeFill="background1" w:themeFillShade="D9"/>
          </w:tcPr>
          <w:p w14:paraId="483D2A71" w14:textId="0637C10D"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6D921201" w14:textId="23F5BD0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17C9B237" w14:textId="7292E52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9FD3A4" w:themeFill="background1" w:themeFillShade="D9"/>
          </w:tcPr>
          <w:p w14:paraId="2FC6B994" w14:textId="04A996C7"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75CA352F" w14:textId="2D274089"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9FD3A4" w:themeFill="background1" w:themeFillShade="D9"/>
          </w:tcPr>
          <w:p w14:paraId="696744C8" w14:textId="70ED99A5"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39C69E79" w14:textId="65A6CFE7"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9FD3A4" w:themeFill="background1" w:themeFillShade="D9"/>
          </w:tcPr>
          <w:p w14:paraId="13BA5E6D" w14:textId="59964AE4"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A80CE9" w14:paraId="519A5095" w14:textId="77777777" w:rsidTr="00A80CE9">
        <w:tc>
          <w:tcPr>
            <w:tcW w:w="895" w:type="dxa"/>
            <w:vMerge/>
          </w:tcPr>
          <w:p w14:paraId="7E3254F6"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6BF26B75" w14:textId="256297CE"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4E115EB7" w14:textId="6C401CF0"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9FD3A4" w:themeFill="background1" w:themeFillShade="D9"/>
          </w:tcPr>
          <w:p w14:paraId="0B6B6C06" w14:textId="431132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331BD7FB" w14:textId="05DD341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4E397BB2" w14:textId="670CD6A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9FD3A4" w:themeFill="background1" w:themeFillShade="D9"/>
          </w:tcPr>
          <w:p w14:paraId="0E4B2865" w14:textId="7909F1DC" w:rsidR="00A80CE9" w:rsidRPr="0040615E" w:rsidRDefault="00A80CE9" w:rsidP="00A80CE9">
            <w:pPr>
              <w:rPr>
                <w:rFonts w:ascii="Arial" w:hAnsi="Arial" w:cs="Arial"/>
                <w:sz w:val="18"/>
                <w:szCs w:val="18"/>
              </w:rPr>
            </w:pPr>
            <w:r w:rsidRPr="008A3CB3">
              <w:rPr>
                <w:rFonts w:ascii="Arial" w:hAnsi="Arial" w:cs="Arial"/>
                <w:sz w:val="18"/>
                <w:szCs w:val="18"/>
              </w:rPr>
              <w:t>C2</w:t>
            </w:r>
          </w:p>
        </w:tc>
        <w:tc>
          <w:tcPr>
            <w:tcW w:w="810" w:type="dxa"/>
            <w:shd w:val="clear" w:color="auto" w:fill="9FD3A4" w:themeFill="background1" w:themeFillShade="D9"/>
          </w:tcPr>
          <w:p w14:paraId="74595E2A" w14:textId="55E39C23" w:rsidR="00A80CE9" w:rsidRPr="0040615E" w:rsidRDefault="00A80CE9" w:rsidP="00A80CE9">
            <w:pPr>
              <w:rPr>
                <w:rFonts w:ascii="Arial" w:hAnsi="Arial" w:cs="Arial"/>
                <w:color w:val="000000"/>
                <w:sz w:val="18"/>
                <w:szCs w:val="18"/>
              </w:rPr>
            </w:pPr>
            <w:r w:rsidRPr="00902BB8">
              <w:rPr>
                <w:rFonts w:ascii="Arial" w:hAnsi="Arial" w:cs="Arial"/>
                <w:color w:val="000000"/>
                <w:sz w:val="18"/>
                <w:szCs w:val="18"/>
              </w:rPr>
              <w:t>0.1236</w:t>
            </w:r>
          </w:p>
        </w:tc>
        <w:tc>
          <w:tcPr>
            <w:tcW w:w="900" w:type="dxa"/>
            <w:shd w:val="clear" w:color="auto" w:fill="9FD3A4" w:themeFill="background1" w:themeFillShade="D9"/>
          </w:tcPr>
          <w:p w14:paraId="237E694C" w14:textId="662C325F" w:rsidR="00A80CE9" w:rsidRPr="0040615E" w:rsidRDefault="00A80CE9" w:rsidP="00A80CE9">
            <w:pPr>
              <w:rPr>
                <w:rFonts w:ascii="Arial" w:hAnsi="Arial" w:cs="Arial"/>
                <w:sz w:val="18"/>
                <w:szCs w:val="18"/>
              </w:rPr>
            </w:pPr>
            <w:r w:rsidRPr="00250D04">
              <w:rPr>
                <w:rFonts w:ascii="Arial" w:hAnsi="Arial" w:cs="Arial"/>
                <w:sz w:val="18"/>
                <w:szCs w:val="18"/>
              </w:rPr>
              <w:t>C2</w:t>
            </w:r>
          </w:p>
        </w:tc>
        <w:tc>
          <w:tcPr>
            <w:tcW w:w="900" w:type="dxa"/>
            <w:shd w:val="clear" w:color="auto" w:fill="9FD3A4" w:themeFill="background1" w:themeFillShade="D9"/>
          </w:tcPr>
          <w:p w14:paraId="439A3BC9" w14:textId="4B82B41F" w:rsidR="00A80CE9" w:rsidRPr="00F935E2" w:rsidRDefault="00A80CE9" w:rsidP="00A80CE9">
            <w:pPr>
              <w:rPr>
                <w:rFonts w:ascii="Arial" w:hAnsi="Arial" w:cs="Arial"/>
                <w:color w:val="000000"/>
                <w:sz w:val="18"/>
                <w:szCs w:val="18"/>
              </w:rPr>
            </w:pPr>
            <w:r w:rsidRPr="00E240EF">
              <w:rPr>
                <w:rFonts w:ascii="Arial" w:hAnsi="Arial" w:cs="Arial"/>
                <w:color w:val="000000"/>
                <w:sz w:val="18"/>
                <w:szCs w:val="18"/>
              </w:rPr>
              <w:t>0.18</w:t>
            </w:r>
          </w:p>
        </w:tc>
        <w:tc>
          <w:tcPr>
            <w:tcW w:w="1530" w:type="dxa"/>
            <w:shd w:val="clear" w:color="auto" w:fill="9FD3A4" w:themeFill="background1" w:themeFillShade="D9"/>
          </w:tcPr>
          <w:p w14:paraId="0EF46A2F" w14:textId="7AC77D7F" w:rsidR="00A80CE9" w:rsidRPr="0040615E" w:rsidRDefault="00A80CE9" w:rsidP="00A80CE9">
            <w:pPr>
              <w:rPr>
                <w:rFonts w:ascii="Arial" w:hAnsi="Arial" w:cs="Arial"/>
                <w:sz w:val="18"/>
                <w:szCs w:val="18"/>
              </w:rPr>
            </w:pPr>
            <w:r w:rsidRPr="00EE0E92">
              <w:rPr>
                <w:rFonts w:ascii="Arial" w:hAnsi="Arial" w:cs="Arial"/>
                <w:sz w:val="18"/>
                <w:szCs w:val="18"/>
              </w:rPr>
              <w:t>Note 6, Note 9</w:t>
            </w:r>
          </w:p>
        </w:tc>
      </w:tr>
      <w:tr w:rsidR="00883EBF" w14:paraId="4C657A56" w14:textId="77777777" w:rsidTr="00A80CE9">
        <w:tc>
          <w:tcPr>
            <w:tcW w:w="895" w:type="dxa"/>
            <w:vMerge/>
          </w:tcPr>
          <w:p w14:paraId="7EC03A20" w14:textId="77777777" w:rsidR="00883EBF" w:rsidRDefault="00883EBF" w:rsidP="00175183">
            <w:pPr>
              <w:rPr>
                <w:rFonts w:ascii="Arial" w:hAnsi="Arial" w:cs="Arial"/>
                <w:sz w:val="18"/>
                <w:szCs w:val="18"/>
              </w:rPr>
            </w:pPr>
          </w:p>
        </w:tc>
        <w:tc>
          <w:tcPr>
            <w:tcW w:w="900" w:type="dxa"/>
            <w:shd w:val="clear" w:color="auto" w:fill="80C687" w:themeFill="background1" w:themeFillShade="BF"/>
          </w:tcPr>
          <w:p w14:paraId="2F82EC37" w14:textId="082BA52C"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4CACC6EE" w14:textId="13C54754"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80C687" w:themeFill="background1" w:themeFillShade="BF"/>
          </w:tcPr>
          <w:p w14:paraId="1B588735" w14:textId="0E5235C8"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E47C190" w14:textId="02E5F048"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11D98BD4" w14:textId="741FC3A5" w:rsidR="00883EBF" w:rsidRPr="005C1586" w:rsidRDefault="00883EBF" w:rsidP="00175183">
            <w:pPr>
              <w:rPr>
                <w:rFonts w:ascii="Arial" w:hAnsi="Arial" w:cs="Arial"/>
                <w:sz w:val="18"/>
                <w:szCs w:val="18"/>
                <w:lang w:eastAsia="en-US"/>
              </w:rPr>
            </w:pPr>
            <w:r w:rsidRPr="00113AC3">
              <w:rPr>
                <w:rFonts w:ascii="Arial" w:hAnsi="Arial" w:cs="Arial"/>
                <w:color w:val="000000"/>
                <w:sz w:val="18"/>
                <w:szCs w:val="18"/>
              </w:rPr>
              <w:t>0.00</w:t>
            </w:r>
          </w:p>
        </w:tc>
        <w:tc>
          <w:tcPr>
            <w:tcW w:w="990" w:type="dxa"/>
            <w:shd w:val="clear" w:color="auto" w:fill="80C687" w:themeFill="background1" w:themeFillShade="BF"/>
          </w:tcPr>
          <w:p w14:paraId="61D607AD" w14:textId="0A5935FC"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810" w:type="dxa"/>
            <w:shd w:val="clear" w:color="auto" w:fill="80C687" w:themeFill="background1" w:themeFillShade="BF"/>
          </w:tcPr>
          <w:p w14:paraId="6AF15282" w14:textId="213DE491" w:rsidR="00883EBF" w:rsidRPr="005C1586" w:rsidRDefault="00883EBF" w:rsidP="00175183">
            <w:pPr>
              <w:rPr>
                <w:rFonts w:ascii="Arial" w:hAnsi="Arial" w:cs="Arial"/>
                <w:sz w:val="18"/>
                <w:szCs w:val="18"/>
                <w:lang w:eastAsia="en-US"/>
              </w:rPr>
            </w:pPr>
            <w:r w:rsidRPr="00DB0759">
              <w:rPr>
                <w:rFonts w:ascii="Arial" w:hAnsi="Arial" w:cs="Arial"/>
                <w:color w:val="000000"/>
                <w:sz w:val="18"/>
                <w:szCs w:val="18"/>
              </w:rPr>
              <w:t>0.00</w:t>
            </w:r>
          </w:p>
        </w:tc>
        <w:tc>
          <w:tcPr>
            <w:tcW w:w="900" w:type="dxa"/>
            <w:shd w:val="clear" w:color="auto" w:fill="80C687" w:themeFill="background1" w:themeFillShade="BF"/>
          </w:tcPr>
          <w:p w14:paraId="46F73D30" w14:textId="7F89633F" w:rsidR="00883EBF" w:rsidRPr="005C1586" w:rsidRDefault="00883EBF" w:rsidP="00175183">
            <w:pPr>
              <w:rPr>
                <w:rFonts w:ascii="Arial" w:hAnsi="Arial" w:cs="Arial"/>
                <w:sz w:val="18"/>
                <w:szCs w:val="18"/>
              </w:rPr>
            </w:pPr>
            <w:r w:rsidRPr="0040615E">
              <w:rPr>
                <w:rFonts w:ascii="Arial" w:hAnsi="Arial" w:cs="Arial"/>
                <w:sz w:val="18"/>
                <w:szCs w:val="18"/>
              </w:rPr>
              <w:t>C2</w:t>
            </w:r>
          </w:p>
        </w:tc>
        <w:tc>
          <w:tcPr>
            <w:tcW w:w="900" w:type="dxa"/>
            <w:shd w:val="clear" w:color="auto" w:fill="80C687" w:themeFill="background1" w:themeFillShade="BF"/>
          </w:tcPr>
          <w:p w14:paraId="15F32CF0" w14:textId="43FADAA3" w:rsidR="00883EBF" w:rsidRPr="005C1586" w:rsidRDefault="00883EBF" w:rsidP="00175183">
            <w:pPr>
              <w:rPr>
                <w:rFonts w:ascii="Arial" w:hAnsi="Arial" w:cs="Arial"/>
                <w:sz w:val="18"/>
                <w:szCs w:val="18"/>
                <w:lang w:eastAsia="en-US"/>
              </w:rPr>
            </w:pPr>
            <w:r w:rsidRPr="001407BB">
              <w:rPr>
                <w:rFonts w:ascii="Arial" w:hAnsi="Arial" w:cs="Arial"/>
                <w:color w:val="000000"/>
                <w:sz w:val="18"/>
                <w:szCs w:val="18"/>
              </w:rPr>
              <w:t>0.00</w:t>
            </w:r>
          </w:p>
        </w:tc>
        <w:tc>
          <w:tcPr>
            <w:tcW w:w="1530" w:type="dxa"/>
            <w:shd w:val="clear" w:color="auto" w:fill="80C687" w:themeFill="background1" w:themeFillShade="BF"/>
          </w:tcPr>
          <w:p w14:paraId="2D0FA624" w14:textId="6E6A69D1" w:rsidR="00883EBF" w:rsidRPr="003509B9" w:rsidRDefault="00883EBF" w:rsidP="00175183">
            <w:pPr>
              <w:rPr>
                <w:rFonts w:ascii="Arial" w:hAnsi="Arial" w:cs="Arial"/>
                <w:sz w:val="18"/>
                <w:szCs w:val="18"/>
              </w:rPr>
            </w:pPr>
            <w:r>
              <w:rPr>
                <w:rFonts w:ascii="Arial" w:hAnsi="Arial" w:cs="Arial"/>
                <w:sz w:val="18"/>
                <w:szCs w:val="18"/>
              </w:rPr>
              <w:t>Note 6</w:t>
            </w:r>
            <w:r w:rsidR="00A80CE9">
              <w:rPr>
                <w:rFonts w:ascii="Arial" w:hAnsi="Arial" w:cs="Arial"/>
                <w:sz w:val="18"/>
                <w:szCs w:val="18"/>
              </w:rPr>
              <w:t>, Note 10</w:t>
            </w:r>
          </w:p>
        </w:tc>
      </w:tr>
      <w:tr w:rsidR="00A80CE9" w14:paraId="2EFE4331" w14:textId="77777777" w:rsidTr="00A80CE9">
        <w:tc>
          <w:tcPr>
            <w:tcW w:w="895" w:type="dxa"/>
            <w:vMerge/>
          </w:tcPr>
          <w:p w14:paraId="4FBF0BB1"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6F3052D9" w14:textId="2EA7D9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2BE74EF6" w14:textId="57F86C69"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80C687" w:themeFill="background1" w:themeFillShade="BF"/>
          </w:tcPr>
          <w:p w14:paraId="63CCFE38" w14:textId="59A4C35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4A4195CA" w14:textId="20E69F2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511C525B" w14:textId="01A18AB4"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80C687" w:themeFill="background1" w:themeFillShade="BF"/>
          </w:tcPr>
          <w:p w14:paraId="46903D15" w14:textId="7F7295E4"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2684282C" w14:textId="5E765076" w:rsidR="00A80CE9" w:rsidRPr="0040615E" w:rsidRDefault="00A80CE9" w:rsidP="00A80CE9">
            <w:pPr>
              <w:rPr>
                <w:rFonts w:ascii="Arial" w:hAnsi="Arial" w:cs="Arial"/>
                <w:color w:val="000000"/>
                <w:sz w:val="18"/>
                <w:szCs w:val="18"/>
              </w:rPr>
            </w:pPr>
            <w:r w:rsidRPr="00DB0759">
              <w:rPr>
                <w:rFonts w:ascii="Arial" w:hAnsi="Arial" w:cs="Arial"/>
                <w:color w:val="000000"/>
                <w:sz w:val="18"/>
                <w:szCs w:val="18"/>
              </w:rPr>
              <w:t>0.00</w:t>
            </w:r>
          </w:p>
        </w:tc>
        <w:tc>
          <w:tcPr>
            <w:tcW w:w="900" w:type="dxa"/>
            <w:shd w:val="clear" w:color="auto" w:fill="80C687" w:themeFill="background1" w:themeFillShade="BF"/>
          </w:tcPr>
          <w:p w14:paraId="3705D5C9" w14:textId="36B38DC8"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75E74387" w14:textId="09A272EA" w:rsidR="00A80CE9" w:rsidRPr="00F935E2" w:rsidRDefault="00A80CE9" w:rsidP="00A80CE9">
            <w:pPr>
              <w:rPr>
                <w:rFonts w:ascii="Arial" w:hAnsi="Arial" w:cs="Arial"/>
                <w:color w:val="000000"/>
                <w:sz w:val="18"/>
                <w:szCs w:val="18"/>
              </w:rPr>
            </w:pPr>
            <w:r w:rsidRPr="001407BB">
              <w:rPr>
                <w:rFonts w:ascii="Arial" w:hAnsi="Arial" w:cs="Arial"/>
                <w:color w:val="000000"/>
                <w:sz w:val="18"/>
                <w:szCs w:val="18"/>
              </w:rPr>
              <w:t>0.00</w:t>
            </w:r>
          </w:p>
        </w:tc>
        <w:tc>
          <w:tcPr>
            <w:tcW w:w="1530" w:type="dxa"/>
            <w:shd w:val="clear" w:color="auto" w:fill="80C687" w:themeFill="background1" w:themeFillShade="BF"/>
          </w:tcPr>
          <w:p w14:paraId="44168522" w14:textId="0414586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26296BF3" w14:textId="77777777" w:rsidTr="00A80CE9">
        <w:tc>
          <w:tcPr>
            <w:tcW w:w="895" w:type="dxa"/>
            <w:vMerge/>
          </w:tcPr>
          <w:p w14:paraId="6B648078"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09A17B5A" w14:textId="4A75282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305D3A3" w14:textId="428C6A6C"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80C687" w:themeFill="background1" w:themeFillShade="BF"/>
          </w:tcPr>
          <w:p w14:paraId="6194C092" w14:textId="0FCBE60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2AC8F43" w14:textId="1C44297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5100B83C" w14:textId="2D52D550"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80C687" w:themeFill="background1" w:themeFillShade="BF"/>
          </w:tcPr>
          <w:p w14:paraId="23A8A6CC" w14:textId="69ED445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1813A126" w14:textId="7A43285A"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80C687" w:themeFill="background1" w:themeFillShade="BF"/>
          </w:tcPr>
          <w:p w14:paraId="4419FBC2" w14:textId="2152F0D3"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33DC09DC" w14:textId="2CBE61CC"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80C687" w:themeFill="background1" w:themeFillShade="BF"/>
          </w:tcPr>
          <w:p w14:paraId="1B73023C" w14:textId="2433AF77"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7C80724" w14:textId="77777777" w:rsidTr="00A80CE9">
        <w:tc>
          <w:tcPr>
            <w:tcW w:w="895" w:type="dxa"/>
            <w:vMerge/>
          </w:tcPr>
          <w:p w14:paraId="1E1F0CF1"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28402DDA" w14:textId="7DF7269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412BD5CB" w14:textId="45C09A93"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80C687" w:themeFill="background1" w:themeFillShade="BF"/>
          </w:tcPr>
          <w:p w14:paraId="49B59F2B" w14:textId="011CC6D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57A806F7" w14:textId="4804579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64202378" w14:textId="5DCE2133" w:rsidR="00A80CE9" w:rsidRPr="0040615E" w:rsidRDefault="00A80CE9" w:rsidP="00A80CE9">
            <w:pPr>
              <w:rPr>
                <w:rFonts w:ascii="Arial" w:hAnsi="Arial" w:cs="Arial"/>
                <w:color w:val="000000"/>
                <w:sz w:val="18"/>
                <w:szCs w:val="18"/>
              </w:rPr>
            </w:pPr>
            <w:r w:rsidRPr="00113AC3">
              <w:rPr>
                <w:rFonts w:ascii="Arial" w:hAnsi="Arial" w:cs="Arial"/>
                <w:color w:val="000000"/>
                <w:sz w:val="18"/>
                <w:szCs w:val="18"/>
              </w:rPr>
              <w:t>0.00</w:t>
            </w:r>
          </w:p>
        </w:tc>
        <w:tc>
          <w:tcPr>
            <w:tcW w:w="990" w:type="dxa"/>
            <w:shd w:val="clear" w:color="auto" w:fill="80C687" w:themeFill="background1" w:themeFillShade="BF"/>
          </w:tcPr>
          <w:p w14:paraId="3FFDA875" w14:textId="4E628DE6"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01345FA2" w14:textId="7D6FF190" w:rsidR="00A80CE9" w:rsidRPr="0040615E" w:rsidRDefault="00A80CE9" w:rsidP="00A80CE9">
            <w:pPr>
              <w:rPr>
                <w:rFonts w:ascii="Arial" w:hAnsi="Arial" w:cs="Arial"/>
                <w:color w:val="000000"/>
                <w:sz w:val="18"/>
                <w:szCs w:val="18"/>
              </w:rPr>
            </w:pPr>
            <w:r w:rsidRPr="00DC6AC6">
              <w:rPr>
                <w:rFonts w:ascii="Arial" w:hAnsi="Arial" w:cs="Arial"/>
                <w:color w:val="000000"/>
                <w:sz w:val="18"/>
                <w:szCs w:val="18"/>
              </w:rPr>
              <w:t>0.01</w:t>
            </w:r>
          </w:p>
        </w:tc>
        <w:tc>
          <w:tcPr>
            <w:tcW w:w="900" w:type="dxa"/>
            <w:shd w:val="clear" w:color="auto" w:fill="80C687" w:themeFill="background1" w:themeFillShade="BF"/>
          </w:tcPr>
          <w:p w14:paraId="51457622" w14:textId="05ED86DA"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70D1DD9A" w14:textId="1EBAA7E7" w:rsidR="00A80CE9" w:rsidRPr="00F935E2" w:rsidRDefault="00A80CE9" w:rsidP="00A80CE9">
            <w:pPr>
              <w:rPr>
                <w:rFonts w:ascii="Arial" w:hAnsi="Arial" w:cs="Arial"/>
                <w:color w:val="000000"/>
                <w:sz w:val="18"/>
                <w:szCs w:val="18"/>
              </w:rPr>
            </w:pPr>
            <w:r w:rsidRPr="006A47B3">
              <w:rPr>
                <w:rFonts w:ascii="Arial" w:hAnsi="Arial" w:cs="Arial"/>
                <w:color w:val="000000"/>
                <w:sz w:val="18"/>
                <w:szCs w:val="18"/>
              </w:rPr>
              <w:t>0.12</w:t>
            </w:r>
          </w:p>
        </w:tc>
        <w:tc>
          <w:tcPr>
            <w:tcW w:w="1530" w:type="dxa"/>
            <w:shd w:val="clear" w:color="auto" w:fill="80C687" w:themeFill="background1" w:themeFillShade="BF"/>
          </w:tcPr>
          <w:p w14:paraId="3E2F4DCA" w14:textId="2652FC9B"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6A7CA349" w14:textId="77777777" w:rsidTr="00A80CE9">
        <w:tc>
          <w:tcPr>
            <w:tcW w:w="895" w:type="dxa"/>
            <w:vMerge/>
          </w:tcPr>
          <w:p w14:paraId="0FC6B1DE"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54A2578E" w14:textId="69A0BB2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7305CE7B" w14:textId="7D5B227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80C687" w:themeFill="background1" w:themeFillShade="BF"/>
          </w:tcPr>
          <w:p w14:paraId="40CF341A" w14:textId="01951FEE"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680EA72E" w14:textId="50F68C6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15307278" w14:textId="22872575"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80C687" w:themeFill="background1" w:themeFillShade="BF"/>
          </w:tcPr>
          <w:p w14:paraId="7EA42880" w14:textId="35EA8C6B"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7AB2BE91" w14:textId="2C758AB9"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80C687" w:themeFill="background1" w:themeFillShade="BF"/>
          </w:tcPr>
          <w:p w14:paraId="3645BB7C" w14:textId="045B158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2C3652CC" w14:textId="4266C614"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80C687" w:themeFill="background1" w:themeFillShade="BF"/>
          </w:tcPr>
          <w:p w14:paraId="3B133247" w14:textId="2CF2D62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5F125393" w14:textId="77777777" w:rsidTr="00A80CE9">
        <w:tc>
          <w:tcPr>
            <w:tcW w:w="895" w:type="dxa"/>
            <w:vMerge/>
          </w:tcPr>
          <w:p w14:paraId="4A910B06"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3960C769" w14:textId="1D754C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50CEE601" w14:textId="3DFDFAD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80C687" w:themeFill="background1" w:themeFillShade="BF"/>
          </w:tcPr>
          <w:p w14:paraId="2C5A8C8E" w14:textId="7893D4F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8CEF569" w14:textId="5A5D08C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26A97E1C" w14:textId="35B4B646" w:rsidR="00A80CE9" w:rsidRPr="0040615E" w:rsidRDefault="00A80CE9" w:rsidP="00A80CE9">
            <w:pPr>
              <w:rPr>
                <w:rFonts w:ascii="Arial" w:hAnsi="Arial" w:cs="Arial"/>
                <w:color w:val="000000"/>
                <w:sz w:val="18"/>
                <w:szCs w:val="18"/>
              </w:rPr>
            </w:pPr>
            <w:r w:rsidRPr="004A2E49">
              <w:rPr>
                <w:rFonts w:ascii="Arial" w:hAnsi="Arial" w:cs="Arial"/>
                <w:color w:val="000000"/>
                <w:sz w:val="18"/>
                <w:szCs w:val="18"/>
              </w:rPr>
              <w:t>0.03</w:t>
            </w:r>
          </w:p>
        </w:tc>
        <w:tc>
          <w:tcPr>
            <w:tcW w:w="990" w:type="dxa"/>
            <w:shd w:val="clear" w:color="auto" w:fill="80C687" w:themeFill="background1" w:themeFillShade="BF"/>
          </w:tcPr>
          <w:p w14:paraId="4F57BE27" w14:textId="0219B2E0"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7426D108" w14:textId="3457B605" w:rsidR="00A80CE9" w:rsidRPr="0040615E" w:rsidRDefault="00A80CE9" w:rsidP="00A80CE9">
            <w:pPr>
              <w:rPr>
                <w:rFonts w:ascii="Arial" w:hAnsi="Arial" w:cs="Arial"/>
                <w:color w:val="000000"/>
                <w:sz w:val="18"/>
                <w:szCs w:val="18"/>
              </w:rPr>
            </w:pPr>
            <w:r w:rsidRPr="002F4B43">
              <w:rPr>
                <w:rFonts w:ascii="Arial" w:hAnsi="Arial" w:cs="Arial"/>
                <w:color w:val="000000"/>
                <w:sz w:val="18"/>
                <w:szCs w:val="18"/>
              </w:rPr>
              <w:t>0.01</w:t>
            </w:r>
          </w:p>
        </w:tc>
        <w:tc>
          <w:tcPr>
            <w:tcW w:w="900" w:type="dxa"/>
            <w:shd w:val="clear" w:color="auto" w:fill="80C687" w:themeFill="background1" w:themeFillShade="BF"/>
          </w:tcPr>
          <w:p w14:paraId="102E0B35" w14:textId="355524E6"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5170A7ED" w14:textId="7BC9D63D" w:rsidR="00A80CE9" w:rsidRPr="00F935E2" w:rsidRDefault="00A80CE9" w:rsidP="00A80CE9">
            <w:pPr>
              <w:rPr>
                <w:rFonts w:ascii="Arial" w:hAnsi="Arial" w:cs="Arial"/>
                <w:color w:val="000000"/>
                <w:sz w:val="18"/>
                <w:szCs w:val="18"/>
              </w:rPr>
            </w:pPr>
            <w:r w:rsidRPr="0094036E">
              <w:rPr>
                <w:rFonts w:ascii="Arial" w:hAnsi="Arial" w:cs="Arial"/>
                <w:color w:val="000000"/>
                <w:sz w:val="18"/>
                <w:szCs w:val="18"/>
              </w:rPr>
              <w:t>0.22</w:t>
            </w:r>
          </w:p>
        </w:tc>
        <w:tc>
          <w:tcPr>
            <w:tcW w:w="1530" w:type="dxa"/>
            <w:shd w:val="clear" w:color="auto" w:fill="80C687" w:themeFill="background1" w:themeFillShade="BF"/>
          </w:tcPr>
          <w:p w14:paraId="69E7075C" w14:textId="113A3CD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1311B2F9" w14:textId="77777777" w:rsidTr="00A80CE9">
        <w:tc>
          <w:tcPr>
            <w:tcW w:w="895" w:type="dxa"/>
            <w:vMerge/>
          </w:tcPr>
          <w:p w14:paraId="5D1D119B"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3F395408" w14:textId="3E27860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5597FE4" w14:textId="3CBE37F0"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80C687" w:themeFill="background1" w:themeFillShade="BF"/>
          </w:tcPr>
          <w:p w14:paraId="258BFE29" w14:textId="4CB92CA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06A22471" w14:textId="76F1FECB"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155CC9B6" w14:textId="6240178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80C687" w:themeFill="background1" w:themeFillShade="BF"/>
          </w:tcPr>
          <w:p w14:paraId="23B3099C" w14:textId="2EEFF239"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26846BE2" w14:textId="2E47A8E8"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80C687" w:themeFill="background1" w:themeFillShade="BF"/>
          </w:tcPr>
          <w:p w14:paraId="412B7825" w14:textId="1E754B05"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3BAD0260" w14:textId="15CEA37C"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80C687" w:themeFill="background1" w:themeFillShade="BF"/>
          </w:tcPr>
          <w:p w14:paraId="7740FC08" w14:textId="0EA6ACDD"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AFF3046" w14:textId="77777777" w:rsidTr="00A80CE9">
        <w:tc>
          <w:tcPr>
            <w:tcW w:w="895" w:type="dxa"/>
            <w:vMerge/>
          </w:tcPr>
          <w:p w14:paraId="290BBBDF"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42332371" w14:textId="3CC8979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3EE38031" w14:textId="602F037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80C687" w:themeFill="background1" w:themeFillShade="BF"/>
          </w:tcPr>
          <w:p w14:paraId="38B99EFC" w14:textId="1D46F20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4414F274" w14:textId="45BFB00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72A61BDD" w14:textId="4FD44B6C" w:rsidR="00A80CE9" w:rsidRPr="0040615E" w:rsidRDefault="00A80CE9" w:rsidP="00A80CE9">
            <w:pPr>
              <w:rPr>
                <w:rFonts w:ascii="Arial" w:hAnsi="Arial" w:cs="Arial"/>
                <w:color w:val="000000"/>
                <w:sz w:val="18"/>
                <w:szCs w:val="18"/>
              </w:rPr>
            </w:pPr>
            <w:r w:rsidRPr="00A52FB4">
              <w:rPr>
                <w:rFonts w:ascii="Arial" w:hAnsi="Arial" w:cs="Arial"/>
                <w:color w:val="000000"/>
                <w:sz w:val="18"/>
                <w:szCs w:val="18"/>
              </w:rPr>
              <w:t>0.07</w:t>
            </w:r>
          </w:p>
        </w:tc>
        <w:tc>
          <w:tcPr>
            <w:tcW w:w="990" w:type="dxa"/>
            <w:shd w:val="clear" w:color="auto" w:fill="80C687" w:themeFill="background1" w:themeFillShade="BF"/>
          </w:tcPr>
          <w:p w14:paraId="6987D150" w14:textId="462C4D0D"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1A75D6C9" w14:textId="0E279E42" w:rsidR="00A80CE9" w:rsidRPr="0040615E" w:rsidRDefault="00A80CE9" w:rsidP="00A80CE9">
            <w:pPr>
              <w:rPr>
                <w:rFonts w:ascii="Arial" w:hAnsi="Arial" w:cs="Arial"/>
                <w:color w:val="000000"/>
                <w:sz w:val="18"/>
                <w:szCs w:val="18"/>
              </w:rPr>
            </w:pPr>
            <w:r w:rsidRPr="00176331">
              <w:rPr>
                <w:rFonts w:ascii="Arial" w:hAnsi="Arial" w:cs="Arial"/>
                <w:color w:val="000000"/>
                <w:sz w:val="18"/>
                <w:szCs w:val="18"/>
              </w:rPr>
              <w:t>0.03</w:t>
            </w:r>
          </w:p>
        </w:tc>
        <w:tc>
          <w:tcPr>
            <w:tcW w:w="900" w:type="dxa"/>
            <w:shd w:val="clear" w:color="auto" w:fill="80C687" w:themeFill="background1" w:themeFillShade="BF"/>
          </w:tcPr>
          <w:p w14:paraId="35BDA600" w14:textId="14CBD2E4"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479624B1" w14:textId="33628DD6" w:rsidR="00A80CE9" w:rsidRPr="00F935E2" w:rsidRDefault="00A80CE9" w:rsidP="00A80CE9">
            <w:pPr>
              <w:rPr>
                <w:rFonts w:ascii="Arial" w:hAnsi="Arial" w:cs="Arial"/>
                <w:color w:val="000000"/>
                <w:sz w:val="18"/>
                <w:szCs w:val="18"/>
              </w:rPr>
            </w:pPr>
            <w:r w:rsidRPr="00D05568">
              <w:rPr>
                <w:rFonts w:ascii="Arial" w:hAnsi="Arial" w:cs="Arial"/>
                <w:color w:val="000000"/>
                <w:sz w:val="18"/>
                <w:szCs w:val="18"/>
              </w:rPr>
              <w:t>0.30</w:t>
            </w:r>
          </w:p>
        </w:tc>
        <w:tc>
          <w:tcPr>
            <w:tcW w:w="1530" w:type="dxa"/>
            <w:shd w:val="clear" w:color="auto" w:fill="80C687" w:themeFill="background1" w:themeFillShade="BF"/>
          </w:tcPr>
          <w:p w14:paraId="660A7A35" w14:textId="29ED57AC"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A80CE9" w14:paraId="3C22F5B3" w14:textId="77777777" w:rsidTr="00A80CE9">
        <w:tc>
          <w:tcPr>
            <w:tcW w:w="895" w:type="dxa"/>
            <w:vMerge/>
          </w:tcPr>
          <w:p w14:paraId="6AEBD248"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73EF00B9" w14:textId="65D0492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32FBC10E" w14:textId="0187BF0F"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80C687" w:themeFill="background1" w:themeFillShade="BF"/>
          </w:tcPr>
          <w:p w14:paraId="7F29F5B2" w14:textId="55B785EB"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07C3B60A" w14:textId="7C996D4C"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7A2B4138" w14:textId="365115E3" w:rsidR="00A80CE9" w:rsidRPr="0040615E" w:rsidRDefault="00A80CE9" w:rsidP="00A80CE9">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80C687" w:themeFill="background1" w:themeFillShade="BF"/>
          </w:tcPr>
          <w:p w14:paraId="68720C42" w14:textId="2C94BC1F" w:rsidR="00A80CE9" w:rsidRPr="0040615E" w:rsidRDefault="00A80CE9" w:rsidP="00A80CE9">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7A4D372F" w14:textId="1F06105C" w:rsidR="00A80CE9" w:rsidRPr="0040615E" w:rsidRDefault="00A80CE9" w:rsidP="00A80CE9">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80C687" w:themeFill="background1" w:themeFillShade="BF"/>
          </w:tcPr>
          <w:p w14:paraId="7F4B05E6" w14:textId="6A6620A9" w:rsidR="00A80CE9" w:rsidRPr="0040615E" w:rsidRDefault="00A80CE9" w:rsidP="00A80CE9">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7C2E4442" w14:textId="13672903" w:rsidR="00A80CE9" w:rsidRPr="00F935E2" w:rsidRDefault="00A80CE9" w:rsidP="00A80CE9">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80C687" w:themeFill="background1" w:themeFillShade="BF"/>
          </w:tcPr>
          <w:p w14:paraId="15FD93FC" w14:textId="3DF1F94E" w:rsidR="00A80CE9" w:rsidRPr="0040615E" w:rsidRDefault="00A80CE9" w:rsidP="00A80CE9">
            <w:pPr>
              <w:rPr>
                <w:rFonts w:ascii="Arial" w:hAnsi="Arial" w:cs="Arial"/>
                <w:sz w:val="18"/>
                <w:szCs w:val="18"/>
              </w:rPr>
            </w:pPr>
            <w:r w:rsidRPr="003A6FE5">
              <w:rPr>
                <w:rFonts w:ascii="Arial" w:hAnsi="Arial" w:cs="Arial"/>
                <w:sz w:val="18"/>
                <w:szCs w:val="18"/>
              </w:rPr>
              <w:t>Note 6, Note 10</w:t>
            </w:r>
          </w:p>
        </w:tc>
      </w:tr>
      <w:tr w:rsidR="00883EBF" w14:paraId="035195DB" w14:textId="77777777" w:rsidTr="00A80CE9">
        <w:tc>
          <w:tcPr>
            <w:tcW w:w="895" w:type="dxa"/>
            <w:vMerge/>
          </w:tcPr>
          <w:p w14:paraId="2438B4FD" w14:textId="77777777" w:rsidR="00883EBF" w:rsidRDefault="00883EBF" w:rsidP="00175183">
            <w:pPr>
              <w:rPr>
                <w:rFonts w:ascii="Arial" w:hAnsi="Arial" w:cs="Arial"/>
                <w:sz w:val="18"/>
                <w:szCs w:val="18"/>
              </w:rPr>
            </w:pPr>
          </w:p>
        </w:tc>
        <w:tc>
          <w:tcPr>
            <w:tcW w:w="900" w:type="dxa"/>
            <w:shd w:val="clear" w:color="auto" w:fill="80C687" w:themeFill="background1" w:themeFillShade="BF"/>
          </w:tcPr>
          <w:p w14:paraId="2E840309" w14:textId="25030727"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97541CB" w14:textId="13A69C56" w:rsidR="00883EBF" w:rsidRPr="0040615E" w:rsidRDefault="00883EBF" w:rsidP="00175183">
            <w:pPr>
              <w:rPr>
                <w:rFonts w:ascii="Arial" w:hAnsi="Arial" w:cs="Arial"/>
                <w:sz w:val="18"/>
                <w:szCs w:val="18"/>
              </w:rPr>
            </w:pPr>
            <w:r w:rsidRPr="0040615E">
              <w:rPr>
                <w:rFonts w:ascii="Arial" w:hAnsi="Arial" w:cs="Arial"/>
                <w:sz w:val="18"/>
                <w:szCs w:val="18"/>
              </w:rPr>
              <w:t>10</w:t>
            </w:r>
          </w:p>
        </w:tc>
        <w:tc>
          <w:tcPr>
            <w:tcW w:w="810" w:type="dxa"/>
            <w:shd w:val="clear" w:color="auto" w:fill="80C687" w:themeFill="background1" w:themeFillShade="BF"/>
          </w:tcPr>
          <w:p w14:paraId="4269D433" w14:textId="3AFA90F8" w:rsidR="00883EBF" w:rsidRPr="0040615E"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70FE7EFE" w14:textId="3998518A" w:rsidR="00883EBF" w:rsidRPr="0040615E"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6E5AC7A3" w14:textId="5FC178DC" w:rsidR="00883EBF" w:rsidRPr="0040615E" w:rsidRDefault="00883EBF" w:rsidP="00175183">
            <w:pPr>
              <w:rPr>
                <w:rFonts w:ascii="Arial" w:hAnsi="Arial" w:cs="Arial"/>
                <w:color w:val="000000"/>
                <w:sz w:val="18"/>
                <w:szCs w:val="18"/>
              </w:rPr>
            </w:pPr>
            <w:r w:rsidRPr="003941DD">
              <w:rPr>
                <w:rFonts w:ascii="Arial" w:hAnsi="Arial" w:cs="Arial"/>
                <w:color w:val="000000"/>
                <w:sz w:val="18"/>
                <w:szCs w:val="18"/>
              </w:rPr>
              <w:t>0.12</w:t>
            </w:r>
          </w:p>
        </w:tc>
        <w:tc>
          <w:tcPr>
            <w:tcW w:w="990" w:type="dxa"/>
            <w:shd w:val="clear" w:color="auto" w:fill="80C687" w:themeFill="background1" w:themeFillShade="BF"/>
          </w:tcPr>
          <w:p w14:paraId="2BA9B1AD" w14:textId="6101C747" w:rsidR="00883EBF" w:rsidRPr="0040615E" w:rsidRDefault="00883EBF" w:rsidP="00175183">
            <w:pPr>
              <w:rPr>
                <w:rFonts w:ascii="Arial" w:hAnsi="Arial" w:cs="Arial"/>
                <w:sz w:val="18"/>
                <w:szCs w:val="18"/>
              </w:rPr>
            </w:pPr>
            <w:r w:rsidRPr="009E2C16">
              <w:rPr>
                <w:rFonts w:ascii="Arial" w:hAnsi="Arial" w:cs="Arial"/>
                <w:sz w:val="18"/>
                <w:szCs w:val="18"/>
              </w:rPr>
              <w:t>C2</w:t>
            </w:r>
          </w:p>
        </w:tc>
        <w:tc>
          <w:tcPr>
            <w:tcW w:w="810" w:type="dxa"/>
            <w:shd w:val="clear" w:color="auto" w:fill="80C687" w:themeFill="background1" w:themeFillShade="BF"/>
          </w:tcPr>
          <w:p w14:paraId="2811FE42" w14:textId="46AE50F2" w:rsidR="00883EBF" w:rsidRPr="0040615E" w:rsidRDefault="00883EBF" w:rsidP="00175183">
            <w:pPr>
              <w:rPr>
                <w:rFonts w:ascii="Arial" w:hAnsi="Arial" w:cs="Arial"/>
                <w:color w:val="000000"/>
                <w:sz w:val="18"/>
                <w:szCs w:val="18"/>
              </w:rPr>
            </w:pPr>
            <w:r w:rsidRPr="006E3EAC">
              <w:rPr>
                <w:rFonts w:ascii="Arial" w:hAnsi="Arial" w:cs="Arial"/>
                <w:color w:val="000000"/>
                <w:sz w:val="18"/>
                <w:szCs w:val="18"/>
              </w:rPr>
              <w:t>0.05</w:t>
            </w:r>
          </w:p>
        </w:tc>
        <w:tc>
          <w:tcPr>
            <w:tcW w:w="900" w:type="dxa"/>
            <w:shd w:val="clear" w:color="auto" w:fill="80C687" w:themeFill="background1" w:themeFillShade="BF"/>
          </w:tcPr>
          <w:p w14:paraId="5553FD98" w14:textId="6AFFD732" w:rsidR="00883EBF" w:rsidRPr="0040615E" w:rsidRDefault="00883EBF" w:rsidP="00175183">
            <w:pPr>
              <w:rPr>
                <w:rFonts w:ascii="Arial" w:hAnsi="Arial" w:cs="Arial"/>
                <w:sz w:val="18"/>
                <w:szCs w:val="18"/>
              </w:rPr>
            </w:pPr>
            <w:r w:rsidRPr="00050A42">
              <w:rPr>
                <w:rFonts w:ascii="Arial" w:hAnsi="Arial" w:cs="Arial"/>
                <w:sz w:val="18"/>
                <w:szCs w:val="18"/>
              </w:rPr>
              <w:t>C2</w:t>
            </w:r>
          </w:p>
        </w:tc>
        <w:tc>
          <w:tcPr>
            <w:tcW w:w="900" w:type="dxa"/>
            <w:shd w:val="clear" w:color="auto" w:fill="80C687" w:themeFill="background1" w:themeFillShade="BF"/>
          </w:tcPr>
          <w:p w14:paraId="1234A556" w14:textId="779D23D7" w:rsidR="00883EBF" w:rsidRPr="00F935E2" w:rsidRDefault="00883EBF" w:rsidP="00175183">
            <w:pPr>
              <w:rPr>
                <w:rFonts w:ascii="Arial" w:hAnsi="Arial" w:cs="Arial"/>
                <w:color w:val="000000"/>
                <w:sz w:val="18"/>
                <w:szCs w:val="18"/>
              </w:rPr>
            </w:pPr>
            <w:r w:rsidRPr="00141E63">
              <w:rPr>
                <w:rFonts w:ascii="Arial" w:hAnsi="Arial" w:cs="Arial"/>
                <w:color w:val="000000"/>
                <w:sz w:val="18"/>
                <w:szCs w:val="18"/>
              </w:rPr>
              <w:t>0.36</w:t>
            </w:r>
          </w:p>
        </w:tc>
        <w:tc>
          <w:tcPr>
            <w:tcW w:w="1530" w:type="dxa"/>
            <w:shd w:val="clear" w:color="auto" w:fill="80C687" w:themeFill="background1" w:themeFillShade="BF"/>
          </w:tcPr>
          <w:p w14:paraId="08B7840D" w14:textId="240F2CC2" w:rsidR="00883EBF" w:rsidRPr="0040615E" w:rsidRDefault="00A80CE9" w:rsidP="00175183">
            <w:pPr>
              <w:rPr>
                <w:rFonts w:ascii="Arial" w:hAnsi="Arial" w:cs="Arial"/>
                <w:sz w:val="18"/>
                <w:szCs w:val="18"/>
              </w:rPr>
            </w:pPr>
            <w:r>
              <w:rPr>
                <w:rFonts w:ascii="Arial" w:hAnsi="Arial" w:cs="Arial"/>
                <w:sz w:val="18"/>
                <w:szCs w:val="18"/>
              </w:rPr>
              <w:t>Note 6, Note 10</w:t>
            </w:r>
          </w:p>
        </w:tc>
      </w:tr>
      <w:tr w:rsidR="00883EBF" w14:paraId="16C28DAB" w14:textId="77777777" w:rsidTr="00A80CE9">
        <w:tc>
          <w:tcPr>
            <w:tcW w:w="895" w:type="dxa"/>
            <w:vMerge/>
          </w:tcPr>
          <w:p w14:paraId="6C13051D" w14:textId="77777777" w:rsidR="00883EBF" w:rsidRDefault="00883EBF" w:rsidP="00175183">
            <w:pPr>
              <w:rPr>
                <w:rFonts w:ascii="Arial" w:hAnsi="Arial" w:cs="Arial"/>
                <w:sz w:val="18"/>
                <w:szCs w:val="18"/>
              </w:rPr>
            </w:pPr>
          </w:p>
        </w:tc>
        <w:tc>
          <w:tcPr>
            <w:tcW w:w="900" w:type="dxa"/>
            <w:shd w:val="clear" w:color="auto" w:fill="auto"/>
          </w:tcPr>
          <w:p w14:paraId="30B81B81" w14:textId="386399DE" w:rsidR="00883EBF" w:rsidRPr="005C1586" w:rsidRDefault="00883EBF" w:rsidP="00175183">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203E1FB" w14:textId="6D850A81" w:rsidR="00883EBF" w:rsidRPr="005C1586" w:rsidRDefault="00883EBF" w:rsidP="00175183">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0A0123EB" w14:textId="46492D6E" w:rsidR="00883EBF" w:rsidRPr="005C1586" w:rsidRDefault="00883EBF" w:rsidP="00175183">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68CB97A8" w14:textId="0060B074"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6585E517" w14:textId="2B0EF79E" w:rsidR="00883EBF" w:rsidRPr="005C1586" w:rsidRDefault="00883EBF" w:rsidP="00175183">
            <w:pPr>
              <w:rPr>
                <w:rFonts w:ascii="Arial" w:hAnsi="Arial" w:cs="Arial"/>
                <w:sz w:val="18"/>
                <w:szCs w:val="18"/>
                <w:lang w:eastAsia="en-US"/>
              </w:rPr>
            </w:pPr>
            <w:r w:rsidRPr="00056E6A">
              <w:rPr>
                <w:rFonts w:ascii="Arial" w:hAnsi="Arial" w:cs="Arial"/>
                <w:color w:val="000000"/>
                <w:sz w:val="18"/>
                <w:szCs w:val="18"/>
              </w:rPr>
              <w:t>0.00</w:t>
            </w:r>
          </w:p>
        </w:tc>
        <w:tc>
          <w:tcPr>
            <w:tcW w:w="990" w:type="dxa"/>
            <w:shd w:val="clear" w:color="auto" w:fill="auto"/>
          </w:tcPr>
          <w:p w14:paraId="5CB2941F" w14:textId="68CB3E6D"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810" w:type="dxa"/>
            <w:shd w:val="clear" w:color="auto" w:fill="auto"/>
          </w:tcPr>
          <w:p w14:paraId="49E95143" w14:textId="0B585B42" w:rsidR="00883EBF" w:rsidRPr="005C1586" w:rsidRDefault="00883EBF" w:rsidP="00175183">
            <w:pPr>
              <w:rPr>
                <w:rFonts w:ascii="Arial" w:hAnsi="Arial" w:cs="Arial"/>
                <w:sz w:val="18"/>
                <w:szCs w:val="18"/>
                <w:lang w:eastAsia="en-US"/>
              </w:rPr>
            </w:pPr>
            <w:r w:rsidRPr="00754D3B">
              <w:rPr>
                <w:rFonts w:ascii="Arial" w:hAnsi="Arial" w:cs="Arial"/>
                <w:color w:val="000000"/>
                <w:sz w:val="18"/>
                <w:szCs w:val="18"/>
              </w:rPr>
              <w:t>0.00</w:t>
            </w:r>
          </w:p>
        </w:tc>
        <w:tc>
          <w:tcPr>
            <w:tcW w:w="900" w:type="dxa"/>
            <w:shd w:val="clear" w:color="auto" w:fill="auto"/>
          </w:tcPr>
          <w:p w14:paraId="16DF55AD" w14:textId="61B13066" w:rsidR="00883EBF" w:rsidRPr="005C1586" w:rsidRDefault="00883EBF" w:rsidP="00175183">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E69BA0" w14:textId="07CF81C9" w:rsidR="00883EBF" w:rsidRPr="005C1586" w:rsidRDefault="00883EBF" w:rsidP="00175183">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auto"/>
          </w:tcPr>
          <w:p w14:paraId="79ED116D" w14:textId="68A33B39" w:rsidR="00883EBF" w:rsidRPr="003509B9" w:rsidRDefault="00883EBF" w:rsidP="00175183">
            <w:pPr>
              <w:rPr>
                <w:rFonts w:ascii="Arial" w:hAnsi="Arial" w:cs="Arial"/>
                <w:sz w:val="18"/>
                <w:szCs w:val="18"/>
              </w:rPr>
            </w:pPr>
            <w:r>
              <w:rPr>
                <w:rFonts w:ascii="Arial" w:hAnsi="Arial" w:cs="Arial"/>
                <w:sz w:val="18"/>
                <w:szCs w:val="18"/>
              </w:rPr>
              <w:t>Note 7</w:t>
            </w:r>
            <w:r w:rsidR="00A80CE9">
              <w:rPr>
                <w:rFonts w:ascii="Arial" w:hAnsi="Arial" w:cs="Arial"/>
                <w:sz w:val="18"/>
                <w:szCs w:val="18"/>
              </w:rPr>
              <w:t>, Note 8</w:t>
            </w:r>
          </w:p>
        </w:tc>
      </w:tr>
      <w:tr w:rsidR="00A80CE9" w14:paraId="532E5579" w14:textId="77777777" w:rsidTr="00A80CE9">
        <w:tc>
          <w:tcPr>
            <w:tcW w:w="895" w:type="dxa"/>
            <w:vMerge/>
          </w:tcPr>
          <w:p w14:paraId="08B6BD68" w14:textId="77777777" w:rsidR="00A80CE9" w:rsidRDefault="00A80CE9" w:rsidP="00A80CE9">
            <w:pPr>
              <w:rPr>
                <w:rFonts w:ascii="Arial" w:hAnsi="Arial" w:cs="Arial"/>
                <w:sz w:val="18"/>
                <w:szCs w:val="18"/>
              </w:rPr>
            </w:pPr>
          </w:p>
        </w:tc>
        <w:tc>
          <w:tcPr>
            <w:tcW w:w="900" w:type="dxa"/>
            <w:shd w:val="clear" w:color="auto" w:fill="auto"/>
          </w:tcPr>
          <w:p w14:paraId="658CFB06" w14:textId="70314F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C86F084" w14:textId="6D012768"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auto"/>
          </w:tcPr>
          <w:p w14:paraId="0FC5E1E8" w14:textId="38398112"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35782EC4" w14:textId="11195ED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EA6D27E" w14:textId="783E34BF"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40E61BF1" w14:textId="689FE2FF"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6CAC32B" w14:textId="57B19B96"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BAE2190" w14:textId="7417DFE1"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224A5C18" w14:textId="3570CD0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auto"/>
          </w:tcPr>
          <w:p w14:paraId="19BBC2D6" w14:textId="34352B5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9A5D37C" w14:textId="77777777" w:rsidTr="00A80CE9">
        <w:tc>
          <w:tcPr>
            <w:tcW w:w="895" w:type="dxa"/>
            <w:vMerge/>
          </w:tcPr>
          <w:p w14:paraId="3391D29B" w14:textId="77777777" w:rsidR="00A80CE9" w:rsidRDefault="00A80CE9" w:rsidP="00A80CE9">
            <w:pPr>
              <w:rPr>
                <w:rFonts w:ascii="Arial" w:hAnsi="Arial" w:cs="Arial"/>
                <w:sz w:val="18"/>
                <w:szCs w:val="18"/>
              </w:rPr>
            </w:pPr>
          </w:p>
        </w:tc>
        <w:tc>
          <w:tcPr>
            <w:tcW w:w="900" w:type="dxa"/>
            <w:shd w:val="clear" w:color="auto" w:fill="auto"/>
          </w:tcPr>
          <w:p w14:paraId="7C49615E" w14:textId="15573226"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262943EB" w14:textId="36CDAA44"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auto"/>
          </w:tcPr>
          <w:p w14:paraId="181F5016" w14:textId="1BEAE5E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04501AF0" w14:textId="1D82BED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0260C7B" w14:textId="057A871D"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1EB9935E" w14:textId="58D451B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505737F7" w14:textId="53AAB490" w:rsidR="00A80CE9" w:rsidRPr="0040615E" w:rsidRDefault="00A80CE9" w:rsidP="00A80CE9">
            <w:pPr>
              <w:rPr>
                <w:rFonts w:ascii="Arial" w:hAnsi="Arial" w:cs="Arial"/>
                <w:color w:val="000000"/>
                <w:sz w:val="18"/>
                <w:szCs w:val="18"/>
              </w:rPr>
            </w:pPr>
            <w:r w:rsidRPr="00754D3B">
              <w:rPr>
                <w:rFonts w:ascii="Arial" w:hAnsi="Arial" w:cs="Arial"/>
                <w:color w:val="000000"/>
                <w:sz w:val="18"/>
                <w:szCs w:val="18"/>
              </w:rPr>
              <w:t>0.00</w:t>
            </w:r>
          </w:p>
        </w:tc>
        <w:tc>
          <w:tcPr>
            <w:tcW w:w="900" w:type="dxa"/>
            <w:shd w:val="clear" w:color="auto" w:fill="auto"/>
          </w:tcPr>
          <w:p w14:paraId="3D0AEF20" w14:textId="52F4C06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678463C8" w14:textId="00242AA6"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0.14</w:t>
            </w:r>
          </w:p>
        </w:tc>
        <w:tc>
          <w:tcPr>
            <w:tcW w:w="1530" w:type="dxa"/>
            <w:shd w:val="clear" w:color="auto" w:fill="auto"/>
          </w:tcPr>
          <w:p w14:paraId="5CF4E298" w14:textId="0F2DB3F2"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19BE377B" w14:textId="77777777" w:rsidTr="00A80CE9">
        <w:tc>
          <w:tcPr>
            <w:tcW w:w="895" w:type="dxa"/>
            <w:vMerge/>
          </w:tcPr>
          <w:p w14:paraId="29AF15F6" w14:textId="77777777" w:rsidR="00A80CE9" w:rsidRDefault="00A80CE9" w:rsidP="00A80CE9">
            <w:pPr>
              <w:rPr>
                <w:rFonts w:ascii="Arial" w:hAnsi="Arial" w:cs="Arial"/>
                <w:sz w:val="18"/>
                <w:szCs w:val="18"/>
              </w:rPr>
            </w:pPr>
          </w:p>
        </w:tc>
        <w:tc>
          <w:tcPr>
            <w:tcW w:w="900" w:type="dxa"/>
            <w:shd w:val="clear" w:color="auto" w:fill="auto"/>
          </w:tcPr>
          <w:p w14:paraId="3CEA5702" w14:textId="3BE0E5FF"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518BD00" w14:textId="0DDF9160"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auto"/>
          </w:tcPr>
          <w:p w14:paraId="2117513D" w14:textId="7A68833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6945965" w14:textId="167E50F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4362F10" w14:textId="489E2399"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3DB85B92" w14:textId="6450983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49DB2F3" w14:textId="205060C4"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10E6F5FD" w14:textId="128657C9"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077798FF" w14:textId="66516E1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0.19</w:t>
            </w:r>
          </w:p>
        </w:tc>
        <w:tc>
          <w:tcPr>
            <w:tcW w:w="1530" w:type="dxa"/>
            <w:shd w:val="clear" w:color="auto" w:fill="auto"/>
          </w:tcPr>
          <w:p w14:paraId="123516F4" w14:textId="78C86F4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5211B145" w14:textId="77777777" w:rsidTr="00A80CE9">
        <w:tc>
          <w:tcPr>
            <w:tcW w:w="895" w:type="dxa"/>
            <w:vMerge/>
          </w:tcPr>
          <w:p w14:paraId="31631CF0" w14:textId="77777777" w:rsidR="00A80CE9" w:rsidRDefault="00A80CE9" w:rsidP="00A80CE9">
            <w:pPr>
              <w:rPr>
                <w:rFonts w:ascii="Arial" w:hAnsi="Arial" w:cs="Arial"/>
                <w:sz w:val="18"/>
                <w:szCs w:val="18"/>
              </w:rPr>
            </w:pPr>
          </w:p>
        </w:tc>
        <w:tc>
          <w:tcPr>
            <w:tcW w:w="900" w:type="dxa"/>
            <w:shd w:val="clear" w:color="auto" w:fill="auto"/>
          </w:tcPr>
          <w:p w14:paraId="4259DFF4" w14:textId="06F3C229"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CF17966" w14:textId="1BED784F"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auto"/>
          </w:tcPr>
          <w:p w14:paraId="26CAE4CB" w14:textId="6658FB6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B81610" w14:textId="7EB20532"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4133473E" w14:textId="75C88A08" w:rsidR="00A80CE9" w:rsidRPr="0040615E" w:rsidRDefault="00A80CE9" w:rsidP="00A80CE9">
            <w:pPr>
              <w:rPr>
                <w:rFonts w:ascii="Arial" w:hAnsi="Arial" w:cs="Arial"/>
                <w:color w:val="000000"/>
                <w:sz w:val="18"/>
                <w:szCs w:val="18"/>
              </w:rPr>
            </w:pPr>
            <w:r w:rsidRPr="00056E6A">
              <w:rPr>
                <w:rFonts w:ascii="Arial" w:hAnsi="Arial" w:cs="Arial"/>
                <w:color w:val="000000"/>
                <w:sz w:val="18"/>
                <w:szCs w:val="18"/>
              </w:rPr>
              <w:t>0.00</w:t>
            </w:r>
          </w:p>
        </w:tc>
        <w:tc>
          <w:tcPr>
            <w:tcW w:w="990" w:type="dxa"/>
            <w:shd w:val="clear" w:color="auto" w:fill="auto"/>
          </w:tcPr>
          <w:p w14:paraId="6740F0C9" w14:textId="02ECB760"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1623200" w14:textId="469D0868" w:rsidR="00A80CE9" w:rsidRPr="0040615E" w:rsidRDefault="00A80CE9" w:rsidP="00A80CE9">
            <w:pPr>
              <w:rPr>
                <w:rFonts w:ascii="Arial" w:hAnsi="Arial" w:cs="Arial"/>
                <w:color w:val="000000"/>
                <w:sz w:val="18"/>
                <w:szCs w:val="18"/>
              </w:rPr>
            </w:pPr>
            <w:r w:rsidRPr="00794AAB">
              <w:rPr>
                <w:rFonts w:ascii="Arial" w:hAnsi="Arial" w:cs="Arial"/>
                <w:color w:val="000000"/>
                <w:sz w:val="18"/>
                <w:szCs w:val="18"/>
              </w:rPr>
              <w:t>0.01</w:t>
            </w:r>
          </w:p>
        </w:tc>
        <w:tc>
          <w:tcPr>
            <w:tcW w:w="900" w:type="dxa"/>
            <w:shd w:val="clear" w:color="auto" w:fill="auto"/>
          </w:tcPr>
          <w:p w14:paraId="6F2501D0" w14:textId="46E2731D"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79C38444" w14:textId="36C4AA7C"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auto"/>
          </w:tcPr>
          <w:p w14:paraId="5CB620B5" w14:textId="06D14D38"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4FD157F2" w14:textId="77777777" w:rsidTr="00A80CE9">
        <w:tc>
          <w:tcPr>
            <w:tcW w:w="895" w:type="dxa"/>
            <w:vMerge/>
          </w:tcPr>
          <w:p w14:paraId="0BCA8507" w14:textId="77777777" w:rsidR="00A80CE9" w:rsidRDefault="00A80CE9" w:rsidP="00A80CE9">
            <w:pPr>
              <w:rPr>
                <w:rFonts w:ascii="Arial" w:hAnsi="Arial" w:cs="Arial"/>
                <w:sz w:val="18"/>
                <w:szCs w:val="18"/>
              </w:rPr>
            </w:pPr>
          </w:p>
        </w:tc>
        <w:tc>
          <w:tcPr>
            <w:tcW w:w="900" w:type="dxa"/>
            <w:shd w:val="clear" w:color="auto" w:fill="auto"/>
          </w:tcPr>
          <w:p w14:paraId="735E12AA" w14:textId="0E7E3A64"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7AFEFBA4" w14:textId="5F5100D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auto"/>
          </w:tcPr>
          <w:p w14:paraId="2308B465" w14:textId="67BA522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1FFD5D3C" w14:textId="71EEE9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5EE98C4" w14:textId="0E0D124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auto"/>
          </w:tcPr>
          <w:p w14:paraId="3D678C77" w14:textId="4E438A3B"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48849556" w14:textId="4DA81D5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auto"/>
          </w:tcPr>
          <w:p w14:paraId="2161D17F" w14:textId="7867091B"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0AEB307" w14:textId="2D5A880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auto"/>
          </w:tcPr>
          <w:p w14:paraId="0916EEBC" w14:textId="64F58AE7"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7CE56F48" w14:textId="77777777" w:rsidTr="00A80CE9">
        <w:tc>
          <w:tcPr>
            <w:tcW w:w="895" w:type="dxa"/>
            <w:vMerge/>
          </w:tcPr>
          <w:p w14:paraId="2D27BADA" w14:textId="77777777" w:rsidR="00A80CE9" w:rsidRDefault="00A80CE9" w:rsidP="00A80CE9">
            <w:pPr>
              <w:rPr>
                <w:rFonts w:ascii="Arial" w:hAnsi="Arial" w:cs="Arial"/>
                <w:sz w:val="18"/>
                <w:szCs w:val="18"/>
              </w:rPr>
            </w:pPr>
          </w:p>
        </w:tc>
        <w:tc>
          <w:tcPr>
            <w:tcW w:w="900" w:type="dxa"/>
            <w:shd w:val="clear" w:color="auto" w:fill="auto"/>
          </w:tcPr>
          <w:p w14:paraId="68381229" w14:textId="7582AD52"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4A1DAE59" w14:textId="4B035B43"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auto"/>
          </w:tcPr>
          <w:p w14:paraId="6FB6650B" w14:textId="042F402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34F5999" w14:textId="23BD2FA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62D0D22" w14:textId="263FCBA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auto"/>
          </w:tcPr>
          <w:p w14:paraId="195DC74B" w14:textId="101AE7A9"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DB337FA" w14:textId="39AB4DE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auto"/>
          </w:tcPr>
          <w:p w14:paraId="1F774059" w14:textId="23D54E64"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3CEC5798" w14:textId="69E1A62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0.28</w:t>
            </w:r>
          </w:p>
        </w:tc>
        <w:tc>
          <w:tcPr>
            <w:tcW w:w="1530" w:type="dxa"/>
            <w:shd w:val="clear" w:color="auto" w:fill="auto"/>
          </w:tcPr>
          <w:p w14:paraId="51E94413" w14:textId="09169525"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89C207A" w14:textId="77777777" w:rsidTr="00A80CE9">
        <w:tc>
          <w:tcPr>
            <w:tcW w:w="895" w:type="dxa"/>
            <w:vMerge/>
          </w:tcPr>
          <w:p w14:paraId="08EB09F5" w14:textId="77777777" w:rsidR="00A80CE9" w:rsidRDefault="00A80CE9" w:rsidP="00A80CE9">
            <w:pPr>
              <w:rPr>
                <w:rFonts w:ascii="Arial" w:hAnsi="Arial" w:cs="Arial"/>
                <w:sz w:val="18"/>
                <w:szCs w:val="18"/>
              </w:rPr>
            </w:pPr>
          </w:p>
        </w:tc>
        <w:tc>
          <w:tcPr>
            <w:tcW w:w="900" w:type="dxa"/>
            <w:shd w:val="clear" w:color="auto" w:fill="auto"/>
          </w:tcPr>
          <w:p w14:paraId="3BE9A597" w14:textId="2BDABDF7"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0D82646E" w14:textId="1CFF9E08"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auto"/>
          </w:tcPr>
          <w:p w14:paraId="5E5389E1" w14:textId="4FEB5C8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45DD663D" w14:textId="1349110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59A80268" w14:textId="024B428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auto"/>
          </w:tcPr>
          <w:p w14:paraId="1D713E3A" w14:textId="7335E9ED"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1C6D06DF" w14:textId="2434DC3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auto"/>
          </w:tcPr>
          <w:p w14:paraId="1DAD5DA6" w14:textId="492D164A"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EEE6B78" w14:textId="075C775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0.31</w:t>
            </w:r>
          </w:p>
        </w:tc>
        <w:tc>
          <w:tcPr>
            <w:tcW w:w="1530" w:type="dxa"/>
            <w:shd w:val="clear" w:color="auto" w:fill="auto"/>
          </w:tcPr>
          <w:p w14:paraId="3B9D9CFB" w14:textId="1DC982AD"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27D16824" w14:textId="77777777" w:rsidTr="00A80CE9">
        <w:trPr>
          <w:trHeight w:val="58"/>
        </w:trPr>
        <w:tc>
          <w:tcPr>
            <w:tcW w:w="895" w:type="dxa"/>
            <w:vMerge/>
          </w:tcPr>
          <w:p w14:paraId="0896B341" w14:textId="77777777" w:rsidR="00A80CE9" w:rsidRDefault="00A80CE9" w:rsidP="00A80CE9">
            <w:pPr>
              <w:rPr>
                <w:rFonts w:ascii="Arial" w:hAnsi="Arial" w:cs="Arial"/>
                <w:sz w:val="18"/>
                <w:szCs w:val="18"/>
              </w:rPr>
            </w:pPr>
          </w:p>
        </w:tc>
        <w:tc>
          <w:tcPr>
            <w:tcW w:w="900" w:type="dxa"/>
            <w:shd w:val="clear" w:color="auto" w:fill="auto"/>
          </w:tcPr>
          <w:p w14:paraId="18676A4E" w14:textId="751EA7DB"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5265F3D3" w14:textId="60AA5A7C"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auto"/>
          </w:tcPr>
          <w:p w14:paraId="2C47B60D" w14:textId="77F48DC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61FE6BD" w14:textId="7BF079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20E3CE95" w14:textId="27FFAF1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0.06</w:t>
            </w:r>
          </w:p>
        </w:tc>
        <w:tc>
          <w:tcPr>
            <w:tcW w:w="990" w:type="dxa"/>
            <w:shd w:val="clear" w:color="auto" w:fill="auto"/>
          </w:tcPr>
          <w:p w14:paraId="5E78EF83" w14:textId="765C1764"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60895612" w14:textId="6B59D543"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auto"/>
          </w:tcPr>
          <w:p w14:paraId="0FB7D672" w14:textId="61BCE50E"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1AAA8817" w14:textId="6D96B2D9"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0.34</w:t>
            </w:r>
          </w:p>
        </w:tc>
        <w:tc>
          <w:tcPr>
            <w:tcW w:w="1530" w:type="dxa"/>
            <w:shd w:val="clear" w:color="auto" w:fill="auto"/>
          </w:tcPr>
          <w:p w14:paraId="1B33A86F" w14:textId="5E98DFB4"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A80CE9" w14:paraId="36E251B9" w14:textId="77777777" w:rsidTr="00A80CE9">
        <w:tc>
          <w:tcPr>
            <w:tcW w:w="895" w:type="dxa"/>
            <w:vMerge/>
          </w:tcPr>
          <w:p w14:paraId="2795014D" w14:textId="77777777" w:rsidR="00A80CE9" w:rsidRDefault="00A80CE9" w:rsidP="00A80CE9">
            <w:pPr>
              <w:rPr>
                <w:rFonts w:ascii="Arial" w:hAnsi="Arial" w:cs="Arial"/>
                <w:sz w:val="18"/>
                <w:szCs w:val="18"/>
              </w:rPr>
            </w:pPr>
          </w:p>
        </w:tc>
        <w:tc>
          <w:tcPr>
            <w:tcW w:w="900" w:type="dxa"/>
            <w:shd w:val="clear" w:color="auto" w:fill="auto"/>
          </w:tcPr>
          <w:p w14:paraId="1A5FA0BF" w14:textId="536EBB3D" w:rsidR="00A80CE9" w:rsidRPr="0040615E" w:rsidRDefault="00A80CE9" w:rsidP="00A80CE9">
            <w:pPr>
              <w:rPr>
                <w:rFonts w:ascii="Arial" w:hAnsi="Arial" w:cs="Arial"/>
                <w:sz w:val="18"/>
                <w:szCs w:val="18"/>
              </w:rPr>
            </w:pPr>
            <w:r w:rsidRPr="0040615E">
              <w:rPr>
                <w:rFonts w:ascii="Arial" w:hAnsi="Arial" w:cs="Arial"/>
                <w:sz w:val="18"/>
                <w:szCs w:val="18"/>
              </w:rPr>
              <w:t>C1</w:t>
            </w:r>
          </w:p>
        </w:tc>
        <w:tc>
          <w:tcPr>
            <w:tcW w:w="540" w:type="dxa"/>
            <w:shd w:val="clear" w:color="auto" w:fill="auto"/>
          </w:tcPr>
          <w:p w14:paraId="61A67496" w14:textId="70A7900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auto"/>
          </w:tcPr>
          <w:p w14:paraId="49D376FB" w14:textId="7B64FA3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auto"/>
          </w:tcPr>
          <w:p w14:paraId="508868E1" w14:textId="6BDEF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auto"/>
          </w:tcPr>
          <w:p w14:paraId="1C2C5695" w14:textId="59BBE2E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auto"/>
          </w:tcPr>
          <w:p w14:paraId="6C02599C" w14:textId="45FA3F8E" w:rsidR="00A80CE9" w:rsidRPr="0040615E" w:rsidRDefault="00A80CE9" w:rsidP="00A80CE9">
            <w:pPr>
              <w:rPr>
                <w:rFonts w:ascii="Arial" w:hAnsi="Arial" w:cs="Arial"/>
                <w:sz w:val="18"/>
                <w:szCs w:val="18"/>
              </w:rPr>
            </w:pPr>
            <w:r w:rsidRPr="00B23D93">
              <w:rPr>
                <w:rFonts w:ascii="Arial" w:hAnsi="Arial" w:cs="Arial"/>
                <w:sz w:val="18"/>
                <w:szCs w:val="18"/>
              </w:rPr>
              <w:t>C3</w:t>
            </w:r>
          </w:p>
        </w:tc>
        <w:tc>
          <w:tcPr>
            <w:tcW w:w="810" w:type="dxa"/>
            <w:shd w:val="clear" w:color="auto" w:fill="auto"/>
          </w:tcPr>
          <w:p w14:paraId="31349A74" w14:textId="50ADCF3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auto"/>
          </w:tcPr>
          <w:p w14:paraId="4A161374" w14:textId="26AC3190" w:rsidR="00A80CE9" w:rsidRPr="0040615E" w:rsidRDefault="00A80CE9" w:rsidP="00A80CE9">
            <w:pPr>
              <w:rPr>
                <w:rFonts w:ascii="Arial" w:hAnsi="Arial" w:cs="Arial"/>
                <w:sz w:val="18"/>
                <w:szCs w:val="18"/>
              </w:rPr>
            </w:pPr>
            <w:r w:rsidRPr="00EC04DB">
              <w:rPr>
                <w:rFonts w:ascii="Arial" w:hAnsi="Arial" w:cs="Arial"/>
                <w:sz w:val="18"/>
                <w:szCs w:val="18"/>
              </w:rPr>
              <w:t>C3</w:t>
            </w:r>
          </w:p>
        </w:tc>
        <w:tc>
          <w:tcPr>
            <w:tcW w:w="900" w:type="dxa"/>
            <w:shd w:val="clear" w:color="auto" w:fill="auto"/>
          </w:tcPr>
          <w:p w14:paraId="4BF535A3" w14:textId="1BDA5580"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0.38</w:t>
            </w:r>
          </w:p>
        </w:tc>
        <w:tc>
          <w:tcPr>
            <w:tcW w:w="1530" w:type="dxa"/>
            <w:shd w:val="clear" w:color="auto" w:fill="auto"/>
          </w:tcPr>
          <w:p w14:paraId="191788A8" w14:textId="698B98EF" w:rsidR="00A80CE9" w:rsidRPr="0040615E" w:rsidRDefault="00A80CE9" w:rsidP="00A80CE9">
            <w:pPr>
              <w:rPr>
                <w:rFonts w:ascii="Arial" w:hAnsi="Arial" w:cs="Arial"/>
                <w:sz w:val="18"/>
                <w:szCs w:val="18"/>
              </w:rPr>
            </w:pPr>
            <w:r w:rsidRPr="00ED65CF">
              <w:rPr>
                <w:rFonts w:ascii="Arial" w:hAnsi="Arial" w:cs="Arial"/>
                <w:sz w:val="18"/>
                <w:szCs w:val="18"/>
              </w:rPr>
              <w:t>Note 7, Note 8</w:t>
            </w:r>
          </w:p>
        </w:tc>
      </w:tr>
      <w:tr w:rsidR="00883EBF" w14:paraId="0816B61B" w14:textId="77777777" w:rsidTr="00A80CE9">
        <w:tc>
          <w:tcPr>
            <w:tcW w:w="895" w:type="dxa"/>
            <w:vMerge/>
          </w:tcPr>
          <w:p w14:paraId="40C19164" w14:textId="77777777" w:rsidR="00883EBF" w:rsidRDefault="00883EBF" w:rsidP="001A34EB">
            <w:pPr>
              <w:rPr>
                <w:rFonts w:ascii="Arial" w:hAnsi="Arial" w:cs="Arial"/>
                <w:sz w:val="18"/>
                <w:szCs w:val="18"/>
              </w:rPr>
            </w:pPr>
          </w:p>
        </w:tc>
        <w:tc>
          <w:tcPr>
            <w:tcW w:w="900" w:type="dxa"/>
            <w:shd w:val="clear" w:color="auto" w:fill="9FD3A4" w:themeFill="background1" w:themeFillShade="D9"/>
          </w:tcPr>
          <w:p w14:paraId="5CF392FA" w14:textId="1E775773" w:rsidR="00883EBF" w:rsidRPr="005C1586" w:rsidRDefault="00883EBF" w:rsidP="001A34EB">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075A5F02" w14:textId="06965E9C"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9FD3A4" w:themeFill="background1" w:themeFillShade="D9"/>
          </w:tcPr>
          <w:p w14:paraId="30FB8F91" w14:textId="58BA5620"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3DBF7E39" w14:textId="7F86F3F2"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765A34A9" w14:textId="18A6D7F6" w:rsidR="00883EBF" w:rsidRPr="005C1586" w:rsidRDefault="00883EBF" w:rsidP="001A34EB">
            <w:pPr>
              <w:rPr>
                <w:rFonts w:ascii="Arial" w:hAnsi="Arial" w:cs="Arial"/>
                <w:sz w:val="18"/>
                <w:szCs w:val="18"/>
                <w:lang w:eastAsia="en-US"/>
              </w:rPr>
            </w:pPr>
            <w:r w:rsidRPr="00273CD1">
              <w:rPr>
                <w:rFonts w:ascii="Arial" w:hAnsi="Arial" w:cs="Arial"/>
                <w:color w:val="000000"/>
                <w:sz w:val="18"/>
                <w:szCs w:val="18"/>
              </w:rPr>
              <w:t>0.00</w:t>
            </w:r>
          </w:p>
        </w:tc>
        <w:tc>
          <w:tcPr>
            <w:tcW w:w="990" w:type="dxa"/>
            <w:shd w:val="clear" w:color="auto" w:fill="9FD3A4" w:themeFill="background1" w:themeFillShade="D9"/>
          </w:tcPr>
          <w:p w14:paraId="7DA31D12" w14:textId="59F80067"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810" w:type="dxa"/>
            <w:shd w:val="clear" w:color="auto" w:fill="9FD3A4" w:themeFill="background1" w:themeFillShade="D9"/>
          </w:tcPr>
          <w:p w14:paraId="759F281B" w14:textId="41678442"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900" w:type="dxa"/>
            <w:shd w:val="clear" w:color="auto" w:fill="9FD3A4" w:themeFill="background1" w:themeFillShade="D9"/>
          </w:tcPr>
          <w:p w14:paraId="75D29BA7" w14:textId="6421ACAE" w:rsidR="00883EBF" w:rsidRPr="005C1586" w:rsidRDefault="00883EBF" w:rsidP="001A34EB">
            <w:pPr>
              <w:rPr>
                <w:rFonts w:ascii="Arial" w:hAnsi="Arial" w:cs="Arial"/>
                <w:sz w:val="18"/>
                <w:szCs w:val="18"/>
              </w:rPr>
            </w:pPr>
            <w:r w:rsidRPr="0040615E">
              <w:rPr>
                <w:rFonts w:ascii="Arial" w:hAnsi="Arial" w:cs="Arial"/>
                <w:sz w:val="18"/>
                <w:szCs w:val="18"/>
              </w:rPr>
              <w:t>C4</w:t>
            </w:r>
          </w:p>
        </w:tc>
        <w:tc>
          <w:tcPr>
            <w:tcW w:w="900" w:type="dxa"/>
            <w:shd w:val="clear" w:color="auto" w:fill="9FD3A4" w:themeFill="background1" w:themeFillShade="D9"/>
          </w:tcPr>
          <w:p w14:paraId="2BAA3BA6" w14:textId="7931913B" w:rsidR="00883EBF" w:rsidRPr="005C1586" w:rsidRDefault="00883EBF" w:rsidP="001A34EB">
            <w:pPr>
              <w:rPr>
                <w:rFonts w:ascii="Arial" w:hAnsi="Arial" w:cs="Arial"/>
                <w:sz w:val="18"/>
                <w:szCs w:val="18"/>
                <w:lang w:eastAsia="en-US"/>
              </w:rPr>
            </w:pPr>
            <w:r w:rsidRPr="00F935E2">
              <w:rPr>
                <w:rFonts w:ascii="Arial" w:hAnsi="Arial" w:cs="Arial"/>
                <w:color w:val="000000"/>
                <w:sz w:val="18"/>
                <w:szCs w:val="18"/>
              </w:rPr>
              <w:t>0.00</w:t>
            </w:r>
          </w:p>
        </w:tc>
        <w:tc>
          <w:tcPr>
            <w:tcW w:w="1530" w:type="dxa"/>
            <w:shd w:val="clear" w:color="auto" w:fill="9FD3A4" w:themeFill="background1" w:themeFillShade="D9"/>
          </w:tcPr>
          <w:p w14:paraId="3CBF0B06" w14:textId="4DF8F328"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xml:space="preserve">, </w:t>
            </w:r>
            <w:r w:rsidR="00A80CE9" w:rsidRPr="00EE0E92">
              <w:rPr>
                <w:rFonts w:ascii="Arial" w:hAnsi="Arial" w:cs="Arial"/>
                <w:sz w:val="18"/>
                <w:szCs w:val="18"/>
              </w:rPr>
              <w:t>Note</w:t>
            </w:r>
            <w:r w:rsidR="00A80CE9">
              <w:rPr>
                <w:rFonts w:ascii="Arial" w:hAnsi="Arial" w:cs="Arial"/>
                <w:sz w:val="18"/>
                <w:szCs w:val="18"/>
              </w:rPr>
              <w:t>9</w:t>
            </w:r>
            <w:r w:rsidR="00A80CE9" w:rsidRPr="00EE0E92">
              <w:rPr>
                <w:rFonts w:ascii="Arial" w:hAnsi="Arial" w:cs="Arial"/>
                <w:sz w:val="18"/>
                <w:szCs w:val="18"/>
              </w:rPr>
              <w:t xml:space="preserve"> </w:t>
            </w:r>
            <w:r w:rsidRPr="0040615E">
              <w:rPr>
                <w:rFonts w:ascii="Arial" w:hAnsi="Arial" w:cs="Arial"/>
                <w:sz w:val="18"/>
                <w:szCs w:val="18"/>
              </w:rPr>
              <w:tab/>
            </w:r>
          </w:p>
        </w:tc>
      </w:tr>
      <w:tr w:rsidR="00A80CE9" w14:paraId="6EA89A93" w14:textId="77777777" w:rsidTr="00A80CE9">
        <w:tc>
          <w:tcPr>
            <w:tcW w:w="895" w:type="dxa"/>
            <w:vMerge/>
          </w:tcPr>
          <w:p w14:paraId="4D35EEDD"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2919759E" w14:textId="6CC1B94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50C2065D" w14:textId="2156EF9A"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9FD3A4" w:themeFill="background1" w:themeFillShade="D9"/>
          </w:tcPr>
          <w:p w14:paraId="3E7B0111" w14:textId="6E3BBDC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0FE4B681" w14:textId="04EC8A6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543A37B9" w14:textId="53B7C398"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9FD3A4" w:themeFill="background1" w:themeFillShade="D9"/>
          </w:tcPr>
          <w:p w14:paraId="58788B46" w14:textId="294E9B29"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2383D8D1" w14:textId="1C6FA124"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9FD3A4" w:themeFill="background1" w:themeFillShade="D9"/>
          </w:tcPr>
          <w:p w14:paraId="1421A258" w14:textId="291D7400"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695DCA54" w14:textId="1CCF9DF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0.03</w:t>
            </w:r>
          </w:p>
        </w:tc>
        <w:tc>
          <w:tcPr>
            <w:tcW w:w="1530" w:type="dxa"/>
            <w:shd w:val="clear" w:color="auto" w:fill="9FD3A4" w:themeFill="background1" w:themeFillShade="D9"/>
          </w:tcPr>
          <w:p w14:paraId="4E27F9D7" w14:textId="6BDB6881"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97BF3D3" w14:textId="77777777" w:rsidTr="00A80CE9">
        <w:tc>
          <w:tcPr>
            <w:tcW w:w="895" w:type="dxa"/>
            <w:vMerge/>
          </w:tcPr>
          <w:p w14:paraId="553EE1B4"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68658A3C" w14:textId="01868F3A"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1A750374" w14:textId="774EC561"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9FD3A4" w:themeFill="background1" w:themeFillShade="D9"/>
          </w:tcPr>
          <w:p w14:paraId="161242F3" w14:textId="59D3093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559F1488" w14:textId="101550B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52E37E58" w14:textId="4BD78625" w:rsidR="00A80CE9" w:rsidRPr="0040615E" w:rsidRDefault="00A80CE9" w:rsidP="00A80CE9">
            <w:pPr>
              <w:rPr>
                <w:rFonts w:ascii="Arial" w:hAnsi="Arial" w:cs="Arial"/>
                <w:color w:val="000000"/>
                <w:sz w:val="18"/>
                <w:szCs w:val="18"/>
              </w:rPr>
            </w:pPr>
            <w:r w:rsidRPr="00273CD1">
              <w:rPr>
                <w:rFonts w:ascii="Arial" w:hAnsi="Arial" w:cs="Arial"/>
                <w:color w:val="000000"/>
                <w:sz w:val="18"/>
                <w:szCs w:val="18"/>
              </w:rPr>
              <w:t>0.00</w:t>
            </w:r>
          </w:p>
        </w:tc>
        <w:tc>
          <w:tcPr>
            <w:tcW w:w="990" w:type="dxa"/>
            <w:shd w:val="clear" w:color="auto" w:fill="9FD3A4" w:themeFill="background1" w:themeFillShade="D9"/>
          </w:tcPr>
          <w:p w14:paraId="7C72E71B" w14:textId="47A34C9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5F1901A6" w14:textId="0185B3E8" w:rsidR="00A80CE9" w:rsidRPr="0040615E" w:rsidRDefault="00A80CE9" w:rsidP="00A80CE9">
            <w:pPr>
              <w:rPr>
                <w:rFonts w:ascii="Arial" w:hAnsi="Arial" w:cs="Arial"/>
                <w:color w:val="000000"/>
                <w:sz w:val="18"/>
                <w:szCs w:val="18"/>
              </w:rPr>
            </w:pPr>
            <w:r w:rsidRPr="00D368CC">
              <w:rPr>
                <w:rFonts w:ascii="Arial" w:hAnsi="Arial" w:cs="Arial"/>
                <w:color w:val="000000"/>
                <w:sz w:val="18"/>
                <w:szCs w:val="18"/>
              </w:rPr>
              <w:t>0.01</w:t>
            </w:r>
          </w:p>
        </w:tc>
        <w:tc>
          <w:tcPr>
            <w:tcW w:w="900" w:type="dxa"/>
            <w:shd w:val="clear" w:color="auto" w:fill="9FD3A4" w:themeFill="background1" w:themeFillShade="D9"/>
          </w:tcPr>
          <w:p w14:paraId="5D612D79" w14:textId="69F7F12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741A5192" w14:textId="26E1FBFA"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0.06</w:t>
            </w:r>
          </w:p>
        </w:tc>
        <w:tc>
          <w:tcPr>
            <w:tcW w:w="1530" w:type="dxa"/>
            <w:shd w:val="clear" w:color="auto" w:fill="9FD3A4" w:themeFill="background1" w:themeFillShade="D9"/>
          </w:tcPr>
          <w:p w14:paraId="30B84D58" w14:textId="01B8D21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42BB6A9A" w14:textId="77777777" w:rsidTr="00A80CE9">
        <w:tc>
          <w:tcPr>
            <w:tcW w:w="895" w:type="dxa"/>
            <w:vMerge/>
          </w:tcPr>
          <w:p w14:paraId="1345AABD"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72B3DA44" w14:textId="1CC67AD0"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78C95916" w14:textId="5AC0E728"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9FD3A4" w:themeFill="background1" w:themeFillShade="D9"/>
          </w:tcPr>
          <w:p w14:paraId="5F6BA0E5" w14:textId="246A4E0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3F084D6E" w14:textId="1D3F8DF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3C8F3F71" w14:textId="668D647E"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0.01</w:t>
            </w:r>
          </w:p>
        </w:tc>
        <w:tc>
          <w:tcPr>
            <w:tcW w:w="990" w:type="dxa"/>
            <w:shd w:val="clear" w:color="auto" w:fill="9FD3A4" w:themeFill="background1" w:themeFillShade="D9"/>
          </w:tcPr>
          <w:p w14:paraId="5E819AA8" w14:textId="5EBED8E8"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2D16F93F" w14:textId="46B9B3E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00" w:type="dxa"/>
            <w:shd w:val="clear" w:color="auto" w:fill="9FD3A4" w:themeFill="background1" w:themeFillShade="D9"/>
          </w:tcPr>
          <w:p w14:paraId="6564B409" w14:textId="67EC28A2"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635BA86A" w14:textId="7C759B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0.09</w:t>
            </w:r>
          </w:p>
        </w:tc>
        <w:tc>
          <w:tcPr>
            <w:tcW w:w="1530" w:type="dxa"/>
            <w:shd w:val="clear" w:color="auto" w:fill="9FD3A4" w:themeFill="background1" w:themeFillShade="D9"/>
          </w:tcPr>
          <w:p w14:paraId="4E58E0F8" w14:textId="7EF4DB19"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045769B" w14:textId="77777777" w:rsidTr="00A80CE9">
        <w:tc>
          <w:tcPr>
            <w:tcW w:w="895" w:type="dxa"/>
            <w:vMerge/>
          </w:tcPr>
          <w:p w14:paraId="2AF56DFD"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248946CC" w14:textId="2A357A58"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416DC951" w14:textId="44E6A3F2"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9FD3A4" w:themeFill="background1" w:themeFillShade="D9"/>
          </w:tcPr>
          <w:p w14:paraId="2BD0EDA9" w14:textId="7667A179"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093A3FF1" w14:textId="00AA85B0"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1AB3C856" w14:textId="19140389"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0.02</w:t>
            </w:r>
          </w:p>
        </w:tc>
        <w:tc>
          <w:tcPr>
            <w:tcW w:w="990" w:type="dxa"/>
            <w:shd w:val="clear" w:color="auto" w:fill="9FD3A4" w:themeFill="background1" w:themeFillShade="D9"/>
          </w:tcPr>
          <w:p w14:paraId="7E193F2A" w14:textId="5A942D1F"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299929BE" w14:textId="617879E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9FD3A4" w:themeFill="background1" w:themeFillShade="D9"/>
          </w:tcPr>
          <w:p w14:paraId="73E31EAF" w14:textId="69DFAE2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6B1D1668" w14:textId="19A260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0.11</w:t>
            </w:r>
          </w:p>
        </w:tc>
        <w:tc>
          <w:tcPr>
            <w:tcW w:w="1530" w:type="dxa"/>
            <w:shd w:val="clear" w:color="auto" w:fill="9FD3A4" w:themeFill="background1" w:themeFillShade="D9"/>
          </w:tcPr>
          <w:p w14:paraId="55F19748" w14:textId="44E65EBC"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EE049F9" w14:textId="77777777" w:rsidTr="00A80CE9">
        <w:tc>
          <w:tcPr>
            <w:tcW w:w="895" w:type="dxa"/>
            <w:vMerge/>
          </w:tcPr>
          <w:p w14:paraId="73E3DCCA"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79A3257" w14:textId="28D7659D"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4189D7F2" w14:textId="44ECC891"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9FD3A4" w:themeFill="background1" w:themeFillShade="D9"/>
          </w:tcPr>
          <w:p w14:paraId="602E3C6C" w14:textId="4D914F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68D0EF72" w14:textId="5AB1411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327EDE0D" w14:textId="545DCED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9FD3A4" w:themeFill="background1" w:themeFillShade="D9"/>
          </w:tcPr>
          <w:p w14:paraId="4819794E" w14:textId="0193ED3C"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144F8459" w14:textId="439870C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00" w:type="dxa"/>
            <w:shd w:val="clear" w:color="auto" w:fill="9FD3A4" w:themeFill="background1" w:themeFillShade="D9"/>
          </w:tcPr>
          <w:p w14:paraId="49950A19" w14:textId="45293688"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75B12AA9" w14:textId="3CB0AF5D" w:rsidR="00A80CE9" w:rsidRPr="00F935E2" w:rsidRDefault="00A80CE9" w:rsidP="00A80CE9">
            <w:pPr>
              <w:rPr>
                <w:rFonts w:ascii="Arial" w:hAnsi="Arial" w:cs="Arial"/>
                <w:color w:val="000000"/>
                <w:sz w:val="18"/>
                <w:szCs w:val="18"/>
              </w:rPr>
            </w:pPr>
            <w:r>
              <w:rPr>
                <w:rFonts w:ascii="Arial" w:hAnsi="Arial" w:cs="Arial"/>
                <w:color w:val="000000"/>
                <w:sz w:val="18"/>
                <w:szCs w:val="18"/>
              </w:rPr>
              <w:t>0</w:t>
            </w:r>
            <w:r w:rsidRPr="00F935E2">
              <w:rPr>
                <w:rFonts w:ascii="Arial" w:hAnsi="Arial" w:cs="Arial"/>
                <w:color w:val="000000"/>
                <w:sz w:val="18"/>
                <w:szCs w:val="18"/>
              </w:rPr>
              <w:t>.15</w:t>
            </w:r>
          </w:p>
        </w:tc>
        <w:tc>
          <w:tcPr>
            <w:tcW w:w="1530" w:type="dxa"/>
            <w:shd w:val="clear" w:color="auto" w:fill="9FD3A4" w:themeFill="background1" w:themeFillShade="D9"/>
          </w:tcPr>
          <w:p w14:paraId="28BE7D79" w14:textId="5B7F8AC7"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0BAB07CA" w14:textId="77777777" w:rsidTr="00A80CE9">
        <w:tc>
          <w:tcPr>
            <w:tcW w:w="895" w:type="dxa"/>
            <w:vMerge/>
          </w:tcPr>
          <w:p w14:paraId="6D82A614"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482A3830" w14:textId="5D1B534B"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16BA6B12" w14:textId="3E75C2E9"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9FD3A4" w:themeFill="background1" w:themeFillShade="D9"/>
          </w:tcPr>
          <w:p w14:paraId="08AA5F05" w14:textId="39E74450"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0B0BEF41" w14:textId="783478C4"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63E63913" w14:textId="142AB7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0.05</w:t>
            </w:r>
          </w:p>
        </w:tc>
        <w:tc>
          <w:tcPr>
            <w:tcW w:w="990" w:type="dxa"/>
            <w:shd w:val="clear" w:color="auto" w:fill="9FD3A4" w:themeFill="background1" w:themeFillShade="D9"/>
          </w:tcPr>
          <w:p w14:paraId="12286B0B" w14:textId="2300CAA6"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339F3002" w14:textId="78D7843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00" w:type="dxa"/>
            <w:shd w:val="clear" w:color="auto" w:fill="9FD3A4" w:themeFill="background1" w:themeFillShade="D9"/>
          </w:tcPr>
          <w:p w14:paraId="7D017A3D" w14:textId="591DDEDD"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3CBB7B3C" w14:textId="0BBD180B"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9FD3A4" w:themeFill="background1" w:themeFillShade="D9"/>
          </w:tcPr>
          <w:p w14:paraId="7F73770C" w14:textId="4675D0A2"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2B64C0B" w14:textId="77777777" w:rsidTr="00A80CE9">
        <w:tc>
          <w:tcPr>
            <w:tcW w:w="895" w:type="dxa"/>
            <w:vMerge/>
          </w:tcPr>
          <w:p w14:paraId="3B5690BF"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02FBCA5B" w14:textId="1009F0E4"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108EA5CE" w14:textId="49B71E70"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9FD3A4" w:themeFill="background1" w:themeFillShade="D9"/>
          </w:tcPr>
          <w:p w14:paraId="4B7B91C6" w14:textId="6DF9990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5E9443C7" w14:textId="1B710EF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78F903E1" w14:textId="3A5633C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90" w:type="dxa"/>
            <w:shd w:val="clear" w:color="auto" w:fill="9FD3A4" w:themeFill="background1" w:themeFillShade="D9"/>
          </w:tcPr>
          <w:p w14:paraId="0416BFBC" w14:textId="706B1074"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77C63F79" w14:textId="28D85A8D"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0.10</w:t>
            </w:r>
          </w:p>
        </w:tc>
        <w:tc>
          <w:tcPr>
            <w:tcW w:w="900" w:type="dxa"/>
            <w:shd w:val="clear" w:color="auto" w:fill="9FD3A4" w:themeFill="background1" w:themeFillShade="D9"/>
          </w:tcPr>
          <w:p w14:paraId="0B7DFD4C" w14:textId="69FBADDB"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7B6AF54B" w14:textId="4B396DAF"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0.22</w:t>
            </w:r>
          </w:p>
        </w:tc>
        <w:tc>
          <w:tcPr>
            <w:tcW w:w="1530" w:type="dxa"/>
            <w:shd w:val="clear" w:color="auto" w:fill="9FD3A4" w:themeFill="background1" w:themeFillShade="D9"/>
          </w:tcPr>
          <w:p w14:paraId="51513049" w14:textId="78A21A64"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38CC95C7" w14:textId="77777777" w:rsidTr="00A80CE9">
        <w:tc>
          <w:tcPr>
            <w:tcW w:w="895" w:type="dxa"/>
            <w:vMerge/>
          </w:tcPr>
          <w:p w14:paraId="16900E93"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2F8BE94E" w14:textId="5B58F193"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25822F40" w14:textId="4D2B683E"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9FD3A4" w:themeFill="background1" w:themeFillShade="D9"/>
          </w:tcPr>
          <w:p w14:paraId="0E5B82E5" w14:textId="5911CDD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67B93A18" w14:textId="1B131CE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47F69FAF" w14:textId="05BEB206"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0.11</w:t>
            </w:r>
          </w:p>
        </w:tc>
        <w:tc>
          <w:tcPr>
            <w:tcW w:w="990" w:type="dxa"/>
            <w:shd w:val="clear" w:color="auto" w:fill="9FD3A4" w:themeFill="background1" w:themeFillShade="D9"/>
          </w:tcPr>
          <w:p w14:paraId="5B58C4CE" w14:textId="566328CA"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7782F091" w14:textId="37E78C8A"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9FD3A4" w:themeFill="background1" w:themeFillShade="D9"/>
          </w:tcPr>
          <w:p w14:paraId="7553F3CB" w14:textId="7749A823"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30BC9C2C" w14:textId="512E09C8"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0.25</w:t>
            </w:r>
          </w:p>
        </w:tc>
        <w:tc>
          <w:tcPr>
            <w:tcW w:w="1530" w:type="dxa"/>
            <w:shd w:val="clear" w:color="auto" w:fill="9FD3A4" w:themeFill="background1" w:themeFillShade="D9"/>
          </w:tcPr>
          <w:p w14:paraId="4EC00D57" w14:textId="647FDC7F"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A80CE9" w14:paraId="2C34B996" w14:textId="77777777" w:rsidTr="00A80CE9">
        <w:tc>
          <w:tcPr>
            <w:tcW w:w="895" w:type="dxa"/>
            <w:vMerge/>
          </w:tcPr>
          <w:p w14:paraId="1B9ABE99" w14:textId="77777777" w:rsidR="00A80CE9" w:rsidRDefault="00A80CE9" w:rsidP="00A80CE9">
            <w:pPr>
              <w:rPr>
                <w:rFonts w:ascii="Arial" w:hAnsi="Arial" w:cs="Arial"/>
                <w:sz w:val="18"/>
                <w:szCs w:val="18"/>
              </w:rPr>
            </w:pPr>
          </w:p>
        </w:tc>
        <w:tc>
          <w:tcPr>
            <w:tcW w:w="900" w:type="dxa"/>
            <w:shd w:val="clear" w:color="auto" w:fill="9FD3A4" w:themeFill="background1" w:themeFillShade="D9"/>
          </w:tcPr>
          <w:p w14:paraId="1A8EBC1D" w14:textId="4748BBA9" w:rsidR="00A80CE9" w:rsidRPr="0040615E" w:rsidRDefault="00A80CE9" w:rsidP="00A80CE9">
            <w:pPr>
              <w:rPr>
                <w:rFonts w:ascii="Arial" w:hAnsi="Arial" w:cs="Arial"/>
                <w:sz w:val="18"/>
                <w:szCs w:val="18"/>
              </w:rPr>
            </w:pPr>
            <w:r w:rsidRPr="0040615E">
              <w:rPr>
                <w:rFonts w:ascii="Arial" w:hAnsi="Arial" w:cs="Arial"/>
                <w:sz w:val="18"/>
                <w:szCs w:val="18"/>
              </w:rPr>
              <w:t>C2</w:t>
            </w:r>
          </w:p>
        </w:tc>
        <w:tc>
          <w:tcPr>
            <w:tcW w:w="540" w:type="dxa"/>
            <w:shd w:val="clear" w:color="auto" w:fill="9FD3A4" w:themeFill="background1" w:themeFillShade="D9"/>
          </w:tcPr>
          <w:p w14:paraId="70D377C7" w14:textId="778E0F9E" w:rsidR="00A80CE9" w:rsidRPr="0040615E" w:rsidRDefault="00A80CE9" w:rsidP="00A80CE9">
            <w:pPr>
              <w:rPr>
                <w:rFonts w:ascii="Arial" w:hAnsi="Arial" w:cs="Arial"/>
                <w:sz w:val="18"/>
                <w:szCs w:val="18"/>
              </w:rPr>
            </w:pPr>
            <w:r w:rsidRPr="0040615E">
              <w:rPr>
                <w:rFonts w:ascii="Arial" w:hAnsi="Arial" w:cs="Arial"/>
                <w:sz w:val="18"/>
                <w:szCs w:val="18"/>
              </w:rPr>
              <w:t>10</w:t>
            </w:r>
          </w:p>
        </w:tc>
        <w:tc>
          <w:tcPr>
            <w:tcW w:w="810" w:type="dxa"/>
            <w:shd w:val="clear" w:color="auto" w:fill="9FD3A4" w:themeFill="background1" w:themeFillShade="D9"/>
          </w:tcPr>
          <w:p w14:paraId="7BA705ED" w14:textId="503F4D51"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9FD3A4" w:themeFill="background1" w:themeFillShade="D9"/>
          </w:tcPr>
          <w:p w14:paraId="519B4005" w14:textId="2785EF1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9FD3A4" w:themeFill="background1" w:themeFillShade="D9"/>
          </w:tcPr>
          <w:p w14:paraId="4BF3E173" w14:textId="1283073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0.15</w:t>
            </w:r>
          </w:p>
        </w:tc>
        <w:tc>
          <w:tcPr>
            <w:tcW w:w="990" w:type="dxa"/>
            <w:shd w:val="clear" w:color="auto" w:fill="9FD3A4" w:themeFill="background1" w:themeFillShade="D9"/>
          </w:tcPr>
          <w:p w14:paraId="661CC640" w14:textId="3520AC2B" w:rsidR="00A80CE9" w:rsidRPr="0040615E" w:rsidRDefault="00A80CE9" w:rsidP="00A80CE9">
            <w:pPr>
              <w:rPr>
                <w:rFonts w:ascii="Arial" w:hAnsi="Arial" w:cs="Arial"/>
                <w:sz w:val="18"/>
                <w:szCs w:val="18"/>
              </w:rPr>
            </w:pPr>
            <w:r w:rsidRPr="00407A2C">
              <w:rPr>
                <w:rFonts w:ascii="Arial" w:hAnsi="Arial" w:cs="Arial"/>
                <w:sz w:val="18"/>
                <w:szCs w:val="18"/>
              </w:rPr>
              <w:t>C4</w:t>
            </w:r>
          </w:p>
        </w:tc>
        <w:tc>
          <w:tcPr>
            <w:tcW w:w="810" w:type="dxa"/>
            <w:shd w:val="clear" w:color="auto" w:fill="9FD3A4" w:themeFill="background1" w:themeFillShade="D9"/>
          </w:tcPr>
          <w:p w14:paraId="78EE7E68" w14:textId="6789356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0.16</w:t>
            </w:r>
          </w:p>
        </w:tc>
        <w:tc>
          <w:tcPr>
            <w:tcW w:w="900" w:type="dxa"/>
            <w:shd w:val="clear" w:color="auto" w:fill="9FD3A4" w:themeFill="background1" w:themeFillShade="D9"/>
          </w:tcPr>
          <w:p w14:paraId="707450F7" w14:textId="5FC43109" w:rsidR="00A80CE9" w:rsidRPr="0040615E" w:rsidRDefault="00A80CE9" w:rsidP="00A80CE9">
            <w:pPr>
              <w:rPr>
                <w:rFonts w:ascii="Arial" w:hAnsi="Arial" w:cs="Arial"/>
                <w:sz w:val="18"/>
                <w:szCs w:val="18"/>
              </w:rPr>
            </w:pPr>
            <w:r w:rsidRPr="00844864">
              <w:rPr>
                <w:rFonts w:ascii="Arial" w:hAnsi="Arial" w:cs="Arial"/>
                <w:sz w:val="18"/>
                <w:szCs w:val="18"/>
              </w:rPr>
              <w:t>C4</w:t>
            </w:r>
          </w:p>
        </w:tc>
        <w:tc>
          <w:tcPr>
            <w:tcW w:w="900" w:type="dxa"/>
            <w:shd w:val="clear" w:color="auto" w:fill="9FD3A4" w:themeFill="background1" w:themeFillShade="D9"/>
          </w:tcPr>
          <w:p w14:paraId="3953173B" w14:textId="5E7E1242"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0.29</w:t>
            </w:r>
          </w:p>
        </w:tc>
        <w:tc>
          <w:tcPr>
            <w:tcW w:w="1530" w:type="dxa"/>
            <w:shd w:val="clear" w:color="auto" w:fill="9FD3A4" w:themeFill="background1" w:themeFillShade="D9"/>
          </w:tcPr>
          <w:p w14:paraId="43AF03E1" w14:textId="250DA9B3" w:rsidR="00A80CE9" w:rsidRPr="0040615E" w:rsidRDefault="00A80CE9" w:rsidP="00A80CE9">
            <w:pPr>
              <w:rPr>
                <w:rFonts w:ascii="Arial" w:hAnsi="Arial" w:cs="Arial"/>
                <w:sz w:val="18"/>
                <w:szCs w:val="18"/>
              </w:rPr>
            </w:pPr>
            <w:r w:rsidRPr="00006F0B">
              <w:rPr>
                <w:rFonts w:ascii="Arial" w:hAnsi="Arial" w:cs="Arial"/>
                <w:sz w:val="18"/>
                <w:szCs w:val="18"/>
              </w:rPr>
              <w:t xml:space="preserve">Note 7, Note9 </w:t>
            </w:r>
          </w:p>
        </w:tc>
      </w:tr>
      <w:tr w:rsidR="00883EBF" w14:paraId="41F15438" w14:textId="77777777" w:rsidTr="00A80CE9">
        <w:tc>
          <w:tcPr>
            <w:tcW w:w="895" w:type="dxa"/>
            <w:vMerge/>
          </w:tcPr>
          <w:p w14:paraId="6A54E3E0" w14:textId="77777777" w:rsidR="00883EBF" w:rsidRDefault="00883EBF" w:rsidP="001A34EB">
            <w:pPr>
              <w:rPr>
                <w:rFonts w:ascii="Arial" w:hAnsi="Arial" w:cs="Arial"/>
                <w:sz w:val="18"/>
                <w:szCs w:val="18"/>
              </w:rPr>
            </w:pPr>
          </w:p>
        </w:tc>
        <w:tc>
          <w:tcPr>
            <w:tcW w:w="900" w:type="dxa"/>
            <w:shd w:val="clear" w:color="auto" w:fill="80C687" w:themeFill="background1" w:themeFillShade="BF"/>
          </w:tcPr>
          <w:p w14:paraId="55B6FFCF" w14:textId="00728185"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68809691" w14:textId="42530317" w:rsidR="00883EBF" w:rsidRPr="005C1586" w:rsidRDefault="00883EBF" w:rsidP="001A34EB">
            <w:pPr>
              <w:rPr>
                <w:rFonts w:ascii="Arial" w:hAnsi="Arial" w:cs="Arial"/>
                <w:sz w:val="18"/>
                <w:szCs w:val="18"/>
              </w:rPr>
            </w:pPr>
            <w:r w:rsidRPr="0040615E">
              <w:rPr>
                <w:rFonts w:ascii="Arial" w:hAnsi="Arial" w:cs="Arial"/>
                <w:sz w:val="18"/>
                <w:szCs w:val="18"/>
              </w:rPr>
              <w:t>1</w:t>
            </w:r>
          </w:p>
        </w:tc>
        <w:tc>
          <w:tcPr>
            <w:tcW w:w="810" w:type="dxa"/>
            <w:shd w:val="clear" w:color="auto" w:fill="80C687" w:themeFill="background1" w:themeFillShade="BF"/>
          </w:tcPr>
          <w:p w14:paraId="281D27DF" w14:textId="6F358D3F" w:rsidR="00883EBF" w:rsidRPr="005C1586" w:rsidRDefault="00883EBF" w:rsidP="001A34EB">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018F5EC5" w14:textId="74789508" w:rsidR="00883EBF" w:rsidRPr="005C1586" w:rsidRDefault="00883EBF" w:rsidP="001A34EB">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74336D5A" w14:textId="771355A5" w:rsidR="00883EBF" w:rsidRPr="005C1586" w:rsidRDefault="00883EBF" w:rsidP="001A34EB">
            <w:pPr>
              <w:rPr>
                <w:rFonts w:ascii="Arial" w:hAnsi="Arial" w:cs="Arial"/>
                <w:sz w:val="18"/>
                <w:szCs w:val="18"/>
                <w:lang w:eastAsia="en-US"/>
              </w:rPr>
            </w:pPr>
            <w:r w:rsidRPr="009C4B27">
              <w:rPr>
                <w:rFonts w:ascii="Arial" w:hAnsi="Arial" w:cs="Arial"/>
                <w:color w:val="000000"/>
                <w:sz w:val="18"/>
                <w:szCs w:val="18"/>
              </w:rPr>
              <w:t>0.00</w:t>
            </w:r>
          </w:p>
        </w:tc>
        <w:tc>
          <w:tcPr>
            <w:tcW w:w="990" w:type="dxa"/>
            <w:shd w:val="clear" w:color="auto" w:fill="80C687" w:themeFill="background1" w:themeFillShade="BF"/>
          </w:tcPr>
          <w:p w14:paraId="73F701F7" w14:textId="2D099879"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810" w:type="dxa"/>
            <w:shd w:val="clear" w:color="auto" w:fill="80C687" w:themeFill="background1" w:themeFillShade="BF"/>
          </w:tcPr>
          <w:p w14:paraId="6613583D" w14:textId="3C449080" w:rsidR="00883EBF" w:rsidRPr="005C1586" w:rsidRDefault="00883EBF" w:rsidP="001A34EB">
            <w:pPr>
              <w:rPr>
                <w:rFonts w:ascii="Arial" w:hAnsi="Arial" w:cs="Arial"/>
                <w:sz w:val="18"/>
                <w:szCs w:val="18"/>
                <w:lang w:eastAsia="en-US"/>
              </w:rPr>
            </w:pPr>
            <w:r w:rsidRPr="0083447F">
              <w:rPr>
                <w:rFonts w:ascii="Arial" w:hAnsi="Arial" w:cs="Arial"/>
                <w:color w:val="000000"/>
                <w:sz w:val="18"/>
                <w:szCs w:val="18"/>
              </w:rPr>
              <w:t>0.00</w:t>
            </w:r>
          </w:p>
        </w:tc>
        <w:tc>
          <w:tcPr>
            <w:tcW w:w="900" w:type="dxa"/>
            <w:shd w:val="clear" w:color="auto" w:fill="80C687" w:themeFill="background1" w:themeFillShade="BF"/>
          </w:tcPr>
          <w:p w14:paraId="0F2D1193" w14:textId="67F91015" w:rsidR="00883EBF" w:rsidRPr="005C1586" w:rsidRDefault="00883EBF" w:rsidP="001A34EB">
            <w:pPr>
              <w:rPr>
                <w:rFonts w:ascii="Arial" w:hAnsi="Arial" w:cs="Arial"/>
                <w:sz w:val="18"/>
                <w:szCs w:val="18"/>
              </w:rPr>
            </w:pPr>
            <w:r w:rsidRPr="0040615E">
              <w:rPr>
                <w:rFonts w:ascii="Arial" w:hAnsi="Arial" w:cs="Arial"/>
                <w:sz w:val="18"/>
                <w:szCs w:val="18"/>
              </w:rPr>
              <w:t>C5</w:t>
            </w:r>
          </w:p>
        </w:tc>
        <w:tc>
          <w:tcPr>
            <w:tcW w:w="900" w:type="dxa"/>
            <w:shd w:val="clear" w:color="auto" w:fill="80C687" w:themeFill="background1" w:themeFillShade="BF"/>
          </w:tcPr>
          <w:p w14:paraId="4F080014" w14:textId="5BB93BD6" w:rsidR="00883EBF" w:rsidRPr="005C1586" w:rsidRDefault="00883EBF"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80C687" w:themeFill="background1" w:themeFillShade="BF"/>
          </w:tcPr>
          <w:p w14:paraId="00F7EAA4" w14:textId="0ECAD4E7" w:rsidR="00883EBF" w:rsidRPr="003509B9" w:rsidRDefault="00883EBF" w:rsidP="001A34EB">
            <w:pPr>
              <w:rPr>
                <w:rFonts w:ascii="Arial" w:hAnsi="Arial" w:cs="Arial"/>
                <w:sz w:val="18"/>
                <w:szCs w:val="18"/>
              </w:rPr>
            </w:pPr>
            <w:r>
              <w:rPr>
                <w:rFonts w:ascii="Arial" w:hAnsi="Arial" w:cs="Arial"/>
                <w:sz w:val="18"/>
                <w:szCs w:val="18"/>
              </w:rPr>
              <w:t>Note 7</w:t>
            </w:r>
            <w:r w:rsidR="00A80CE9">
              <w:rPr>
                <w:rFonts w:ascii="Arial" w:hAnsi="Arial" w:cs="Arial"/>
                <w:sz w:val="18"/>
                <w:szCs w:val="18"/>
              </w:rPr>
              <w:t>, Note 10</w:t>
            </w:r>
          </w:p>
        </w:tc>
      </w:tr>
      <w:tr w:rsidR="00A80CE9" w14:paraId="4D933D6A" w14:textId="77777777" w:rsidTr="00A80CE9">
        <w:tc>
          <w:tcPr>
            <w:tcW w:w="895" w:type="dxa"/>
            <w:vMerge/>
          </w:tcPr>
          <w:p w14:paraId="08F79A12"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1DDE5339" w14:textId="51453FC1"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752B6B66" w14:textId="74BAA630" w:rsidR="00A80CE9" w:rsidRPr="0040615E" w:rsidRDefault="00A80CE9" w:rsidP="00A80CE9">
            <w:pPr>
              <w:rPr>
                <w:rFonts w:ascii="Arial" w:hAnsi="Arial" w:cs="Arial"/>
                <w:sz w:val="18"/>
                <w:szCs w:val="18"/>
              </w:rPr>
            </w:pPr>
            <w:r>
              <w:rPr>
                <w:rFonts w:ascii="Arial" w:hAnsi="Arial" w:cs="Arial"/>
                <w:sz w:val="18"/>
                <w:szCs w:val="18"/>
              </w:rPr>
              <w:t>2</w:t>
            </w:r>
          </w:p>
        </w:tc>
        <w:tc>
          <w:tcPr>
            <w:tcW w:w="810" w:type="dxa"/>
            <w:shd w:val="clear" w:color="auto" w:fill="80C687" w:themeFill="background1" w:themeFillShade="BF"/>
          </w:tcPr>
          <w:p w14:paraId="1DC42304" w14:textId="1C0D4F5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088006C8" w14:textId="45AA36B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3290CE38" w14:textId="3BC986D7" w:rsidR="00A80CE9" w:rsidRPr="0040615E" w:rsidRDefault="00A80CE9" w:rsidP="00A80CE9">
            <w:pPr>
              <w:rPr>
                <w:rFonts w:ascii="Arial" w:hAnsi="Arial" w:cs="Arial"/>
                <w:color w:val="000000"/>
                <w:sz w:val="18"/>
                <w:szCs w:val="18"/>
              </w:rPr>
            </w:pPr>
            <w:r w:rsidRPr="009C4B27">
              <w:rPr>
                <w:rFonts w:ascii="Arial" w:hAnsi="Arial" w:cs="Arial"/>
                <w:color w:val="000000"/>
                <w:sz w:val="18"/>
                <w:szCs w:val="18"/>
              </w:rPr>
              <w:t>0.00</w:t>
            </w:r>
          </w:p>
        </w:tc>
        <w:tc>
          <w:tcPr>
            <w:tcW w:w="990" w:type="dxa"/>
            <w:shd w:val="clear" w:color="auto" w:fill="80C687" w:themeFill="background1" w:themeFillShade="BF"/>
          </w:tcPr>
          <w:p w14:paraId="78441095" w14:textId="5955EF49"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663D26F4" w14:textId="2D685A5D" w:rsidR="00A80CE9" w:rsidRPr="0040615E" w:rsidRDefault="00A80CE9" w:rsidP="00A80CE9">
            <w:pPr>
              <w:rPr>
                <w:rFonts w:ascii="Arial" w:hAnsi="Arial" w:cs="Arial"/>
                <w:color w:val="000000"/>
                <w:sz w:val="18"/>
                <w:szCs w:val="18"/>
              </w:rPr>
            </w:pPr>
            <w:r w:rsidRPr="0083447F">
              <w:rPr>
                <w:rFonts w:ascii="Arial" w:hAnsi="Arial" w:cs="Arial"/>
                <w:color w:val="000000"/>
                <w:sz w:val="18"/>
                <w:szCs w:val="18"/>
              </w:rPr>
              <w:t>0.00</w:t>
            </w:r>
          </w:p>
        </w:tc>
        <w:tc>
          <w:tcPr>
            <w:tcW w:w="900" w:type="dxa"/>
            <w:shd w:val="clear" w:color="auto" w:fill="80C687" w:themeFill="background1" w:themeFillShade="BF"/>
          </w:tcPr>
          <w:p w14:paraId="530C3E2C" w14:textId="648EF97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17BA0E88" w14:textId="6C397A93" w:rsidR="00A80CE9" w:rsidRPr="00F935E2" w:rsidRDefault="00A80CE9" w:rsidP="00A80CE9">
            <w:pPr>
              <w:rPr>
                <w:rFonts w:ascii="Arial" w:hAnsi="Arial" w:cs="Arial"/>
                <w:color w:val="000000"/>
                <w:sz w:val="18"/>
                <w:szCs w:val="18"/>
              </w:rPr>
            </w:pPr>
            <w:r w:rsidRPr="00AB7148">
              <w:rPr>
                <w:rFonts w:ascii="Arial" w:hAnsi="Arial" w:cs="Arial"/>
                <w:color w:val="000000"/>
                <w:sz w:val="18"/>
                <w:szCs w:val="18"/>
              </w:rPr>
              <w:t>0.00</w:t>
            </w:r>
          </w:p>
        </w:tc>
        <w:tc>
          <w:tcPr>
            <w:tcW w:w="1530" w:type="dxa"/>
            <w:shd w:val="clear" w:color="auto" w:fill="80C687" w:themeFill="background1" w:themeFillShade="BF"/>
          </w:tcPr>
          <w:p w14:paraId="57CC2423" w14:textId="10DD14BE"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7438644" w14:textId="77777777" w:rsidTr="00A80CE9">
        <w:tc>
          <w:tcPr>
            <w:tcW w:w="895" w:type="dxa"/>
            <w:vMerge/>
          </w:tcPr>
          <w:p w14:paraId="24A7D829"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561C6FC4" w14:textId="2E01F07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BF88800" w14:textId="3AB3CCBE" w:rsidR="00A80CE9" w:rsidRPr="0040615E" w:rsidRDefault="00A80CE9" w:rsidP="00A80CE9">
            <w:pPr>
              <w:rPr>
                <w:rFonts w:ascii="Arial" w:hAnsi="Arial" w:cs="Arial"/>
                <w:sz w:val="18"/>
                <w:szCs w:val="18"/>
              </w:rPr>
            </w:pPr>
            <w:r>
              <w:rPr>
                <w:rFonts w:ascii="Arial" w:hAnsi="Arial" w:cs="Arial"/>
                <w:sz w:val="18"/>
                <w:szCs w:val="18"/>
              </w:rPr>
              <w:t>3</w:t>
            </w:r>
          </w:p>
        </w:tc>
        <w:tc>
          <w:tcPr>
            <w:tcW w:w="810" w:type="dxa"/>
            <w:shd w:val="clear" w:color="auto" w:fill="80C687" w:themeFill="background1" w:themeFillShade="BF"/>
          </w:tcPr>
          <w:p w14:paraId="28861AA7" w14:textId="169E5D8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3BB94A6A" w14:textId="5477820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4E68A4DD" w14:textId="54CAB682"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90" w:type="dxa"/>
            <w:shd w:val="clear" w:color="auto" w:fill="80C687" w:themeFill="background1" w:themeFillShade="BF"/>
          </w:tcPr>
          <w:p w14:paraId="1F89A2C1" w14:textId="50C9987D"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7E35923D" w14:textId="1C26A9E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0.03</w:t>
            </w:r>
          </w:p>
        </w:tc>
        <w:tc>
          <w:tcPr>
            <w:tcW w:w="900" w:type="dxa"/>
            <w:shd w:val="clear" w:color="auto" w:fill="80C687" w:themeFill="background1" w:themeFillShade="BF"/>
          </w:tcPr>
          <w:p w14:paraId="68381CFA" w14:textId="5C051E99"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4BBC9589" w14:textId="11F0862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0.04</w:t>
            </w:r>
          </w:p>
        </w:tc>
        <w:tc>
          <w:tcPr>
            <w:tcW w:w="1530" w:type="dxa"/>
            <w:shd w:val="clear" w:color="auto" w:fill="80C687" w:themeFill="background1" w:themeFillShade="BF"/>
          </w:tcPr>
          <w:p w14:paraId="1CC18622" w14:textId="7970F396"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77575C19" w14:textId="77777777" w:rsidTr="00A80CE9">
        <w:tc>
          <w:tcPr>
            <w:tcW w:w="895" w:type="dxa"/>
            <w:vMerge/>
          </w:tcPr>
          <w:p w14:paraId="0482B639"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2595622E" w14:textId="07C4FD6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6EE43E66" w14:textId="217AA49C" w:rsidR="00A80CE9" w:rsidRPr="0040615E" w:rsidRDefault="00A80CE9" w:rsidP="00A80CE9">
            <w:pPr>
              <w:rPr>
                <w:rFonts w:ascii="Arial" w:hAnsi="Arial" w:cs="Arial"/>
                <w:sz w:val="18"/>
                <w:szCs w:val="18"/>
              </w:rPr>
            </w:pPr>
            <w:r>
              <w:rPr>
                <w:rFonts w:ascii="Arial" w:hAnsi="Arial" w:cs="Arial"/>
                <w:sz w:val="18"/>
                <w:szCs w:val="18"/>
              </w:rPr>
              <w:t>4</w:t>
            </w:r>
          </w:p>
        </w:tc>
        <w:tc>
          <w:tcPr>
            <w:tcW w:w="810" w:type="dxa"/>
            <w:shd w:val="clear" w:color="auto" w:fill="80C687" w:themeFill="background1" w:themeFillShade="BF"/>
          </w:tcPr>
          <w:p w14:paraId="453AB807" w14:textId="0D408D47"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78B2D0D0" w14:textId="0078A3A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7F01A775" w14:textId="687F017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0.07</w:t>
            </w:r>
          </w:p>
        </w:tc>
        <w:tc>
          <w:tcPr>
            <w:tcW w:w="990" w:type="dxa"/>
            <w:shd w:val="clear" w:color="auto" w:fill="80C687" w:themeFill="background1" w:themeFillShade="BF"/>
          </w:tcPr>
          <w:p w14:paraId="7D8222EB" w14:textId="60EBCC80"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04829579" w14:textId="5D60AD5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0.08</w:t>
            </w:r>
          </w:p>
        </w:tc>
        <w:tc>
          <w:tcPr>
            <w:tcW w:w="900" w:type="dxa"/>
            <w:shd w:val="clear" w:color="auto" w:fill="80C687" w:themeFill="background1" w:themeFillShade="BF"/>
          </w:tcPr>
          <w:p w14:paraId="20ACFF6D" w14:textId="4B73C1A7"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27CFC27B" w14:textId="6359E225"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0.08</w:t>
            </w:r>
          </w:p>
        </w:tc>
        <w:tc>
          <w:tcPr>
            <w:tcW w:w="1530" w:type="dxa"/>
            <w:shd w:val="clear" w:color="auto" w:fill="80C687" w:themeFill="background1" w:themeFillShade="BF"/>
          </w:tcPr>
          <w:p w14:paraId="68649FE7" w14:textId="46A9AB1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119D334" w14:textId="77777777" w:rsidTr="00A80CE9">
        <w:tc>
          <w:tcPr>
            <w:tcW w:w="895" w:type="dxa"/>
            <w:vMerge/>
          </w:tcPr>
          <w:p w14:paraId="6D751C99"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40D6FA9D" w14:textId="2F2BF73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2593B92" w14:textId="0516CDDD" w:rsidR="00A80CE9" w:rsidRPr="0040615E" w:rsidRDefault="00A80CE9" w:rsidP="00A80CE9">
            <w:pPr>
              <w:rPr>
                <w:rFonts w:ascii="Arial" w:hAnsi="Arial" w:cs="Arial"/>
                <w:sz w:val="18"/>
                <w:szCs w:val="18"/>
              </w:rPr>
            </w:pPr>
            <w:r>
              <w:rPr>
                <w:rFonts w:ascii="Arial" w:hAnsi="Arial" w:cs="Arial"/>
                <w:sz w:val="18"/>
                <w:szCs w:val="18"/>
              </w:rPr>
              <w:t>5</w:t>
            </w:r>
          </w:p>
        </w:tc>
        <w:tc>
          <w:tcPr>
            <w:tcW w:w="810" w:type="dxa"/>
            <w:shd w:val="clear" w:color="auto" w:fill="80C687" w:themeFill="background1" w:themeFillShade="BF"/>
          </w:tcPr>
          <w:p w14:paraId="044EFE0D" w14:textId="045224F8"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6574DA10" w14:textId="5E60FAC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4EDE917F" w14:textId="69020AC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0.12</w:t>
            </w:r>
          </w:p>
        </w:tc>
        <w:tc>
          <w:tcPr>
            <w:tcW w:w="990" w:type="dxa"/>
            <w:shd w:val="clear" w:color="auto" w:fill="80C687" w:themeFill="background1" w:themeFillShade="BF"/>
          </w:tcPr>
          <w:p w14:paraId="4B808E60" w14:textId="51112337"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1DE2DF87" w14:textId="685FE70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0.13</w:t>
            </w:r>
          </w:p>
        </w:tc>
        <w:tc>
          <w:tcPr>
            <w:tcW w:w="900" w:type="dxa"/>
            <w:shd w:val="clear" w:color="auto" w:fill="80C687" w:themeFill="background1" w:themeFillShade="BF"/>
          </w:tcPr>
          <w:p w14:paraId="23A6120A" w14:textId="32D8F6FD"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350ED4DD" w14:textId="31DF02B4"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0.13</w:t>
            </w:r>
          </w:p>
        </w:tc>
        <w:tc>
          <w:tcPr>
            <w:tcW w:w="1530" w:type="dxa"/>
            <w:shd w:val="clear" w:color="auto" w:fill="80C687" w:themeFill="background1" w:themeFillShade="BF"/>
          </w:tcPr>
          <w:p w14:paraId="1508E3DA" w14:textId="04D6917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3581279" w14:textId="77777777" w:rsidTr="00A80CE9">
        <w:tc>
          <w:tcPr>
            <w:tcW w:w="895" w:type="dxa"/>
            <w:vMerge/>
          </w:tcPr>
          <w:p w14:paraId="26C81D6D"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661DA687" w14:textId="4981CFCE"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1A8A7145" w14:textId="1153D2A6" w:rsidR="00A80CE9" w:rsidRPr="0040615E" w:rsidRDefault="00A80CE9" w:rsidP="00A80CE9">
            <w:pPr>
              <w:rPr>
                <w:rFonts w:ascii="Arial" w:hAnsi="Arial" w:cs="Arial"/>
                <w:sz w:val="18"/>
                <w:szCs w:val="18"/>
              </w:rPr>
            </w:pPr>
            <w:r>
              <w:rPr>
                <w:rFonts w:ascii="Arial" w:hAnsi="Arial" w:cs="Arial"/>
                <w:sz w:val="18"/>
                <w:szCs w:val="18"/>
              </w:rPr>
              <w:t>6</w:t>
            </w:r>
          </w:p>
        </w:tc>
        <w:tc>
          <w:tcPr>
            <w:tcW w:w="810" w:type="dxa"/>
            <w:shd w:val="clear" w:color="auto" w:fill="80C687" w:themeFill="background1" w:themeFillShade="BF"/>
          </w:tcPr>
          <w:p w14:paraId="4C2830F1" w14:textId="73CC8C64"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3CEA7554" w14:textId="0932BF49"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09A3E0F3" w14:textId="676023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0.17</w:t>
            </w:r>
          </w:p>
        </w:tc>
        <w:tc>
          <w:tcPr>
            <w:tcW w:w="990" w:type="dxa"/>
            <w:shd w:val="clear" w:color="auto" w:fill="80C687" w:themeFill="background1" w:themeFillShade="BF"/>
          </w:tcPr>
          <w:p w14:paraId="6EF97E0D" w14:textId="1980D138"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7465A644" w14:textId="291BCE9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0.18</w:t>
            </w:r>
          </w:p>
        </w:tc>
        <w:tc>
          <w:tcPr>
            <w:tcW w:w="900" w:type="dxa"/>
            <w:shd w:val="clear" w:color="auto" w:fill="80C687" w:themeFill="background1" w:themeFillShade="BF"/>
          </w:tcPr>
          <w:p w14:paraId="7AA86E1E" w14:textId="48882126"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2A957900" w14:textId="2B18950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0.18</w:t>
            </w:r>
          </w:p>
        </w:tc>
        <w:tc>
          <w:tcPr>
            <w:tcW w:w="1530" w:type="dxa"/>
            <w:shd w:val="clear" w:color="auto" w:fill="80C687" w:themeFill="background1" w:themeFillShade="BF"/>
          </w:tcPr>
          <w:p w14:paraId="434FB178" w14:textId="7E11EE97"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15C7D363" w14:textId="77777777" w:rsidTr="00A80CE9">
        <w:tc>
          <w:tcPr>
            <w:tcW w:w="895" w:type="dxa"/>
            <w:vMerge/>
          </w:tcPr>
          <w:p w14:paraId="44C9898B"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02AE6E52" w14:textId="7AE0F6CF"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78CAE493" w14:textId="3962B1F6" w:rsidR="00A80CE9" w:rsidRPr="0040615E" w:rsidRDefault="00A80CE9" w:rsidP="00A80CE9">
            <w:pPr>
              <w:rPr>
                <w:rFonts w:ascii="Arial" w:hAnsi="Arial" w:cs="Arial"/>
                <w:sz w:val="18"/>
                <w:szCs w:val="18"/>
              </w:rPr>
            </w:pPr>
            <w:r>
              <w:rPr>
                <w:rFonts w:ascii="Arial" w:hAnsi="Arial" w:cs="Arial"/>
                <w:sz w:val="18"/>
                <w:szCs w:val="18"/>
              </w:rPr>
              <w:t>7</w:t>
            </w:r>
          </w:p>
        </w:tc>
        <w:tc>
          <w:tcPr>
            <w:tcW w:w="810" w:type="dxa"/>
            <w:shd w:val="clear" w:color="auto" w:fill="80C687" w:themeFill="background1" w:themeFillShade="BF"/>
          </w:tcPr>
          <w:p w14:paraId="1AAFE2BA" w14:textId="1A84F5DC"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6899C5C5" w14:textId="79D8AA85"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6E450C5A" w14:textId="795A3B31"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0.22</w:t>
            </w:r>
          </w:p>
        </w:tc>
        <w:tc>
          <w:tcPr>
            <w:tcW w:w="990" w:type="dxa"/>
            <w:shd w:val="clear" w:color="auto" w:fill="80C687" w:themeFill="background1" w:themeFillShade="BF"/>
          </w:tcPr>
          <w:p w14:paraId="69F7C736" w14:textId="7DE71BD2"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61A25FD2" w14:textId="4B4C7F7B"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0.23</w:t>
            </w:r>
          </w:p>
        </w:tc>
        <w:tc>
          <w:tcPr>
            <w:tcW w:w="900" w:type="dxa"/>
            <w:shd w:val="clear" w:color="auto" w:fill="80C687" w:themeFill="background1" w:themeFillShade="BF"/>
          </w:tcPr>
          <w:p w14:paraId="2D42E923" w14:textId="296C9575"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7AF6A220" w14:textId="62F099BE"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0.24</w:t>
            </w:r>
          </w:p>
        </w:tc>
        <w:tc>
          <w:tcPr>
            <w:tcW w:w="1530" w:type="dxa"/>
            <w:shd w:val="clear" w:color="auto" w:fill="80C687" w:themeFill="background1" w:themeFillShade="BF"/>
          </w:tcPr>
          <w:p w14:paraId="62B6B197" w14:textId="0BB62BF1"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4E4E9AC" w14:textId="77777777" w:rsidTr="00A80CE9">
        <w:tc>
          <w:tcPr>
            <w:tcW w:w="895" w:type="dxa"/>
            <w:vMerge/>
          </w:tcPr>
          <w:p w14:paraId="2E05352A"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18D54894" w14:textId="0812B9F7"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494E11B5" w14:textId="590AA4D2" w:rsidR="00A80CE9" w:rsidRPr="0040615E" w:rsidRDefault="00A80CE9" w:rsidP="00A80CE9">
            <w:pPr>
              <w:rPr>
                <w:rFonts w:ascii="Arial" w:hAnsi="Arial" w:cs="Arial"/>
                <w:sz w:val="18"/>
                <w:szCs w:val="18"/>
              </w:rPr>
            </w:pPr>
            <w:r>
              <w:rPr>
                <w:rFonts w:ascii="Arial" w:hAnsi="Arial" w:cs="Arial"/>
                <w:sz w:val="18"/>
                <w:szCs w:val="18"/>
              </w:rPr>
              <w:t>8</w:t>
            </w:r>
          </w:p>
        </w:tc>
        <w:tc>
          <w:tcPr>
            <w:tcW w:w="810" w:type="dxa"/>
            <w:shd w:val="clear" w:color="auto" w:fill="80C687" w:themeFill="background1" w:themeFillShade="BF"/>
          </w:tcPr>
          <w:p w14:paraId="530A3295" w14:textId="0BB95466"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49435233" w14:textId="5FE779A3"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36B540B9" w14:textId="0FF25EBC"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90" w:type="dxa"/>
            <w:shd w:val="clear" w:color="auto" w:fill="80C687" w:themeFill="background1" w:themeFillShade="BF"/>
          </w:tcPr>
          <w:p w14:paraId="6280DD02" w14:textId="2623364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04AB93D6" w14:textId="56D2ED6F"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0.28</w:t>
            </w:r>
          </w:p>
        </w:tc>
        <w:tc>
          <w:tcPr>
            <w:tcW w:w="900" w:type="dxa"/>
            <w:shd w:val="clear" w:color="auto" w:fill="80C687" w:themeFill="background1" w:themeFillShade="BF"/>
          </w:tcPr>
          <w:p w14:paraId="455320C1" w14:textId="45AE7D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211C65CE" w14:textId="5E601481"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0.30</w:t>
            </w:r>
          </w:p>
        </w:tc>
        <w:tc>
          <w:tcPr>
            <w:tcW w:w="1530" w:type="dxa"/>
            <w:shd w:val="clear" w:color="auto" w:fill="80C687" w:themeFill="background1" w:themeFillShade="BF"/>
          </w:tcPr>
          <w:p w14:paraId="597A5392" w14:textId="7F547130"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3D7EA84F" w14:textId="77777777" w:rsidTr="00A80CE9">
        <w:tc>
          <w:tcPr>
            <w:tcW w:w="895" w:type="dxa"/>
            <w:vMerge/>
          </w:tcPr>
          <w:p w14:paraId="1CE538F6"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20C7082A" w14:textId="4E323EFA"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0E910216" w14:textId="2E7B9506" w:rsidR="00A80CE9" w:rsidRPr="0040615E" w:rsidRDefault="00A80CE9" w:rsidP="00A80CE9">
            <w:pPr>
              <w:rPr>
                <w:rFonts w:ascii="Arial" w:hAnsi="Arial" w:cs="Arial"/>
                <w:sz w:val="18"/>
                <w:szCs w:val="18"/>
              </w:rPr>
            </w:pPr>
            <w:r>
              <w:rPr>
                <w:rFonts w:ascii="Arial" w:hAnsi="Arial" w:cs="Arial"/>
                <w:sz w:val="18"/>
                <w:szCs w:val="18"/>
              </w:rPr>
              <w:t>9</w:t>
            </w:r>
          </w:p>
        </w:tc>
        <w:tc>
          <w:tcPr>
            <w:tcW w:w="810" w:type="dxa"/>
            <w:shd w:val="clear" w:color="auto" w:fill="80C687" w:themeFill="background1" w:themeFillShade="BF"/>
          </w:tcPr>
          <w:p w14:paraId="6C09BCC3" w14:textId="32C82B9A"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4C9B7C93" w14:textId="443D8FC8"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0406F770" w14:textId="17335CA8"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0.33</w:t>
            </w:r>
          </w:p>
        </w:tc>
        <w:tc>
          <w:tcPr>
            <w:tcW w:w="990" w:type="dxa"/>
            <w:shd w:val="clear" w:color="auto" w:fill="80C687" w:themeFill="background1" w:themeFillShade="BF"/>
          </w:tcPr>
          <w:p w14:paraId="1A4F239C" w14:textId="2FE55C44"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6915D9AE" w14:textId="0745DFD0"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0.34</w:t>
            </w:r>
          </w:p>
        </w:tc>
        <w:tc>
          <w:tcPr>
            <w:tcW w:w="900" w:type="dxa"/>
            <w:shd w:val="clear" w:color="auto" w:fill="80C687" w:themeFill="background1" w:themeFillShade="BF"/>
          </w:tcPr>
          <w:p w14:paraId="064CE964" w14:textId="521162BA"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4FA25A7F" w14:textId="7840D853"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0.35</w:t>
            </w:r>
          </w:p>
        </w:tc>
        <w:tc>
          <w:tcPr>
            <w:tcW w:w="1530" w:type="dxa"/>
            <w:shd w:val="clear" w:color="auto" w:fill="80C687" w:themeFill="background1" w:themeFillShade="BF"/>
          </w:tcPr>
          <w:p w14:paraId="2276AAAE" w14:textId="0D5EAF3A"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6EE4333D" w14:textId="77777777" w:rsidTr="00A80CE9">
        <w:tc>
          <w:tcPr>
            <w:tcW w:w="895" w:type="dxa"/>
            <w:vMerge/>
          </w:tcPr>
          <w:p w14:paraId="3F0BA309" w14:textId="77777777" w:rsidR="00A80CE9" w:rsidRDefault="00A80CE9" w:rsidP="00A80CE9">
            <w:pPr>
              <w:rPr>
                <w:rFonts w:ascii="Arial" w:hAnsi="Arial" w:cs="Arial"/>
                <w:sz w:val="18"/>
                <w:szCs w:val="18"/>
              </w:rPr>
            </w:pPr>
          </w:p>
        </w:tc>
        <w:tc>
          <w:tcPr>
            <w:tcW w:w="900" w:type="dxa"/>
            <w:shd w:val="clear" w:color="auto" w:fill="80C687" w:themeFill="background1" w:themeFillShade="BF"/>
          </w:tcPr>
          <w:p w14:paraId="3C7A5CEC" w14:textId="08C1C786"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540" w:type="dxa"/>
            <w:shd w:val="clear" w:color="auto" w:fill="80C687" w:themeFill="background1" w:themeFillShade="BF"/>
          </w:tcPr>
          <w:p w14:paraId="3D4B9C9B" w14:textId="1C22970C" w:rsidR="00A80CE9" w:rsidRPr="0040615E" w:rsidRDefault="00A80CE9" w:rsidP="00A80CE9">
            <w:pPr>
              <w:rPr>
                <w:rFonts w:ascii="Arial" w:hAnsi="Arial" w:cs="Arial"/>
                <w:sz w:val="18"/>
                <w:szCs w:val="18"/>
              </w:rPr>
            </w:pPr>
            <w:r>
              <w:rPr>
                <w:rFonts w:ascii="Arial" w:hAnsi="Arial" w:cs="Arial"/>
                <w:sz w:val="18"/>
                <w:szCs w:val="18"/>
              </w:rPr>
              <w:t>10</w:t>
            </w:r>
          </w:p>
        </w:tc>
        <w:tc>
          <w:tcPr>
            <w:tcW w:w="810" w:type="dxa"/>
            <w:shd w:val="clear" w:color="auto" w:fill="80C687" w:themeFill="background1" w:themeFillShade="BF"/>
          </w:tcPr>
          <w:p w14:paraId="18C3BC1B" w14:textId="3AF58BA3" w:rsidR="00A80CE9" w:rsidRPr="0040615E" w:rsidRDefault="00A80CE9" w:rsidP="00A80CE9">
            <w:pPr>
              <w:rPr>
                <w:rFonts w:ascii="Arial" w:hAnsi="Arial" w:cs="Arial"/>
                <w:sz w:val="18"/>
                <w:szCs w:val="18"/>
              </w:rPr>
            </w:pPr>
            <w:r w:rsidRPr="0040615E">
              <w:rPr>
                <w:rFonts w:ascii="Arial" w:hAnsi="Arial" w:cs="Arial"/>
                <w:sz w:val="18"/>
                <w:szCs w:val="18"/>
              </w:rPr>
              <w:t>2</w:t>
            </w:r>
          </w:p>
        </w:tc>
        <w:tc>
          <w:tcPr>
            <w:tcW w:w="1080" w:type="dxa"/>
            <w:shd w:val="clear" w:color="auto" w:fill="80C687" w:themeFill="background1" w:themeFillShade="BF"/>
          </w:tcPr>
          <w:p w14:paraId="28140A76" w14:textId="78FAC48D" w:rsidR="00A80CE9" w:rsidRPr="0040615E" w:rsidRDefault="00A80CE9" w:rsidP="00A80CE9">
            <w:pPr>
              <w:rPr>
                <w:rFonts w:ascii="Arial" w:hAnsi="Arial" w:cs="Arial"/>
                <w:sz w:val="18"/>
                <w:szCs w:val="18"/>
              </w:rPr>
            </w:pPr>
            <w:r w:rsidRPr="0040615E">
              <w:rPr>
                <w:rFonts w:ascii="Arial" w:hAnsi="Arial" w:cs="Arial"/>
                <w:sz w:val="18"/>
                <w:szCs w:val="18"/>
              </w:rPr>
              <w:t>C3</w:t>
            </w:r>
          </w:p>
        </w:tc>
        <w:tc>
          <w:tcPr>
            <w:tcW w:w="900" w:type="dxa"/>
            <w:shd w:val="clear" w:color="auto" w:fill="80C687" w:themeFill="background1" w:themeFillShade="BF"/>
          </w:tcPr>
          <w:p w14:paraId="23E2229E" w14:textId="7AFC62C5"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90" w:type="dxa"/>
            <w:shd w:val="clear" w:color="auto" w:fill="80C687" w:themeFill="background1" w:themeFillShade="BF"/>
          </w:tcPr>
          <w:p w14:paraId="3556C165" w14:textId="0D1171D3" w:rsidR="00A80CE9" w:rsidRPr="0040615E" w:rsidRDefault="00A80CE9" w:rsidP="00A80CE9">
            <w:pPr>
              <w:rPr>
                <w:rFonts w:ascii="Arial" w:hAnsi="Arial" w:cs="Arial"/>
                <w:sz w:val="18"/>
                <w:szCs w:val="18"/>
              </w:rPr>
            </w:pPr>
            <w:r w:rsidRPr="00825EA0">
              <w:rPr>
                <w:rFonts w:ascii="Arial" w:hAnsi="Arial" w:cs="Arial"/>
                <w:sz w:val="18"/>
                <w:szCs w:val="18"/>
              </w:rPr>
              <w:t>C5</w:t>
            </w:r>
          </w:p>
        </w:tc>
        <w:tc>
          <w:tcPr>
            <w:tcW w:w="810" w:type="dxa"/>
            <w:shd w:val="clear" w:color="auto" w:fill="80C687" w:themeFill="background1" w:themeFillShade="BF"/>
          </w:tcPr>
          <w:p w14:paraId="5C4609CB" w14:textId="743C4EF7" w:rsidR="00A80CE9" w:rsidRPr="0040615E" w:rsidRDefault="00A80CE9" w:rsidP="00A80CE9">
            <w:pPr>
              <w:rPr>
                <w:rFonts w:ascii="Arial" w:hAnsi="Arial" w:cs="Arial"/>
                <w:color w:val="000000"/>
                <w:sz w:val="18"/>
                <w:szCs w:val="18"/>
              </w:rPr>
            </w:pPr>
            <w:r w:rsidRPr="0040615E">
              <w:rPr>
                <w:rFonts w:ascii="Arial" w:hAnsi="Arial" w:cs="Arial"/>
                <w:color w:val="000000"/>
                <w:sz w:val="18"/>
                <w:szCs w:val="18"/>
              </w:rPr>
              <w:t>0.38</w:t>
            </w:r>
          </w:p>
        </w:tc>
        <w:tc>
          <w:tcPr>
            <w:tcW w:w="900" w:type="dxa"/>
            <w:shd w:val="clear" w:color="auto" w:fill="80C687" w:themeFill="background1" w:themeFillShade="BF"/>
          </w:tcPr>
          <w:p w14:paraId="05F2A33E" w14:textId="00056180" w:rsidR="00A80CE9" w:rsidRPr="0040615E" w:rsidRDefault="00A80CE9" w:rsidP="00A80CE9">
            <w:pPr>
              <w:rPr>
                <w:rFonts w:ascii="Arial" w:hAnsi="Arial" w:cs="Arial"/>
                <w:sz w:val="18"/>
                <w:szCs w:val="18"/>
              </w:rPr>
            </w:pPr>
            <w:r w:rsidRPr="00703CFE">
              <w:rPr>
                <w:rFonts w:ascii="Arial" w:hAnsi="Arial" w:cs="Arial"/>
                <w:sz w:val="18"/>
                <w:szCs w:val="18"/>
              </w:rPr>
              <w:t>C5</w:t>
            </w:r>
          </w:p>
        </w:tc>
        <w:tc>
          <w:tcPr>
            <w:tcW w:w="900" w:type="dxa"/>
            <w:shd w:val="clear" w:color="auto" w:fill="80C687" w:themeFill="background1" w:themeFillShade="BF"/>
          </w:tcPr>
          <w:p w14:paraId="486D239E" w14:textId="06B563B7" w:rsidR="00A80CE9" w:rsidRPr="00F935E2" w:rsidRDefault="00A80CE9" w:rsidP="00A80CE9">
            <w:pPr>
              <w:rPr>
                <w:rFonts w:ascii="Arial" w:hAnsi="Arial" w:cs="Arial"/>
                <w:color w:val="000000"/>
                <w:sz w:val="18"/>
                <w:szCs w:val="18"/>
              </w:rPr>
            </w:pPr>
            <w:r w:rsidRPr="00F935E2">
              <w:rPr>
                <w:rFonts w:ascii="Arial" w:hAnsi="Arial" w:cs="Arial"/>
                <w:color w:val="000000"/>
                <w:sz w:val="18"/>
                <w:szCs w:val="18"/>
              </w:rPr>
              <w:t>0.40</w:t>
            </w:r>
          </w:p>
        </w:tc>
        <w:tc>
          <w:tcPr>
            <w:tcW w:w="1530" w:type="dxa"/>
            <w:shd w:val="clear" w:color="auto" w:fill="80C687" w:themeFill="background1" w:themeFillShade="BF"/>
          </w:tcPr>
          <w:p w14:paraId="1DFC30AE" w14:textId="16E7A06C" w:rsidR="00A80CE9" w:rsidRPr="0040615E" w:rsidRDefault="00A80CE9" w:rsidP="00A80CE9">
            <w:pPr>
              <w:rPr>
                <w:rFonts w:ascii="Arial" w:hAnsi="Arial" w:cs="Arial"/>
                <w:sz w:val="18"/>
                <w:szCs w:val="18"/>
              </w:rPr>
            </w:pPr>
            <w:r w:rsidRPr="00C83C39">
              <w:rPr>
                <w:rFonts w:ascii="Arial" w:hAnsi="Arial" w:cs="Arial"/>
                <w:sz w:val="18"/>
                <w:szCs w:val="18"/>
              </w:rPr>
              <w:t>Note 7, Note 10</w:t>
            </w:r>
          </w:p>
        </w:tc>
      </w:tr>
      <w:tr w:rsidR="00A80CE9" w14:paraId="419C2BF8" w14:textId="77777777" w:rsidTr="00A80CE9">
        <w:tc>
          <w:tcPr>
            <w:tcW w:w="895" w:type="dxa"/>
            <w:vMerge w:val="restart"/>
          </w:tcPr>
          <w:p w14:paraId="6238BC7D" w14:textId="316911CD" w:rsidR="00A80CE9" w:rsidRDefault="00A80CE9" w:rsidP="001A34EB">
            <w:pPr>
              <w:rPr>
                <w:rFonts w:ascii="Arial" w:hAnsi="Arial" w:cs="Arial"/>
                <w:sz w:val="18"/>
                <w:szCs w:val="18"/>
              </w:rPr>
            </w:pPr>
            <w:r>
              <w:rPr>
                <w:rFonts w:ascii="Arial" w:hAnsi="Arial" w:cs="Arial"/>
                <w:sz w:val="18"/>
                <w:szCs w:val="18"/>
              </w:rPr>
              <w:t>Futurewei</w:t>
            </w:r>
          </w:p>
        </w:tc>
        <w:tc>
          <w:tcPr>
            <w:tcW w:w="900" w:type="dxa"/>
            <w:shd w:val="clear" w:color="auto" w:fill="auto"/>
          </w:tcPr>
          <w:p w14:paraId="35A3EC0A" w14:textId="26DCC130" w:rsidR="00A80CE9" w:rsidRPr="005C1586"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CA3134C" w14:textId="78FBE67D" w:rsidR="00A80CE9" w:rsidRPr="005C1586" w:rsidRDefault="00A80CE9" w:rsidP="001A34EB">
            <w:pPr>
              <w:rPr>
                <w:rFonts w:ascii="Arial" w:hAnsi="Arial" w:cs="Arial"/>
                <w:sz w:val="18"/>
                <w:szCs w:val="18"/>
              </w:rPr>
            </w:pPr>
            <w:r w:rsidRPr="0040615E">
              <w:rPr>
                <w:rFonts w:ascii="Arial" w:hAnsi="Arial" w:cs="Arial"/>
                <w:sz w:val="18"/>
                <w:szCs w:val="18"/>
              </w:rPr>
              <w:t>1</w:t>
            </w:r>
          </w:p>
        </w:tc>
        <w:tc>
          <w:tcPr>
            <w:tcW w:w="810" w:type="dxa"/>
            <w:shd w:val="clear" w:color="auto" w:fill="auto"/>
          </w:tcPr>
          <w:p w14:paraId="47283861" w14:textId="63F529F3" w:rsidR="00A80CE9" w:rsidRPr="005C1586"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D07BF1F" w14:textId="4F574D62"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D3BF8F4" w14:textId="7A571750" w:rsidR="00A80CE9" w:rsidRPr="005C1586" w:rsidRDefault="00A80CE9" w:rsidP="001A34EB">
            <w:pPr>
              <w:rPr>
                <w:rFonts w:ascii="Arial" w:hAnsi="Arial" w:cs="Arial"/>
                <w:sz w:val="18"/>
                <w:szCs w:val="18"/>
                <w:lang w:eastAsia="en-US"/>
              </w:rPr>
            </w:pPr>
            <w:r w:rsidRPr="001457ED">
              <w:rPr>
                <w:rFonts w:ascii="Arial" w:hAnsi="Arial" w:cs="Arial"/>
                <w:color w:val="000000"/>
                <w:sz w:val="18"/>
                <w:szCs w:val="18"/>
              </w:rPr>
              <w:t>0.00</w:t>
            </w:r>
          </w:p>
        </w:tc>
        <w:tc>
          <w:tcPr>
            <w:tcW w:w="990" w:type="dxa"/>
            <w:shd w:val="clear" w:color="auto" w:fill="auto"/>
          </w:tcPr>
          <w:p w14:paraId="60CA89AC" w14:textId="3B212E83" w:rsidR="00A80CE9" w:rsidRPr="005C1586" w:rsidRDefault="00A80CE9" w:rsidP="001A34EB">
            <w:pPr>
              <w:rPr>
                <w:rFonts w:ascii="Arial" w:hAnsi="Arial" w:cs="Arial"/>
                <w:sz w:val="18"/>
                <w:szCs w:val="18"/>
              </w:rPr>
            </w:pPr>
            <w:r>
              <w:rPr>
                <w:rFonts w:ascii="Arial" w:hAnsi="Arial" w:cs="Arial"/>
                <w:sz w:val="18"/>
                <w:szCs w:val="18"/>
              </w:rPr>
              <w:t>C6</w:t>
            </w:r>
          </w:p>
        </w:tc>
        <w:tc>
          <w:tcPr>
            <w:tcW w:w="810" w:type="dxa"/>
            <w:shd w:val="clear" w:color="auto" w:fill="auto"/>
          </w:tcPr>
          <w:p w14:paraId="55106DF0" w14:textId="40A0F881"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900" w:type="dxa"/>
            <w:shd w:val="clear" w:color="auto" w:fill="auto"/>
          </w:tcPr>
          <w:p w14:paraId="725683F3" w14:textId="02DF20CA" w:rsidR="00A80CE9" w:rsidRPr="005C1586"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7C10F377" w14:textId="38F7A11D" w:rsidR="00A80CE9" w:rsidRPr="005C1586" w:rsidRDefault="00A80CE9" w:rsidP="001A34EB">
            <w:pPr>
              <w:rPr>
                <w:rFonts w:ascii="Arial" w:hAnsi="Arial" w:cs="Arial"/>
                <w:sz w:val="18"/>
                <w:szCs w:val="18"/>
                <w:lang w:eastAsia="en-US"/>
              </w:rPr>
            </w:pPr>
            <w:r w:rsidRPr="00AB7148">
              <w:rPr>
                <w:rFonts w:ascii="Arial" w:hAnsi="Arial" w:cs="Arial"/>
                <w:color w:val="000000"/>
                <w:sz w:val="18"/>
                <w:szCs w:val="18"/>
              </w:rPr>
              <w:t>0.00</w:t>
            </w:r>
          </w:p>
        </w:tc>
        <w:tc>
          <w:tcPr>
            <w:tcW w:w="1530" w:type="dxa"/>
            <w:shd w:val="clear" w:color="auto" w:fill="auto"/>
          </w:tcPr>
          <w:p w14:paraId="3159158A" w14:textId="77777777" w:rsidR="00A80CE9" w:rsidRPr="003509B9" w:rsidRDefault="00A80CE9" w:rsidP="001A34EB">
            <w:pPr>
              <w:rPr>
                <w:rFonts w:ascii="Arial" w:hAnsi="Arial" w:cs="Arial"/>
                <w:sz w:val="18"/>
                <w:szCs w:val="18"/>
              </w:rPr>
            </w:pPr>
          </w:p>
        </w:tc>
      </w:tr>
      <w:tr w:rsidR="00A80CE9" w14:paraId="4E56343F" w14:textId="77777777" w:rsidTr="00A80CE9">
        <w:tc>
          <w:tcPr>
            <w:tcW w:w="895" w:type="dxa"/>
            <w:vMerge/>
          </w:tcPr>
          <w:p w14:paraId="68288404" w14:textId="77777777" w:rsidR="00A80CE9" w:rsidRDefault="00A80CE9" w:rsidP="001A34EB">
            <w:pPr>
              <w:rPr>
                <w:rFonts w:ascii="Arial" w:hAnsi="Arial" w:cs="Arial"/>
                <w:sz w:val="18"/>
                <w:szCs w:val="18"/>
              </w:rPr>
            </w:pPr>
          </w:p>
        </w:tc>
        <w:tc>
          <w:tcPr>
            <w:tcW w:w="900" w:type="dxa"/>
            <w:shd w:val="clear" w:color="auto" w:fill="auto"/>
          </w:tcPr>
          <w:p w14:paraId="755D7FB7" w14:textId="40068D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1EF98FC3" w14:textId="3B4DC5DB" w:rsidR="00A80CE9" w:rsidRDefault="00A80CE9" w:rsidP="001A34EB">
            <w:pPr>
              <w:rPr>
                <w:rFonts w:ascii="Arial" w:hAnsi="Arial" w:cs="Arial"/>
                <w:sz w:val="18"/>
                <w:szCs w:val="18"/>
              </w:rPr>
            </w:pPr>
            <w:r>
              <w:rPr>
                <w:rFonts w:ascii="Arial" w:hAnsi="Arial" w:cs="Arial"/>
                <w:sz w:val="18"/>
                <w:szCs w:val="18"/>
              </w:rPr>
              <w:t>2</w:t>
            </w:r>
          </w:p>
        </w:tc>
        <w:tc>
          <w:tcPr>
            <w:tcW w:w="810" w:type="dxa"/>
            <w:shd w:val="clear" w:color="auto" w:fill="auto"/>
          </w:tcPr>
          <w:p w14:paraId="670CDE1D" w14:textId="2C3FCD1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3B1FA2A" w14:textId="26ABE50A"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DD71239" w14:textId="7A2640CF"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EE2DD04" w14:textId="2E134629"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045A0CB" w14:textId="242CB8A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00" w:type="dxa"/>
            <w:shd w:val="clear" w:color="auto" w:fill="auto"/>
          </w:tcPr>
          <w:p w14:paraId="7A366A61" w14:textId="2CE2D9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149BF4E4" w14:textId="5F8B560D" w:rsidR="00A80CE9" w:rsidRPr="00B67B7C" w:rsidRDefault="00A80CE9" w:rsidP="001A34EB">
            <w:pPr>
              <w:rPr>
                <w:rFonts w:ascii="Arial" w:hAnsi="Arial" w:cs="Arial"/>
                <w:sz w:val="18"/>
                <w:szCs w:val="18"/>
              </w:rPr>
            </w:pPr>
            <w:r w:rsidRPr="00B67B7C">
              <w:rPr>
                <w:rFonts w:ascii="Arial" w:hAnsi="Arial" w:cs="Arial"/>
                <w:sz w:val="18"/>
                <w:szCs w:val="18"/>
              </w:rPr>
              <w:t>0.01</w:t>
            </w:r>
          </w:p>
        </w:tc>
        <w:tc>
          <w:tcPr>
            <w:tcW w:w="1530" w:type="dxa"/>
            <w:shd w:val="clear" w:color="auto" w:fill="auto"/>
          </w:tcPr>
          <w:p w14:paraId="3E0E86CD" w14:textId="77777777" w:rsidR="00A80CE9" w:rsidRPr="003509B9" w:rsidRDefault="00A80CE9" w:rsidP="001A34EB">
            <w:pPr>
              <w:rPr>
                <w:rFonts w:ascii="Arial" w:hAnsi="Arial" w:cs="Arial"/>
                <w:sz w:val="18"/>
                <w:szCs w:val="18"/>
              </w:rPr>
            </w:pPr>
          </w:p>
        </w:tc>
      </w:tr>
      <w:tr w:rsidR="00A80CE9" w14:paraId="359DAA06" w14:textId="77777777" w:rsidTr="00A80CE9">
        <w:tc>
          <w:tcPr>
            <w:tcW w:w="895" w:type="dxa"/>
            <w:vMerge/>
          </w:tcPr>
          <w:p w14:paraId="5C1F438E" w14:textId="77777777" w:rsidR="00A80CE9" w:rsidRDefault="00A80CE9" w:rsidP="001A34EB">
            <w:pPr>
              <w:rPr>
                <w:rFonts w:ascii="Arial" w:hAnsi="Arial" w:cs="Arial"/>
                <w:sz w:val="18"/>
                <w:szCs w:val="18"/>
              </w:rPr>
            </w:pPr>
          </w:p>
        </w:tc>
        <w:tc>
          <w:tcPr>
            <w:tcW w:w="900" w:type="dxa"/>
            <w:shd w:val="clear" w:color="auto" w:fill="auto"/>
          </w:tcPr>
          <w:p w14:paraId="366F834A" w14:textId="2B7E89E0"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F0C8C84" w14:textId="363176C4" w:rsidR="00A80CE9" w:rsidRDefault="00A80CE9" w:rsidP="001A34EB">
            <w:pPr>
              <w:rPr>
                <w:rFonts w:ascii="Arial" w:hAnsi="Arial" w:cs="Arial"/>
                <w:sz w:val="18"/>
                <w:szCs w:val="18"/>
              </w:rPr>
            </w:pPr>
            <w:r>
              <w:rPr>
                <w:rFonts w:ascii="Arial" w:hAnsi="Arial" w:cs="Arial"/>
                <w:sz w:val="18"/>
                <w:szCs w:val="18"/>
              </w:rPr>
              <w:t>3</w:t>
            </w:r>
          </w:p>
        </w:tc>
        <w:tc>
          <w:tcPr>
            <w:tcW w:w="810" w:type="dxa"/>
            <w:shd w:val="clear" w:color="auto" w:fill="auto"/>
          </w:tcPr>
          <w:p w14:paraId="4F778D9A" w14:textId="237E4BC1"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38802B48" w14:textId="3F2CF657"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280936EF" w14:textId="28914301" w:rsidR="00A80CE9" w:rsidRPr="00B67B7C" w:rsidRDefault="00A80CE9" w:rsidP="001A34EB">
            <w:pPr>
              <w:rPr>
                <w:rFonts w:ascii="Arial" w:hAnsi="Arial" w:cs="Arial"/>
                <w:color w:val="000000"/>
                <w:sz w:val="18"/>
                <w:szCs w:val="18"/>
              </w:rPr>
            </w:pPr>
            <w:r w:rsidRPr="001457ED">
              <w:rPr>
                <w:rFonts w:ascii="Arial" w:hAnsi="Arial" w:cs="Arial"/>
                <w:color w:val="000000"/>
                <w:sz w:val="18"/>
                <w:szCs w:val="18"/>
              </w:rPr>
              <w:t>0.00</w:t>
            </w:r>
          </w:p>
        </w:tc>
        <w:tc>
          <w:tcPr>
            <w:tcW w:w="990" w:type="dxa"/>
            <w:shd w:val="clear" w:color="auto" w:fill="auto"/>
          </w:tcPr>
          <w:p w14:paraId="048D3722" w14:textId="34774CBD"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888D1B1" w14:textId="5FF1AFBD"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0.03</w:t>
            </w:r>
          </w:p>
        </w:tc>
        <w:tc>
          <w:tcPr>
            <w:tcW w:w="900" w:type="dxa"/>
            <w:shd w:val="clear" w:color="auto" w:fill="auto"/>
          </w:tcPr>
          <w:p w14:paraId="73E151EF" w14:textId="15AFF2C6"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1277A" w14:textId="5AE58055" w:rsidR="00A80CE9" w:rsidRPr="00B67B7C" w:rsidRDefault="00A80CE9" w:rsidP="001A34EB">
            <w:pPr>
              <w:rPr>
                <w:rFonts w:ascii="Arial" w:hAnsi="Arial" w:cs="Arial"/>
                <w:sz w:val="18"/>
                <w:szCs w:val="18"/>
              </w:rPr>
            </w:pPr>
            <w:r w:rsidRPr="00B67B7C">
              <w:rPr>
                <w:rFonts w:ascii="Arial" w:hAnsi="Arial" w:cs="Arial"/>
                <w:sz w:val="18"/>
                <w:szCs w:val="18"/>
              </w:rPr>
              <w:t>0.04</w:t>
            </w:r>
          </w:p>
        </w:tc>
        <w:tc>
          <w:tcPr>
            <w:tcW w:w="1530" w:type="dxa"/>
            <w:shd w:val="clear" w:color="auto" w:fill="auto"/>
          </w:tcPr>
          <w:p w14:paraId="7B242B4A" w14:textId="77777777" w:rsidR="00A80CE9" w:rsidRPr="003509B9" w:rsidRDefault="00A80CE9" w:rsidP="001A34EB">
            <w:pPr>
              <w:rPr>
                <w:rFonts w:ascii="Arial" w:hAnsi="Arial" w:cs="Arial"/>
                <w:sz w:val="18"/>
                <w:szCs w:val="18"/>
              </w:rPr>
            </w:pPr>
          </w:p>
        </w:tc>
      </w:tr>
      <w:tr w:rsidR="00A80CE9" w14:paraId="4C6EAE01" w14:textId="77777777" w:rsidTr="00A80CE9">
        <w:tc>
          <w:tcPr>
            <w:tcW w:w="895" w:type="dxa"/>
            <w:vMerge/>
          </w:tcPr>
          <w:p w14:paraId="7C9070A2" w14:textId="77777777" w:rsidR="00A80CE9" w:rsidRDefault="00A80CE9" w:rsidP="001A34EB">
            <w:pPr>
              <w:rPr>
                <w:rFonts w:ascii="Arial" w:hAnsi="Arial" w:cs="Arial"/>
                <w:sz w:val="18"/>
                <w:szCs w:val="18"/>
              </w:rPr>
            </w:pPr>
          </w:p>
        </w:tc>
        <w:tc>
          <w:tcPr>
            <w:tcW w:w="900" w:type="dxa"/>
            <w:shd w:val="clear" w:color="auto" w:fill="auto"/>
          </w:tcPr>
          <w:p w14:paraId="4C3DE97E" w14:textId="3AF34F88"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7E335D50" w14:textId="54D54073" w:rsidR="00A80CE9" w:rsidRDefault="00A80CE9" w:rsidP="001A34EB">
            <w:pPr>
              <w:rPr>
                <w:rFonts w:ascii="Arial" w:hAnsi="Arial" w:cs="Arial"/>
                <w:sz w:val="18"/>
                <w:szCs w:val="18"/>
              </w:rPr>
            </w:pPr>
            <w:r>
              <w:rPr>
                <w:rFonts w:ascii="Arial" w:hAnsi="Arial" w:cs="Arial"/>
                <w:sz w:val="18"/>
                <w:szCs w:val="18"/>
              </w:rPr>
              <w:t>4</w:t>
            </w:r>
          </w:p>
        </w:tc>
        <w:tc>
          <w:tcPr>
            <w:tcW w:w="810" w:type="dxa"/>
            <w:shd w:val="clear" w:color="auto" w:fill="auto"/>
          </w:tcPr>
          <w:p w14:paraId="138FBE66" w14:textId="3FE7DCD4"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C881E1C" w14:textId="3D0F78F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CF7BD7C" w14:textId="3409469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0.01</w:t>
            </w:r>
          </w:p>
        </w:tc>
        <w:tc>
          <w:tcPr>
            <w:tcW w:w="990" w:type="dxa"/>
            <w:shd w:val="clear" w:color="auto" w:fill="auto"/>
          </w:tcPr>
          <w:p w14:paraId="272D296C" w14:textId="5FC7D13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0A9AD2E1" w14:textId="41AF24C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0.04</w:t>
            </w:r>
          </w:p>
        </w:tc>
        <w:tc>
          <w:tcPr>
            <w:tcW w:w="900" w:type="dxa"/>
            <w:shd w:val="clear" w:color="auto" w:fill="auto"/>
          </w:tcPr>
          <w:p w14:paraId="7098AF84" w14:textId="1A01431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C925A7C" w14:textId="7AC56702" w:rsidR="00A80CE9" w:rsidRPr="00B67B7C" w:rsidRDefault="00A80CE9" w:rsidP="001A34EB">
            <w:pPr>
              <w:rPr>
                <w:rFonts w:ascii="Arial" w:hAnsi="Arial" w:cs="Arial"/>
                <w:sz w:val="18"/>
                <w:szCs w:val="18"/>
              </w:rPr>
            </w:pPr>
            <w:r w:rsidRPr="00B67B7C">
              <w:rPr>
                <w:rFonts w:ascii="Arial" w:hAnsi="Arial" w:cs="Arial"/>
                <w:sz w:val="18"/>
                <w:szCs w:val="18"/>
              </w:rPr>
              <w:t>0.07</w:t>
            </w:r>
          </w:p>
        </w:tc>
        <w:tc>
          <w:tcPr>
            <w:tcW w:w="1530" w:type="dxa"/>
            <w:shd w:val="clear" w:color="auto" w:fill="auto"/>
          </w:tcPr>
          <w:p w14:paraId="05A60085" w14:textId="77777777" w:rsidR="00A80CE9" w:rsidRPr="003509B9" w:rsidRDefault="00A80CE9" w:rsidP="001A34EB">
            <w:pPr>
              <w:rPr>
                <w:rFonts w:ascii="Arial" w:hAnsi="Arial" w:cs="Arial"/>
                <w:sz w:val="18"/>
                <w:szCs w:val="18"/>
              </w:rPr>
            </w:pPr>
          </w:p>
        </w:tc>
      </w:tr>
      <w:tr w:rsidR="00A80CE9" w14:paraId="1BE88F5D" w14:textId="77777777" w:rsidTr="00A80CE9">
        <w:tc>
          <w:tcPr>
            <w:tcW w:w="895" w:type="dxa"/>
            <w:vMerge/>
          </w:tcPr>
          <w:p w14:paraId="4D164556" w14:textId="77777777" w:rsidR="00A80CE9" w:rsidRDefault="00A80CE9" w:rsidP="001A34EB">
            <w:pPr>
              <w:rPr>
                <w:rFonts w:ascii="Arial" w:hAnsi="Arial" w:cs="Arial"/>
                <w:sz w:val="18"/>
                <w:szCs w:val="18"/>
              </w:rPr>
            </w:pPr>
          </w:p>
        </w:tc>
        <w:tc>
          <w:tcPr>
            <w:tcW w:w="900" w:type="dxa"/>
            <w:shd w:val="clear" w:color="auto" w:fill="auto"/>
          </w:tcPr>
          <w:p w14:paraId="6A6EE070" w14:textId="159FC424"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3AA50D9E" w14:textId="37F65F09" w:rsidR="00A80CE9" w:rsidRDefault="00A80CE9" w:rsidP="001A34EB">
            <w:pPr>
              <w:rPr>
                <w:rFonts w:ascii="Arial" w:hAnsi="Arial" w:cs="Arial"/>
                <w:sz w:val="18"/>
                <w:szCs w:val="18"/>
              </w:rPr>
            </w:pPr>
            <w:r>
              <w:rPr>
                <w:rFonts w:ascii="Arial" w:hAnsi="Arial" w:cs="Arial"/>
                <w:sz w:val="18"/>
                <w:szCs w:val="18"/>
              </w:rPr>
              <w:t>5</w:t>
            </w:r>
          </w:p>
        </w:tc>
        <w:tc>
          <w:tcPr>
            <w:tcW w:w="810" w:type="dxa"/>
            <w:shd w:val="clear" w:color="auto" w:fill="auto"/>
          </w:tcPr>
          <w:p w14:paraId="69083393" w14:textId="4E38296A"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7AAF6BAF" w14:textId="5B99B74D"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36C31E3F" w14:textId="0960A18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0.02</w:t>
            </w:r>
          </w:p>
        </w:tc>
        <w:tc>
          <w:tcPr>
            <w:tcW w:w="990" w:type="dxa"/>
            <w:shd w:val="clear" w:color="auto" w:fill="auto"/>
          </w:tcPr>
          <w:p w14:paraId="766C3285" w14:textId="0FB1192C"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2FDB1E24" w14:textId="1B7637DE"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00" w:type="dxa"/>
            <w:shd w:val="clear" w:color="auto" w:fill="auto"/>
          </w:tcPr>
          <w:p w14:paraId="04200E71" w14:textId="3D787751"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5CD6C3D7" w14:textId="284BAE73" w:rsidR="00A80CE9" w:rsidRPr="00B67B7C" w:rsidRDefault="00A80CE9" w:rsidP="001A34EB">
            <w:pPr>
              <w:rPr>
                <w:rFonts w:ascii="Arial" w:hAnsi="Arial" w:cs="Arial"/>
                <w:sz w:val="18"/>
                <w:szCs w:val="18"/>
              </w:rPr>
            </w:pPr>
            <w:r w:rsidRPr="00B67B7C">
              <w:rPr>
                <w:rFonts w:ascii="Arial" w:hAnsi="Arial" w:cs="Arial"/>
                <w:sz w:val="18"/>
                <w:szCs w:val="18"/>
              </w:rPr>
              <w:t>0.12</w:t>
            </w:r>
          </w:p>
        </w:tc>
        <w:tc>
          <w:tcPr>
            <w:tcW w:w="1530" w:type="dxa"/>
            <w:shd w:val="clear" w:color="auto" w:fill="auto"/>
          </w:tcPr>
          <w:p w14:paraId="3623F130" w14:textId="77777777" w:rsidR="00A80CE9" w:rsidRPr="003509B9" w:rsidRDefault="00A80CE9" w:rsidP="001A34EB">
            <w:pPr>
              <w:rPr>
                <w:rFonts w:ascii="Arial" w:hAnsi="Arial" w:cs="Arial"/>
                <w:sz w:val="18"/>
                <w:szCs w:val="18"/>
              </w:rPr>
            </w:pPr>
          </w:p>
        </w:tc>
      </w:tr>
      <w:tr w:rsidR="00A80CE9" w14:paraId="4569B1D8" w14:textId="77777777" w:rsidTr="00A80CE9">
        <w:tc>
          <w:tcPr>
            <w:tcW w:w="895" w:type="dxa"/>
            <w:vMerge/>
          </w:tcPr>
          <w:p w14:paraId="43D09CDB" w14:textId="77777777" w:rsidR="00A80CE9" w:rsidRDefault="00A80CE9" w:rsidP="001A34EB">
            <w:pPr>
              <w:rPr>
                <w:rFonts w:ascii="Arial" w:hAnsi="Arial" w:cs="Arial"/>
                <w:sz w:val="18"/>
                <w:szCs w:val="18"/>
              </w:rPr>
            </w:pPr>
          </w:p>
        </w:tc>
        <w:tc>
          <w:tcPr>
            <w:tcW w:w="900" w:type="dxa"/>
            <w:shd w:val="clear" w:color="auto" w:fill="auto"/>
          </w:tcPr>
          <w:p w14:paraId="351E4EA2" w14:textId="3319DF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6BB64DB" w14:textId="411CD94F" w:rsidR="00A80CE9" w:rsidRDefault="00A80CE9" w:rsidP="001A34EB">
            <w:pPr>
              <w:rPr>
                <w:rFonts w:ascii="Arial" w:hAnsi="Arial" w:cs="Arial"/>
                <w:sz w:val="18"/>
                <w:szCs w:val="18"/>
              </w:rPr>
            </w:pPr>
            <w:r>
              <w:rPr>
                <w:rFonts w:ascii="Arial" w:hAnsi="Arial" w:cs="Arial"/>
                <w:sz w:val="18"/>
                <w:szCs w:val="18"/>
              </w:rPr>
              <w:t>6</w:t>
            </w:r>
          </w:p>
        </w:tc>
        <w:tc>
          <w:tcPr>
            <w:tcW w:w="810" w:type="dxa"/>
            <w:shd w:val="clear" w:color="auto" w:fill="auto"/>
          </w:tcPr>
          <w:p w14:paraId="3E1914C1" w14:textId="14EDB5C0"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33DF8DE" w14:textId="7E625679"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B8144CC" w14:textId="11C6415C"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9393262" w14:textId="181F74B2"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24E9F22" w14:textId="662BA50A"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0.09</w:t>
            </w:r>
          </w:p>
        </w:tc>
        <w:tc>
          <w:tcPr>
            <w:tcW w:w="900" w:type="dxa"/>
            <w:shd w:val="clear" w:color="auto" w:fill="auto"/>
          </w:tcPr>
          <w:p w14:paraId="4D3BCAC5" w14:textId="518638B7"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9DEC54E" w14:textId="31878797" w:rsidR="00A80CE9" w:rsidRPr="00B67B7C" w:rsidRDefault="00A80CE9" w:rsidP="001A34EB">
            <w:pPr>
              <w:rPr>
                <w:rFonts w:ascii="Arial" w:hAnsi="Arial" w:cs="Arial"/>
                <w:sz w:val="18"/>
                <w:szCs w:val="18"/>
              </w:rPr>
            </w:pPr>
            <w:r w:rsidRPr="00B67B7C">
              <w:rPr>
                <w:rFonts w:ascii="Arial" w:hAnsi="Arial" w:cs="Arial"/>
                <w:sz w:val="18"/>
                <w:szCs w:val="18"/>
              </w:rPr>
              <w:t>0.15</w:t>
            </w:r>
          </w:p>
        </w:tc>
        <w:tc>
          <w:tcPr>
            <w:tcW w:w="1530" w:type="dxa"/>
            <w:shd w:val="clear" w:color="auto" w:fill="auto"/>
          </w:tcPr>
          <w:p w14:paraId="4243FDBA" w14:textId="77777777" w:rsidR="00A80CE9" w:rsidRPr="003509B9" w:rsidRDefault="00A80CE9" w:rsidP="001A34EB">
            <w:pPr>
              <w:rPr>
                <w:rFonts w:ascii="Arial" w:hAnsi="Arial" w:cs="Arial"/>
                <w:sz w:val="18"/>
                <w:szCs w:val="18"/>
              </w:rPr>
            </w:pPr>
          </w:p>
        </w:tc>
      </w:tr>
      <w:tr w:rsidR="00A80CE9" w14:paraId="66A0F32B" w14:textId="77777777" w:rsidTr="00A80CE9">
        <w:tc>
          <w:tcPr>
            <w:tcW w:w="895" w:type="dxa"/>
            <w:vMerge/>
          </w:tcPr>
          <w:p w14:paraId="02D88D2E" w14:textId="77777777" w:rsidR="00A80CE9" w:rsidRDefault="00A80CE9" w:rsidP="001A34EB">
            <w:pPr>
              <w:rPr>
                <w:rFonts w:ascii="Arial" w:hAnsi="Arial" w:cs="Arial"/>
                <w:sz w:val="18"/>
                <w:szCs w:val="18"/>
              </w:rPr>
            </w:pPr>
          </w:p>
        </w:tc>
        <w:tc>
          <w:tcPr>
            <w:tcW w:w="900" w:type="dxa"/>
            <w:shd w:val="clear" w:color="auto" w:fill="auto"/>
          </w:tcPr>
          <w:p w14:paraId="48ACCBCB" w14:textId="1D9C5AFE"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2812F96D" w14:textId="6F7F62FE" w:rsidR="00A80CE9" w:rsidRDefault="00A80CE9" w:rsidP="001A34EB">
            <w:pPr>
              <w:rPr>
                <w:rFonts w:ascii="Arial" w:hAnsi="Arial" w:cs="Arial"/>
                <w:sz w:val="18"/>
                <w:szCs w:val="18"/>
              </w:rPr>
            </w:pPr>
            <w:r>
              <w:rPr>
                <w:rFonts w:ascii="Arial" w:hAnsi="Arial" w:cs="Arial"/>
                <w:sz w:val="18"/>
                <w:szCs w:val="18"/>
              </w:rPr>
              <w:t>7</w:t>
            </w:r>
          </w:p>
        </w:tc>
        <w:tc>
          <w:tcPr>
            <w:tcW w:w="810" w:type="dxa"/>
            <w:shd w:val="clear" w:color="auto" w:fill="auto"/>
          </w:tcPr>
          <w:p w14:paraId="7AF78A6F" w14:textId="5B3C875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0586BB3D" w14:textId="3C215A31"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1CC9D0D4" w14:textId="7DC62D60" w:rsidR="00A80CE9" w:rsidRPr="00B67B7C" w:rsidRDefault="00A80CE9" w:rsidP="001A34EB">
            <w:pPr>
              <w:rPr>
                <w:rFonts w:ascii="Arial" w:hAnsi="Arial" w:cs="Arial"/>
                <w:color w:val="000000"/>
                <w:sz w:val="18"/>
                <w:szCs w:val="18"/>
              </w:rPr>
            </w:pPr>
            <w:r w:rsidRPr="00F53A58">
              <w:rPr>
                <w:rFonts w:ascii="Arial" w:hAnsi="Arial" w:cs="Arial"/>
                <w:color w:val="000000"/>
                <w:sz w:val="18"/>
                <w:szCs w:val="18"/>
              </w:rPr>
              <w:t xml:space="preserve">0.03 </w:t>
            </w:r>
          </w:p>
        </w:tc>
        <w:tc>
          <w:tcPr>
            <w:tcW w:w="990" w:type="dxa"/>
            <w:shd w:val="clear" w:color="auto" w:fill="auto"/>
          </w:tcPr>
          <w:p w14:paraId="055D1B4D" w14:textId="09CC7DA0"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5FED1AFC" w14:textId="7A95A04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0.15</w:t>
            </w:r>
          </w:p>
        </w:tc>
        <w:tc>
          <w:tcPr>
            <w:tcW w:w="900" w:type="dxa"/>
            <w:shd w:val="clear" w:color="auto" w:fill="auto"/>
          </w:tcPr>
          <w:p w14:paraId="2631105D" w14:textId="253A999A"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434D78F5" w14:textId="4DBC7E26" w:rsidR="00A80CE9" w:rsidRPr="00B67B7C" w:rsidRDefault="00A80CE9" w:rsidP="001A34EB">
            <w:pPr>
              <w:rPr>
                <w:rFonts w:ascii="Arial" w:hAnsi="Arial" w:cs="Arial"/>
                <w:sz w:val="18"/>
                <w:szCs w:val="18"/>
              </w:rPr>
            </w:pPr>
            <w:r w:rsidRPr="00B67B7C">
              <w:rPr>
                <w:rFonts w:ascii="Arial" w:hAnsi="Arial" w:cs="Arial"/>
                <w:sz w:val="18"/>
                <w:szCs w:val="18"/>
              </w:rPr>
              <w:t>0.23</w:t>
            </w:r>
          </w:p>
        </w:tc>
        <w:tc>
          <w:tcPr>
            <w:tcW w:w="1530" w:type="dxa"/>
            <w:shd w:val="clear" w:color="auto" w:fill="auto"/>
          </w:tcPr>
          <w:p w14:paraId="0E261930" w14:textId="77777777" w:rsidR="00A80CE9" w:rsidRPr="003509B9" w:rsidRDefault="00A80CE9" w:rsidP="001A34EB">
            <w:pPr>
              <w:rPr>
                <w:rFonts w:ascii="Arial" w:hAnsi="Arial" w:cs="Arial"/>
                <w:sz w:val="18"/>
                <w:szCs w:val="18"/>
              </w:rPr>
            </w:pPr>
          </w:p>
        </w:tc>
      </w:tr>
      <w:tr w:rsidR="00A80CE9" w14:paraId="680945DD" w14:textId="77777777" w:rsidTr="00A80CE9">
        <w:tc>
          <w:tcPr>
            <w:tcW w:w="895" w:type="dxa"/>
            <w:vMerge/>
          </w:tcPr>
          <w:p w14:paraId="479DA352" w14:textId="77777777" w:rsidR="00A80CE9" w:rsidRDefault="00A80CE9" w:rsidP="001A34EB">
            <w:pPr>
              <w:rPr>
                <w:rFonts w:ascii="Arial" w:hAnsi="Arial" w:cs="Arial"/>
                <w:sz w:val="18"/>
                <w:szCs w:val="18"/>
              </w:rPr>
            </w:pPr>
          </w:p>
        </w:tc>
        <w:tc>
          <w:tcPr>
            <w:tcW w:w="900" w:type="dxa"/>
            <w:shd w:val="clear" w:color="auto" w:fill="auto"/>
          </w:tcPr>
          <w:p w14:paraId="058F4D72" w14:textId="668DE31D"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659ABAEB" w14:textId="41C3A62C" w:rsidR="00A80CE9" w:rsidRDefault="00A80CE9" w:rsidP="001A34EB">
            <w:pPr>
              <w:rPr>
                <w:rFonts w:ascii="Arial" w:hAnsi="Arial" w:cs="Arial"/>
                <w:sz w:val="18"/>
                <w:szCs w:val="18"/>
              </w:rPr>
            </w:pPr>
            <w:r>
              <w:rPr>
                <w:rFonts w:ascii="Arial" w:hAnsi="Arial" w:cs="Arial"/>
                <w:sz w:val="18"/>
                <w:szCs w:val="18"/>
              </w:rPr>
              <w:t>8</w:t>
            </w:r>
          </w:p>
        </w:tc>
        <w:tc>
          <w:tcPr>
            <w:tcW w:w="810" w:type="dxa"/>
            <w:shd w:val="clear" w:color="auto" w:fill="auto"/>
          </w:tcPr>
          <w:p w14:paraId="7C01C586" w14:textId="23BB7768"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6B03A50E" w14:textId="69E09C88"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5E00233" w14:textId="3AF96F2C"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0.05</w:t>
            </w:r>
          </w:p>
        </w:tc>
        <w:tc>
          <w:tcPr>
            <w:tcW w:w="990" w:type="dxa"/>
            <w:shd w:val="clear" w:color="auto" w:fill="auto"/>
          </w:tcPr>
          <w:p w14:paraId="7DC11898" w14:textId="04FC1601"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73D976A7" w14:textId="6CA99111"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0.17</w:t>
            </w:r>
          </w:p>
        </w:tc>
        <w:tc>
          <w:tcPr>
            <w:tcW w:w="900" w:type="dxa"/>
            <w:shd w:val="clear" w:color="auto" w:fill="auto"/>
          </w:tcPr>
          <w:p w14:paraId="78A9D32F" w14:textId="5423699C"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617AF48" w14:textId="620D7586" w:rsidR="00A80CE9" w:rsidRPr="00B67B7C" w:rsidRDefault="00A80CE9" w:rsidP="001A34EB">
            <w:pPr>
              <w:rPr>
                <w:rFonts w:ascii="Arial" w:hAnsi="Arial" w:cs="Arial"/>
                <w:sz w:val="18"/>
                <w:szCs w:val="18"/>
              </w:rPr>
            </w:pPr>
            <w:r w:rsidRPr="00B67B7C">
              <w:rPr>
                <w:rFonts w:ascii="Arial" w:hAnsi="Arial" w:cs="Arial"/>
                <w:sz w:val="18"/>
                <w:szCs w:val="18"/>
              </w:rPr>
              <w:t>0.25</w:t>
            </w:r>
          </w:p>
        </w:tc>
        <w:tc>
          <w:tcPr>
            <w:tcW w:w="1530" w:type="dxa"/>
            <w:shd w:val="clear" w:color="auto" w:fill="auto"/>
          </w:tcPr>
          <w:p w14:paraId="75AC24B6" w14:textId="77777777" w:rsidR="00A80CE9" w:rsidRPr="003509B9" w:rsidRDefault="00A80CE9" w:rsidP="001A34EB">
            <w:pPr>
              <w:rPr>
                <w:rFonts w:ascii="Arial" w:hAnsi="Arial" w:cs="Arial"/>
                <w:sz w:val="18"/>
                <w:szCs w:val="18"/>
              </w:rPr>
            </w:pPr>
          </w:p>
        </w:tc>
      </w:tr>
      <w:tr w:rsidR="00A80CE9" w14:paraId="5AA57C60" w14:textId="77777777" w:rsidTr="00A80CE9">
        <w:tc>
          <w:tcPr>
            <w:tcW w:w="895" w:type="dxa"/>
            <w:vMerge/>
          </w:tcPr>
          <w:p w14:paraId="46CA10EB" w14:textId="77777777" w:rsidR="00A80CE9" w:rsidRDefault="00A80CE9" w:rsidP="001A34EB">
            <w:pPr>
              <w:rPr>
                <w:rFonts w:ascii="Arial" w:hAnsi="Arial" w:cs="Arial"/>
                <w:sz w:val="18"/>
                <w:szCs w:val="18"/>
              </w:rPr>
            </w:pPr>
          </w:p>
        </w:tc>
        <w:tc>
          <w:tcPr>
            <w:tcW w:w="900" w:type="dxa"/>
            <w:shd w:val="clear" w:color="auto" w:fill="auto"/>
          </w:tcPr>
          <w:p w14:paraId="50F7D4D9" w14:textId="68E1FFBF"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EAD5BA1" w14:textId="43B1E1DE" w:rsidR="00A80CE9" w:rsidRDefault="00A80CE9" w:rsidP="001A34EB">
            <w:pPr>
              <w:rPr>
                <w:rFonts w:ascii="Arial" w:hAnsi="Arial" w:cs="Arial"/>
                <w:sz w:val="18"/>
                <w:szCs w:val="18"/>
              </w:rPr>
            </w:pPr>
            <w:r>
              <w:rPr>
                <w:rFonts w:ascii="Arial" w:hAnsi="Arial" w:cs="Arial"/>
                <w:sz w:val="18"/>
                <w:szCs w:val="18"/>
              </w:rPr>
              <w:t>9</w:t>
            </w:r>
          </w:p>
        </w:tc>
        <w:tc>
          <w:tcPr>
            <w:tcW w:w="810" w:type="dxa"/>
            <w:shd w:val="clear" w:color="auto" w:fill="auto"/>
          </w:tcPr>
          <w:p w14:paraId="6BA0FE4F" w14:textId="15DEE297"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1A492033" w14:textId="22A76A23"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026515FA" w14:textId="5F991FAB"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0.07</w:t>
            </w:r>
          </w:p>
        </w:tc>
        <w:tc>
          <w:tcPr>
            <w:tcW w:w="990" w:type="dxa"/>
            <w:shd w:val="clear" w:color="auto" w:fill="auto"/>
          </w:tcPr>
          <w:p w14:paraId="7B08DC4D" w14:textId="55E4E4A7"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1DF876EE" w14:textId="474A6804"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w:t>
            </w:r>
          </w:p>
        </w:tc>
        <w:tc>
          <w:tcPr>
            <w:tcW w:w="900" w:type="dxa"/>
            <w:shd w:val="clear" w:color="auto" w:fill="auto"/>
          </w:tcPr>
          <w:p w14:paraId="5FF743BA" w14:textId="6D975624"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2BEE2A69" w14:textId="5B945274" w:rsidR="00A80CE9" w:rsidRPr="00B67B7C" w:rsidRDefault="00A80CE9" w:rsidP="001A34EB">
            <w:pPr>
              <w:rPr>
                <w:rFonts w:ascii="Arial" w:hAnsi="Arial" w:cs="Arial"/>
                <w:sz w:val="18"/>
                <w:szCs w:val="18"/>
              </w:rPr>
            </w:pPr>
            <w:r w:rsidRPr="00B67B7C">
              <w:rPr>
                <w:rFonts w:ascii="Arial" w:hAnsi="Arial" w:cs="Arial"/>
                <w:sz w:val="18"/>
                <w:szCs w:val="18"/>
              </w:rPr>
              <w:t>0.33</w:t>
            </w:r>
          </w:p>
        </w:tc>
        <w:tc>
          <w:tcPr>
            <w:tcW w:w="1530" w:type="dxa"/>
            <w:shd w:val="clear" w:color="auto" w:fill="auto"/>
          </w:tcPr>
          <w:p w14:paraId="6ADDD0F0" w14:textId="77777777" w:rsidR="00A80CE9" w:rsidRPr="003509B9" w:rsidRDefault="00A80CE9" w:rsidP="001A34EB">
            <w:pPr>
              <w:rPr>
                <w:rFonts w:ascii="Arial" w:hAnsi="Arial" w:cs="Arial"/>
                <w:sz w:val="18"/>
                <w:szCs w:val="18"/>
              </w:rPr>
            </w:pPr>
          </w:p>
        </w:tc>
      </w:tr>
      <w:tr w:rsidR="00A80CE9" w14:paraId="0558851F" w14:textId="77777777" w:rsidTr="00A80CE9">
        <w:tc>
          <w:tcPr>
            <w:tcW w:w="895" w:type="dxa"/>
            <w:vMerge/>
          </w:tcPr>
          <w:p w14:paraId="19A14C03" w14:textId="77777777" w:rsidR="00A80CE9" w:rsidRDefault="00A80CE9" w:rsidP="001A34EB">
            <w:pPr>
              <w:rPr>
                <w:rFonts w:ascii="Arial" w:hAnsi="Arial" w:cs="Arial"/>
                <w:sz w:val="18"/>
                <w:szCs w:val="18"/>
              </w:rPr>
            </w:pPr>
          </w:p>
        </w:tc>
        <w:tc>
          <w:tcPr>
            <w:tcW w:w="900" w:type="dxa"/>
            <w:shd w:val="clear" w:color="auto" w:fill="auto"/>
          </w:tcPr>
          <w:p w14:paraId="5BEDE076" w14:textId="0B9F8BCC" w:rsidR="00A80CE9" w:rsidRDefault="00A80CE9" w:rsidP="001A34EB">
            <w:pPr>
              <w:rPr>
                <w:rFonts w:ascii="Arial" w:hAnsi="Arial" w:cs="Arial"/>
                <w:sz w:val="18"/>
                <w:szCs w:val="18"/>
              </w:rPr>
            </w:pPr>
            <w:r>
              <w:rPr>
                <w:rFonts w:ascii="Arial" w:hAnsi="Arial" w:cs="Arial"/>
                <w:sz w:val="18"/>
                <w:szCs w:val="18"/>
              </w:rPr>
              <w:t>C1</w:t>
            </w:r>
          </w:p>
        </w:tc>
        <w:tc>
          <w:tcPr>
            <w:tcW w:w="540" w:type="dxa"/>
            <w:shd w:val="clear" w:color="auto" w:fill="auto"/>
          </w:tcPr>
          <w:p w14:paraId="4FC8F2BF" w14:textId="29271E19" w:rsidR="00A80CE9" w:rsidRDefault="00A80CE9" w:rsidP="001A34EB">
            <w:pPr>
              <w:rPr>
                <w:rFonts w:ascii="Arial" w:hAnsi="Arial" w:cs="Arial"/>
                <w:sz w:val="18"/>
                <w:szCs w:val="18"/>
              </w:rPr>
            </w:pPr>
            <w:r>
              <w:rPr>
                <w:rFonts w:ascii="Arial" w:hAnsi="Arial" w:cs="Arial"/>
                <w:sz w:val="18"/>
                <w:szCs w:val="18"/>
              </w:rPr>
              <w:t>10</w:t>
            </w:r>
          </w:p>
        </w:tc>
        <w:tc>
          <w:tcPr>
            <w:tcW w:w="810" w:type="dxa"/>
            <w:shd w:val="clear" w:color="auto" w:fill="auto"/>
          </w:tcPr>
          <w:p w14:paraId="6B156818" w14:textId="05023FE9" w:rsidR="00A80CE9" w:rsidRDefault="00A80CE9" w:rsidP="001A34EB">
            <w:pPr>
              <w:rPr>
                <w:rFonts w:ascii="Arial" w:hAnsi="Arial" w:cs="Arial"/>
                <w:sz w:val="18"/>
                <w:szCs w:val="18"/>
              </w:rPr>
            </w:pPr>
            <w:r>
              <w:rPr>
                <w:rFonts w:ascii="Arial" w:hAnsi="Arial" w:cs="Arial"/>
                <w:sz w:val="18"/>
                <w:szCs w:val="18"/>
              </w:rPr>
              <w:t>Up to 2</w:t>
            </w:r>
          </w:p>
        </w:tc>
        <w:tc>
          <w:tcPr>
            <w:tcW w:w="1080" w:type="dxa"/>
            <w:shd w:val="clear" w:color="auto" w:fill="auto"/>
          </w:tcPr>
          <w:p w14:paraId="2F475156" w14:textId="425A786E" w:rsidR="00A80CE9" w:rsidRDefault="00A80CE9" w:rsidP="001A34EB">
            <w:pPr>
              <w:rPr>
                <w:rFonts w:ascii="Arial" w:hAnsi="Arial" w:cs="Arial"/>
                <w:sz w:val="18"/>
                <w:szCs w:val="18"/>
              </w:rPr>
            </w:pPr>
            <w:r>
              <w:rPr>
                <w:rFonts w:ascii="Arial" w:hAnsi="Arial" w:cs="Arial"/>
                <w:sz w:val="18"/>
                <w:szCs w:val="18"/>
              </w:rPr>
              <w:t>C1</w:t>
            </w:r>
          </w:p>
        </w:tc>
        <w:tc>
          <w:tcPr>
            <w:tcW w:w="900" w:type="dxa"/>
            <w:shd w:val="clear" w:color="auto" w:fill="auto"/>
          </w:tcPr>
          <w:p w14:paraId="5E082A61" w14:textId="2B8EC8F3"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0.11</w:t>
            </w:r>
          </w:p>
        </w:tc>
        <w:tc>
          <w:tcPr>
            <w:tcW w:w="990" w:type="dxa"/>
            <w:shd w:val="clear" w:color="auto" w:fill="auto"/>
          </w:tcPr>
          <w:p w14:paraId="7A4EB8C8" w14:textId="4924AEAA" w:rsidR="00A80CE9" w:rsidRDefault="00A80CE9" w:rsidP="001A34EB">
            <w:pPr>
              <w:rPr>
                <w:rFonts w:ascii="Arial" w:hAnsi="Arial" w:cs="Arial"/>
                <w:sz w:val="18"/>
                <w:szCs w:val="18"/>
              </w:rPr>
            </w:pPr>
            <w:r w:rsidRPr="00693685">
              <w:rPr>
                <w:rFonts w:ascii="Arial" w:hAnsi="Arial" w:cs="Arial"/>
                <w:sz w:val="18"/>
                <w:szCs w:val="18"/>
              </w:rPr>
              <w:t>C6</w:t>
            </w:r>
          </w:p>
        </w:tc>
        <w:tc>
          <w:tcPr>
            <w:tcW w:w="810" w:type="dxa"/>
            <w:shd w:val="clear" w:color="auto" w:fill="auto"/>
          </w:tcPr>
          <w:p w14:paraId="3913BFED" w14:textId="6A11A190" w:rsidR="00A80CE9" w:rsidRPr="00B67B7C" w:rsidRDefault="00A80CE9" w:rsidP="001A34EB">
            <w:pPr>
              <w:rPr>
                <w:rFonts w:ascii="Arial" w:hAnsi="Arial" w:cs="Arial"/>
                <w:color w:val="000000"/>
                <w:sz w:val="18"/>
                <w:szCs w:val="18"/>
              </w:rPr>
            </w:pPr>
            <w:r w:rsidRPr="00B67B7C">
              <w:rPr>
                <w:rFonts w:ascii="Arial" w:hAnsi="Arial" w:cs="Arial"/>
                <w:color w:val="000000"/>
                <w:sz w:val="18"/>
                <w:szCs w:val="18"/>
              </w:rPr>
              <w:t>0.26</w:t>
            </w:r>
          </w:p>
        </w:tc>
        <w:tc>
          <w:tcPr>
            <w:tcW w:w="900" w:type="dxa"/>
            <w:shd w:val="clear" w:color="auto" w:fill="auto"/>
          </w:tcPr>
          <w:p w14:paraId="45B6B6E5" w14:textId="61D0A66D" w:rsidR="00A80CE9" w:rsidRDefault="00A80CE9" w:rsidP="001A34EB">
            <w:pPr>
              <w:rPr>
                <w:rFonts w:ascii="Arial" w:hAnsi="Arial" w:cs="Arial"/>
                <w:sz w:val="18"/>
                <w:szCs w:val="18"/>
              </w:rPr>
            </w:pPr>
            <w:r w:rsidRPr="001F5ED5">
              <w:rPr>
                <w:rFonts w:ascii="Arial" w:hAnsi="Arial" w:cs="Arial"/>
                <w:sz w:val="18"/>
                <w:szCs w:val="18"/>
              </w:rPr>
              <w:t>C1</w:t>
            </w:r>
          </w:p>
        </w:tc>
        <w:tc>
          <w:tcPr>
            <w:tcW w:w="900" w:type="dxa"/>
            <w:shd w:val="clear" w:color="auto" w:fill="auto"/>
          </w:tcPr>
          <w:p w14:paraId="0D935A31" w14:textId="4AD5CDBB" w:rsidR="00A80CE9" w:rsidRPr="00B67B7C" w:rsidRDefault="00A80CE9" w:rsidP="001A34EB">
            <w:pPr>
              <w:rPr>
                <w:rFonts w:ascii="Arial" w:hAnsi="Arial" w:cs="Arial"/>
                <w:sz w:val="18"/>
                <w:szCs w:val="18"/>
              </w:rPr>
            </w:pPr>
            <w:r w:rsidRPr="00B67B7C">
              <w:rPr>
                <w:rFonts w:ascii="Arial" w:hAnsi="Arial" w:cs="Arial"/>
                <w:sz w:val="18"/>
                <w:szCs w:val="18"/>
              </w:rPr>
              <w:t>0.36</w:t>
            </w:r>
          </w:p>
        </w:tc>
        <w:tc>
          <w:tcPr>
            <w:tcW w:w="1530" w:type="dxa"/>
            <w:shd w:val="clear" w:color="auto" w:fill="auto"/>
          </w:tcPr>
          <w:p w14:paraId="68F7CBF6" w14:textId="77777777" w:rsidR="00A80CE9" w:rsidRPr="003509B9" w:rsidRDefault="00A80CE9" w:rsidP="001A34EB">
            <w:pPr>
              <w:rPr>
                <w:rFonts w:ascii="Arial" w:hAnsi="Arial" w:cs="Arial"/>
                <w:sz w:val="18"/>
                <w:szCs w:val="18"/>
              </w:rPr>
            </w:pPr>
          </w:p>
        </w:tc>
      </w:tr>
      <w:tr w:rsidR="00DC1B87" w14:paraId="3F3219FB" w14:textId="77777777" w:rsidTr="00A80CE9">
        <w:tc>
          <w:tcPr>
            <w:tcW w:w="10255" w:type="dxa"/>
            <w:gridSpan w:val="11"/>
          </w:tcPr>
          <w:p w14:paraId="153B6F90" w14:textId="77777777" w:rsidR="00DC1B87" w:rsidRDefault="00DC1B87" w:rsidP="00DC1B87">
            <w:pPr>
              <w:ind w:left="540" w:hanging="540"/>
              <w:rPr>
                <w:rFonts w:ascii="Arial" w:hAnsi="Arial" w:cs="Arial"/>
                <w:sz w:val="18"/>
                <w:szCs w:val="18"/>
              </w:rPr>
            </w:pPr>
            <w:r w:rsidRPr="009F1F6E">
              <w:rPr>
                <w:rFonts w:ascii="Arial" w:hAnsi="Arial" w:cs="Arial"/>
                <w:sz w:val="18"/>
                <w:szCs w:val="18"/>
              </w:rPr>
              <w:t>Note 1:</w:t>
            </w:r>
            <w:r>
              <w:rPr>
                <w:rFonts w:ascii="Arial" w:hAnsi="Arial" w:cs="Arial"/>
              </w:rPr>
              <w:t xml:space="preserve"> </w:t>
            </w:r>
            <w:r w:rsidRPr="009F1F6E">
              <w:rPr>
                <w:rFonts w:ascii="Arial" w:hAnsi="Arial" w:cs="Arial"/>
                <w:sz w:val="18"/>
                <w:szCs w:val="18"/>
              </w:rPr>
              <w:t>Metric: the whole system blocking probability.</w:t>
            </w:r>
            <w:r>
              <w:rPr>
                <w:rFonts w:ascii="Arial" w:hAnsi="Arial" w:cs="Arial"/>
                <w:sz w:val="18"/>
                <w:szCs w:val="18"/>
              </w:rPr>
              <w:t xml:space="preserve"> </w:t>
            </w:r>
            <w:r w:rsidRPr="009F1F6E">
              <w:rPr>
                <w:rFonts w:ascii="Arial" w:hAnsi="Arial" w:cs="Arial"/>
                <w:sz w:val="18"/>
                <w:szCs w:val="18"/>
              </w:rPr>
              <w:t>It can be calculated by summing the product of the percentage of each number of UE simultaneously scheduled per slot and its corresponding blocking probability.</w:t>
            </w:r>
          </w:p>
          <w:p w14:paraId="2433ADD2"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2: </w:t>
            </w:r>
            <w:r w:rsidRPr="001079AF">
              <w:rPr>
                <w:rFonts w:ascii="Arial" w:hAnsi="Arial" w:cs="Arial"/>
                <w:sz w:val="18"/>
                <w:szCs w:val="18"/>
              </w:rPr>
              <w:t>Each UE is configured with all the ALs</w:t>
            </w:r>
          </w:p>
          <w:p w14:paraId="6DA0283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3: </w:t>
            </w:r>
            <w:r w:rsidRPr="00ED07E7">
              <w:rPr>
                <w:rFonts w:ascii="Arial" w:hAnsi="Arial" w:cs="Arial"/>
                <w:sz w:val="18"/>
                <w:szCs w:val="18"/>
              </w:rPr>
              <w:t>Each UE is configured with a single AL</w:t>
            </w:r>
          </w:p>
          <w:p w14:paraId="343347B4"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4: </w:t>
            </w:r>
            <w:r w:rsidRPr="00361784">
              <w:rPr>
                <w:rFonts w:ascii="Arial" w:hAnsi="Arial" w:cs="Arial"/>
                <w:sz w:val="18"/>
                <w:szCs w:val="18"/>
              </w:rPr>
              <w:t>Reference case</w:t>
            </w:r>
            <w:r w:rsidRPr="00361784">
              <w:rPr>
                <w:rFonts w:ascii="微软雅黑" w:eastAsia="微软雅黑" w:hAnsi="微软雅黑" w:cs="微软雅黑" w:hint="eastAsia"/>
                <w:sz w:val="18"/>
                <w:szCs w:val="18"/>
              </w:rPr>
              <w:t>：</w:t>
            </w:r>
            <w:r w:rsidRPr="00361784">
              <w:rPr>
                <w:rFonts w:ascii="Arial" w:hAnsi="Arial" w:cs="Arial"/>
                <w:sz w:val="18"/>
                <w:szCs w:val="18"/>
              </w:rPr>
              <w:t>2</w:t>
            </w:r>
            <w:r w:rsidRPr="00361784">
              <w:rPr>
                <w:rFonts w:ascii="微软雅黑" w:eastAsia="微软雅黑" w:hAnsi="微软雅黑" w:cs="微软雅黑" w:hint="eastAsia"/>
                <w:sz w:val="18"/>
                <w:szCs w:val="18"/>
              </w:rPr>
              <w:t>；</w:t>
            </w:r>
            <w:r w:rsidRPr="00361784">
              <w:rPr>
                <w:rFonts w:ascii="Arial" w:hAnsi="Arial" w:cs="Arial"/>
                <w:sz w:val="18"/>
                <w:szCs w:val="18"/>
              </w:rPr>
              <w:t>50% BD reduction case:1</w:t>
            </w:r>
          </w:p>
          <w:p w14:paraId="4CA0EAB3" w14:textId="77777777" w:rsidR="00DC1B87" w:rsidRDefault="00DC1B87" w:rsidP="00DC1B87">
            <w:pPr>
              <w:ind w:left="540" w:hanging="540"/>
              <w:rPr>
                <w:rFonts w:ascii="Arial" w:hAnsi="Arial" w:cs="Arial"/>
                <w:sz w:val="18"/>
                <w:szCs w:val="18"/>
              </w:rPr>
            </w:pPr>
            <w:r>
              <w:rPr>
                <w:rFonts w:ascii="Arial" w:hAnsi="Arial" w:cs="Arial"/>
                <w:sz w:val="18"/>
                <w:szCs w:val="18"/>
              </w:rPr>
              <w:t xml:space="preserve">Note 5: </w:t>
            </w:r>
            <w:r w:rsidRPr="00B74076">
              <w:rPr>
                <w:rFonts w:ascii="Arial" w:hAnsi="Arial" w:cs="Arial"/>
                <w:sz w:val="18"/>
                <w:szCs w:val="18"/>
              </w:rPr>
              <w:t>For RedCap UEs using 2RX;</w:t>
            </w:r>
            <w:r>
              <w:rPr>
                <w:rFonts w:ascii="Arial" w:hAnsi="Arial" w:cs="Arial"/>
                <w:sz w:val="18"/>
                <w:szCs w:val="18"/>
              </w:rPr>
              <w:t xml:space="preserve"> </w:t>
            </w:r>
            <w:r w:rsidRPr="00B74076">
              <w:rPr>
                <w:rFonts w:ascii="Arial" w:hAnsi="Arial" w:cs="Arial"/>
                <w:sz w:val="18"/>
                <w:szCs w:val="18"/>
              </w:rPr>
              <w:t>BD reduction by reducing DCI size budget is evaluated (i.e.  'the number of DCI sizes to monitor per PDCCH candidate' is set to 2 for the reference case and 1 for approximately 50% reduction in BD limits).</w:t>
            </w:r>
          </w:p>
          <w:p w14:paraId="55007D16" w14:textId="6344D642" w:rsidR="00DC1B87" w:rsidRDefault="00DC1B87" w:rsidP="00DC1B87">
            <w:pPr>
              <w:rPr>
                <w:rFonts w:ascii="Arial" w:hAnsi="Arial" w:cs="Arial"/>
                <w:sz w:val="18"/>
                <w:szCs w:val="18"/>
              </w:rPr>
            </w:pPr>
            <w:r>
              <w:rPr>
                <w:rFonts w:ascii="Arial" w:hAnsi="Arial" w:cs="Arial"/>
                <w:sz w:val="18"/>
                <w:szCs w:val="18"/>
              </w:rPr>
              <w:t>Note 6: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58743183" w14:textId="11D2EDC4" w:rsidR="00DC1B87" w:rsidRDefault="00DC1B87" w:rsidP="00DC1B87">
            <w:pPr>
              <w:ind w:left="540" w:hanging="540"/>
              <w:rPr>
                <w:rFonts w:ascii="Arial" w:hAnsi="Arial" w:cs="Arial"/>
                <w:sz w:val="18"/>
                <w:szCs w:val="18"/>
              </w:rPr>
            </w:pPr>
            <w:r>
              <w:rPr>
                <w:rFonts w:ascii="Arial" w:hAnsi="Arial" w:cs="Arial"/>
                <w:sz w:val="18"/>
                <w:szCs w:val="18"/>
              </w:rPr>
              <w:t xml:space="preserve">Note 7: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63F83258" w14:textId="5B9030D4" w:rsidR="00A80CE9" w:rsidRDefault="00A80CE9" w:rsidP="00DC1B87">
            <w:pPr>
              <w:ind w:left="540" w:hanging="540"/>
              <w:rPr>
                <w:rFonts w:ascii="Arial" w:hAnsi="Arial" w:cs="Arial"/>
                <w:sz w:val="18"/>
                <w:szCs w:val="18"/>
              </w:rPr>
            </w:pPr>
            <w:r>
              <w:rPr>
                <w:rFonts w:ascii="Arial" w:hAnsi="Arial" w:cs="Arial"/>
                <w:sz w:val="18"/>
                <w:szCs w:val="18"/>
              </w:rPr>
              <w:t xml:space="preserve">Note 8: </w:t>
            </w:r>
            <w:r w:rsidRPr="0040615E">
              <w:rPr>
                <w:rFonts w:ascii="Arial" w:hAnsi="Arial" w:cs="Arial"/>
                <w:sz w:val="18"/>
                <w:szCs w:val="18"/>
              </w:rPr>
              <w:t>Good coverage</w:t>
            </w:r>
          </w:p>
          <w:p w14:paraId="45AE2E40" w14:textId="2F2200B3" w:rsidR="00A80CE9" w:rsidRDefault="00A80CE9" w:rsidP="00DC1B87">
            <w:pPr>
              <w:ind w:left="540" w:hanging="540"/>
              <w:rPr>
                <w:rFonts w:ascii="Arial" w:hAnsi="Arial" w:cs="Arial"/>
                <w:sz w:val="18"/>
                <w:szCs w:val="18"/>
              </w:rPr>
            </w:pPr>
            <w:r>
              <w:rPr>
                <w:rFonts w:ascii="Arial" w:hAnsi="Arial" w:cs="Arial"/>
                <w:sz w:val="18"/>
                <w:szCs w:val="18"/>
              </w:rPr>
              <w:t>Note 9: M</w:t>
            </w:r>
            <w:r w:rsidRPr="009C0015">
              <w:rPr>
                <w:rFonts w:ascii="Arial" w:hAnsi="Arial" w:cs="Arial"/>
                <w:sz w:val="18"/>
                <w:szCs w:val="18"/>
              </w:rPr>
              <w:t>edium coverage</w:t>
            </w:r>
          </w:p>
          <w:p w14:paraId="4681921E" w14:textId="5D23AD45" w:rsidR="00A80CE9" w:rsidRDefault="00A80CE9" w:rsidP="00DC1B87">
            <w:pPr>
              <w:ind w:left="540" w:hanging="540"/>
              <w:rPr>
                <w:rFonts w:ascii="Arial" w:hAnsi="Arial" w:cs="Arial"/>
                <w:sz w:val="18"/>
                <w:szCs w:val="18"/>
              </w:rPr>
            </w:pPr>
            <w:r>
              <w:rPr>
                <w:rFonts w:ascii="Arial" w:hAnsi="Arial" w:cs="Arial"/>
                <w:sz w:val="18"/>
                <w:szCs w:val="18"/>
              </w:rPr>
              <w:t xml:space="preserve">Note 10: Poor </w:t>
            </w:r>
            <w:r w:rsidRPr="009C0015">
              <w:rPr>
                <w:rFonts w:ascii="Arial" w:hAnsi="Arial" w:cs="Arial"/>
                <w:sz w:val="18"/>
                <w:szCs w:val="18"/>
              </w:rPr>
              <w:t>coverage</w:t>
            </w:r>
          </w:p>
          <w:p w14:paraId="6A93B275" w14:textId="75E605C7" w:rsidR="00DC1B87" w:rsidRPr="003509B9" w:rsidRDefault="00DC1B87" w:rsidP="00DC1B87">
            <w:pPr>
              <w:rPr>
                <w:rFonts w:ascii="Arial" w:hAnsi="Arial" w:cs="Arial"/>
                <w:sz w:val="18"/>
                <w:szCs w:val="18"/>
              </w:rPr>
            </w:pPr>
          </w:p>
        </w:tc>
      </w:tr>
    </w:tbl>
    <w:p w14:paraId="23AAB631" w14:textId="671C39AF" w:rsidR="00E71C59" w:rsidRDefault="00E71C59" w:rsidP="00B74076">
      <w:pPr>
        <w:ind w:left="540" w:hanging="540"/>
        <w:rPr>
          <w:rFonts w:ascii="Arial" w:hAnsi="Arial" w:cs="Arial"/>
          <w:sz w:val="18"/>
          <w:szCs w:val="18"/>
        </w:rPr>
      </w:pPr>
    </w:p>
    <w:p w14:paraId="40DDDE25" w14:textId="77777777" w:rsidR="00E71C59" w:rsidRDefault="00E71C59" w:rsidP="00B74076">
      <w:pPr>
        <w:ind w:left="540" w:hanging="540"/>
        <w:rPr>
          <w:rFonts w:ascii="Arial" w:hAnsi="Arial" w:cs="Arial"/>
          <w:sz w:val="18"/>
          <w:szCs w:val="18"/>
        </w:rPr>
      </w:pPr>
    </w:p>
    <w:p w14:paraId="33F692E5" w14:textId="77777777" w:rsidR="00D37E53" w:rsidRDefault="00D37E53" w:rsidP="00B31BBC">
      <w:pPr>
        <w:rPr>
          <w:rFonts w:ascii="Arial" w:hAnsi="Arial" w:cs="Arial"/>
          <w:sz w:val="20"/>
          <w:szCs w:val="20"/>
        </w:rPr>
      </w:pPr>
    </w:p>
    <w:p w14:paraId="3E99753A" w14:textId="77777777" w:rsidR="00D37E53" w:rsidRDefault="00D37E53" w:rsidP="00B31BBC">
      <w:pPr>
        <w:rPr>
          <w:rFonts w:ascii="Arial" w:hAnsi="Arial" w:cs="Arial"/>
          <w:sz w:val="20"/>
          <w:szCs w:val="20"/>
        </w:rPr>
      </w:pPr>
    </w:p>
    <w:p w14:paraId="61489C38" w14:textId="77777777" w:rsidR="00D37E53" w:rsidRDefault="00D37E53" w:rsidP="00B31BBC">
      <w:pPr>
        <w:rPr>
          <w:rFonts w:ascii="Arial" w:hAnsi="Arial" w:cs="Arial"/>
          <w:sz w:val="20"/>
          <w:szCs w:val="20"/>
        </w:rPr>
      </w:pPr>
    </w:p>
    <w:p w14:paraId="2FECC2E5" w14:textId="20330B63" w:rsidR="00D22D90" w:rsidRDefault="00D22D90" w:rsidP="00B31BBC">
      <w:pPr>
        <w:rPr>
          <w:rFonts w:ascii="Arial" w:hAnsi="Arial" w:cs="Arial"/>
          <w:sz w:val="20"/>
          <w:szCs w:val="20"/>
        </w:rPr>
      </w:pPr>
      <w:r>
        <w:rPr>
          <w:rFonts w:ascii="Arial" w:hAnsi="Arial" w:cs="Arial"/>
          <w:sz w:val="20"/>
          <w:szCs w:val="20"/>
        </w:rPr>
        <w:t>The following table 1</w:t>
      </w:r>
      <w:r w:rsidR="009049F2">
        <w:rPr>
          <w:rFonts w:ascii="Arial" w:hAnsi="Arial" w:cs="Arial"/>
          <w:sz w:val="20"/>
          <w:szCs w:val="20"/>
        </w:rPr>
        <w:t>0</w:t>
      </w:r>
      <w:r>
        <w:rPr>
          <w:rFonts w:ascii="Arial" w:hAnsi="Arial" w:cs="Arial"/>
          <w:sz w:val="20"/>
          <w:szCs w:val="20"/>
        </w:rPr>
        <w:t>A~1</w:t>
      </w:r>
      <w:r w:rsidR="009049F2">
        <w:rPr>
          <w:rFonts w:ascii="Arial" w:hAnsi="Arial" w:cs="Arial"/>
          <w:sz w:val="20"/>
          <w:szCs w:val="20"/>
        </w:rPr>
        <w:t>0</w:t>
      </w:r>
      <w:r>
        <w:rPr>
          <w:rFonts w:ascii="Arial" w:hAnsi="Arial" w:cs="Arial"/>
          <w:sz w:val="20"/>
          <w:szCs w:val="20"/>
        </w:rPr>
        <w:t>E</w:t>
      </w:r>
      <w:r w:rsidR="00480289">
        <w:rPr>
          <w:rFonts w:ascii="Arial" w:hAnsi="Arial" w:cs="Arial"/>
          <w:sz w:val="20"/>
          <w:szCs w:val="20"/>
        </w:rPr>
        <w:t xml:space="preserve"> summarized</w:t>
      </w:r>
      <w:r>
        <w:rPr>
          <w:rFonts w:ascii="Arial" w:hAnsi="Arial" w:cs="Arial"/>
          <w:sz w:val="20"/>
          <w:szCs w:val="20"/>
        </w:rPr>
        <w:t xml:space="preserve"> </w:t>
      </w:r>
      <w:r w:rsidR="00480289">
        <w:rPr>
          <w:rFonts w:ascii="Arial" w:hAnsi="Arial" w:cs="Arial"/>
          <w:sz w:val="20"/>
          <w:szCs w:val="20"/>
        </w:rPr>
        <w:t xml:space="preserve">the </w:t>
      </w:r>
      <w:r w:rsidR="00480289" w:rsidRPr="00480289">
        <w:rPr>
          <w:rFonts w:ascii="Arial" w:hAnsi="Arial" w:cs="Arial"/>
          <w:sz w:val="20"/>
          <w:szCs w:val="20"/>
        </w:rPr>
        <w:t>PDCCH blocking rate</w:t>
      </w:r>
      <w:r w:rsidR="00480289">
        <w:rPr>
          <w:rFonts w:ascii="Arial" w:hAnsi="Arial" w:cs="Arial"/>
          <w:sz w:val="20"/>
          <w:szCs w:val="20"/>
        </w:rPr>
        <w:t>s</w:t>
      </w:r>
      <w:r w:rsidR="00480289" w:rsidRPr="00480289">
        <w:rPr>
          <w:rFonts w:ascii="Arial" w:hAnsi="Arial" w:cs="Arial"/>
          <w:sz w:val="20"/>
          <w:szCs w:val="20"/>
        </w:rPr>
        <w:t xml:space="preserve"> due to reduced blind decoding for FR1with optional values for at least one parameter</w:t>
      </w:r>
      <w:r w:rsidR="00480289">
        <w:rPr>
          <w:rFonts w:ascii="Arial" w:hAnsi="Arial" w:cs="Arial"/>
          <w:sz w:val="20"/>
          <w:szCs w:val="20"/>
        </w:rPr>
        <w:t xml:space="preserve"> in Table 13</w:t>
      </w:r>
      <w:r w:rsidR="00480289" w:rsidRPr="00480289">
        <w:rPr>
          <w:rFonts w:ascii="Arial" w:hAnsi="Arial" w:cs="Arial"/>
          <w:sz w:val="20"/>
          <w:szCs w:val="20"/>
        </w:rPr>
        <w:t xml:space="preserve"> (</w:t>
      </w:r>
      <w:r w:rsidR="00480289">
        <w:rPr>
          <w:rFonts w:ascii="Arial" w:hAnsi="Arial" w:cs="Arial"/>
          <w:sz w:val="20"/>
          <w:szCs w:val="20"/>
        </w:rPr>
        <w:t>d</w:t>
      </w:r>
      <w:r w:rsidR="00480289" w:rsidRPr="00480289">
        <w:rPr>
          <w:rFonts w:ascii="Arial" w:hAnsi="Arial" w:cs="Arial"/>
          <w:sz w:val="20"/>
          <w:szCs w:val="20"/>
        </w:rPr>
        <w:t>escribe</w:t>
      </w:r>
      <w:r w:rsidR="00480289">
        <w:rPr>
          <w:rFonts w:ascii="Arial" w:hAnsi="Arial" w:cs="Arial"/>
          <w:sz w:val="20"/>
          <w:szCs w:val="20"/>
        </w:rPr>
        <w:t xml:space="preserve"> and highlighted</w:t>
      </w:r>
      <w:r w:rsidR="00480289" w:rsidRPr="00480289">
        <w:rPr>
          <w:rFonts w:ascii="Arial" w:hAnsi="Arial" w:cs="Arial"/>
          <w:sz w:val="20"/>
          <w:szCs w:val="20"/>
        </w:rPr>
        <w:t xml:space="preserve"> in the </w:t>
      </w:r>
      <w:r w:rsidR="00480289">
        <w:rPr>
          <w:rFonts w:ascii="Arial" w:hAnsi="Arial" w:cs="Arial"/>
          <w:sz w:val="20"/>
          <w:szCs w:val="20"/>
        </w:rPr>
        <w:t>Table Title</w:t>
      </w:r>
      <w:r w:rsidR="00480289" w:rsidRPr="00480289">
        <w:rPr>
          <w:rFonts w:ascii="Arial" w:hAnsi="Arial" w:cs="Arial"/>
          <w:sz w:val="20"/>
          <w:szCs w:val="20"/>
        </w:rPr>
        <w:t>)</w:t>
      </w:r>
    </w:p>
    <w:p w14:paraId="20F9ABE6" w14:textId="77777777" w:rsidR="00D22D90" w:rsidRDefault="00D22D90" w:rsidP="00B31BBC">
      <w:pPr>
        <w:rPr>
          <w:rFonts w:ascii="Arial" w:hAnsi="Arial" w:cs="Arial"/>
          <w:sz w:val="20"/>
          <w:szCs w:val="20"/>
        </w:rPr>
      </w:pPr>
    </w:p>
    <w:p w14:paraId="4A7A362E" w14:textId="7584017A" w:rsidR="000C5E9E" w:rsidRPr="007241AE" w:rsidRDefault="000C5E9E" w:rsidP="000C5E9E">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Pr>
          <w:rFonts w:ascii="Arial" w:hAnsi="Arial" w:cs="Arial"/>
          <w:sz w:val="20"/>
          <w:szCs w:val="20"/>
        </w:rPr>
        <w:t>A</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0C5E9E">
        <w:rPr>
          <w:rFonts w:ascii="Arial" w:hAnsi="Arial" w:cs="Arial"/>
          <w:sz w:val="20"/>
          <w:szCs w:val="20"/>
          <w:highlight w:val="magenta"/>
        </w:rPr>
        <w:t>2</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0C5E9E" w14:paraId="0E4B3740" w14:textId="77777777" w:rsidTr="00304B72">
        <w:tc>
          <w:tcPr>
            <w:tcW w:w="987" w:type="dxa"/>
            <w:vMerge w:val="restart"/>
            <w:shd w:val="clear" w:color="auto" w:fill="73FB79"/>
          </w:tcPr>
          <w:p w14:paraId="4D7D50A3" w14:textId="08ECAC15" w:rsidR="000C5E9E" w:rsidRPr="00A641E6" w:rsidRDefault="000C5E9E" w:rsidP="000C5E9E">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8B5375" w14:textId="237877FB"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0B0D8BF8" w14:textId="36AF413E"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21BF621E" w14:textId="7C66B1ED" w:rsidR="000C5E9E" w:rsidRPr="00A63683" w:rsidRDefault="000C5E9E" w:rsidP="000C5E9E">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4623D524" w14:textId="0AC4B91A" w:rsidR="000C5E9E" w:rsidRPr="00A63683" w:rsidRDefault="000C5E9E" w:rsidP="000C5E9E">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7B4A16A" w14:textId="37FDD26B" w:rsidR="000C5E9E" w:rsidRPr="00A63683" w:rsidRDefault="000C5E9E" w:rsidP="000C5E9E">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17A14976" w14:textId="1F7E20A6" w:rsidR="000C5E9E" w:rsidRPr="00A63683" w:rsidRDefault="000C5E9E" w:rsidP="000C5E9E">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218BE133" w14:textId="44B7489C" w:rsidR="000C5E9E" w:rsidRPr="00A641E6" w:rsidRDefault="000C5E9E" w:rsidP="000C5E9E">
            <w:pPr>
              <w:rPr>
                <w:rFonts w:ascii="Arial" w:hAnsi="Arial" w:cs="Arial"/>
                <w:sz w:val="18"/>
                <w:szCs w:val="18"/>
              </w:rPr>
            </w:pPr>
            <w:r>
              <w:rPr>
                <w:rFonts w:ascii="Arial" w:hAnsi="Arial" w:cs="Arial"/>
                <w:sz w:val="18"/>
                <w:szCs w:val="18"/>
              </w:rPr>
              <w:t>Comments</w:t>
            </w:r>
          </w:p>
        </w:tc>
      </w:tr>
      <w:tr w:rsidR="000C5E9E" w14:paraId="019DA531" w14:textId="77777777" w:rsidTr="00304B72">
        <w:tc>
          <w:tcPr>
            <w:tcW w:w="987" w:type="dxa"/>
            <w:vMerge/>
            <w:shd w:val="clear" w:color="auto" w:fill="73FB79"/>
          </w:tcPr>
          <w:p w14:paraId="76933DEE" w14:textId="77777777" w:rsidR="000C5E9E" w:rsidRPr="00A641E6" w:rsidRDefault="000C5E9E" w:rsidP="000C5E9E">
            <w:pPr>
              <w:rPr>
                <w:rFonts w:ascii="Arial" w:hAnsi="Arial" w:cs="Arial"/>
                <w:sz w:val="18"/>
                <w:szCs w:val="18"/>
              </w:rPr>
            </w:pPr>
          </w:p>
        </w:tc>
        <w:tc>
          <w:tcPr>
            <w:tcW w:w="718" w:type="dxa"/>
            <w:vMerge/>
            <w:shd w:val="clear" w:color="auto" w:fill="73FB79"/>
          </w:tcPr>
          <w:p w14:paraId="09BBCFB2" w14:textId="77777777" w:rsidR="000C5E9E" w:rsidRPr="00A63683" w:rsidRDefault="000C5E9E" w:rsidP="000C5E9E">
            <w:pPr>
              <w:rPr>
                <w:rFonts w:ascii="Arial" w:hAnsi="Arial" w:cs="Arial"/>
                <w:sz w:val="18"/>
                <w:szCs w:val="18"/>
              </w:rPr>
            </w:pPr>
          </w:p>
        </w:tc>
        <w:tc>
          <w:tcPr>
            <w:tcW w:w="630" w:type="dxa"/>
            <w:vMerge/>
            <w:shd w:val="clear" w:color="auto" w:fill="73FB79"/>
          </w:tcPr>
          <w:p w14:paraId="051B9970" w14:textId="77777777" w:rsidR="000C5E9E" w:rsidRPr="00A63683" w:rsidRDefault="000C5E9E" w:rsidP="000C5E9E">
            <w:pPr>
              <w:rPr>
                <w:rFonts w:ascii="Arial" w:hAnsi="Arial" w:cs="Arial"/>
                <w:sz w:val="18"/>
                <w:szCs w:val="18"/>
              </w:rPr>
            </w:pPr>
          </w:p>
        </w:tc>
        <w:tc>
          <w:tcPr>
            <w:tcW w:w="810" w:type="dxa"/>
            <w:vMerge/>
            <w:shd w:val="clear" w:color="auto" w:fill="73FB79"/>
          </w:tcPr>
          <w:p w14:paraId="0EDA12E4" w14:textId="77777777" w:rsidR="000C5E9E" w:rsidRPr="00A63683" w:rsidRDefault="000C5E9E" w:rsidP="000C5E9E">
            <w:pPr>
              <w:rPr>
                <w:rFonts w:ascii="Arial" w:hAnsi="Arial" w:cs="Arial"/>
                <w:sz w:val="18"/>
                <w:szCs w:val="18"/>
              </w:rPr>
            </w:pPr>
          </w:p>
        </w:tc>
        <w:tc>
          <w:tcPr>
            <w:tcW w:w="1080" w:type="dxa"/>
            <w:shd w:val="clear" w:color="auto" w:fill="73FB79"/>
          </w:tcPr>
          <w:p w14:paraId="5F1366F4" w14:textId="08F10AB9"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6618C57" w14:textId="5595DA82"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67519615" w14:textId="681F65A4"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3FF79179" w14:textId="3F64ED8F"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1794B3BD" w14:textId="52C99620" w:rsidR="000C5E9E" w:rsidRPr="00A63683" w:rsidRDefault="000C5E9E" w:rsidP="000C5E9E">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3EC018E6" w14:textId="2B3D2197" w:rsidR="000C5E9E" w:rsidRPr="00A63683" w:rsidRDefault="000C5E9E" w:rsidP="000C5E9E">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6A881515" w14:textId="77777777" w:rsidR="000C5E9E" w:rsidRPr="00A641E6" w:rsidRDefault="000C5E9E" w:rsidP="000C5E9E">
            <w:pPr>
              <w:rPr>
                <w:rFonts w:ascii="Arial" w:hAnsi="Arial" w:cs="Arial"/>
                <w:sz w:val="18"/>
                <w:szCs w:val="18"/>
              </w:rPr>
            </w:pPr>
          </w:p>
        </w:tc>
      </w:tr>
      <w:tr w:rsidR="00185901" w14:paraId="52C45E90" w14:textId="77777777" w:rsidTr="00221C1A">
        <w:tc>
          <w:tcPr>
            <w:tcW w:w="987" w:type="dxa"/>
            <w:vMerge w:val="restart"/>
          </w:tcPr>
          <w:p w14:paraId="17D7051F" w14:textId="633E5753" w:rsidR="00185901" w:rsidRPr="000C5E9E" w:rsidRDefault="00185901" w:rsidP="000C5E9E">
            <w:pPr>
              <w:rPr>
                <w:rFonts w:ascii="Arial" w:hAnsi="Arial" w:cs="Arial"/>
                <w:sz w:val="18"/>
                <w:szCs w:val="18"/>
              </w:rPr>
            </w:pPr>
            <w:r w:rsidRPr="000C5E9E">
              <w:rPr>
                <w:rFonts w:ascii="Arial" w:hAnsi="Arial" w:cs="Arial"/>
                <w:sz w:val="18"/>
                <w:szCs w:val="18"/>
              </w:rPr>
              <w:t>vivo</w:t>
            </w:r>
          </w:p>
        </w:tc>
        <w:tc>
          <w:tcPr>
            <w:tcW w:w="718" w:type="dxa"/>
          </w:tcPr>
          <w:p w14:paraId="2EEC3235" w14:textId="69A8F134"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364EE638" w14:textId="113A40D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810" w:type="dxa"/>
          </w:tcPr>
          <w:p w14:paraId="0BE2D511" w14:textId="02D74A7C"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18149963" w14:textId="1851359D"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94D24E2" w14:textId="3D8439CB" w:rsidR="00185901" w:rsidRPr="000C5E9E" w:rsidRDefault="00185901" w:rsidP="000C5E9E">
            <w:pPr>
              <w:rPr>
                <w:rFonts w:ascii="Arial" w:hAnsi="Arial" w:cs="Arial"/>
                <w:sz w:val="18"/>
                <w:szCs w:val="18"/>
              </w:rPr>
            </w:pPr>
            <w:r w:rsidRPr="006E4B1F">
              <w:rPr>
                <w:rFonts w:ascii="Arial" w:hAnsi="Arial" w:cs="Arial"/>
                <w:color w:val="000000"/>
                <w:sz w:val="18"/>
                <w:szCs w:val="18"/>
              </w:rPr>
              <w:t>0.00%</w:t>
            </w:r>
          </w:p>
        </w:tc>
        <w:tc>
          <w:tcPr>
            <w:tcW w:w="990" w:type="dxa"/>
          </w:tcPr>
          <w:p w14:paraId="4F8CDB9A" w14:textId="72A32CE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9D17331" w14:textId="5BC14B2E" w:rsidR="00185901" w:rsidRPr="000C5E9E" w:rsidRDefault="00185901" w:rsidP="000C5E9E">
            <w:pPr>
              <w:rPr>
                <w:rFonts w:ascii="Arial" w:hAnsi="Arial" w:cs="Arial"/>
                <w:sz w:val="18"/>
                <w:szCs w:val="18"/>
              </w:rPr>
            </w:pPr>
            <w:r w:rsidRPr="000C5E9E">
              <w:rPr>
                <w:rFonts w:ascii="Arial" w:hAnsi="Arial" w:cs="Arial"/>
                <w:sz w:val="18"/>
                <w:szCs w:val="18"/>
              </w:rPr>
              <w:t>1.36%</w:t>
            </w:r>
          </w:p>
        </w:tc>
        <w:tc>
          <w:tcPr>
            <w:tcW w:w="990" w:type="dxa"/>
          </w:tcPr>
          <w:p w14:paraId="233D0D3F" w14:textId="59E16F3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7831F9AF" w14:textId="55C63BC4" w:rsidR="00185901" w:rsidRPr="000C5E9E" w:rsidRDefault="00185901" w:rsidP="000C5E9E">
            <w:pPr>
              <w:rPr>
                <w:rFonts w:ascii="Arial" w:hAnsi="Arial" w:cs="Arial"/>
                <w:sz w:val="18"/>
                <w:szCs w:val="18"/>
              </w:rPr>
            </w:pPr>
            <w:r w:rsidRPr="006E4B1F">
              <w:rPr>
                <w:rFonts w:ascii="Arial" w:hAnsi="Arial" w:cs="Arial"/>
                <w:color w:val="000000"/>
                <w:sz w:val="18"/>
                <w:szCs w:val="18"/>
              </w:rPr>
              <w:t>1.17%</w:t>
            </w:r>
          </w:p>
        </w:tc>
        <w:tc>
          <w:tcPr>
            <w:tcW w:w="1620" w:type="dxa"/>
          </w:tcPr>
          <w:p w14:paraId="30449993" w14:textId="77777777" w:rsidR="00185901" w:rsidRPr="000C5E9E" w:rsidRDefault="00185901" w:rsidP="000C5E9E">
            <w:pPr>
              <w:rPr>
                <w:rFonts w:ascii="Arial" w:hAnsi="Arial" w:cs="Arial"/>
                <w:sz w:val="18"/>
                <w:szCs w:val="18"/>
              </w:rPr>
            </w:pPr>
          </w:p>
        </w:tc>
      </w:tr>
      <w:tr w:rsidR="00185901" w14:paraId="27C19C6E" w14:textId="77777777" w:rsidTr="00221C1A">
        <w:tc>
          <w:tcPr>
            <w:tcW w:w="987" w:type="dxa"/>
            <w:vMerge/>
          </w:tcPr>
          <w:p w14:paraId="2861026F" w14:textId="77777777" w:rsidR="00185901" w:rsidRPr="000C5E9E" w:rsidRDefault="00185901" w:rsidP="000C5E9E">
            <w:pPr>
              <w:rPr>
                <w:rFonts w:ascii="Arial" w:hAnsi="Arial" w:cs="Arial"/>
                <w:sz w:val="18"/>
                <w:szCs w:val="18"/>
              </w:rPr>
            </w:pPr>
          </w:p>
        </w:tc>
        <w:tc>
          <w:tcPr>
            <w:tcW w:w="718" w:type="dxa"/>
          </w:tcPr>
          <w:p w14:paraId="2CA71B31" w14:textId="499AF30A"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21CAE97D" w14:textId="586AA09F" w:rsidR="00185901" w:rsidRPr="000C5E9E" w:rsidRDefault="00185901" w:rsidP="000C5E9E">
            <w:pPr>
              <w:rPr>
                <w:rFonts w:ascii="Arial" w:hAnsi="Arial" w:cs="Arial"/>
                <w:sz w:val="18"/>
                <w:szCs w:val="18"/>
              </w:rPr>
            </w:pPr>
            <w:r w:rsidRPr="000C5E9E">
              <w:rPr>
                <w:rFonts w:ascii="Arial" w:hAnsi="Arial" w:cs="Arial"/>
                <w:sz w:val="18"/>
                <w:szCs w:val="18"/>
              </w:rPr>
              <w:t>3</w:t>
            </w:r>
          </w:p>
        </w:tc>
        <w:tc>
          <w:tcPr>
            <w:tcW w:w="810" w:type="dxa"/>
          </w:tcPr>
          <w:p w14:paraId="006C2D37" w14:textId="0DA0D360"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510F516C" w14:textId="6DD9B4A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53B39026" w14:textId="1D67302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0.56%</w:t>
            </w:r>
          </w:p>
        </w:tc>
        <w:tc>
          <w:tcPr>
            <w:tcW w:w="990" w:type="dxa"/>
          </w:tcPr>
          <w:p w14:paraId="2AADE709" w14:textId="66D3AF5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6C8506F4" w14:textId="7A60A622"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2.14%</w:t>
            </w:r>
          </w:p>
        </w:tc>
        <w:tc>
          <w:tcPr>
            <w:tcW w:w="990" w:type="dxa"/>
          </w:tcPr>
          <w:p w14:paraId="4668B1CE" w14:textId="0E325828"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397A0CB8" w14:textId="36B5666F"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2.32%</w:t>
            </w:r>
          </w:p>
        </w:tc>
        <w:tc>
          <w:tcPr>
            <w:tcW w:w="1620" w:type="dxa"/>
          </w:tcPr>
          <w:p w14:paraId="1A46C35E" w14:textId="77777777" w:rsidR="00185901" w:rsidRPr="000C5E9E" w:rsidRDefault="00185901" w:rsidP="000C5E9E">
            <w:pPr>
              <w:rPr>
                <w:rFonts w:ascii="Arial" w:hAnsi="Arial" w:cs="Arial"/>
                <w:sz w:val="18"/>
                <w:szCs w:val="18"/>
              </w:rPr>
            </w:pPr>
          </w:p>
        </w:tc>
      </w:tr>
      <w:tr w:rsidR="00185901" w14:paraId="5849791F" w14:textId="77777777" w:rsidTr="00221C1A">
        <w:tc>
          <w:tcPr>
            <w:tcW w:w="987" w:type="dxa"/>
            <w:vMerge/>
          </w:tcPr>
          <w:p w14:paraId="3EAE2AC4" w14:textId="77777777" w:rsidR="00185901" w:rsidRPr="000C5E9E" w:rsidRDefault="00185901" w:rsidP="000C5E9E">
            <w:pPr>
              <w:rPr>
                <w:rFonts w:ascii="Arial" w:hAnsi="Arial" w:cs="Arial"/>
                <w:sz w:val="18"/>
                <w:szCs w:val="18"/>
              </w:rPr>
            </w:pPr>
          </w:p>
        </w:tc>
        <w:tc>
          <w:tcPr>
            <w:tcW w:w="718" w:type="dxa"/>
          </w:tcPr>
          <w:p w14:paraId="3AAB70DA" w14:textId="15B8798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153841" w14:textId="6119D1CE" w:rsidR="00185901" w:rsidRPr="000C5E9E" w:rsidRDefault="00185901" w:rsidP="000C5E9E">
            <w:pPr>
              <w:rPr>
                <w:rFonts w:ascii="Arial" w:hAnsi="Arial" w:cs="Arial"/>
                <w:sz w:val="18"/>
                <w:szCs w:val="18"/>
              </w:rPr>
            </w:pPr>
            <w:r w:rsidRPr="000C5E9E">
              <w:rPr>
                <w:rFonts w:ascii="Arial" w:hAnsi="Arial" w:cs="Arial"/>
                <w:sz w:val="18"/>
                <w:szCs w:val="18"/>
              </w:rPr>
              <w:t>4</w:t>
            </w:r>
          </w:p>
        </w:tc>
        <w:tc>
          <w:tcPr>
            <w:tcW w:w="810" w:type="dxa"/>
          </w:tcPr>
          <w:p w14:paraId="6F1C0661" w14:textId="3692AF6B"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2D9F3E" w14:textId="34605EB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6E42C57E" w14:textId="1AAF7ABA"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1.31%</w:t>
            </w:r>
          </w:p>
        </w:tc>
        <w:tc>
          <w:tcPr>
            <w:tcW w:w="990" w:type="dxa"/>
          </w:tcPr>
          <w:p w14:paraId="129F66EA" w14:textId="4ED15A5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83BE778" w14:textId="4D338F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2.94%</w:t>
            </w:r>
          </w:p>
        </w:tc>
        <w:tc>
          <w:tcPr>
            <w:tcW w:w="990" w:type="dxa"/>
          </w:tcPr>
          <w:p w14:paraId="7D2B8C81" w14:textId="61541BBE"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0ABA2D9F" w14:textId="68278BBC"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3.35%</w:t>
            </w:r>
          </w:p>
        </w:tc>
        <w:tc>
          <w:tcPr>
            <w:tcW w:w="1620" w:type="dxa"/>
          </w:tcPr>
          <w:p w14:paraId="2374F0E0" w14:textId="77777777" w:rsidR="00185901" w:rsidRPr="000C5E9E" w:rsidRDefault="00185901" w:rsidP="000C5E9E">
            <w:pPr>
              <w:rPr>
                <w:rFonts w:ascii="Arial" w:hAnsi="Arial" w:cs="Arial"/>
                <w:sz w:val="18"/>
                <w:szCs w:val="18"/>
              </w:rPr>
            </w:pPr>
          </w:p>
        </w:tc>
      </w:tr>
      <w:tr w:rsidR="00185901" w14:paraId="22C541DF" w14:textId="77777777" w:rsidTr="00221C1A">
        <w:tc>
          <w:tcPr>
            <w:tcW w:w="987" w:type="dxa"/>
            <w:vMerge/>
          </w:tcPr>
          <w:p w14:paraId="22B21083" w14:textId="77777777" w:rsidR="00185901" w:rsidRPr="000C5E9E" w:rsidRDefault="00185901" w:rsidP="000C5E9E">
            <w:pPr>
              <w:rPr>
                <w:rFonts w:ascii="Arial" w:hAnsi="Arial" w:cs="Arial"/>
                <w:sz w:val="18"/>
                <w:szCs w:val="18"/>
              </w:rPr>
            </w:pPr>
          </w:p>
        </w:tc>
        <w:tc>
          <w:tcPr>
            <w:tcW w:w="718" w:type="dxa"/>
          </w:tcPr>
          <w:p w14:paraId="24303327" w14:textId="047CD9C3"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68273688" w14:textId="44BAC7D6" w:rsidR="00185901" w:rsidRPr="000C5E9E" w:rsidRDefault="00185901" w:rsidP="000C5E9E">
            <w:pPr>
              <w:rPr>
                <w:rFonts w:ascii="Arial" w:hAnsi="Arial" w:cs="Arial"/>
                <w:sz w:val="18"/>
                <w:szCs w:val="18"/>
              </w:rPr>
            </w:pPr>
            <w:r w:rsidRPr="000C5E9E">
              <w:rPr>
                <w:rFonts w:ascii="Arial" w:hAnsi="Arial" w:cs="Arial"/>
                <w:sz w:val="18"/>
                <w:szCs w:val="18"/>
              </w:rPr>
              <w:t>5</w:t>
            </w:r>
          </w:p>
        </w:tc>
        <w:tc>
          <w:tcPr>
            <w:tcW w:w="810" w:type="dxa"/>
          </w:tcPr>
          <w:p w14:paraId="4363F7AB" w14:textId="4C9126D9"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6D21230D" w14:textId="778C1EF5"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2B4A91F3" w14:textId="5903DF46"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1.90%</w:t>
            </w:r>
          </w:p>
        </w:tc>
        <w:tc>
          <w:tcPr>
            <w:tcW w:w="990" w:type="dxa"/>
          </w:tcPr>
          <w:p w14:paraId="66CDE43A" w14:textId="0BDCEA02"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3B973D1" w14:textId="4E1DF0F8"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3.73%</w:t>
            </w:r>
          </w:p>
        </w:tc>
        <w:tc>
          <w:tcPr>
            <w:tcW w:w="990" w:type="dxa"/>
          </w:tcPr>
          <w:p w14:paraId="7C9CDE3B" w14:textId="5C8A707C"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29067E50" w14:textId="50289C37"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4.14%</w:t>
            </w:r>
          </w:p>
        </w:tc>
        <w:tc>
          <w:tcPr>
            <w:tcW w:w="1620" w:type="dxa"/>
          </w:tcPr>
          <w:p w14:paraId="792886B8" w14:textId="77777777" w:rsidR="00185901" w:rsidRPr="000C5E9E" w:rsidRDefault="00185901" w:rsidP="000C5E9E">
            <w:pPr>
              <w:rPr>
                <w:rFonts w:ascii="Arial" w:hAnsi="Arial" w:cs="Arial"/>
                <w:sz w:val="18"/>
                <w:szCs w:val="18"/>
              </w:rPr>
            </w:pPr>
          </w:p>
        </w:tc>
      </w:tr>
      <w:tr w:rsidR="00185901" w14:paraId="6F853DA7" w14:textId="77777777" w:rsidTr="00221C1A">
        <w:tc>
          <w:tcPr>
            <w:tcW w:w="987" w:type="dxa"/>
            <w:vMerge/>
          </w:tcPr>
          <w:p w14:paraId="1593B638" w14:textId="77777777" w:rsidR="00185901" w:rsidRPr="000C5E9E" w:rsidRDefault="00185901" w:rsidP="000C5E9E">
            <w:pPr>
              <w:rPr>
                <w:rFonts w:ascii="Arial" w:hAnsi="Arial" w:cs="Arial"/>
                <w:sz w:val="18"/>
                <w:szCs w:val="18"/>
              </w:rPr>
            </w:pPr>
          </w:p>
        </w:tc>
        <w:tc>
          <w:tcPr>
            <w:tcW w:w="718" w:type="dxa"/>
          </w:tcPr>
          <w:p w14:paraId="5EC2475A" w14:textId="659B2B39"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630" w:type="dxa"/>
          </w:tcPr>
          <w:p w14:paraId="5E382CB2" w14:textId="0CD617C8" w:rsidR="00185901" w:rsidRPr="000C5E9E" w:rsidRDefault="00185901" w:rsidP="000C5E9E">
            <w:pPr>
              <w:rPr>
                <w:rFonts w:ascii="Arial" w:hAnsi="Arial" w:cs="Arial"/>
                <w:sz w:val="18"/>
                <w:szCs w:val="18"/>
              </w:rPr>
            </w:pPr>
            <w:r w:rsidRPr="000C5E9E">
              <w:rPr>
                <w:rFonts w:ascii="Arial" w:hAnsi="Arial" w:cs="Arial"/>
                <w:sz w:val="18"/>
                <w:szCs w:val="18"/>
              </w:rPr>
              <w:t>1~5</w:t>
            </w:r>
          </w:p>
        </w:tc>
        <w:tc>
          <w:tcPr>
            <w:tcW w:w="810" w:type="dxa"/>
          </w:tcPr>
          <w:p w14:paraId="2C17A32C" w14:textId="0C5B009E" w:rsidR="00185901" w:rsidRPr="000C5E9E" w:rsidRDefault="00185901" w:rsidP="000C5E9E">
            <w:pPr>
              <w:rPr>
                <w:rFonts w:ascii="Arial" w:hAnsi="Arial" w:cs="Arial"/>
                <w:sz w:val="18"/>
                <w:szCs w:val="18"/>
              </w:rPr>
            </w:pPr>
            <w:r w:rsidRPr="000C5E9E">
              <w:rPr>
                <w:rFonts w:ascii="Arial" w:hAnsi="Arial" w:cs="Arial"/>
                <w:sz w:val="18"/>
                <w:szCs w:val="18"/>
              </w:rPr>
              <w:t>2</w:t>
            </w:r>
          </w:p>
        </w:tc>
        <w:tc>
          <w:tcPr>
            <w:tcW w:w="1080" w:type="dxa"/>
          </w:tcPr>
          <w:p w14:paraId="21DBA827" w14:textId="1A336047"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90" w:type="dxa"/>
          </w:tcPr>
          <w:p w14:paraId="02CE997E" w14:textId="049978F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0.02%</w:t>
            </w:r>
          </w:p>
        </w:tc>
        <w:tc>
          <w:tcPr>
            <w:tcW w:w="990" w:type="dxa"/>
          </w:tcPr>
          <w:p w14:paraId="4AE32887" w14:textId="0B9DADA1"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900" w:type="dxa"/>
          </w:tcPr>
          <w:p w14:paraId="07968DE7" w14:textId="6DB2337B"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0.17%</w:t>
            </w:r>
          </w:p>
        </w:tc>
        <w:tc>
          <w:tcPr>
            <w:tcW w:w="990" w:type="dxa"/>
          </w:tcPr>
          <w:p w14:paraId="35CE8CA4" w14:textId="0739CAA0" w:rsidR="00185901" w:rsidRPr="000C5E9E" w:rsidRDefault="00185901" w:rsidP="000C5E9E">
            <w:pPr>
              <w:rPr>
                <w:rFonts w:ascii="Arial" w:hAnsi="Arial" w:cs="Arial"/>
                <w:sz w:val="18"/>
                <w:szCs w:val="18"/>
              </w:rPr>
            </w:pPr>
            <w:r w:rsidRPr="000C5E9E">
              <w:rPr>
                <w:rFonts w:ascii="Arial" w:hAnsi="Arial" w:cs="Arial"/>
                <w:sz w:val="18"/>
                <w:szCs w:val="18"/>
              </w:rPr>
              <w:t>C1</w:t>
            </w:r>
          </w:p>
        </w:tc>
        <w:tc>
          <w:tcPr>
            <w:tcW w:w="810" w:type="dxa"/>
          </w:tcPr>
          <w:p w14:paraId="4FF6527C" w14:textId="40FDB98E" w:rsidR="00185901" w:rsidRPr="000C5E9E" w:rsidRDefault="00185901" w:rsidP="000C5E9E">
            <w:pPr>
              <w:rPr>
                <w:rFonts w:ascii="Arial" w:hAnsi="Arial" w:cs="Arial"/>
                <w:color w:val="000000"/>
                <w:sz w:val="18"/>
                <w:szCs w:val="18"/>
              </w:rPr>
            </w:pPr>
            <w:r w:rsidRPr="006E4B1F">
              <w:rPr>
                <w:rFonts w:ascii="Arial" w:hAnsi="Arial" w:cs="Arial"/>
                <w:color w:val="000000"/>
                <w:sz w:val="18"/>
                <w:szCs w:val="18"/>
              </w:rPr>
              <w:t>0.05%</w:t>
            </w:r>
          </w:p>
        </w:tc>
        <w:tc>
          <w:tcPr>
            <w:tcW w:w="1620" w:type="dxa"/>
          </w:tcPr>
          <w:p w14:paraId="37C72FE5" w14:textId="75477CE2" w:rsidR="00185901" w:rsidRPr="000C5E9E" w:rsidRDefault="00185901" w:rsidP="000C5E9E">
            <w:pPr>
              <w:rPr>
                <w:rFonts w:ascii="Arial" w:hAnsi="Arial" w:cs="Arial"/>
                <w:sz w:val="18"/>
                <w:szCs w:val="18"/>
              </w:rPr>
            </w:pPr>
            <w:r w:rsidRPr="000C5E9E">
              <w:rPr>
                <w:rFonts w:ascii="Arial" w:hAnsi="Arial" w:cs="Arial"/>
                <w:sz w:val="18"/>
                <w:szCs w:val="18"/>
              </w:rPr>
              <w:t>Note 1</w:t>
            </w:r>
          </w:p>
        </w:tc>
      </w:tr>
      <w:tr w:rsidR="000C5E9E" w14:paraId="7DE2DE24" w14:textId="77777777" w:rsidTr="00221C1A">
        <w:tc>
          <w:tcPr>
            <w:tcW w:w="10525" w:type="dxa"/>
            <w:gridSpan w:val="11"/>
          </w:tcPr>
          <w:p w14:paraId="6DCD73DD" w14:textId="5691E6EA" w:rsidR="000C5E9E" w:rsidRPr="00A63683" w:rsidRDefault="000C5E9E" w:rsidP="000C5E9E">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01F6B2A6" w14:textId="77777777" w:rsidR="004F08D0" w:rsidRDefault="004F08D0" w:rsidP="00B31BBC">
      <w:pPr>
        <w:rPr>
          <w:rFonts w:ascii="Arial" w:hAnsi="Arial" w:cs="Arial"/>
          <w:sz w:val="20"/>
          <w:szCs w:val="20"/>
        </w:rPr>
      </w:pPr>
    </w:p>
    <w:p w14:paraId="034C4F87" w14:textId="2193A1D2" w:rsidR="004F08D0" w:rsidRDefault="004F08D0" w:rsidP="0006209B">
      <w:pPr>
        <w:rPr>
          <w:rFonts w:ascii="Arial" w:hAnsi="Arial" w:cs="Arial"/>
          <w:b/>
          <w:bCs/>
          <w:u w:val="single"/>
        </w:rPr>
      </w:pPr>
    </w:p>
    <w:p w14:paraId="3B28F30F" w14:textId="5082E85C" w:rsidR="00477914" w:rsidRPr="007241AE" w:rsidRDefault="00477914" w:rsidP="00477914">
      <w:pPr>
        <w:pStyle w:val="af1"/>
        <w:keepNext/>
        <w:ind w:left="56"/>
        <w:jc w:val="center"/>
        <w:rPr>
          <w:rFonts w:ascii="Arial" w:hAnsi="Arial" w:cs="Arial"/>
          <w:sz w:val="20"/>
          <w:szCs w:val="20"/>
        </w:rPr>
      </w:pPr>
      <w:r w:rsidRPr="00430DE4">
        <w:rPr>
          <w:rFonts w:ascii="Arial" w:hAnsi="Arial" w:cs="Arial"/>
          <w:sz w:val="20"/>
          <w:szCs w:val="20"/>
        </w:rPr>
        <w:t xml:space="preserve">Table </w:t>
      </w:r>
      <w:r w:rsidR="00A80CE9">
        <w:rPr>
          <w:rFonts w:ascii="Arial" w:hAnsi="Arial" w:cs="Arial"/>
          <w:sz w:val="20"/>
          <w:szCs w:val="20"/>
        </w:rPr>
        <w:t>10</w:t>
      </w:r>
      <w:r w:rsidR="000C5E9E">
        <w:rPr>
          <w:rFonts w:ascii="Arial" w:hAnsi="Arial" w:cs="Arial"/>
          <w:sz w:val="20"/>
          <w:szCs w:val="20"/>
        </w:rPr>
        <w:t>B</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sidRPr="00477914">
        <w:rPr>
          <w:rFonts w:ascii="Arial" w:hAnsi="Arial" w:cs="Arial"/>
          <w:sz w:val="20"/>
          <w:szCs w:val="20"/>
          <w:highlight w:val="magenta"/>
        </w:rPr>
        <w:t>15kHz/20MHz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477914" w14:paraId="04D84212" w14:textId="77777777" w:rsidTr="00304B72">
        <w:tc>
          <w:tcPr>
            <w:tcW w:w="987" w:type="dxa"/>
            <w:vMerge w:val="restart"/>
            <w:shd w:val="clear" w:color="auto" w:fill="73FB79"/>
          </w:tcPr>
          <w:p w14:paraId="2D016396" w14:textId="77777777" w:rsidR="00477914" w:rsidRPr="00A641E6" w:rsidRDefault="00477914" w:rsidP="00A63683">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295642DE" w14:textId="6E3D6B60"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6D4FFC2A"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3089B5F8" w14:textId="77777777" w:rsidR="00477914" w:rsidRPr="00A63683" w:rsidRDefault="00477914" w:rsidP="00A63683">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2E16B559" w14:textId="77777777" w:rsidR="00477914" w:rsidRPr="00A63683" w:rsidRDefault="00477914" w:rsidP="00A63683">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3837F166" w14:textId="77777777" w:rsidR="00477914" w:rsidRPr="00A63683" w:rsidRDefault="00477914" w:rsidP="00A63683">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55349644" w14:textId="77777777" w:rsidR="00477914" w:rsidRPr="00A63683" w:rsidRDefault="00477914" w:rsidP="00A63683">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5D75A217" w14:textId="77777777" w:rsidR="00477914" w:rsidRPr="00A641E6" w:rsidRDefault="00477914" w:rsidP="00A63683">
            <w:pPr>
              <w:rPr>
                <w:rFonts w:ascii="Arial" w:hAnsi="Arial" w:cs="Arial"/>
                <w:sz w:val="18"/>
                <w:szCs w:val="18"/>
              </w:rPr>
            </w:pPr>
            <w:r>
              <w:rPr>
                <w:rFonts w:ascii="Arial" w:hAnsi="Arial" w:cs="Arial"/>
                <w:sz w:val="18"/>
                <w:szCs w:val="18"/>
              </w:rPr>
              <w:t>Comments</w:t>
            </w:r>
          </w:p>
        </w:tc>
      </w:tr>
      <w:tr w:rsidR="00477914" w14:paraId="7D835342" w14:textId="77777777" w:rsidTr="00304B72">
        <w:tc>
          <w:tcPr>
            <w:tcW w:w="987" w:type="dxa"/>
            <w:vMerge/>
            <w:shd w:val="clear" w:color="auto" w:fill="73FB79"/>
          </w:tcPr>
          <w:p w14:paraId="776B6DB9" w14:textId="77777777" w:rsidR="00477914" w:rsidRPr="00A641E6" w:rsidRDefault="00477914" w:rsidP="00A63683">
            <w:pPr>
              <w:rPr>
                <w:rFonts w:ascii="Arial" w:hAnsi="Arial" w:cs="Arial"/>
                <w:sz w:val="18"/>
                <w:szCs w:val="18"/>
              </w:rPr>
            </w:pPr>
          </w:p>
        </w:tc>
        <w:tc>
          <w:tcPr>
            <w:tcW w:w="718" w:type="dxa"/>
            <w:vMerge/>
            <w:shd w:val="clear" w:color="auto" w:fill="73FB79"/>
          </w:tcPr>
          <w:p w14:paraId="6F5D5375" w14:textId="77777777" w:rsidR="00477914" w:rsidRPr="00A63683" w:rsidRDefault="00477914" w:rsidP="00A63683">
            <w:pPr>
              <w:rPr>
                <w:rFonts w:ascii="Arial" w:hAnsi="Arial" w:cs="Arial"/>
                <w:sz w:val="18"/>
                <w:szCs w:val="18"/>
              </w:rPr>
            </w:pPr>
          </w:p>
        </w:tc>
        <w:tc>
          <w:tcPr>
            <w:tcW w:w="630" w:type="dxa"/>
            <w:vMerge/>
            <w:shd w:val="clear" w:color="auto" w:fill="73FB79"/>
          </w:tcPr>
          <w:p w14:paraId="6A579614" w14:textId="77777777" w:rsidR="00477914" w:rsidRPr="00A63683" w:rsidRDefault="00477914" w:rsidP="00A63683">
            <w:pPr>
              <w:rPr>
                <w:rFonts w:ascii="Arial" w:hAnsi="Arial" w:cs="Arial"/>
                <w:sz w:val="18"/>
                <w:szCs w:val="18"/>
              </w:rPr>
            </w:pPr>
          </w:p>
        </w:tc>
        <w:tc>
          <w:tcPr>
            <w:tcW w:w="810" w:type="dxa"/>
            <w:vMerge/>
            <w:shd w:val="clear" w:color="auto" w:fill="73FB79"/>
          </w:tcPr>
          <w:p w14:paraId="3D2570BB" w14:textId="77777777" w:rsidR="00477914" w:rsidRPr="00A63683" w:rsidRDefault="00477914" w:rsidP="00A63683">
            <w:pPr>
              <w:rPr>
                <w:rFonts w:ascii="Arial" w:hAnsi="Arial" w:cs="Arial"/>
                <w:sz w:val="18"/>
                <w:szCs w:val="18"/>
              </w:rPr>
            </w:pPr>
          </w:p>
        </w:tc>
        <w:tc>
          <w:tcPr>
            <w:tcW w:w="1080" w:type="dxa"/>
            <w:shd w:val="clear" w:color="auto" w:fill="73FB79"/>
          </w:tcPr>
          <w:p w14:paraId="60628C40" w14:textId="3B524009"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3FAB56AE"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B292C7A" w14:textId="18D91CC0"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59C00EF"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2CDCCF01" w14:textId="52DA813F" w:rsidR="00477914" w:rsidRPr="00A63683" w:rsidRDefault="00477914" w:rsidP="00A63683">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2DFE2EB5" w14:textId="77777777" w:rsidR="00477914" w:rsidRPr="00A63683" w:rsidRDefault="00477914" w:rsidP="00A63683">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0B52AB53" w14:textId="77777777" w:rsidR="00477914" w:rsidRPr="00A641E6" w:rsidRDefault="00477914" w:rsidP="00A63683">
            <w:pPr>
              <w:rPr>
                <w:rFonts w:ascii="Arial" w:hAnsi="Arial" w:cs="Arial"/>
                <w:sz w:val="18"/>
                <w:szCs w:val="18"/>
              </w:rPr>
            </w:pPr>
          </w:p>
        </w:tc>
      </w:tr>
      <w:tr w:rsidR="00185901" w14:paraId="2C4E5402" w14:textId="77777777" w:rsidTr="00477914">
        <w:tc>
          <w:tcPr>
            <w:tcW w:w="987" w:type="dxa"/>
            <w:vMerge w:val="restart"/>
          </w:tcPr>
          <w:p w14:paraId="47CEC7CB" w14:textId="2CA8C1E9" w:rsidR="00185901" w:rsidRPr="00A641E6" w:rsidRDefault="00185901" w:rsidP="00477914">
            <w:pPr>
              <w:rPr>
                <w:rFonts w:ascii="Arial" w:hAnsi="Arial" w:cs="Arial"/>
                <w:sz w:val="18"/>
                <w:szCs w:val="18"/>
              </w:rPr>
            </w:pPr>
            <w:r>
              <w:rPr>
                <w:rFonts w:ascii="Arial" w:hAnsi="Arial" w:cs="Arial"/>
                <w:sz w:val="18"/>
                <w:szCs w:val="18"/>
              </w:rPr>
              <w:t>vivo</w:t>
            </w:r>
          </w:p>
        </w:tc>
        <w:tc>
          <w:tcPr>
            <w:tcW w:w="718" w:type="dxa"/>
          </w:tcPr>
          <w:p w14:paraId="62D3A3C4" w14:textId="01965B8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6C3E7B0E" w14:textId="6123D2B9"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810" w:type="dxa"/>
          </w:tcPr>
          <w:p w14:paraId="3403B4A8" w14:textId="3C0D1A07"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0D367284" w14:textId="78B60D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7CD3F17D" w14:textId="76137E3D" w:rsidR="00185901" w:rsidRPr="00A63683" w:rsidRDefault="00185901" w:rsidP="00477914">
            <w:pPr>
              <w:rPr>
                <w:rFonts w:ascii="Arial" w:hAnsi="Arial" w:cs="Arial"/>
                <w:sz w:val="18"/>
                <w:szCs w:val="18"/>
              </w:rPr>
            </w:pPr>
            <w:r w:rsidRPr="00941D80">
              <w:rPr>
                <w:rFonts w:ascii="Arial" w:hAnsi="Arial" w:cs="Arial"/>
                <w:color w:val="000000"/>
                <w:sz w:val="18"/>
                <w:szCs w:val="18"/>
              </w:rPr>
              <w:t>0.00%</w:t>
            </w:r>
          </w:p>
        </w:tc>
        <w:tc>
          <w:tcPr>
            <w:tcW w:w="990" w:type="dxa"/>
          </w:tcPr>
          <w:p w14:paraId="69E449CF" w14:textId="1A3D3E7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75F07EB6" w14:textId="2B1E891E" w:rsidR="00185901" w:rsidRPr="00A63683" w:rsidRDefault="00185901" w:rsidP="00477914">
            <w:pPr>
              <w:rPr>
                <w:rFonts w:ascii="Arial" w:hAnsi="Arial" w:cs="Arial"/>
                <w:sz w:val="18"/>
                <w:szCs w:val="18"/>
              </w:rPr>
            </w:pPr>
            <w:r w:rsidRPr="00941D80">
              <w:rPr>
                <w:rFonts w:ascii="Arial" w:hAnsi="Arial" w:cs="Arial"/>
                <w:color w:val="000000"/>
                <w:sz w:val="18"/>
                <w:szCs w:val="18"/>
              </w:rPr>
              <w:t>0.89%</w:t>
            </w:r>
          </w:p>
        </w:tc>
        <w:tc>
          <w:tcPr>
            <w:tcW w:w="990" w:type="dxa"/>
          </w:tcPr>
          <w:p w14:paraId="2639F744" w14:textId="333EFA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8CFBBF4" w14:textId="4959E1AF" w:rsidR="00185901" w:rsidRPr="00A63683" w:rsidRDefault="00185901" w:rsidP="00477914">
            <w:pPr>
              <w:rPr>
                <w:rFonts w:ascii="Arial" w:hAnsi="Arial" w:cs="Arial"/>
                <w:sz w:val="18"/>
                <w:szCs w:val="18"/>
              </w:rPr>
            </w:pPr>
            <w:r w:rsidRPr="00941D80">
              <w:rPr>
                <w:rFonts w:ascii="Arial" w:hAnsi="Arial" w:cs="Arial"/>
                <w:color w:val="000000"/>
                <w:sz w:val="18"/>
                <w:szCs w:val="18"/>
              </w:rPr>
              <w:t>0.90%</w:t>
            </w:r>
          </w:p>
        </w:tc>
        <w:tc>
          <w:tcPr>
            <w:tcW w:w="1620" w:type="dxa"/>
          </w:tcPr>
          <w:p w14:paraId="746A47B8" w14:textId="77777777" w:rsidR="00185901" w:rsidRPr="00A63683" w:rsidRDefault="00185901" w:rsidP="00477914">
            <w:pPr>
              <w:rPr>
                <w:rFonts w:ascii="Arial" w:hAnsi="Arial" w:cs="Arial"/>
                <w:sz w:val="18"/>
                <w:szCs w:val="18"/>
              </w:rPr>
            </w:pPr>
          </w:p>
        </w:tc>
      </w:tr>
      <w:tr w:rsidR="00185901" w14:paraId="60ABAD46" w14:textId="77777777" w:rsidTr="00477914">
        <w:tc>
          <w:tcPr>
            <w:tcW w:w="987" w:type="dxa"/>
            <w:vMerge/>
          </w:tcPr>
          <w:p w14:paraId="041E769D" w14:textId="77777777" w:rsidR="00185901" w:rsidRDefault="00185901" w:rsidP="00477914">
            <w:pPr>
              <w:rPr>
                <w:rFonts w:ascii="Arial" w:hAnsi="Arial" w:cs="Arial"/>
                <w:sz w:val="18"/>
                <w:szCs w:val="18"/>
              </w:rPr>
            </w:pPr>
          </w:p>
        </w:tc>
        <w:tc>
          <w:tcPr>
            <w:tcW w:w="718" w:type="dxa"/>
          </w:tcPr>
          <w:p w14:paraId="1FB92121" w14:textId="0FA3485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1C38BC64" w14:textId="35232EC5" w:rsidR="00185901" w:rsidRPr="00A63683" w:rsidRDefault="00185901" w:rsidP="00477914">
            <w:pPr>
              <w:rPr>
                <w:rFonts w:ascii="Arial" w:hAnsi="Arial" w:cs="Arial"/>
                <w:sz w:val="18"/>
                <w:szCs w:val="18"/>
              </w:rPr>
            </w:pPr>
            <w:r w:rsidRPr="00A63683">
              <w:rPr>
                <w:rFonts w:ascii="Arial" w:hAnsi="Arial" w:cs="Arial"/>
                <w:sz w:val="18"/>
                <w:szCs w:val="18"/>
              </w:rPr>
              <w:t>3</w:t>
            </w:r>
          </w:p>
        </w:tc>
        <w:tc>
          <w:tcPr>
            <w:tcW w:w="810" w:type="dxa"/>
          </w:tcPr>
          <w:p w14:paraId="47A01428" w14:textId="4256F612"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6332157A" w14:textId="79E0AC0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36EC616" w14:textId="6535B0B7" w:rsidR="00185901" w:rsidRPr="00A63683" w:rsidRDefault="00185901" w:rsidP="00477914">
            <w:pPr>
              <w:rPr>
                <w:rFonts w:ascii="Arial" w:hAnsi="Arial" w:cs="Arial"/>
                <w:sz w:val="18"/>
                <w:szCs w:val="18"/>
              </w:rPr>
            </w:pPr>
            <w:r w:rsidRPr="00941D80">
              <w:rPr>
                <w:rFonts w:ascii="Arial" w:hAnsi="Arial" w:cs="Arial"/>
                <w:color w:val="000000"/>
                <w:sz w:val="18"/>
                <w:szCs w:val="18"/>
              </w:rPr>
              <w:t>0.34%</w:t>
            </w:r>
          </w:p>
        </w:tc>
        <w:tc>
          <w:tcPr>
            <w:tcW w:w="990" w:type="dxa"/>
          </w:tcPr>
          <w:p w14:paraId="1BB1E886" w14:textId="00B03958"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13322ECE" w14:textId="1507F1C5" w:rsidR="00185901" w:rsidRPr="00A63683" w:rsidRDefault="00185901" w:rsidP="00477914">
            <w:pPr>
              <w:rPr>
                <w:rFonts w:ascii="Arial" w:hAnsi="Arial" w:cs="Arial"/>
                <w:sz w:val="18"/>
                <w:szCs w:val="18"/>
              </w:rPr>
            </w:pPr>
            <w:r w:rsidRPr="00941D80">
              <w:rPr>
                <w:rFonts w:ascii="Arial" w:hAnsi="Arial" w:cs="Arial"/>
                <w:color w:val="000000"/>
                <w:sz w:val="18"/>
                <w:szCs w:val="18"/>
              </w:rPr>
              <w:t>1.54%</w:t>
            </w:r>
          </w:p>
        </w:tc>
        <w:tc>
          <w:tcPr>
            <w:tcW w:w="990" w:type="dxa"/>
          </w:tcPr>
          <w:p w14:paraId="073A4B50" w14:textId="37A7D7FB"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267F18F" w14:textId="4FE421BE" w:rsidR="00185901" w:rsidRPr="00A63683" w:rsidRDefault="00185901" w:rsidP="00477914">
            <w:pPr>
              <w:rPr>
                <w:rFonts w:ascii="Arial" w:hAnsi="Arial" w:cs="Arial"/>
                <w:sz w:val="18"/>
                <w:szCs w:val="18"/>
              </w:rPr>
            </w:pPr>
            <w:r w:rsidRPr="00941D80">
              <w:rPr>
                <w:rFonts w:ascii="Arial" w:hAnsi="Arial" w:cs="Arial"/>
                <w:color w:val="000000"/>
                <w:sz w:val="18"/>
                <w:szCs w:val="18"/>
              </w:rPr>
              <w:t>1.59%</w:t>
            </w:r>
          </w:p>
        </w:tc>
        <w:tc>
          <w:tcPr>
            <w:tcW w:w="1620" w:type="dxa"/>
          </w:tcPr>
          <w:p w14:paraId="48AAEF50" w14:textId="77777777" w:rsidR="00185901" w:rsidRPr="00A63683" w:rsidRDefault="00185901" w:rsidP="00477914">
            <w:pPr>
              <w:rPr>
                <w:rFonts w:ascii="Arial" w:hAnsi="Arial" w:cs="Arial"/>
                <w:sz w:val="18"/>
                <w:szCs w:val="18"/>
              </w:rPr>
            </w:pPr>
          </w:p>
        </w:tc>
      </w:tr>
      <w:tr w:rsidR="00185901" w14:paraId="1FBF9A28" w14:textId="77777777" w:rsidTr="00477914">
        <w:tc>
          <w:tcPr>
            <w:tcW w:w="987" w:type="dxa"/>
            <w:vMerge/>
          </w:tcPr>
          <w:p w14:paraId="2E0BFB73" w14:textId="77777777" w:rsidR="00185901" w:rsidRDefault="00185901" w:rsidP="00477914">
            <w:pPr>
              <w:rPr>
                <w:rFonts w:ascii="Arial" w:hAnsi="Arial" w:cs="Arial"/>
                <w:sz w:val="18"/>
                <w:szCs w:val="18"/>
              </w:rPr>
            </w:pPr>
          </w:p>
        </w:tc>
        <w:tc>
          <w:tcPr>
            <w:tcW w:w="718" w:type="dxa"/>
          </w:tcPr>
          <w:p w14:paraId="1CBA2646" w14:textId="0FBF3614"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2C5B0773" w14:textId="1489B2B2" w:rsidR="00185901" w:rsidRPr="00A63683" w:rsidRDefault="00185901" w:rsidP="00477914">
            <w:pPr>
              <w:rPr>
                <w:rFonts w:ascii="Arial" w:hAnsi="Arial" w:cs="Arial"/>
                <w:sz w:val="18"/>
                <w:szCs w:val="18"/>
              </w:rPr>
            </w:pPr>
            <w:r w:rsidRPr="00A63683">
              <w:rPr>
                <w:rFonts w:ascii="Arial" w:hAnsi="Arial" w:cs="Arial"/>
                <w:sz w:val="18"/>
                <w:szCs w:val="18"/>
              </w:rPr>
              <w:t>4</w:t>
            </w:r>
          </w:p>
        </w:tc>
        <w:tc>
          <w:tcPr>
            <w:tcW w:w="810" w:type="dxa"/>
          </w:tcPr>
          <w:p w14:paraId="3B398D36" w14:textId="6510730D"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29EB2091" w14:textId="3B337FCD"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3C4D2D3F" w14:textId="57C94FDE" w:rsidR="00185901" w:rsidRPr="00A63683" w:rsidRDefault="00185901" w:rsidP="00477914">
            <w:pPr>
              <w:rPr>
                <w:rFonts w:ascii="Arial" w:hAnsi="Arial" w:cs="Arial"/>
                <w:sz w:val="18"/>
                <w:szCs w:val="18"/>
              </w:rPr>
            </w:pPr>
            <w:r w:rsidRPr="00941D80">
              <w:rPr>
                <w:rFonts w:ascii="Arial" w:hAnsi="Arial" w:cs="Arial"/>
                <w:color w:val="000000"/>
                <w:sz w:val="18"/>
                <w:szCs w:val="18"/>
              </w:rPr>
              <w:t>0.62%</w:t>
            </w:r>
          </w:p>
        </w:tc>
        <w:tc>
          <w:tcPr>
            <w:tcW w:w="990" w:type="dxa"/>
          </w:tcPr>
          <w:p w14:paraId="77CDAA2B" w14:textId="039489EA"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28061D1F" w14:textId="6CD2C8E3" w:rsidR="00185901" w:rsidRPr="00A63683" w:rsidRDefault="00185901" w:rsidP="00477914">
            <w:pPr>
              <w:rPr>
                <w:rFonts w:ascii="Arial" w:hAnsi="Arial" w:cs="Arial"/>
                <w:sz w:val="18"/>
                <w:szCs w:val="18"/>
              </w:rPr>
            </w:pPr>
            <w:r w:rsidRPr="00941D80">
              <w:rPr>
                <w:rFonts w:ascii="Arial" w:hAnsi="Arial" w:cs="Arial"/>
                <w:color w:val="000000"/>
                <w:sz w:val="18"/>
                <w:szCs w:val="18"/>
              </w:rPr>
              <w:t>2.25%</w:t>
            </w:r>
          </w:p>
        </w:tc>
        <w:tc>
          <w:tcPr>
            <w:tcW w:w="990" w:type="dxa"/>
          </w:tcPr>
          <w:p w14:paraId="0D97FE83" w14:textId="3D15834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1B0BAFAC" w14:textId="7DEF64C4" w:rsidR="00185901" w:rsidRPr="00A63683" w:rsidRDefault="00185901" w:rsidP="00477914">
            <w:pPr>
              <w:rPr>
                <w:rFonts w:ascii="Arial" w:hAnsi="Arial" w:cs="Arial"/>
                <w:sz w:val="18"/>
                <w:szCs w:val="18"/>
              </w:rPr>
            </w:pPr>
            <w:r w:rsidRPr="00941D80">
              <w:rPr>
                <w:rFonts w:ascii="Arial" w:hAnsi="Arial" w:cs="Arial"/>
                <w:color w:val="000000"/>
                <w:sz w:val="18"/>
                <w:szCs w:val="18"/>
              </w:rPr>
              <w:t>2.16%</w:t>
            </w:r>
          </w:p>
        </w:tc>
        <w:tc>
          <w:tcPr>
            <w:tcW w:w="1620" w:type="dxa"/>
          </w:tcPr>
          <w:p w14:paraId="2A5F2949" w14:textId="77777777" w:rsidR="00185901" w:rsidRPr="00A63683" w:rsidRDefault="00185901" w:rsidP="00477914">
            <w:pPr>
              <w:rPr>
                <w:rFonts w:ascii="Arial" w:hAnsi="Arial" w:cs="Arial"/>
                <w:sz w:val="18"/>
                <w:szCs w:val="18"/>
              </w:rPr>
            </w:pPr>
          </w:p>
        </w:tc>
      </w:tr>
      <w:tr w:rsidR="00185901" w14:paraId="4D572324" w14:textId="77777777" w:rsidTr="00185901">
        <w:trPr>
          <w:trHeight w:val="63"/>
        </w:trPr>
        <w:tc>
          <w:tcPr>
            <w:tcW w:w="987" w:type="dxa"/>
            <w:vMerge/>
          </w:tcPr>
          <w:p w14:paraId="3121DB21" w14:textId="4F65FFA4" w:rsidR="00185901" w:rsidRDefault="00185901" w:rsidP="00477914">
            <w:pPr>
              <w:rPr>
                <w:rFonts w:ascii="Arial" w:hAnsi="Arial" w:cs="Arial"/>
                <w:sz w:val="18"/>
                <w:szCs w:val="18"/>
              </w:rPr>
            </w:pPr>
          </w:p>
        </w:tc>
        <w:tc>
          <w:tcPr>
            <w:tcW w:w="718" w:type="dxa"/>
          </w:tcPr>
          <w:p w14:paraId="7AE04804" w14:textId="1625DC4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0937C927" w14:textId="170D0DA6" w:rsidR="00185901" w:rsidRPr="00A63683" w:rsidRDefault="00185901" w:rsidP="00477914">
            <w:pPr>
              <w:rPr>
                <w:rFonts w:ascii="Arial" w:hAnsi="Arial" w:cs="Arial"/>
                <w:sz w:val="18"/>
                <w:szCs w:val="18"/>
              </w:rPr>
            </w:pPr>
            <w:r w:rsidRPr="00A63683">
              <w:rPr>
                <w:rFonts w:ascii="Arial" w:hAnsi="Arial" w:cs="Arial"/>
                <w:sz w:val="18"/>
                <w:szCs w:val="18"/>
              </w:rPr>
              <w:t>5</w:t>
            </w:r>
          </w:p>
        </w:tc>
        <w:tc>
          <w:tcPr>
            <w:tcW w:w="810" w:type="dxa"/>
          </w:tcPr>
          <w:p w14:paraId="3C2C8ED9" w14:textId="6FE91278"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470DEB8" w14:textId="41BAB95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491D020C" w14:textId="6109ED5C" w:rsidR="00185901" w:rsidRPr="00A63683" w:rsidRDefault="00185901" w:rsidP="00477914">
            <w:pPr>
              <w:rPr>
                <w:rFonts w:ascii="Arial" w:hAnsi="Arial" w:cs="Arial"/>
                <w:sz w:val="18"/>
                <w:szCs w:val="18"/>
              </w:rPr>
            </w:pPr>
            <w:r w:rsidRPr="00941D80">
              <w:rPr>
                <w:rFonts w:ascii="Arial" w:hAnsi="Arial" w:cs="Arial"/>
                <w:color w:val="000000"/>
                <w:sz w:val="18"/>
                <w:szCs w:val="18"/>
              </w:rPr>
              <w:t>1.08%</w:t>
            </w:r>
          </w:p>
        </w:tc>
        <w:tc>
          <w:tcPr>
            <w:tcW w:w="990" w:type="dxa"/>
          </w:tcPr>
          <w:p w14:paraId="78E471F4" w14:textId="747B782C"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6EF4978C" w14:textId="6D71A0C0" w:rsidR="00185901" w:rsidRPr="00A63683" w:rsidRDefault="00185901" w:rsidP="00477914">
            <w:pPr>
              <w:rPr>
                <w:rFonts w:ascii="Arial" w:hAnsi="Arial" w:cs="Arial"/>
                <w:sz w:val="18"/>
                <w:szCs w:val="18"/>
              </w:rPr>
            </w:pPr>
            <w:r w:rsidRPr="00941D80">
              <w:rPr>
                <w:rFonts w:ascii="Arial" w:hAnsi="Arial" w:cs="Arial"/>
                <w:color w:val="000000"/>
                <w:sz w:val="18"/>
                <w:szCs w:val="18"/>
              </w:rPr>
              <w:t>2.76%</w:t>
            </w:r>
          </w:p>
        </w:tc>
        <w:tc>
          <w:tcPr>
            <w:tcW w:w="990" w:type="dxa"/>
          </w:tcPr>
          <w:p w14:paraId="3866C414" w14:textId="7D597B53"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597D1499" w14:textId="63F99EE0" w:rsidR="00185901" w:rsidRPr="00A63683" w:rsidRDefault="00185901" w:rsidP="00477914">
            <w:pPr>
              <w:rPr>
                <w:rFonts w:ascii="Arial" w:hAnsi="Arial" w:cs="Arial"/>
                <w:sz w:val="18"/>
                <w:szCs w:val="18"/>
              </w:rPr>
            </w:pPr>
            <w:r w:rsidRPr="00941D80">
              <w:rPr>
                <w:rFonts w:ascii="Arial" w:hAnsi="Arial" w:cs="Arial"/>
                <w:color w:val="000000"/>
                <w:sz w:val="18"/>
                <w:szCs w:val="18"/>
              </w:rPr>
              <w:t>2.82%</w:t>
            </w:r>
          </w:p>
        </w:tc>
        <w:tc>
          <w:tcPr>
            <w:tcW w:w="1620" w:type="dxa"/>
          </w:tcPr>
          <w:p w14:paraId="2E8C098D" w14:textId="77777777" w:rsidR="00185901" w:rsidRPr="00A63683" w:rsidRDefault="00185901" w:rsidP="00477914">
            <w:pPr>
              <w:rPr>
                <w:rFonts w:ascii="Arial" w:hAnsi="Arial" w:cs="Arial"/>
                <w:sz w:val="18"/>
                <w:szCs w:val="18"/>
              </w:rPr>
            </w:pPr>
          </w:p>
        </w:tc>
      </w:tr>
      <w:tr w:rsidR="00185901" w14:paraId="6EFD25AE" w14:textId="77777777" w:rsidTr="00477914">
        <w:tc>
          <w:tcPr>
            <w:tcW w:w="987" w:type="dxa"/>
            <w:vMerge/>
          </w:tcPr>
          <w:p w14:paraId="647B76D7" w14:textId="77777777" w:rsidR="00185901" w:rsidRDefault="00185901" w:rsidP="00477914">
            <w:pPr>
              <w:rPr>
                <w:rFonts w:ascii="Arial" w:hAnsi="Arial" w:cs="Arial"/>
                <w:sz w:val="18"/>
                <w:szCs w:val="18"/>
              </w:rPr>
            </w:pPr>
          </w:p>
        </w:tc>
        <w:tc>
          <w:tcPr>
            <w:tcW w:w="718" w:type="dxa"/>
          </w:tcPr>
          <w:p w14:paraId="6F8B03F3" w14:textId="3DFB7CE1"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630" w:type="dxa"/>
          </w:tcPr>
          <w:p w14:paraId="4323660E" w14:textId="471456E7" w:rsidR="00185901" w:rsidRPr="00A63683" w:rsidRDefault="00185901" w:rsidP="00477914">
            <w:pPr>
              <w:rPr>
                <w:rFonts w:ascii="Arial" w:hAnsi="Arial" w:cs="Arial"/>
                <w:sz w:val="18"/>
                <w:szCs w:val="18"/>
              </w:rPr>
            </w:pPr>
            <w:r w:rsidRPr="00A63683">
              <w:rPr>
                <w:rFonts w:ascii="Arial" w:hAnsi="Arial" w:cs="Arial"/>
                <w:sz w:val="18"/>
                <w:szCs w:val="18"/>
              </w:rPr>
              <w:t>1~5</w:t>
            </w:r>
          </w:p>
        </w:tc>
        <w:tc>
          <w:tcPr>
            <w:tcW w:w="810" w:type="dxa"/>
          </w:tcPr>
          <w:p w14:paraId="400F0CC4" w14:textId="6CC6D721" w:rsidR="00185901" w:rsidRPr="00A63683" w:rsidRDefault="00185901" w:rsidP="00477914">
            <w:pPr>
              <w:rPr>
                <w:rFonts w:ascii="Arial" w:hAnsi="Arial" w:cs="Arial"/>
                <w:sz w:val="18"/>
                <w:szCs w:val="18"/>
              </w:rPr>
            </w:pPr>
            <w:r w:rsidRPr="00A63683">
              <w:rPr>
                <w:rFonts w:ascii="Arial" w:hAnsi="Arial" w:cs="Arial"/>
                <w:sz w:val="18"/>
                <w:szCs w:val="18"/>
              </w:rPr>
              <w:t>2</w:t>
            </w:r>
          </w:p>
        </w:tc>
        <w:tc>
          <w:tcPr>
            <w:tcW w:w="1080" w:type="dxa"/>
          </w:tcPr>
          <w:p w14:paraId="1C698157" w14:textId="3365C8C0"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90" w:type="dxa"/>
          </w:tcPr>
          <w:p w14:paraId="16939AAF" w14:textId="54E3C9F9" w:rsidR="00185901" w:rsidRPr="00A63683" w:rsidRDefault="00185901" w:rsidP="00477914">
            <w:pPr>
              <w:rPr>
                <w:rFonts w:ascii="Arial" w:hAnsi="Arial" w:cs="Arial"/>
                <w:sz w:val="18"/>
                <w:szCs w:val="18"/>
              </w:rPr>
            </w:pPr>
            <w:r w:rsidRPr="00941D80">
              <w:rPr>
                <w:rFonts w:ascii="Arial" w:hAnsi="Arial" w:cs="Arial"/>
                <w:color w:val="000000"/>
                <w:sz w:val="18"/>
                <w:szCs w:val="18"/>
              </w:rPr>
              <w:t>0.01%</w:t>
            </w:r>
          </w:p>
        </w:tc>
        <w:tc>
          <w:tcPr>
            <w:tcW w:w="990" w:type="dxa"/>
          </w:tcPr>
          <w:p w14:paraId="37A1E844" w14:textId="3FBE3517"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900" w:type="dxa"/>
          </w:tcPr>
          <w:p w14:paraId="5958577C" w14:textId="3B30E25B" w:rsidR="00185901" w:rsidRPr="00A63683" w:rsidRDefault="00185901" w:rsidP="00477914">
            <w:pPr>
              <w:rPr>
                <w:rFonts w:ascii="Arial" w:hAnsi="Arial" w:cs="Arial"/>
                <w:sz w:val="18"/>
                <w:szCs w:val="18"/>
              </w:rPr>
            </w:pPr>
            <w:r w:rsidRPr="00941D80">
              <w:rPr>
                <w:rFonts w:ascii="Arial" w:hAnsi="Arial" w:cs="Arial"/>
                <w:color w:val="000000"/>
                <w:sz w:val="18"/>
                <w:szCs w:val="18"/>
              </w:rPr>
              <w:t>0.18%</w:t>
            </w:r>
          </w:p>
        </w:tc>
        <w:tc>
          <w:tcPr>
            <w:tcW w:w="990" w:type="dxa"/>
          </w:tcPr>
          <w:p w14:paraId="2D2127A2" w14:textId="6CDD251F" w:rsidR="00185901" w:rsidRPr="00A63683" w:rsidRDefault="00185901" w:rsidP="00477914">
            <w:pPr>
              <w:rPr>
                <w:rFonts w:ascii="Arial" w:hAnsi="Arial" w:cs="Arial"/>
                <w:sz w:val="18"/>
                <w:szCs w:val="18"/>
              </w:rPr>
            </w:pPr>
            <w:r w:rsidRPr="00A63683">
              <w:rPr>
                <w:rFonts w:ascii="Arial" w:hAnsi="Arial" w:cs="Arial"/>
                <w:sz w:val="18"/>
                <w:szCs w:val="18"/>
              </w:rPr>
              <w:t>C1</w:t>
            </w:r>
          </w:p>
        </w:tc>
        <w:tc>
          <w:tcPr>
            <w:tcW w:w="810" w:type="dxa"/>
          </w:tcPr>
          <w:p w14:paraId="6BFA47CB" w14:textId="7A50D1F6" w:rsidR="00185901" w:rsidRPr="00A63683" w:rsidRDefault="00185901" w:rsidP="00477914">
            <w:pPr>
              <w:rPr>
                <w:rFonts w:ascii="Arial" w:hAnsi="Arial" w:cs="Arial"/>
                <w:sz w:val="18"/>
                <w:szCs w:val="18"/>
              </w:rPr>
            </w:pPr>
            <w:r w:rsidRPr="00941D80">
              <w:rPr>
                <w:rFonts w:ascii="Arial" w:hAnsi="Arial" w:cs="Arial"/>
                <w:color w:val="000000"/>
                <w:sz w:val="18"/>
                <w:szCs w:val="18"/>
              </w:rPr>
              <w:t>0.25%</w:t>
            </w:r>
          </w:p>
        </w:tc>
        <w:tc>
          <w:tcPr>
            <w:tcW w:w="1620" w:type="dxa"/>
          </w:tcPr>
          <w:p w14:paraId="7BA11DB2" w14:textId="508FA253" w:rsidR="00185901" w:rsidRPr="00A63683" w:rsidRDefault="00185901" w:rsidP="00477914">
            <w:pPr>
              <w:rPr>
                <w:rFonts w:ascii="Arial" w:hAnsi="Arial" w:cs="Arial"/>
                <w:sz w:val="18"/>
                <w:szCs w:val="18"/>
              </w:rPr>
            </w:pPr>
            <w:r w:rsidRPr="00A63683">
              <w:rPr>
                <w:rFonts w:ascii="Arial" w:hAnsi="Arial" w:cs="Arial"/>
                <w:sz w:val="18"/>
                <w:szCs w:val="18"/>
              </w:rPr>
              <w:t>Note 1</w:t>
            </w:r>
          </w:p>
        </w:tc>
      </w:tr>
      <w:tr w:rsidR="00185901" w14:paraId="32FB3345" w14:textId="77777777" w:rsidTr="00477914">
        <w:tc>
          <w:tcPr>
            <w:tcW w:w="987" w:type="dxa"/>
            <w:vMerge w:val="restart"/>
          </w:tcPr>
          <w:p w14:paraId="27D2F1C6" w14:textId="028D68FD" w:rsidR="00185901" w:rsidRDefault="00185901" w:rsidP="00A63683">
            <w:pPr>
              <w:rPr>
                <w:rFonts w:ascii="Arial" w:hAnsi="Arial" w:cs="Arial"/>
                <w:sz w:val="18"/>
                <w:szCs w:val="18"/>
              </w:rPr>
            </w:pPr>
            <w:r>
              <w:rPr>
                <w:rFonts w:ascii="Arial" w:hAnsi="Arial" w:cs="Arial"/>
                <w:sz w:val="18"/>
                <w:szCs w:val="18"/>
              </w:rPr>
              <w:t xml:space="preserve">Nokia </w:t>
            </w:r>
          </w:p>
        </w:tc>
        <w:tc>
          <w:tcPr>
            <w:tcW w:w="718" w:type="dxa"/>
          </w:tcPr>
          <w:p w14:paraId="6291FADD" w14:textId="6CE3F78B"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551EA7F" w14:textId="2828184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810" w:type="dxa"/>
          </w:tcPr>
          <w:p w14:paraId="029DC76F" w14:textId="4FA87972"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9F890C3" w14:textId="235190F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FD685D2" w14:textId="632344D3"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73D8B94E" w14:textId="3DD11720"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C49D461" w14:textId="7FC112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990" w:type="dxa"/>
          </w:tcPr>
          <w:p w14:paraId="17656E93" w14:textId="655BACF1"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294FAF02" w14:textId="00F9E03A"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0.00</w:t>
            </w:r>
          </w:p>
        </w:tc>
        <w:tc>
          <w:tcPr>
            <w:tcW w:w="1620" w:type="dxa"/>
          </w:tcPr>
          <w:p w14:paraId="70F99CA4" w14:textId="77777777" w:rsidR="00185901" w:rsidRDefault="00185901" w:rsidP="00A63683">
            <w:pPr>
              <w:rPr>
                <w:rFonts w:ascii="Arial" w:hAnsi="Arial" w:cs="Arial"/>
                <w:sz w:val="18"/>
                <w:szCs w:val="18"/>
              </w:rPr>
            </w:pPr>
          </w:p>
        </w:tc>
      </w:tr>
      <w:tr w:rsidR="00185901" w14:paraId="7553D14D" w14:textId="77777777" w:rsidTr="00477914">
        <w:tc>
          <w:tcPr>
            <w:tcW w:w="987" w:type="dxa"/>
            <w:vMerge/>
          </w:tcPr>
          <w:p w14:paraId="1A38AF4F" w14:textId="77777777" w:rsidR="00185901" w:rsidRDefault="00185901" w:rsidP="00A63683">
            <w:pPr>
              <w:rPr>
                <w:rFonts w:ascii="Arial" w:hAnsi="Arial" w:cs="Arial"/>
                <w:sz w:val="18"/>
                <w:szCs w:val="18"/>
              </w:rPr>
            </w:pPr>
          </w:p>
        </w:tc>
        <w:tc>
          <w:tcPr>
            <w:tcW w:w="718" w:type="dxa"/>
          </w:tcPr>
          <w:p w14:paraId="0BAA2AAA" w14:textId="2537B638"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A3381BE" w14:textId="65564571" w:rsidR="00185901" w:rsidRPr="00A63683" w:rsidRDefault="00185901" w:rsidP="00A63683">
            <w:pPr>
              <w:rPr>
                <w:rFonts w:ascii="Arial" w:hAnsi="Arial" w:cs="Arial"/>
                <w:sz w:val="18"/>
                <w:szCs w:val="18"/>
              </w:rPr>
            </w:pPr>
            <w:r w:rsidRPr="00A63683">
              <w:rPr>
                <w:rFonts w:ascii="Arial" w:hAnsi="Arial" w:cs="Arial"/>
                <w:sz w:val="18"/>
                <w:szCs w:val="18"/>
              </w:rPr>
              <w:t>3</w:t>
            </w:r>
          </w:p>
        </w:tc>
        <w:tc>
          <w:tcPr>
            <w:tcW w:w="810" w:type="dxa"/>
          </w:tcPr>
          <w:p w14:paraId="45052286" w14:textId="7EFDB7D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710A59F9" w14:textId="2860F929"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352AA9DB" w14:textId="1071B36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0C30EE6" w14:textId="2E76A6D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61F6D51" w14:textId="78FDE22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0.01</w:t>
            </w:r>
          </w:p>
        </w:tc>
        <w:tc>
          <w:tcPr>
            <w:tcW w:w="990" w:type="dxa"/>
          </w:tcPr>
          <w:p w14:paraId="4EB17525" w14:textId="664E79D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8E7F98A" w14:textId="7F75916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1620" w:type="dxa"/>
          </w:tcPr>
          <w:p w14:paraId="465CE897" w14:textId="77777777" w:rsidR="00185901" w:rsidRDefault="00185901" w:rsidP="00A63683">
            <w:pPr>
              <w:rPr>
                <w:rFonts w:ascii="Arial" w:hAnsi="Arial" w:cs="Arial"/>
                <w:sz w:val="18"/>
                <w:szCs w:val="18"/>
              </w:rPr>
            </w:pPr>
          </w:p>
        </w:tc>
      </w:tr>
      <w:tr w:rsidR="00185901" w14:paraId="698D4789" w14:textId="77777777" w:rsidTr="00477914">
        <w:tc>
          <w:tcPr>
            <w:tcW w:w="987" w:type="dxa"/>
            <w:vMerge/>
          </w:tcPr>
          <w:p w14:paraId="2B917F1E" w14:textId="77777777" w:rsidR="00185901" w:rsidRDefault="00185901" w:rsidP="00A63683">
            <w:pPr>
              <w:rPr>
                <w:rFonts w:ascii="Arial" w:hAnsi="Arial" w:cs="Arial"/>
                <w:sz w:val="18"/>
                <w:szCs w:val="18"/>
              </w:rPr>
            </w:pPr>
          </w:p>
        </w:tc>
        <w:tc>
          <w:tcPr>
            <w:tcW w:w="718" w:type="dxa"/>
          </w:tcPr>
          <w:p w14:paraId="07C67D64" w14:textId="39B2DFFF"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64C5107C" w14:textId="1E481700" w:rsidR="00185901" w:rsidRPr="00A63683" w:rsidRDefault="00185901" w:rsidP="00A63683">
            <w:pPr>
              <w:rPr>
                <w:rFonts w:ascii="Arial" w:hAnsi="Arial" w:cs="Arial"/>
                <w:sz w:val="18"/>
                <w:szCs w:val="18"/>
              </w:rPr>
            </w:pPr>
            <w:r w:rsidRPr="00A63683">
              <w:rPr>
                <w:rFonts w:ascii="Arial" w:hAnsi="Arial" w:cs="Arial"/>
                <w:sz w:val="18"/>
                <w:szCs w:val="18"/>
              </w:rPr>
              <w:t>4</w:t>
            </w:r>
          </w:p>
        </w:tc>
        <w:tc>
          <w:tcPr>
            <w:tcW w:w="810" w:type="dxa"/>
          </w:tcPr>
          <w:p w14:paraId="771656DC" w14:textId="460A59E9"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2F0F32C1" w14:textId="4C04B3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751AE143" w14:textId="74FC7CB0"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0.02</w:t>
            </w:r>
          </w:p>
        </w:tc>
        <w:tc>
          <w:tcPr>
            <w:tcW w:w="990" w:type="dxa"/>
          </w:tcPr>
          <w:p w14:paraId="2340CEAA" w14:textId="5EFA7774"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8450509" w14:textId="3ED911A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0.03</w:t>
            </w:r>
          </w:p>
        </w:tc>
        <w:tc>
          <w:tcPr>
            <w:tcW w:w="990" w:type="dxa"/>
          </w:tcPr>
          <w:p w14:paraId="5ADEE35D" w14:textId="09DF40E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3C5505C" w14:textId="5C57C1F5"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0.06</w:t>
            </w:r>
          </w:p>
        </w:tc>
        <w:tc>
          <w:tcPr>
            <w:tcW w:w="1620" w:type="dxa"/>
          </w:tcPr>
          <w:p w14:paraId="33A8B0A4" w14:textId="77777777" w:rsidR="00185901" w:rsidRDefault="00185901" w:rsidP="00A63683">
            <w:pPr>
              <w:rPr>
                <w:rFonts w:ascii="Arial" w:hAnsi="Arial" w:cs="Arial"/>
                <w:sz w:val="18"/>
                <w:szCs w:val="18"/>
              </w:rPr>
            </w:pPr>
          </w:p>
        </w:tc>
      </w:tr>
      <w:tr w:rsidR="00185901" w14:paraId="558D4EE3" w14:textId="77777777" w:rsidTr="00477914">
        <w:tc>
          <w:tcPr>
            <w:tcW w:w="987" w:type="dxa"/>
            <w:vMerge/>
          </w:tcPr>
          <w:p w14:paraId="6BFE494E" w14:textId="77777777" w:rsidR="00185901" w:rsidRDefault="00185901" w:rsidP="00A63683">
            <w:pPr>
              <w:rPr>
                <w:rFonts w:ascii="Arial" w:hAnsi="Arial" w:cs="Arial"/>
                <w:sz w:val="18"/>
                <w:szCs w:val="18"/>
              </w:rPr>
            </w:pPr>
          </w:p>
        </w:tc>
        <w:tc>
          <w:tcPr>
            <w:tcW w:w="718" w:type="dxa"/>
          </w:tcPr>
          <w:p w14:paraId="154F1CD1" w14:textId="4EA71AEA"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17112B8F" w14:textId="7BC05A85" w:rsidR="00185901" w:rsidRPr="00A63683" w:rsidRDefault="00185901" w:rsidP="00A63683">
            <w:pPr>
              <w:rPr>
                <w:rFonts w:ascii="Arial" w:hAnsi="Arial" w:cs="Arial"/>
                <w:sz w:val="18"/>
                <w:szCs w:val="18"/>
              </w:rPr>
            </w:pPr>
            <w:r w:rsidRPr="00A63683">
              <w:rPr>
                <w:rFonts w:ascii="Arial" w:hAnsi="Arial" w:cs="Arial"/>
                <w:sz w:val="18"/>
                <w:szCs w:val="18"/>
              </w:rPr>
              <w:t>5</w:t>
            </w:r>
          </w:p>
        </w:tc>
        <w:tc>
          <w:tcPr>
            <w:tcW w:w="810" w:type="dxa"/>
          </w:tcPr>
          <w:p w14:paraId="08C0D82E" w14:textId="1A10821D"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69321E45" w14:textId="5E38D10F"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2C03ACC" w14:textId="154858F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0.04</w:t>
            </w:r>
          </w:p>
        </w:tc>
        <w:tc>
          <w:tcPr>
            <w:tcW w:w="990" w:type="dxa"/>
          </w:tcPr>
          <w:p w14:paraId="639C7601" w14:textId="3B0FE337"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467F2A9" w14:textId="28875C0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0.07</w:t>
            </w:r>
          </w:p>
        </w:tc>
        <w:tc>
          <w:tcPr>
            <w:tcW w:w="990" w:type="dxa"/>
          </w:tcPr>
          <w:p w14:paraId="22D4FF42" w14:textId="64E71D0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05153DA" w14:textId="2DB8ADF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0.11</w:t>
            </w:r>
          </w:p>
        </w:tc>
        <w:tc>
          <w:tcPr>
            <w:tcW w:w="1620" w:type="dxa"/>
          </w:tcPr>
          <w:p w14:paraId="2B0AB9F9" w14:textId="77777777" w:rsidR="00185901" w:rsidRDefault="00185901" w:rsidP="00A63683">
            <w:pPr>
              <w:rPr>
                <w:rFonts w:ascii="Arial" w:hAnsi="Arial" w:cs="Arial"/>
                <w:sz w:val="18"/>
                <w:szCs w:val="18"/>
              </w:rPr>
            </w:pPr>
          </w:p>
        </w:tc>
      </w:tr>
      <w:tr w:rsidR="00185901" w14:paraId="21BC0A31" w14:textId="77777777" w:rsidTr="00477914">
        <w:tc>
          <w:tcPr>
            <w:tcW w:w="987" w:type="dxa"/>
            <w:vMerge/>
          </w:tcPr>
          <w:p w14:paraId="2918349B" w14:textId="77777777" w:rsidR="00185901" w:rsidRDefault="00185901" w:rsidP="00A63683">
            <w:pPr>
              <w:rPr>
                <w:rFonts w:ascii="Arial" w:hAnsi="Arial" w:cs="Arial"/>
                <w:sz w:val="18"/>
                <w:szCs w:val="18"/>
              </w:rPr>
            </w:pPr>
          </w:p>
        </w:tc>
        <w:tc>
          <w:tcPr>
            <w:tcW w:w="718" w:type="dxa"/>
          </w:tcPr>
          <w:p w14:paraId="20A6E57E" w14:textId="1D5DA684"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DBEDBAE" w14:textId="2CC9D5B8" w:rsidR="00185901" w:rsidRPr="00A63683" w:rsidRDefault="00185901" w:rsidP="00A63683">
            <w:pPr>
              <w:rPr>
                <w:rFonts w:ascii="Arial" w:hAnsi="Arial" w:cs="Arial"/>
                <w:sz w:val="18"/>
                <w:szCs w:val="18"/>
              </w:rPr>
            </w:pPr>
            <w:r w:rsidRPr="00A63683">
              <w:rPr>
                <w:rFonts w:ascii="Arial" w:hAnsi="Arial" w:cs="Arial"/>
                <w:sz w:val="18"/>
                <w:szCs w:val="18"/>
              </w:rPr>
              <w:t>6</w:t>
            </w:r>
          </w:p>
        </w:tc>
        <w:tc>
          <w:tcPr>
            <w:tcW w:w="810" w:type="dxa"/>
          </w:tcPr>
          <w:p w14:paraId="5DFE71EF" w14:textId="200A4F54"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565C1DB" w14:textId="0AB4453B"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BCAB4D8" w14:textId="138993E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0.10</w:t>
            </w:r>
          </w:p>
        </w:tc>
        <w:tc>
          <w:tcPr>
            <w:tcW w:w="990" w:type="dxa"/>
          </w:tcPr>
          <w:p w14:paraId="1A88847C" w14:textId="06DA87CC"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024F3D80" w14:textId="6BE27E5D"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0.12</w:t>
            </w:r>
          </w:p>
        </w:tc>
        <w:tc>
          <w:tcPr>
            <w:tcW w:w="990" w:type="dxa"/>
          </w:tcPr>
          <w:p w14:paraId="34F710AC" w14:textId="18768E60"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054760AB" w14:textId="20F7C8E2"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0.16</w:t>
            </w:r>
          </w:p>
        </w:tc>
        <w:tc>
          <w:tcPr>
            <w:tcW w:w="1620" w:type="dxa"/>
          </w:tcPr>
          <w:p w14:paraId="1E5443DC" w14:textId="77777777" w:rsidR="00185901" w:rsidRDefault="00185901" w:rsidP="00A63683">
            <w:pPr>
              <w:rPr>
                <w:rFonts w:ascii="Arial" w:hAnsi="Arial" w:cs="Arial"/>
                <w:sz w:val="18"/>
                <w:szCs w:val="18"/>
              </w:rPr>
            </w:pPr>
          </w:p>
        </w:tc>
      </w:tr>
      <w:tr w:rsidR="00185901" w14:paraId="289E195F" w14:textId="77777777" w:rsidTr="00477914">
        <w:tc>
          <w:tcPr>
            <w:tcW w:w="987" w:type="dxa"/>
            <w:vMerge/>
          </w:tcPr>
          <w:p w14:paraId="45DFC747" w14:textId="77777777" w:rsidR="00185901" w:rsidRDefault="00185901" w:rsidP="00A63683">
            <w:pPr>
              <w:rPr>
                <w:rFonts w:ascii="Arial" w:hAnsi="Arial" w:cs="Arial"/>
                <w:sz w:val="18"/>
                <w:szCs w:val="18"/>
              </w:rPr>
            </w:pPr>
          </w:p>
        </w:tc>
        <w:tc>
          <w:tcPr>
            <w:tcW w:w="718" w:type="dxa"/>
          </w:tcPr>
          <w:p w14:paraId="34ECC197" w14:textId="5618BD6C"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79CB8CAD" w14:textId="0E27C050" w:rsidR="00185901" w:rsidRPr="00A63683" w:rsidRDefault="00185901" w:rsidP="00A63683">
            <w:pPr>
              <w:rPr>
                <w:rFonts w:ascii="Arial" w:hAnsi="Arial" w:cs="Arial"/>
                <w:sz w:val="18"/>
                <w:szCs w:val="18"/>
              </w:rPr>
            </w:pPr>
            <w:r w:rsidRPr="00A63683">
              <w:rPr>
                <w:rFonts w:ascii="Arial" w:hAnsi="Arial" w:cs="Arial"/>
                <w:sz w:val="18"/>
                <w:szCs w:val="18"/>
              </w:rPr>
              <w:t>7</w:t>
            </w:r>
          </w:p>
        </w:tc>
        <w:tc>
          <w:tcPr>
            <w:tcW w:w="810" w:type="dxa"/>
          </w:tcPr>
          <w:p w14:paraId="10E0CC5A" w14:textId="6CD3C937"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1B0C43C8" w14:textId="1BA42638"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40911424" w14:textId="1FFD0501"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0.15</w:t>
            </w:r>
          </w:p>
        </w:tc>
        <w:tc>
          <w:tcPr>
            <w:tcW w:w="990" w:type="dxa"/>
          </w:tcPr>
          <w:p w14:paraId="18BE83AB" w14:textId="56CB56FD"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5FCE01C0" w14:textId="6B169F5B"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0.17</w:t>
            </w:r>
          </w:p>
        </w:tc>
        <w:tc>
          <w:tcPr>
            <w:tcW w:w="990" w:type="dxa"/>
          </w:tcPr>
          <w:p w14:paraId="7D25F94A" w14:textId="28C4777D"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34D98438" w14:textId="5CE2573F"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0.23</w:t>
            </w:r>
          </w:p>
        </w:tc>
        <w:tc>
          <w:tcPr>
            <w:tcW w:w="1620" w:type="dxa"/>
          </w:tcPr>
          <w:p w14:paraId="17B22765" w14:textId="77777777" w:rsidR="00185901" w:rsidRDefault="00185901" w:rsidP="00A63683">
            <w:pPr>
              <w:rPr>
                <w:rFonts w:ascii="Arial" w:hAnsi="Arial" w:cs="Arial"/>
                <w:sz w:val="18"/>
                <w:szCs w:val="18"/>
              </w:rPr>
            </w:pPr>
          </w:p>
        </w:tc>
      </w:tr>
      <w:tr w:rsidR="00185901" w14:paraId="10501751" w14:textId="77777777" w:rsidTr="00477914">
        <w:tc>
          <w:tcPr>
            <w:tcW w:w="987" w:type="dxa"/>
            <w:vMerge/>
          </w:tcPr>
          <w:p w14:paraId="54401685" w14:textId="77777777" w:rsidR="00185901" w:rsidRDefault="00185901" w:rsidP="00A63683">
            <w:pPr>
              <w:rPr>
                <w:rFonts w:ascii="Arial" w:hAnsi="Arial" w:cs="Arial"/>
                <w:sz w:val="18"/>
                <w:szCs w:val="18"/>
              </w:rPr>
            </w:pPr>
          </w:p>
        </w:tc>
        <w:tc>
          <w:tcPr>
            <w:tcW w:w="718" w:type="dxa"/>
          </w:tcPr>
          <w:p w14:paraId="39ACD152" w14:textId="26097C01" w:rsidR="00185901" w:rsidRPr="00A63683" w:rsidRDefault="00185901" w:rsidP="00A63683">
            <w:pPr>
              <w:rPr>
                <w:rFonts w:ascii="Arial" w:hAnsi="Arial" w:cs="Arial"/>
                <w:sz w:val="18"/>
                <w:szCs w:val="18"/>
              </w:rPr>
            </w:pPr>
            <w:r w:rsidRPr="00A63683">
              <w:rPr>
                <w:rFonts w:ascii="Arial" w:hAnsi="Arial" w:cs="Arial"/>
                <w:sz w:val="18"/>
                <w:szCs w:val="18"/>
              </w:rPr>
              <w:t>C1</w:t>
            </w:r>
          </w:p>
        </w:tc>
        <w:tc>
          <w:tcPr>
            <w:tcW w:w="630" w:type="dxa"/>
          </w:tcPr>
          <w:p w14:paraId="35E70AEF" w14:textId="54E6FC04" w:rsidR="00185901" w:rsidRPr="00A63683" w:rsidRDefault="00185901" w:rsidP="00A63683">
            <w:pPr>
              <w:rPr>
                <w:rFonts w:ascii="Arial" w:hAnsi="Arial" w:cs="Arial"/>
                <w:sz w:val="18"/>
                <w:szCs w:val="18"/>
              </w:rPr>
            </w:pPr>
            <w:r w:rsidRPr="00A63683">
              <w:rPr>
                <w:rFonts w:ascii="Arial" w:hAnsi="Arial" w:cs="Arial"/>
                <w:sz w:val="18"/>
                <w:szCs w:val="18"/>
              </w:rPr>
              <w:t>8</w:t>
            </w:r>
          </w:p>
        </w:tc>
        <w:tc>
          <w:tcPr>
            <w:tcW w:w="810" w:type="dxa"/>
          </w:tcPr>
          <w:p w14:paraId="7B9B4BFC" w14:textId="5AB09638" w:rsidR="00185901" w:rsidRPr="00A63683" w:rsidRDefault="00185901" w:rsidP="00A63683">
            <w:pPr>
              <w:rPr>
                <w:rFonts w:ascii="Arial" w:hAnsi="Arial" w:cs="Arial"/>
                <w:sz w:val="18"/>
                <w:szCs w:val="18"/>
              </w:rPr>
            </w:pPr>
            <w:r w:rsidRPr="00A63683">
              <w:rPr>
                <w:rFonts w:ascii="Arial" w:hAnsi="Arial" w:cs="Arial"/>
                <w:sz w:val="18"/>
                <w:szCs w:val="18"/>
              </w:rPr>
              <w:t>2</w:t>
            </w:r>
          </w:p>
        </w:tc>
        <w:tc>
          <w:tcPr>
            <w:tcW w:w="1080" w:type="dxa"/>
          </w:tcPr>
          <w:p w14:paraId="0FBF0899" w14:textId="531824FA"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990" w:type="dxa"/>
          </w:tcPr>
          <w:p w14:paraId="2EB98769" w14:textId="48B5AE4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0.18</w:t>
            </w:r>
          </w:p>
        </w:tc>
        <w:tc>
          <w:tcPr>
            <w:tcW w:w="990" w:type="dxa"/>
          </w:tcPr>
          <w:p w14:paraId="1E8C98F8" w14:textId="77AA86A3" w:rsidR="00185901" w:rsidRPr="00A63683" w:rsidRDefault="00185901" w:rsidP="00A63683">
            <w:pPr>
              <w:rPr>
                <w:rFonts w:ascii="Arial" w:hAnsi="Arial" w:cs="Arial"/>
                <w:sz w:val="18"/>
                <w:szCs w:val="18"/>
              </w:rPr>
            </w:pPr>
            <w:r w:rsidRPr="00A63683">
              <w:rPr>
                <w:rFonts w:ascii="Arial" w:hAnsi="Arial" w:cs="Arial"/>
                <w:sz w:val="18"/>
                <w:szCs w:val="18"/>
              </w:rPr>
              <w:t>C8</w:t>
            </w:r>
          </w:p>
        </w:tc>
        <w:tc>
          <w:tcPr>
            <w:tcW w:w="900" w:type="dxa"/>
          </w:tcPr>
          <w:p w14:paraId="12D5230F" w14:textId="5DEC63B6"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0.22</w:t>
            </w:r>
          </w:p>
        </w:tc>
        <w:tc>
          <w:tcPr>
            <w:tcW w:w="990" w:type="dxa"/>
          </w:tcPr>
          <w:p w14:paraId="15AEBC6F" w14:textId="78CAA6F5" w:rsidR="00185901" w:rsidRPr="00A63683" w:rsidRDefault="00185901" w:rsidP="00A63683">
            <w:pPr>
              <w:rPr>
                <w:rFonts w:ascii="Arial" w:hAnsi="Arial" w:cs="Arial"/>
                <w:sz w:val="18"/>
                <w:szCs w:val="18"/>
              </w:rPr>
            </w:pPr>
            <w:r w:rsidRPr="00A63683">
              <w:rPr>
                <w:rFonts w:ascii="Arial" w:hAnsi="Arial" w:cs="Arial"/>
                <w:sz w:val="18"/>
                <w:szCs w:val="18"/>
              </w:rPr>
              <w:t>C2</w:t>
            </w:r>
          </w:p>
        </w:tc>
        <w:tc>
          <w:tcPr>
            <w:tcW w:w="810" w:type="dxa"/>
          </w:tcPr>
          <w:p w14:paraId="6B7FBAD3" w14:textId="723A0139" w:rsidR="00185901" w:rsidRPr="00A63683" w:rsidRDefault="00185901" w:rsidP="00A63683">
            <w:pPr>
              <w:rPr>
                <w:rFonts w:ascii="Arial" w:hAnsi="Arial" w:cs="Arial"/>
                <w:color w:val="000000"/>
                <w:sz w:val="18"/>
                <w:szCs w:val="18"/>
              </w:rPr>
            </w:pPr>
            <w:r w:rsidRPr="00941D80">
              <w:rPr>
                <w:rFonts w:ascii="Arial" w:hAnsi="Arial" w:cs="Arial"/>
                <w:color w:val="000000"/>
                <w:sz w:val="18"/>
                <w:szCs w:val="18"/>
              </w:rPr>
              <w:t>0.31</w:t>
            </w:r>
          </w:p>
        </w:tc>
        <w:tc>
          <w:tcPr>
            <w:tcW w:w="1620" w:type="dxa"/>
          </w:tcPr>
          <w:p w14:paraId="1E2F1BF4" w14:textId="77777777" w:rsidR="00185901" w:rsidRDefault="00185901" w:rsidP="00A63683">
            <w:pPr>
              <w:rPr>
                <w:rFonts w:ascii="Arial" w:hAnsi="Arial" w:cs="Arial"/>
                <w:sz w:val="18"/>
                <w:szCs w:val="18"/>
              </w:rPr>
            </w:pPr>
          </w:p>
        </w:tc>
      </w:tr>
      <w:tr w:rsidR="009913DA" w14:paraId="79021FE1" w14:textId="77777777" w:rsidTr="00477914">
        <w:tc>
          <w:tcPr>
            <w:tcW w:w="987" w:type="dxa"/>
            <w:vMerge w:val="restart"/>
          </w:tcPr>
          <w:p w14:paraId="2D854373" w14:textId="0AAFB804" w:rsidR="009913DA" w:rsidRDefault="009913DA" w:rsidP="009913DA">
            <w:pPr>
              <w:rPr>
                <w:rFonts w:ascii="Arial" w:hAnsi="Arial" w:cs="Arial"/>
                <w:sz w:val="18"/>
                <w:szCs w:val="18"/>
              </w:rPr>
            </w:pPr>
            <w:r>
              <w:rPr>
                <w:rFonts w:ascii="Arial" w:hAnsi="Arial" w:cs="Arial"/>
                <w:sz w:val="18"/>
                <w:szCs w:val="18"/>
              </w:rPr>
              <w:t xml:space="preserve">Intel </w:t>
            </w:r>
          </w:p>
        </w:tc>
        <w:tc>
          <w:tcPr>
            <w:tcW w:w="718" w:type="dxa"/>
          </w:tcPr>
          <w:p w14:paraId="6C79692B" w14:textId="002E2C49"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08C48106" w14:textId="06658AF2" w:rsidR="009913DA" w:rsidRPr="00A63683" w:rsidRDefault="009913DA" w:rsidP="009913DA">
            <w:pPr>
              <w:rPr>
                <w:rFonts w:ascii="Arial" w:hAnsi="Arial" w:cs="Arial"/>
                <w:sz w:val="18"/>
                <w:szCs w:val="18"/>
              </w:rPr>
            </w:pPr>
            <w:r w:rsidRPr="0009709B">
              <w:rPr>
                <w:rFonts w:ascii="Arial" w:hAnsi="Arial" w:cs="Arial"/>
                <w:color w:val="00B0F0"/>
                <w:sz w:val="18"/>
                <w:szCs w:val="18"/>
              </w:rPr>
              <w:t>2</w:t>
            </w:r>
          </w:p>
        </w:tc>
        <w:tc>
          <w:tcPr>
            <w:tcW w:w="810" w:type="dxa"/>
          </w:tcPr>
          <w:p w14:paraId="759673F4" w14:textId="00900FA8"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27EB615C" w14:textId="31B54230"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0C02DADF" w14:textId="11B8E7CD"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990" w:type="dxa"/>
          </w:tcPr>
          <w:p w14:paraId="64934552" w14:textId="7DA162DC"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00D7505B" w14:textId="335A8563"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990" w:type="dxa"/>
          </w:tcPr>
          <w:p w14:paraId="5F32664F" w14:textId="32BBFD5C"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2B8BC7D5" w14:textId="70F37674"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0.01%</w:t>
            </w:r>
          </w:p>
        </w:tc>
        <w:tc>
          <w:tcPr>
            <w:tcW w:w="1620" w:type="dxa"/>
          </w:tcPr>
          <w:p w14:paraId="2C7E013C" w14:textId="77777777" w:rsidR="009913DA" w:rsidRDefault="009913DA" w:rsidP="009913DA">
            <w:pPr>
              <w:rPr>
                <w:rFonts w:ascii="Arial" w:hAnsi="Arial" w:cs="Arial"/>
                <w:sz w:val="18"/>
                <w:szCs w:val="18"/>
              </w:rPr>
            </w:pPr>
          </w:p>
        </w:tc>
      </w:tr>
      <w:tr w:rsidR="009913DA" w14:paraId="08FA00D5" w14:textId="77777777" w:rsidTr="00477914">
        <w:tc>
          <w:tcPr>
            <w:tcW w:w="987" w:type="dxa"/>
            <w:vMerge/>
          </w:tcPr>
          <w:p w14:paraId="6E3D63AD" w14:textId="20A8E6EC" w:rsidR="009913DA" w:rsidRDefault="009913DA" w:rsidP="009913DA">
            <w:pPr>
              <w:rPr>
                <w:rFonts w:ascii="Arial" w:hAnsi="Arial" w:cs="Arial"/>
                <w:sz w:val="18"/>
                <w:szCs w:val="18"/>
              </w:rPr>
            </w:pPr>
          </w:p>
        </w:tc>
        <w:tc>
          <w:tcPr>
            <w:tcW w:w="718" w:type="dxa"/>
          </w:tcPr>
          <w:p w14:paraId="4425DBA8" w14:textId="47143DA5"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7B68A6F3" w14:textId="6E8DC65E" w:rsidR="009913DA" w:rsidRPr="00A63683" w:rsidRDefault="009913DA" w:rsidP="009913DA">
            <w:pPr>
              <w:rPr>
                <w:rFonts w:ascii="Arial" w:hAnsi="Arial" w:cs="Arial"/>
                <w:sz w:val="18"/>
                <w:szCs w:val="18"/>
              </w:rPr>
            </w:pPr>
            <w:r w:rsidRPr="0009709B">
              <w:rPr>
                <w:rFonts w:ascii="Arial" w:hAnsi="Arial" w:cs="Arial"/>
                <w:color w:val="00B0F0"/>
                <w:sz w:val="18"/>
                <w:szCs w:val="18"/>
              </w:rPr>
              <w:t>4</w:t>
            </w:r>
          </w:p>
        </w:tc>
        <w:tc>
          <w:tcPr>
            <w:tcW w:w="810" w:type="dxa"/>
          </w:tcPr>
          <w:p w14:paraId="78D9C032" w14:textId="500005C6"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54AF2B2F" w14:textId="2BEA6010"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5F188F00" w14:textId="59740533"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0.02%</w:t>
            </w:r>
          </w:p>
        </w:tc>
        <w:tc>
          <w:tcPr>
            <w:tcW w:w="990" w:type="dxa"/>
          </w:tcPr>
          <w:p w14:paraId="4C32E68A" w14:textId="52F868FE"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57C3196B" w14:textId="1EE0AE98"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0.02%</w:t>
            </w:r>
          </w:p>
        </w:tc>
        <w:tc>
          <w:tcPr>
            <w:tcW w:w="990" w:type="dxa"/>
          </w:tcPr>
          <w:p w14:paraId="72B2FD2D" w14:textId="2C96BA49"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57A7A959" w14:textId="2D755DC9"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0.12%</w:t>
            </w:r>
          </w:p>
        </w:tc>
        <w:tc>
          <w:tcPr>
            <w:tcW w:w="1620" w:type="dxa"/>
          </w:tcPr>
          <w:p w14:paraId="56189ADD" w14:textId="77777777" w:rsidR="009913DA" w:rsidRDefault="009913DA" w:rsidP="009913DA">
            <w:pPr>
              <w:rPr>
                <w:rFonts w:ascii="Arial" w:hAnsi="Arial" w:cs="Arial"/>
                <w:sz w:val="18"/>
                <w:szCs w:val="18"/>
              </w:rPr>
            </w:pPr>
          </w:p>
        </w:tc>
      </w:tr>
      <w:tr w:rsidR="009913DA" w14:paraId="4806CFAD" w14:textId="77777777" w:rsidTr="00477914">
        <w:tc>
          <w:tcPr>
            <w:tcW w:w="987" w:type="dxa"/>
            <w:vMerge/>
          </w:tcPr>
          <w:p w14:paraId="02067D98" w14:textId="0A1A11AA" w:rsidR="009913DA" w:rsidRDefault="009913DA" w:rsidP="009913DA">
            <w:pPr>
              <w:rPr>
                <w:rFonts w:ascii="Arial" w:hAnsi="Arial" w:cs="Arial"/>
                <w:sz w:val="18"/>
                <w:szCs w:val="18"/>
              </w:rPr>
            </w:pPr>
          </w:p>
        </w:tc>
        <w:tc>
          <w:tcPr>
            <w:tcW w:w="718" w:type="dxa"/>
          </w:tcPr>
          <w:p w14:paraId="4E0CEDBC" w14:textId="0A9BA4A4" w:rsidR="009913DA" w:rsidRPr="00A63683" w:rsidRDefault="009913DA" w:rsidP="009913DA">
            <w:pPr>
              <w:rPr>
                <w:rFonts w:ascii="Arial" w:hAnsi="Arial" w:cs="Arial"/>
                <w:sz w:val="18"/>
                <w:szCs w:val="18"/>
              </w:rPr>
            </w:pPr>
            <w:r w:rsidRPr="0009709B">
              <w:rPr>
                <w:rFonts w:ascii="Arial" w:hAnsi="Arial" w:cs="Arial"/>
                <w:color w:val="00B0F0"/>
                <w:sz w:val="18"/>
                <w:szCs w:val="18"/>
              </w:rPr>
              <w:t>C1</w:t>
            </w:r>
          </w:p>
        </w:tc>
        <w:tc>
          <w:tcPr>
            <w:tcW w:w="630" w:type="dxa"/>
          </w:tcPr>
          <w:p w14:paraId="61092402" w14:textId="1007D909" w:rsidR="009913DA" w:rsidRPr="00A63683" w:rsidRDefault="009913DA" w:rsidP="009913DA">
            <w:pPr>
              <w:rPr>
                <w:rFonts w:ascii="Arial" w:hAnsi="Arial" w:cs="Arial"/>
                <w:sz w:val="18"/>
                <w:szCs w:val="18"/>
              </w:rPr>
            </w:pPr>
            <w:r w:rsidRPr="0009709B">
              <w:rPr>
                <w:rFonts w:ascii="Arial" w:hAnsi="Arial" w:cs="Arial"/>
                <w:color w:val="00B0F0"/>
                <w:sz w:val="18"/>
                <w:szCs w:val="18"/>
              </w:rPr>
              <w:t>8</w:t>
            </w:r>
          </w:p>
        </w:tc>
        <w:tc>
          <w:tcPr>
            <w:tcW w:w="810" w:type="dxa"/>
          </w:tcPr>
          <w:p w14:paraId="36B741FC" w14:textId="181DDD41" w:rsidR="009913DA" w:rsidRPr="00A63683" w:rsidRDefault="009913DA" w:rsidP="009913DA">
            <w:pPr>
              <w:rPr>
                <w:rFonts w:ascii="Arial" w:hAnsi="Arial" w:cs="Arial"/>
                <w:sz w:val="18"/>
                <w:szCs w:val="18"/>
              </w:rPr>
            </w:pPr>
            <w:r w:rsidRPr="0009709B">
              <w:rPr>
                <w:rFonts w:ascii="Arial" w:hAnsi="Arial" w:cs="Arial"/>
                <w:color w:val="00B0F0"/>
                <w:sz w:val="18"/>
                <w:szCs w:val="18"/>
              </w:rPr>
              <w:t>1</w:t>
            </w:r>
          </w:p>
        </w:tc>
        <w:tc>
          <w:tcPr>
            <w:tcW w:w="1080" w:type="dxa"/>
          </w:tcPr>
          <w:p w14:paraId="2F6B318C" w14:textId="4CBDB5D1" w:rsidR="009913DA" w:rsidRPr="00A63683" w:rsidRDefault="009913DA" w:rsidP="009913DA">
            <w:pPr>
              <w:rPr>
                <w:rFonts w:ascii="Arial" w:hAnsi="Arial" w:cs="Arial"/>
                <w:sz w:val="18"/>
                <w:szCs w:val="18"/>
              </w:rPr>
            </w:pPr>
            <w:r w:rsidRPr="0009709B">
              <w:rPr>
                <w:rFonts w:ascii="Arial" w:hAnsi="Arial" w:cs="Arial"/>
                <w:color w:val="00B0F0"/>
                <w:sz w:val="18"/>
                <w:szCs w:val="18"/>
              </w:rPr>
              <w:t>C10</w:t>
            </w:r>
          </w:p>
        </w:tc>
        <w:tc>
          <w:tcPr>
            <w:tcW w:w="990" w:type="dxa"/>
          </w:tcPr>
          <w:p w14:paraId="3E5888E6" w14:textId="24F4FD67"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0.07%</w:t>
            </w:r>
          </w:p>
        </w:tc>
        <w:tc>
          <w:tcPr>
            <w:tcW w:w="990" w:type="dxa"/>
          </w:tcPr>
          <w:p w14:paraId="6588AC81" w14:textId="65AA102A" w:rsidR="009913DA" w:rsidRPr="00A63683" w:rsidRDefault="009913DA" w:rsidP="009913DA">
            <w:pPr>
              <w:rPr>
                <w:rFonts w:ascii="Arial" w:hAnsi="Arial" w:cs="Arial"/>
                <w:sz w:val="18"/>
                <w:szCs w:val="18"/>
              </w:rPr>
            </w:pPr>
            <w:r w:rsidRPr="0009709B">
              <w:rPr>
                <w:rFonts w:ascii="Arial" w:hAnsi="Arial" w:cs="Arial"/>
                <w:color w:val="00B0F0"/>
                <w:sz w:val="18"/>
                <w:szCs w:val="18"/>
              </w:rPr>
              <w:t>C13</w:t>
            </w:r>
          </w:p>
        </w:tc>
        <w:tc>
          <w:tcPr>
            <w:tcW w:w="900" w:type="dxa"/>
          </w:tcPr>
          <w:p w14:paraId="474EBF9B" w14:textId="483AFA7E"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0.07%</w:t>
            </w:r>
          </w:p>
        </w:tc>
        <w:tc>
          <w:tcPr>
            <w:tcW w:w="990" w:type="dxa"/>
          </w:tcPr>
          <w:p w14:paraId="331988FB" w14:textId="19A88872" w:rsidR="009913DA" w:rsidRPr="00A63683" w:rsidRDefault="009913DA" w:rsidP="009913DA">
            <w:pPr>
              <w:rPr>
                <w:rFonts w:ascii="Arial" w:hAnsi="Arial" w:cs="Arial"/>
                <w:sz w:val="18"/>
                <w:szCs w:val="18"/>
              </w:rPr>
            </w:pPr>
            <w:r w:rsidRPr="0009709B">
              <w:rPr>
                <w:rFonts w:ascii="Arial" w:hAnsi="Arial" w:cs="Arial"/>
                <w:color w:val="00B0F0"/>
                <w:sz w:val="18"/>
                <w:szCs w:val="18"/>
              </w:rPr>
              <w:t>C12</w:t>
            </w:r>
          </w:p>
        </w:tc>
        <w:tc>
          <w:tcPr>
            <w:tcW w:w="810" w:type="dxa"/>
          </w:tcPr>
          <w:p w14:paraId="75A8DFB2" w14:textId="71873AA1" w:rsidR="009913DA" w:rsidRPr="00941D80" w:rsidRDefault="009913DA" w:rsidP="009913DA">
            <w:pPr>
              <w:rPr>
                <w:rFonts w:ascii="Arial" w:hAnsi="Arial" w:cs="Arial"/>
                <w:color w:val="000000"/>
                <w:sz w:val="18"/>
                <w:szCs w:val="18"/>
              </w:rPr>
            </w:pPr>
            <w:r w:rsidRPr="0009709B">
              <w:rPr>
                <w:rFonts w:ascii="Arial" w:hAnsi="Arial" w:cs="Arial"/>
                <w:color w:val="00B0F0"/>
                <w:sz w:val="18"/>
                <w:szCs w:val="18"/>
              </w:rPr>
              <w:t>0.28%</w:t>
            </w:r>
          </w:p>
        </w:tc>
        <w:tc>
          <w:tcPr>
            <w:tcW w:w="1620" w:type="dxa"/>
          </w:tcPr>
          <w:p w14:paraId="6A9A99AF" w14:textId="77777777" w:rsidR="009913DA" w:rsidRDefault="009913DA" w:rsidP="009913DA">
            <w:pPr>
              <w:rPr>
                <w:rFonts w:ascii="Arial" w:hAnsi="Arial" w:cs="Arial"/>
                <w:sz w:val="18"/>
                <w:szCs w:val="18"/>
              </w:rPr>
            </w:pPr>
          </w:p>
        </w:tc>
      </w:tr>
      <w:tr w:rsidR="009913DA" w14:paraId="606E589E" w14:textId="77777777" w:rsidTr="00477914">
        <w:tc>
          <w:tcPr>
            <w:tcW w:w="987" w:type="dxa"/>
            <w:vMerge/>
          </w:tcPr>
          <w:p w14:paraId="33985890" w14:textId="5DAA88BF" w:rsidR="009913DA" w:rsidRDefault="009913DA" w:rsidP="00A63683">
            <w:pPr>
              <w:rPr>
                <w:rFonts w:ascii="Arial" w:hAnsi="Arial" w:cs="Arial"/>
                <w:sz w:val="18"/>
                <w:szCs w:val="18"/>
              </w:rPr>
            </w:pPr>
          </w:p>
        </w:tc>
        <w:tc>
          <w:tcPr>
            <w:tcW w:w="718" w:type="dxa"/>
          </w:tcPr>
          <w:p w14:paraId="768A6A45" w14:textId="3AABEBB6" w:rsidR="009913DA" w:rsidRPr="00A63683" w:rsidRDefault="009913DA" w:rsidP="00A63683">
            <w:pPr>
              <w:rPr>
                <w:rFonts w:ascii="Arial" w:hAnsi="Arial" w:cs="Arial"/>
                <w:sz w:val="18"/>
                <w:szCs w:val="18"/>
              </w:rPr>
            </w:pPr>
            <w:r w:rsidRPr="00A63683">
              <w:rPr>
                <w:rFonts w:ascii="Arial" w:hAnsi="Arial" w:cs="Arial"/>
                <w:sz w:val="18"/>
                <w:szCs w:val="18"/>
              </w:rPr>
              <w:t>C1</w:t>
            </w:r>
          </w:p>
        </w:tc>
        <w:tc>
          <w:tcPr>
            <w:tcW w:w="630" w:type="dxa"/>
          </w:tcPr>
          <w:p w14:paraId="371BD0BA" w14:textId="3E5D7A38" w:rsidR="009913DA" w:rsidRPr="00A63683" w:rsidRDefault="009913DA" w:rsidP="00A63683">
            <w:pPr>
              <w:rPr>
                <w:rFonts w:ascii="Arial" w:hAnsi="Arial" w:cs="Arial"/>
                <w:sz w:val="18"/>
                <w:szCs w:val="18"/>
              </w:rPr>
            </w:pPr>
            <w:r w:rsidRPr="00A63683">
              <w:rPr>
                <w:rFonts w:ascii="Arial" w:hAnsi="Arial" w:cs="Arial"/>
                <w:sz w:val="18"/>
                <w:szCs w:val="18"/>
              </w:rPr>
              <w:t>10</w:t>
            </w:r>
          </w:p>
        </w:tc>
        <w:tc>
          <w:tcPr>
            <w:tcW w:w="810" w:type="dxa"/>
          </w:tcPr>
          <w:p w14:paraId="41234C8E" w14:textId="4F620ABB" w:rsidR="009913DA" w:rsidRPr="00A63683" w:rsidRDefault="009913DA" w:rsidP="00A63683">
            <w:pPr>
              <w:rPr>
                <w:rFonts w:ascii="Arial" w:hAnsi="Arial" w:cs="Arial"/>
                <w:sz w:val="18"/>
                <w:szCs w:val="18"/>
              </w:rPr>
            </w:pPr>
            <w:r w:rsidRPr="00A63683">
              <w:rPr>
                <w:rFonts w:ascii="Arial" w:hAnsi="Arial" w:cs="Arial"/>
                <w:sz w:val="18"/>
                <w:szCs w:val="18"/>
              </w:rPr>
              <w:t>1</w:t>
            </w:r>
          </w:p>
        </w:tc>
        <w:tc>
          <w:tcPr>
            <w:tcW w:w="1080" w:type="dxa"/>
          </w:tcPr>
          <w:p w14:paraId="023CCD64" w14:textId="5506053E" w:rsidR="009913DA" w:rsidRPr="00A63683" w:rsidRDefault="009913DA" w:rsidP="00A63683">
            <w:pPr>
              <w:rPr>
                <w:rFonts w:ascii="Arial" w:hAnsi="Arial" w:cs="Arial"/>
                <w:sz w:val="18"/>
                <w:szCs w:val="18"/>
              </w:rPr>
            </w:pPr>
            <w:r w:rsidRPr="00A63683">
              <w:rPr>
                <w:rFonts w:ascii="Arial" w:hAnsi="Arial" w:cs="Arial"/>
                <w:sz w:val="18"/>
                <w:szCs w:val="18"/>
              </w:rPr>
              <w:t>C10</w:t>
            </w:r>
          </w:p>
        </w:tc>
        <w:tc>
          <w:tcPr>
            <w:tcW w:w="990" w:type="dxa"/>
          </w:tcPr>
          <w:p w14:paraId="71A014B8" w14:textId="4403927E"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2547DB2C" w14:textId="4DCE6035" w:rsidR="009913DA" w:rsidRPr="00A63683" w:rsidRDefault="009913DA" w:rsidP="00A63683">
            <w:pPr>
              <w:rPr>
                <w:rFonts w:ascii="Arial" w:hAnsi="Arial" w:cs="Arial"/>
                <w:sz w:val="18"/>
                <w:szCs w:val="18"/>
              </w:rPr>
            </w:pPr>
            <w:r w:rsidRPr="00A63683">
              <w:rPr>
                <w:rFonts w:ascii="Arial" w:hAnsi="Arial" w:cs="Arial"/>
                <w:sz w:val="18"/>
                <w:szCs w:val="18"/>
              </w:rPr>
              <w:t>C13</w:t>
            </w:r>
          </w:p>
        </w:tc>
        <w:tc>
          <w:tcPr>
            <w:tcW w:w="900" w:type="dxa"/>
          </w:tcPr>
          <w:p w14:paraId="50AFE8FF" w14:textId="1905E2EB"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0.20%</w:t>
            </w:r>
          </w:p>
        </w:tc>
        <w:tc>
          <w:tcPr>
            <w:tcW w:w="990" w:type="dxa"/>
          </w:tcPr>
          <w:p w14:paraId="078A5974" w14:textId="17D27C86" w:rsidR="009913DA" w:rsidRPr="00A63683" w:rsidRDefault="009913DA" w:rsidP="00A63683">
            <w:pPr>
              <w:rPr>
                <w:rFonts w:ascii="Arial" w:hAnsi="Arial" w:cs="Arial"/>
                <w:sz w:val="18"/>
                <w:szCs w:val="18"/>
              </w:rPr>
            </w:pPr>
            <w:r w:rsidRPr="00A63683">
              <w:rPr>
                <w:rFonts w:ascii="Arial" w:hAnsi="Arial" w:cs="Arial"/>
                <w:sz w:val="18"/>
                <w:szCs w:val="18"/>
              </w:rPr>
              <w:t>C12</w:t>
            </w:r>
          </w:p>
        </w:tc>
        <w:tc>
          <w:tcPr>
            <w:tcW w:w="810" w:type="dxa"/>
          </w:tcPr>
          <w:p w14:paraId="7113177D" w14:textId="77777777" w:rsidR="009913DA" w:rsidRPr="009913DA" w:rsidRDefault="009913DA" w:rsidP="00A63683">
            <w:pPr>
              <w:rPr>
                <w:rFonts w:ascii="Arial" w:hAnsi="Arial" w:cs="Arial"/>
                <w:strike/>
                <w:color w:val="000000"/>
                <w:sz w:val="18"/>
                <w:szCs w:val="18"/>
              </w:rPr>
            </w:pPr>
            <w:r w:rsidRPr="009913DA">
              <w:rPr>
                <w:rFonts w:ascii="Arial" w:hAnsi="Arial" w:cs="Arial"/>
                <w:strike/>
                <w:color w:val="000000"/>
                <w:sz w:val="18"/>
                <w:szCs w:val="18"/>
              </w:rPr>
              <w:t>0.20%</w:t>
            </w:r>
          </w:p>
          <w:p w14:paraId="6196704F" w14:textId="55EE90DF" w:rsidR="009913DA" w:rsidRPr="00A63683" w:rsidRDefault="009913DA" w:rsidP="00A63683">
            <w:pPr>
              <w:rPr>
                <w:rFonts w:ascii="Arial" w:hAnsi="Arial" w:cs="Arial"/>
                <w:color w:val="000000"/>
                <w:sz w:val="18"/>
                <w:szCs w:val="18"/>
              </w:rPr>
            </w:pPr>
            <w:r w:rsidRPr="009913DA">
              <w:rPr>
                <w:rFonts w:ascii="Arial" w:hAnsi="Arial" w:cs="Arial"/>
                <w:color w:val="00B0F0"/>
                <w:sz w:val="18"/>
                <w:szCs w:val="18"/>
              </w:rPr>
              <w:t>0.6%</w:t>
            </w:r>
          </w:p>
        </w:tc>
        <w:tc>
          <w:tcPr>
            <w:tcW w:w="1620" w:type="dxa"/>
          </w:tcPr>
          <w:p w14:paraId="635F773D" w14:textId="77777777" w:rsidR="009913DA" w:rsidRDefault="009913DA" w:rsidP="00A63683">
            <w:pPr>
              <w:rPr>
                <w:rFonts w:ascii="Arial" w:hAnsi="Arial" w:cs="Arial"/>
                <w:sz w:val="18"/>
                <w:szCs w:val="18"/>
              </w:rPr>
            </w:pPr>
          </w:p>
        </w:tc>
      </w:tr>
      <w:tr w:rsidR="009913DA" w14:paraId="142D5BFD" w14:textId="77777777" w:rsidTr="00477914">
        <w:tc>
          <w:tcPr>
            <w:tcW w:w="987" w:type="dxa"/>
            <w:vMerge/>
          </w:tcPr>
          <w:p w14:paraId="19F926C5" w14:textId="77777777" w:rsidR="009913DA" w:rsidRDefault="009913DA" w:rsidP="00A63683">
            <w:pPr>
              <w:rPr>
                <w:rFonts w:ascii="Arial" w:hAnsi="Arial" w:cs="Arial"/>
                <w:sz w:val="18"/>
                <w:szCs w:val="18"/>
              </w:rPr>
            </w:pPr>
          </w:p>
        </w:tc>
        <w:tc>
          <w:tcPr>
            <w:tcW w:w="718" w:type="dxa"/>
          </w:tcPr>
          <w:p w14:paraId="06511A14" w14:textId="4082E70C" w:rsidR="009913DA" w:rsidRPr="00A63683" w:rsidRDefault="009913DA" w:rsidP="00A63683">
            <w:pPr>
              <w:rPr>
                <w:rFonts w:ascii="Arial" w:hAnsi="Arial" w:cs="Arial"/>
                <w:sz w:val="18"/>
                <w:szCs w:val="18"/>
              </w:rPr>
            </w:pPr>
            <w:r w:rsidRPr="00A63683">
              <w:rPr>
                <w:rFonts w:ascii="Arial" w:hAnsi="Arial" w:cs="Arial"/>
                <w:sz w:val="18"/>
                <w:szCs w:val="18"/>
              </w:rPr>
              <w:t>C1</w:t>
            </w:r>
          </w:p>
        </w:tc>
        <w:tc>
          <w:tcPr>
            <w:tcW w:w="630" w:type="dxa"/>
          </w:tcPr>
          <w:p w14:paraId="706221D1" w14:textId="1A172582" w:rsidR="009913DA" w:rsidRPr="00A63683" w:rsidRDefault="009913DA" w:rsidP="00A63683">
            <w:pPr>
              <w:rPr>
                <w:rFonts w:ascii="Arial" w:hAnsi="Arial" w:cs="Arial"/>
                <w:sz w:val="18"/>
                <w:szCs w:val="18"/>
              </w:rPr>
            </w:pPr>
            <w:r w:rsidRPr="00A63683">
              <w:rPr>
                <w:rFonts w:ascii="Arial" w:hAnsi="Arial" w:cs="Arial"/>
                <w:sz w:val="18"/>
                <w:szCs w:val="18"/>
              </w:rPr>
              <w:t>15</w:t>
            </w:r>
          </w:p>
        </w:tc>
        <w:tc>
          <w:tcPr>
            <w:tcW w:w="810" w:type="dxa"/>
          </w:tcPr>
          <w:p w14:paraId="7FB843BC" w14:textId="7F429746" w:rsidR="009913DA" w:rsidRPr="00A63683" w:rsidRDefault="009913DA" w:rsidP="00A63683">
            <w:pPr>
              <w:rPr>
                <w:rFonts w:ascii="Arial" w:hAnsi="Arial" w:cs="Arial"/>
                <w:sz w:val="18"/>
                <w:szCs w:val="18"/>
              </w:rPr>
            </w:pPr>
            <w:r w:rsidRPr="00A63683">
              <w:rPr>
                <w:rFonts w:ascii="Arial" w:hAnsi="Arial" w:cs="Arial"/>
                <w:sz w:val="18"/>
                <w:szCs w:val="18"/>
              </w:rPr>
              <w:t>1</w:t>
            </w:r>
          </w:p>
        </w:tc>
        <w:tc>
          <w:tcPr>
            <w:tcW w:w="1080" w:type="dxa"/>
          </w:tcPr>
          <w:p w14:paraId="5B0B8A64" w14:textId="2989B163" w:rsidR="009913DA" w:rsidRPr="00A63683" w:rsidRDefault="009913DA" w:rsidP="00A63683">
            <w:pPr>
              <w:rPr>
                <w:rFonts w:ascii="Arial" w:hAnsi="Arial" w:cs="Arial"/>
                <w:sz w:val="18"/>
                <w:szCs w:val="18"/>
              </w:rPr>
            </w:pPr>
            <w:r w:rsidRPr="00A63683">
              <w:rPr>
                <w:rFonts w:ascii="Arial" w:hAnsi="Arial" w:cs="Arial"/>
                <w:sz w:val="18"/>
                <w:szCs w:val="18"/>
              </w:rPr>
              <w:t>C10</w:t>
            </w:r>
          </w:p>
        </w:tc>
        <w:tc>
          <w:tcPr>
            <w:tcW w:w="990" w:type="dxa"/>
          </w:tcPr>
          <w:p w14:paraId="64C90B59" w14:textId="22101C05"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0FC53A30" w14:textId="3AA1D1BB" w:rsidR="009913DA" w:rsidRPr="00A63683" w:rsidRDefault="009913DA" w:rsidP="00A63683">
            <w:pPr>
              <w:rPr>
                <w:rFonts w:ascii="Arial" w:hAnsi="Arial" w:cs="Arial"/>
                <w:sz w:val="18"/>
                <w:szCs w:val="18"/>
              </w:rPr>
            </w:pPr>
            <w:r w:rsidRPr="00A63683">
              <w:rPr>
                <w:rFonts w:ascii="Arial" w:hAnsi="Arial" w:cs="Arial"/>
                <w:sz w:val="18"/>
                <w:szCs w:val="18"/>
              </w:rPr>
              <w:t>C13</w:t>
            </w:r>
          </w:p>
        </w:tc>
        <w:tc>
          <w:tcPr>
            <w:tcW w:w="900" w:type="dxa"/>
          </w:tcPr>
          <w:p w14:paraId="1C5609A6" w14:textId="285FDBEA" w:rsidR="009913DA" w:rsidRPr="00A63683" w:rsidRDefault="009913DA" w:rsidP="00A63683">
            <w:pPr>
              <w:rPr>
                <w:rFonts w:ascii="Arial" w:hAnsi="Arial" w:cs="Arial"/>
                <w:color w:val="000000"/>
                <w:sz w:val="18"/>
                <w:szCs w:val="18"/>
              </w:rPr>
            </w:pPr>
            <w:r w:rsidRPr="00941D80">
              <w:rPr>
                <w:rFonts w:ascii="Arial" w:hAnsi="Arial" w:cs="Arial"/>
                <w:color w:val="000000"/>
                <w:sz w:val="18"/>
                <w:szCs w:val="18"/>
              </w:rPr>
              <w:t>1.80%</w:t>
            </w:r>
          </w:p>
        </w:tc>
        <w:tc>
          <w:tcPr>
            <w:tcW w:w="990" w:type="dxa"/>
          </w:tcPr>
          <w:p w14:paraId="2BBCE05A" w14:textId="7F375568" w:rsidR="009913DA" w:rsidRPr="00A63683" w:rsidRDefault="009913DA" w:rsidP="00A63683">
            <w:pPr>
              <w:rPr>
                <w:rFonts w:ascii="Arial" w:hAnsi="Arial" w:cs="Arial"/>
                <w:sz w:val="18"/>
                <w:szCs w:val="18"/>
              </w:rPr>
            </w:pPr>
            <w:r w:rsidRPr="00A63683">
              <w:rPr>
                <w:rFonts w:ascii="Arial" w:hAnsi="Arial" w:cs="Arial"/>
                <w:sz w:val="18"/>
                <w:szCs w:val="18"/>
              </w:rPr>
              <w:t>C12</w:t>
            </w:r>
          </w:p>
        </w:tc>
        <w:tc>
          <w:tcPr>
            <w:tcW w:w="810" w:type="dxa"/>
          </w:tcPr>
          <w:p w14:paraId="62069D1D" w14:textId="77777777" w:rsidR="009913DA" w:rsidRPr="009913DA" w:rsidRDefault="009913DA" w:rsidP="00A63683">
            <w:pPr>
              <w:rPr>
                <w:rFonts w:ascii="Arial" w:hAnsi="Arial" w:cs="Arial"/>
                <w:strike/>
                <w:color w:val="000000"/>
                <w:sz w:val="18"/>
                <w:szCs w:val="18"/>
              </w:rPr>
            </w:pPr>
            <w:r w:rsidRPr="009913DA">
              <w:rPr>
                <w:rFonts w:ascii="Arial" w:hAnsi="Arial" w:cs="Arial"/>
                <w:strike/>
                <w:color w:val="000000"/>
                <w:sz w:val="18"/>
                <w:szCs w:val="18"/>
              </w:rPr>
              <w:t>1.80%</w:t>
            </w:r>
          </w:p>
          <w:p w14:paraId="07F79545" w14:textId="7EE589BC" w:rsidR="009913DA" w:rsidRPr="00A63683" w:rsidRDefault="009913DA" w:rsidP="00A63683">
            <w:pPr>
              <w:rPr>
                <w:rFonts w:ascii="Arial" w:hAnsi="Arial" w:cs="Arial"/>
                <w:color w:val="000000"/>
                <w:sz w:val="18"/>
                <w:szCs w:val="18"/>
              </w:rPr>
            </w:pPr>
            <w:r w:rsidRPr="0009709B">
              <w:rPr>
                <w:rFonts w:ascii="Arial" w:hAnsi="Arial" w:cs="Arial"/>
                <w:color w:val="00B0F0"/>
                <w:sz w:val="18"/>
                <w:szCs w:val="18"/>
              </w:rPr>
              <w:t>2.5%</w:t>
            </w:r>
          </w:p>
        </w:tc>
        <w:tc>
          <w:tcPr>
            <w:tcW w:w="1620" w:type="dxa"/>
          </w:tcPr>
          <w:p w14:paraId="402630DD" w14:textId="77777777" w:rsidR="009913DA" w:rsidRDefault="009913DA" w:rsidP="00A63683">
            <w:pPr>
              <w:rPr>
                <w:rFonts w:ascii="Arial" w:hAnsi="Arial" w:cs="Arial"/>
                <w:sz w:val="18"/>
                <w:szCs w:val="18"/>
              </w:rPr>
            </w:pPr>
          </w:p>
        </w:tc>
      </w:tr>
    </w:tbl>
    <w:p w14:paraId="37B3BC79" w14:textId="1A1A4055" w:rsidR="004F08D0" w:rsidRDefault="00477914" w:rsidP="00477914">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p w14:paraId="7C22ADA7" w14:textId="6A5C8129" w:rsidR="000C5E9E" w:rsidRDefault="000C5E9E" w:rsidP="00477914">
      <w:pPr>
        <w:ind w:left="630" w:hanging="630"/>
        <w:rPr>
          <w:rFonts w:ascii="Arial" w:hAnsi="Arial" w:cs="Arial"/>
          <w:sz w:val="18"/>
          <w:szCs w:val="18"/>
        </w:rPr>
      </w:pPr>
    </w:p>
    <w:p w14:paraId="52CC287F" w14:textId="5A70ED3F" w:rsidR="0067569B" w:rsidRPr="007241AE" w:rsidRDefault="0067569B" w:rsidP="0067569B">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Pr>
          <w:rFonts w:ascii="Arial" w:hAnsi="Arial" w:cs="Arial"/>
          <w:sz w:val="20"/>
          <w:szCs w:val="20"/>
        </w:rPr>
        <w:t>C</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15</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67569B">
        <w:rPr>
          <w:rFonts w:ascii="Arial" w:hAnsi="Arial" w:cs="Arial"/>
          <w:sz w:val="20"/>
          <w:szCs w:val="20"/>
          <w:highlight w:val="magenta"/>
        </w:rPr>
        <w:t>32</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67569B" w14:paraId="6E756AFC" w14:textId="77777777" w:rsidTr="00304B72">
        <w:tc>
          <w:tcPr>
            <w:tcW w:w="987" w:type="dxa"/>
            <w:vMerge w:val="restart"/>
            <w:shd w:val="clear" w:color="auto" w:fill="73FB79"/>
          </w:tcPr>
          <w:p w14:paraId="7D3A84A6"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48FFBF74" w14:textId="6846E352"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16609564"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24FE56A" w14:textId="77777777" w:rsidR="0067569B" w:rsidRPr="00A641E6" w:rsidRDefault="0067569B"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E20BCF2" w14:textId="77777777" w:rsidR="0067569B" w:rsidRPr="00A641E6" w:rsidRDefault="0067569B"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8FD548C" w14:textId="77777777" w:rsidR="0067569B" w:rsidRPr="00A641E6" w:rsidRDefault="0067569B"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59A16762" w14:textId="77777777" w:rsidR="0067569B" w:rsidRPr="00A641E6" w:rsidRDefault="0067569B"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2008035B" w14:textId="77777777" w:rsidR="0067569B" w:rsidRPr="00A641E6" w:rsidRDefault="0067569B" w:rsidP="00221C1A">
            <w:pPr>
              <w:rPr>
                <w:rFonts w:ascii="Arial" w:hAnsi="Arial" w:cs="Arial"/>
                <w:sz w:val="18"/>
                <w:szCs w:val="18"/>
              </w:rPr>
            </w:pPr>
            <w:r>
              <w:rPr>
                <w:rFonts w:ascii="Arial" w:hAnsi="Arial" w:cs="Arial"/>
                <w:sz w:val="18"/>
                <w:szCs w:val="18"/>
              </w:rPr>
              <w:t>Comments</w:t>
            </w:r>
          </w:p>
        </w:tc>
      </w:tr>
      <w:tr w:rsidR="0067569B" w14:paraId="5B8F946B" w14:textId="77777777" w:rsidTr="00304B72">
        <w:tc>
          <w:tcPr>
            <w:tcW w:w="987" w:type="dxa"/>
            <w:vMerge/>
            <w:shd w:val="clear" w:color="auto" w:fill="73FB79"/>
          </w:tcPr>
          <w:p w14:paraId="299636D7" w14:textId="77777777" w:rsidR="0067569B" w:rsidRPr="00A641E6" w:rsidRDefault="0067569B" w:rsidP="00221C1A">
            <w:pPr>
              <w:rPr>
                <w:rFonts w:ascii="Arial" w:hAnsi="Arial" w:cs="Arial"/>
                <w:sz w:val="18"/>
                <w:szCs w:val="18"/>
              </w:rPr>
            </w:pPr>
          </w:p>
        </w:tc>
        <w:tc>
          <w:tcPr>
            <w:tcW w:w="718" w:type="dxa"/>
            <w:vMerge/>
            <w:shd w:val="clear" w:color="auto" w:fill="73FB79"/>
          </w:tcPr>
          <w:p w14:paraId="02C2A229" w14:textId="77777777" w:rsidR="0067569B" w:rsidRPr="00A641E6" w:rsidRDefault="0067569B" w:rsidP="00221C1A">
            <w:pPr>
              <w:rPr>
                <w:rFonts w:ascii="Arial" w:hAnsi="Arial" w:cs="Arial"/>
                <w:sz w:val="18"/>
                <w:szCs w:val="18"/>
              </w:rPr>
            </w:pPr>
          </w:p>
        </w:tc>
        <w:tc>
          <w:tcPr>
            <w:tcW w:w="630" w:type="dxa"/>
            <w:vMerge/>
            <w:shd w:val="clear" w:color="auto" w:fill="73FB79"/>
          </w:tcPr>
          <w:p w14:paraId="7FD3C061" w14:textId="77777777" w:rsidR="0067569B" w:rsidRPr="00A641E6" w:rsidRDefault="0067569B" w:rsidP="00221C1A">
            <w:pPr>
              <w:rPr>
                <w:rFonts w:ascii="Arial" w:hAnsi="Arial" w:cs="Arial"/>
                <w:sz w:val="18"/>
                <w:szCs w:val="18"/>
              </w:rPr>
            </w:pPr>
          </w:p>
        </w:tc>
        <w:tc>
          <w:tcPr>
            <w:tcW w:w="810" w:type="dxa"/>
            <w:vMerge/>
            <w:shd w:val="clear" w:color="auto" w:fill="73FB79"/>
          </w:tcPr>
          <w:p w14:paraId="79884000" w14:textId="77777777" w:rsidR="0067569B" w:rsidRPr="00A641E6" w:rsidRDefault="0067569B" w:rsidP="00221C1A">
            <w:pPr>
              <w:rPr>
                <w:rFonts w:ascii="Arial" w:hAnsi="Arial" w:cs="Arial"/>
                <w:sz w:val="18"/>
                <w:szCs w:val="18"/>
              </w:rPr>
            </w:pPr>
          </w:p>
        </w:tc>
        <w:tc>
          <w:tcPr>
            <w:tcW w:w="1080" w:type="dxa"/>
            <w:shd w:val="clear" w:color="auto" w:fill="73FB79"/>
          </w:tcPr>
          <w:p w14:paraId="7B0C2D04" w14:textId="41AC392B"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1D27FDBF"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223E55A4" w14:textId="0ABEC0FD" w:rsidR="0067569B" w:rsidRPr="00A641E6" w:rsidRDefault="0067569B"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C683278"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546500C8" w14:textId="00FB8B8A" w:rsidR="0067569B" w:rsidRPr="00A641E6" w:rsidRDefault="0067569B"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41DBD4AB" w14:textId="77777777" w:rsidR="0067569B" w:rsidRPr="00A641E6" w:rsidRDefault="0067569B"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297A800F" w14:textId="77777777" w:rsidR="0067569B" w:rsidRPr="00A641E6" w:rsidRDefault="0067569B" w:rsidP="00221C1A">
            <w:pPr>
              <w:rPr>
                <w:rFonts w:ascii="Arial" w:hAnsi="Arial" w:cs="Arial"/>
                <w:sz w:val="18"/>
                <w:szCs w:val="18"/>
              </w:rPr>
            </w:pPr>
          </w:p>
        </w:tc>
      </w:tr>
      <w:tr w:rsidR="00B01DC6" w14:paraId="353C607C" w14:textId="77777777" w:rsidTr="00221C1A">
        <w:tc>
          <w:tcPr>
            <w:tcW w:w="987" w:type="dxa"/>
            <w:vMerge w:val="restart"/>
          </w:tcPr>
          <w:p w14:paraId="2E3DA5F6" w14:textId="77777777" w:rsidR="00B01DC6" w:rsidRPr="00AC3007" w:rsidRDefault="00B01DC6" w:rsidP="00B01DC6">
            <w:pPr>
              <w:rPr>
                <w:rFonts w:ascii="Arial" w:hAnsi="Arial" w:cs="Arial"/>
                <w:sz w:val="18"/>
                <w:szCs w:val="18"/>
              </w:rPr>
            </w:pPr>
            <w:r>
              <w:rPr>
                <w:rFonts w:ascii="Arial" w:hAnsi="Arial" w:cs="Arial"/>
                <w:sz w:val="18"/>
                <w:szCs w:val="18"/>
              </w:rPr>
              <w:t>ZTE</w:t>
            </w:r>
          </w:p>
        </w:tc>
        <w:tc>
          <w:tcPr>
            <w:tcW w:w="718" w:type="dxa"/>
          </w:tcPr>
          <w:p w14:paraId="0E14A716" w14:textId="1427937C"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495AACDE" w14:textId="4309D60C" w:rsidR="00B01DC6" w:rsidRPr="00AC3007" w:rsidRDefault="00B01DC6" w:rsidP="00B01DC6">
            <w:pPr>
              <w:rPr>
                <w:rFonts w:ascii="Arial" w:hAnsi="Arial" w:cs="Arial"/>
                <w:sz w:val="18"/>
                <w:szCs w:val="18"/>
              </w:rPr>
            </w:pPr>
            <w:r>
              <w:rPr>
                <w:rFonts w:ascii="Arial" w:hAnsi="Arial" w:cs="Arial"/>
                <w:sz w:val="18"/>
                <w:szCs w:val="18"/>
              </w:rPr>
              <w:t>2</w:t>
            </w:r>
          </w:p>
        </w:tc>
        <w:tc>
          <w:tcPr>
            <w:tcW w:w="810" w:type="dxa"/>
          </w:tcPr>
          <w:p w14:paraId="36A68B21" w14:textId="55FFF08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E343998" w14:textId="74D1C705" w:rsidR="00B01DC6" w:rsidRPr="00AC3007" w:rsidRDefault="00B01DC6" w:rsidP="00B01DC6">
            <w:pPr>
              <w:rPr>
                <w:rFonts w:ascii="Arial" w:hAnsi="Arial" w:cs="Arial"/>
                <w:sz w:val="18"/>
                <w:szCs w:val="18"/>
              </w:rPr>
            </w:pPr>
            <w:r>
              <w:rPr>
                <w:rFonts w:ascii="Arial" w:hAnsi="Arial" w:cs="Arial"/>
                <w:sz w:val="18"/>
                <w:szCs w:val="18"/>
              </w:rPr>
              <w:t>C7</w:t>
            </w:r>
          </w:p>
        </w:tc>
        <w:tc>
          <w:tcPr>
            <w:tcW w:w="990" w:type="dxa"/>
          </w:tcPr>
          <w:p w14:paraId="2492566F" w14:textId="395B7D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D0AAE7A" w14:textId="494AA8DA" w:rsidR="00B01DC6" w:rsidRPr="00AC3007" w:rsidRDefault="00B01DC6" w:rsidP="00B01DC6">
            <w:pPr>
              <w:rPr>
                <w:rFonts w:ascii="Arial" w:hAnsi="Arial" w:cs="Arial"/>
                <w:sz w:val="18"/>
                <w:szCs w:val="18"/>
              </w:rPr>
            </w:pPr>
            <w:r>
              <w:rPr>
                <w:rFonts w:ascii="Arial" w:hAnsi="Arial" w:cs="Arial"/>
                <w:sz w:val="18"/>
                <w:szCs w:val="18"/>
              </w:rPr>
              <w:t>C10</w:t>
            </w:r>
          </w:p>
        </w:tc>
        <w:tc>
          <w:tcPr>
            <w:tcW w:w="900" w:type="dxa"/>
          </w:tcPr>
          <w:p w14:paraId="3DD4431B" w14:textId="627E5B1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31F32E9" w14:textId="4BBC3075" w:rsidR="00B01DC6" w:rsidRPr="00AC3007" w:rsidRDefault="00B01DC6" w:rsidP="00B01DC6">
            <w:pPr>
              <w:rPr>
                <w:rFonts w:ascii="Arial" w:hAnsi="Arial" w:cs="Arial"/>
                <w:sz w:val="18"/>
                <w:szCs w:val="18"/>
              </w:rPr>
            </w:pPr>
            <w:r>
              <w:rPr>
                <w:rFonts w:ascii="Arial" w:hAnsi="Arial" w:cs="Arial"/>
                <w:sz w:val="18"/>
                <w:szCs w:val="18"/>
              </w:rPr>
              <w:t>C9</w:t>
            </w:r>
          </w:p>
        </w:tc>
        <w:tc>
          <w:tcPr>
            <w:tcW w:w="900" w:type="dxa"/>
          </w:tcPr>
          <w:p w14:paraId="2EF0CECA" w14:textId="6EAA05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0.0014</w:t>
            </w:r>
          </w:p>
        </w:tc>
        <w:tc>
          <w:tcPr>
            <w:tcW w:w="1530" w:type="dxa"/>
          </w:tcPr>
          <w:p w14:paraId="6739F36C" w14:textId="5A616E79"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416ADEBA" w14:textId="77777777" w:rsidTr="00221C1A">
        <w:tc>
          <w:tcPr>
            <w:tcW w:w="987" w:type="dxa"/>
            <w:vMerge/>
          </w:tcPr>
          <w:p w14:paraId="684E3E40" w14:textId="77777777" w:rsidR="00B01DC6" w:rsidRPr="00AC3007" w:rsidRDefault="00B01DC6" w:rsidP="00B01DC6">
            <w:pPr>
              <w:rPr>
                <w:rFonts w:ascii="Arial" w:hAnsi="Arial" w:cs="Arial"/>
                <w:sz w:val="18"/>
                <w:szCs w:val="18"/>
              </w:rPr>
            </w:pPr>
          </w:p>
        </w:tc>
        <w:tc>
          <w:tcPr>
            <w:tcW w:w="718" w:type="dxa"/>
          </w:tcPr>
          <w:p w14:paraId="1CB708D9" w14:textId="702AE6C0"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4DB4061" w14:textId="6B655AD4" w:rsidR="00B01DC6" w:rsidRPr="00AC3007" w:rsidRDefault="00B01DC6" w:rsidP="00B01DC6">
            <w:pPr>
              <w:rPr>
                <w:rFonts w:ascii="Arial" w:hAnsi="Arial" w:cs="Arial"/>
                <w:sz w:val="18"/>
                <w:szCs w:val="18"/>
              </w:rPr>
            </w:pPr>
            <w:r>
              <w:rPr>
                <w:rFonts w:ascii="Arial" w:hAnsi="Arial" w:cs="Arial"/>
                <w:sz w:val="18"/>
                <w:szCs w:val="18"/>
              </w:rPr>
              <w:t>4</w:t>
            </w:r>
          </w:p>
        </w:tc>
        <w:tc>
          <w:tcPr>
            <w:tcW w:w="810" w:type="dxa"/>
          </w:tcPr>
          <w:p w14:paraId="5A419105" w14:textId="50C2DA8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065471B" w14:textId="694901A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65ABED" w14:textId="1932F53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F818A20" w14:textId="422223E4"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79CBE19" w14:textId="2AB99C1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6335A211" w14:textId="63D1CBD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1B974FFA" w14:textId="2312018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0.0062</w:t>
            </w:r>
          </w:p>
        </w:tc>
        <w:tc>
          <w:tcPr>
            <w:tcW w:w="1530" w:type="dxa"/>
          </w:tcPr>
          <w:p w14:paraId="16E3EF95" w14:textId="66D7FC5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021C2C3" w14:textId="77777777" w:rsidTr="00221C1A">
        <w:tc>
          <w:tcPr>
            <w:tcW w:w="987" w:type="dxa"/>
            <w:vMerge/>
          </w:tcPr>
          <w:p w14:paraId="3BEF56DE" w14:textId="77777777" w:rsidR="00B01DC6" w:rsidRPr="00AC3007" w:rsidRDefault="00B01DC6" w:rsidP="00B01DC6">
            <w:pPr>
              <w:rPr>
                <w:rFonts w:ascii="Arial" w:hAnsi="Arial" w:cs="Arial"/>
                <w:sz w:val="18"/>
                <w:szCs w:val="18"/>
              </w:rPr>
            </w:pPr>
          </w:p>
        </w:tc>
        <w:tc>
          <w:tcPr>
            <w:tcW w:w="718" w:type="dxa"/>
          </w:tcPr>
          <w:p w14:paraId="67E45F8F" w14:textId="019A661A"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3F32D3C8" w14:textId="2A5A7A5E" w:rsidR="00B01DC6" w:rsidRPr="00AC3007" w:rsidRDefault="00B01DC6" w:rsidP="00B01DC6">
            <w:pPr>
              <w:rPr>
                <w:rFonts w:ascii="Arial" w:hAnsi="Arial" w:cs="Arial"/>
                <w:sz w:val="18"/>
                <w:szCs w:val="18"/>
              </w:rPr>
            </w:pPr>
            <w:r>
              <w:rPr>
                <w:rFonts w:ascii="Arial" w:hAnsi="Arial" w:cs="Arial"/>
                <w:sz w:val="18"/>
                <w:szCs w:val="18"/>
              </w:rPr>
              <w:t>6</w:t>
            </w:r>
          </w:p>
        </w:tc>
        <w:tc>
          <w:tcPr>
            <w:tcW w:w="810" w:type="dxa"/>
          </w:tcPr>
          <w:p w14:paraId="1BF3698A" w14:textId="41FE8FA3"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64248A5A" w14:textId="0F4917AC"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8DC99E0" w14:textId="52F667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w:t>
            </w:r>
          </w:p>
        </w:tc>
        <w:tc>
          <w:tcPr>
            <w:tcW w:w="990" w:type="dxa"/>
          </w:tcPr>
          <w:p w14:paraId="720817E3" w14:textId="68E382D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B8966C9" w14:textId="2DA4C99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0.0049</w:t>
            </w:r>
          </w:p>
        </w:tc>
        <w:tc>
          <w:tcPr>
            <w:tcW w:w="990" w:type="dxa"/>
          </w:tcPr>
          <w:p w14:paraId="213908A9" w14:textId="6E47C87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240DF47E" w14:textId="04D1038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0.0134</w:t>
            </w:r>
          </w:p>
        </w:tc>
        <w:tc>
          <w:tcPr>
            <w:tcW w:w="1530" w:type="dxa"/>
          </w:tcPr>
          <w:p w14:paraId="466948FC" w14:textId="06F93E8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09D7144D" w14:textId="77777777" w:rsidTr="00221C1A">
        <w:tc>
          <w:tcPr>
            <w:tcW w:w="987" w:type="dxa"/>
            <w:vMerge/>
          </w:tcPr>
          <w:p w14:paraId="3A399D2A" w14:textId="77777777" w:rsidR="00B01DC6" w:rsidRPr="00AC3007" w:rsidRDefault="00B01DC6" w:rsidP="00B01DC6">
            <w:pPr>
              <w:rPr>
                <w:rFonts w:ascii="Arial" w:hAnsi="Arial" w:cs="Arial"/>
                <w:sz w:val="18"/>
                <w:szCs w:val="18"/>
              </w:rPr>
            </w:pPr>
          </w:p>
        </w:tc>
        <w:tc>
          <w:tcPr>
            <w:tcW w:w="718" w:type="dxa"/>
          </w:tcPr>
          <w:p w14:paraId="4F4F246E" w14:textId="02319E64" w:rsidR="00B01DC6" w:rsidRPr="00AC3007" w:rsidRDefault="00B01DC6" w:rsidP="00B01DC6">
            <w:pPr>
              <w:rPr>
                <w:rFonts w:ascii="Arial" w:hAnsi="Arial" w:cs="Arial"/>
                <w:sz w:val="18"/>
                <w:szCs w:val="18"/>
              </w:rPr>
            </w:pPr>
            <w:r>
              <w:rPr>
                <w:rFonts w:ascii="Arial" w:hAnsi="Arial" w:cs="Arial"/>
                <w:sz w:val="18"/>
                <w:szCs w:val="18"/>
              </w:rPr>
              <w:t>C1</w:t>
            </w:r>
          </w:p>
        </w:tc>
        <w:tc>
          <w:tcPr>
            <w:tcW w:w="630" w:type="dxa"/>
          </w:tcPr>
          <w:p w14:paraId="2A357770" w14:textId="6C152BA8"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tcPr>
          <w:p w14:paraId="6033D79B" w14:textId="7180DDA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FE33FEF" w14:textId="50C14D8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C187983" w14:textId="51E49A8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w:t>
            </w:r>
          </w:p>
        </w:tc>
        <w:tc>
          <w:tcPr>
            <w:tcW w:w="990" w:type="dxa"/>
          </w:tcPr>
          <w:p w14:paraId="21FA4738" w14:textId="0009970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198B04C4" w14:textId="25D552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0.0112</w:t>
            </w:r>
          </w:p>
        </w:tc>
        <w:tc>
          <w:tcPr>
            <w:tcW w:w="990" w:type="dxa"/>
          </w:tcPr>
          <w:p w14:paraId="05428961" w14:textId="3A0E9E51"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49D0E3A" w14:textId="61809B4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0.0226</w:t>
            </w:r>
          </w:p>
        </w:tc>
        <w:tc>
          <w:tcPr>
            <w:tcW w:w="1530" w:type="dxa"/>
          </w:tcPr>
          <w:p w14:paraId="7837A58D" w14:textId="22E154A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8568CE7" w14:textId="77777777" w:rsidTr="00221C1A">
        <w:tc>
          <w:tcPr>
            <w:tcW w:w="987" w:type="dxa"/>
            <w:vMerge/>
          </w:tcPr>
          <w:p w14:paraId="4A30C1BB" w14:textId="77777777" w:rsidR="00B01DC6" w:rsidRPr="00AC3007" w:rsidRDefault="00B01DC6" w:rsidP="00B01DC6">
            <w:pPr>
              <w:rPr>
                <w:rFonts w:ascii="Arial" w:hAnsi="Arial" w:cs="Arial"/>
                <w:sz w:val="18"/>
                <w:szCs w:val="18"/>
              </w:rPr>
            </w:pPr>
          </w:p>
        </w:tc>
        <w:tc>
          <w:tcPr>
            <w:tcW w:w="718" w:type="dxa"/>
          </w:tcPr>
          <w:p w14:paraId="4B850191" w14:textId="0039CC8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489A0153" w14:textId="72226BA5"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5731AB56" w14:textId="4B3A1C9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786E872" w14:textId="7A578635"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7D902DF5" w14:textId="4A0A27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1F401A53" w14:textId="437FA79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93EA19D" w14:textId="03BEA9B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2CAFE77" w14:textId="6AE198FC"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709113F0" w14:textId="1DD1886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0.0006</w:t>
            </w:r>
          </w:p>
        </w:tc>
        <w:tc>
          <w:tcPr>
            <w:tcW w:w="1530" w:type="dxa"/>
          </w:tcPr>
          <w:p w14:paraId="08B6D002" w14:textId="3978812D"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11D9BCFB" w14:textId="77777777" w:rsidTr="00221C1A">
        <w:tc>
          <w:tcPr>
            <w:tcW w:w="987" w:type="dxa"/>
            <w:vMerge/>
          </w:tcPr>
          <w:p w14:paraId="5B687240" w14:textId="77777777" w:rsidR="00B01DC6" w:rsidRPr="00AC3007" w:rsidRDefault="00B01DC6" w:rsidP="00B01DC6">
            <w:pPr>
              <w:rPr>
                <w:rFonts w:ascii="Arial" w:hAnsi="Arial" w:cs="Arial"/>
                <w:sz w:val="18"/>
                <w:szCs w:val="18"/>
              </w:rPr>
            </w:pPr>
          </w:p>
        </w:tc>
        <w:tc>
          <w:tcPr>
            <w:tcW w:w="718" w:type="dxa"/>
          </w:tcPr>
          <w:p w14:paraId="50F3F683" w14:textId="60D8E558"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A44E3B2" w14:textId="55428B5D"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7FDFF0E9" w14:textId="2B60DB4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D2A2543" w14:textId="32DB8C0D"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64E456AD" w14:textId="0291CC0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26DE14CC" w14:textId="0C5FE455"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0D0A9CE" w14:textId="4482C1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0.0005</w:t>
            </w:r>
          </w:p>
        </w:tc>
        <w:tc>
          <w:tcPr>
            <w:tcW w:w="990" w:type="dxa"/>
          </w:tcPr>
          <w:p w14:paraId="500F198E" w14:textId="63F93C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6E542EA1" w14:textId="0A698A5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0.0029</w:t>
            </w:r>
          </w:p>
        </w:tc>
        <w:tc>
          <w:tcPr>
            <w:tcW w:w="1530" w:type="dxa"/>
          </w:tcPr>
          <w:p w14:paraId="2E8DD2B9" w14:textId="5F00694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7CD146" w14:textId="77777777" w:rsidTr="00221C1A">
        <w:tc>
          <w:tcPr>
            <w:tcW w:w="987" w:type="dxa"/>
            <w:vMerge/>
          </w:tcPr>
          <w:p w14:paraId="69339E61" w14:textId="77777777" w:rsidR="00B01DC6" w:rsidRPr="00AC3007" w:rsidRDefault="00B01DC6" w:rsidP="00B01DC6">
            <w:pPr>
              <w:rPr>
                <w:rFonts w:ascii="Arial" w:hAnsi="Arial" w:cs="Arial"/>
                <w:sz w:val="18"/>
                <w:szCs w:val="18"/>
              </w:rPr>
            </w:pPr>
          </w:p>
        </w:tc>
        <w:tc>
          <w:tcPr>
            <w:tcW w:w="718" w:type="dxa"/>
          </w:tcPr>
          <w:p w14:paraId="7C4FEE17" w14:textId="5798E5C4"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216DD60D" w14:textId="74E948D9"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DB98791" w14:textId="5DCC870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21928D29" w14:textId="16BEB992"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0E3E1C50" w14:textId="2E4BE37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0.0015</w:t>
            </w:r>
          </w:p>
        </w:tc>
        <w:tc>
          <w:tcPr>
            <w:tcW w:w="990" w:type="dxa"/>
          </w:tcPr>
          <w:p w14:paraId="7FD0E84C" w14:textId="5665A1F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C6CB781" w14:textId="674A1A24"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0.0025</w:t>
            </w:r>
          </w:p>
        </w:tc>
        <w:tc>
          <w:tcPr>
            <w:tcW w:w="990" w:type="dxa"/>
          </w:tcPr>
          <w:p w14:paraId="41C88822" w14:textId="30B7738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51B6A00" w14:textId="0DECFFA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0.0067</w:t>
            </w:r>
          </w:p>
        </w:tc>
        <w:tc>
          <w:tcPr>
            <w:tcW w:w="1530" w:type="dxa"/>
          </w:tcPr>
          <w:p w14:paraId="47BE602F" w14:textId="2DD378A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6DB0FE4C" w14:textId="77777777" w:rsidTr="00221C1A">
        <w:tc>
          <w:tcPr>
            <w:tcW w:w="987" w:type="dxa"/>
            <w:vMerge/>
          </w:tcPr>
          <w:p w14:paraId="68756157" w14:textId="77777777" w:rsidR="00B01DC6" w:rsidRPr="00AC3007" w:rsidRDefault="00B01DC6" w:rsidP="00B01DC6">
            <w:pPr>
              <w:rPr>
                <w:rFonts w:ascii="Arial" w:hAnsi="Arial" w:cs="Arial"/>
                <w:sz w:val="18"/>
                <w:szCs w:val="18"/>
              </w:rPr>
            </w:pPr>
          </w:p>
        </w:tc>
        <w:tc>
          <w:tcPr>
            <w:tcW w:w="718" w:type="dxa"/>
          </w:tcPr>
          <w:p w14:paraId="7A242AA2" w14:textId="43595E40"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5884757F" w14:textId="349C936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6C9C71A9" w14:textId="664F2966"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8C14925" w14:textId="4B137214"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A1FE7E2" w14:textId="3062CA7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0.0037</w:t>
            </w:r>
          </w:p>
        </w:tc>
        <w:tc>
          <w:tcPr>
            <w:tcW w:w="990" w:type="dxa"/>
          </w:tcPr>
          <w:p w14:paraId="750FA1F7" w14:textId="485891D6"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73C56AE7" w14:textId="20D9D82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0.0061</w:t>
            </w:r>
          </w:p>
        </w:tc>
        <w:tc>
          <w:tcPr>
            <w:tcW w:w="990" w:type="dxa"/>
          </w:tcPr>
          <w:p w14:paraId="77A30897" w14:textId="7A2764B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48D7F9E" w14:textId="581962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0.0118</w:t>
            </w:r>
          </w:p>
        </w:tc>
        <w:tc>
          <w:tcPr>
            <w:tcW w:w="1530" w:type="dxa"/>
          </w:tcPr>
          <w:p w14:paraId="0365A67F" w14:textId="24C93AF3"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A30C632" w14:textId="77777777" w:rsidTr="00221C1A">
        <w:tc>
          <w:tcPr>
            <w:tcW w:w="987" w:type="dxa"/>
            <w:vMerge/>
          </w:tcPr>
          <w:p w14:paraId="5046478F" w14:textId="77777777" w:rsidR="00B01DC6" w:rsidRPr="00AC3007" w:rsidRDefault="00B01DC6" w:rsidP="00B01DC6">
            <w:pPr>
              <w:rPr>
                <w:rFonts w:ascii="Arial" w:hAnsi="Arial" w:cs="Arial"/>
                <w:sz w:val="18"/>
                <w:szCs w:val="18"/>
              </w:rPr>
            </w:pPr>
          </w:p>
        </w:tc>
        <w:tc>
          <w:tcPr>
            <w:tcW w:w="718" w:type="dxa"/>
          </w:tcPr>
          <w:p w14:paraId="33340DB2" w14:textId="45CA50CD"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6EFE29D9" w14:textId="2DD3E299" w:rsidR="00B01DC6" w:rsidRDefault="00B01DC6" w:rsidP="00B01DC6">
            <w:pPr>
              <w:rPr>
                <w:rFonts w:ascii="Arial" w:hAnsi="Arial" w:cs="Arial"/>
                <w:sz w:val="18"/>
                <w:szCs w:val="18"/>
              </w:rPr>
            </w:pPr>
            <w:r>
              <w:rPr>
                <w:rFonts w:ascii="Arial" w:hAnsi="Arial" w:cs="Arial"/>
                <w:sz w:val="18"/>
                <w:szCs w:val="18"/>
              </w:rPr>
              <w:t>2</w:t>
            </w:r>
          </w:p>
        </w:tc>
        <w:tc>
          <w:tcPr>
            <w:tcW w:w="810" w:type="dxa"/>
          </w:tcPr>
          <w:p w14:paraId="27984EEA" w14:textId="7F04E0A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19181BD6" w14:textId="28BBAED9"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4CF09664" w14:textId="58FE0D79"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44C65644" w14:textId="07FE1A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7E843AD" w14:textId="6047354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tcPr>
          <w:p w14:paraId="7478F692" w14:textId="732975B0"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F983E1E" w14:textId="60D323C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1530" w:type="dxa"/>
          </w:tcPr>
          <w:p w14:paraId="6E93E122" w14:textId="56E7354C"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85B211C" w14:textId="77777777" w:rsidTr="00221C1A">
        <w:tc>
          <w:tcPr>
            <w:tcW w:w="987" w:type="dxa"/>
            <w:vMerge/>
          </w:tcPr>
          <w:p w14:paraId="7C3034EB" w14:textId="77777777" w:rsidR="00B01DC6" w:rsidRPr="00AC3007" w:rsidRDefault="00B01DC6" w:rsidP="00B01DC6">
            <w:pPr>
              <w:rPr>
                <w:rFonts w:ascii="Arial" w:hAnsi="Arial" w:cs="Arial"/>
                <w:sz w:val="18"/>
                <w:szCs w:val="18"/>
              </w:rPr>
            </w:pPr>
          </w:p>
        </w:tc>
        <w:tc>
          <w:tcPr>
            <w:tcW w:w="718" w:type="dxa"/>
          </w:tcPr>
          <w:p w14:paraId="606B0385" w14:textId="4B7E9D5A"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0472F1BE" w14:textId="6D9C2726" w:rsidR="00B01DC6" w:rsidRDefault="00B01DC6" w:rsidP="00B01DC6">
            <w:pPr>
              <w:rPr>
                <w:rFonts w:ascii="Arial" w:hAnsi="Arial" w:cs="Arial"/>
                <w:sz w:val="18"/>
                <w:szCs w:val="18"/>
              </w:rPr>
            </w:pPr>
            <w:r>
              <w:rPr>
                <w:rFonts w:ascii="Arial" w:hAnsi="Arial" w:cs="Arial"/>
                <w:sz w:val="18"/>
                <w:szCs w:val="18"/>
              </w:rPr>
              <w:t>4</w:t>
            </w:r>
          </w:p>
        </w:tc>
        <w:tc>
          <w:tcPr>
            <w:tcW w:w="810" w:type="dxa"/>
          </w:tcPr>
          <w:p w14:paraId="48B0B321" w14:textId="28433FD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3DD4E02A" w14:textId="11D7CE23"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2AA889AB" w14:textId="2557B76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tcPr>
          <w:p w14:paraId="1EB639DE" w14:textId="74F025DD"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4FD6BDD5" w14:textId="26D3B31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0.0004</w:t>
            </w:r>
          </w:p>
        </w:tc>
        <w:tc>
          <w:tcPr>
            <w:tcW w:w="990" w:type="dxa"/>
          </w:tcPr>
          <w:p w14:paraId="7C3D7974" w14:textId="238248C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5D69589E" w14:textId="1F114737"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0.0022</w:t>
            </w:r>
          </w:p>
        </w:tc>
        <w:tc>
          <w:tcPr>
            <w:tcW w:w="1530" w:type="dxa"/>
          </w:tcPr>
          <w:p w14:paraId="2D797A72" w14:textId="7EF48736"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20B16D94" w14:textId="77777777" w:rsidTr="00221C1A">
        <w:tc>
          <w:tcPr>
            <w:tcW w:w="987" w:type="dxa"/>
            <w:vMerge/>
          </w:tcPr>
          <w:p w14:paraId="4B1203C4" w14:textId="77777777" w:rsidR="00B01DC6" w:rsidRPr="00AC3007" w:rsidRDefault="00B01DC6" w:rsidP="00B01DC6">
            <w:pPr>
              <w:rPr>
                <w:rFonts w:ascii="Arial" w:hAnsi="Arial" w:cs="Arial"/>
                <w:sz w:val="18"/>
                <w:szCs w:val="18"/>
              </w:rPr>
            </w:pPr>
          </w:p>
        </w:tc>
        <w:tc>
          <w:tcPr>
            <w:tcW w:w="718" w:type="dxa"/>
          </w:tcPr>
          <w:p w14:paraId="0D2752D1" w14:textId="42E238BF" w:rsidR="00B01DC6" w:rsidRDefault="00B01DC6" w:rsidP="00B01DC6">
            <w:pPr>
              <w:rPr>
                <w:rFonts w:ascii="Arial" w:hAnsi="Arial" w:cs="Arial"/>
                <w:sz w:val="18"/>
                <w:szCs w:val="18"/>
              </w:rPr>
            </w:pPr>
            <w:r w:rsidRPr="00934CDC">
              <w:rPr>
                <w:rFonts w:ascii="Arial" w:hAnsi="Arial" w:cs="Arial"/>
                <w:sz w:val="18"/>
                <w:szCs w:val="18"/>
              </w:rPr>
              <w:t>C1</w:t>
            </w:r>
          </w:p>
        </w:tc>
        <w:tc>
          <w:tcPr>
            <w:tcW w:w="630" w:type="dxa"/>
          </w:tcPr>
          <w:p w14:paraId="38A0E2E2" w14:textId="1A96D7D7" w:rsidR="00B01DC6" w:rsidRDefault="00B01DC6" w:rsidP="00B01DC6">
            <w:pPr>
              <w:rPr>
                <w:rFonts w:ascii="Arial" w:hAnsi="Arial" w:cs="Arial"/>
                <w:sz w:val="18"/>
                <w:szCs w:val="18"/>
              </w:rPr>
            </w:pPr>
            <w:r>
              <w:rPr>
                <w:rFonts w:ascii="Arial" w:hAnsi="Arial" w:cs="Arial"/>
                <w:sz w:val="18"/>
                <w:szCs w:val="18"/>
              </w:rPr>
              <w:t>6</w:t>
            </w:r>
          </w:p>
        </w:tc>
        <w:tc>
          <w:tcPr>
            <w:tcW w:w="810" w:type="dxa"/>
          </w:tcPr>
          <w:p w14:paraId="0F2CD278" w14:textId="5FC1623A"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4592FB51" w14:textId="2195F6C7"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32C03555" w14:textId="31246342"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0.0008</w:t>
            </w:r>
          </w:p>
        </w:tc>
        <w:tc>
          <w:tcPr>
            <w:tcW w:w="990" w:type="dxa"/>
          </w:tcPr>
          <w:p w14:paraId="12CACEBB" w14:textId="07BCFC68"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09698F0A" w14:textId="228A727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0.0016</w:t>
            </w:r>
          </w:p>
        </w:tc>
        <w:tc>
          <w:tcPr>
            <w:tcW w:w="990" w:type="dxa"/>
          </w:tcPr>
          <w:p w14:paraId="31A12177" w14:textId="79FC6289"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0D8D99DE" w14:textId="74E5D75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0.0046</w:t>
            </w:r>
          </w:p>
        </w:tc>
        <w:tc>
          <w:tcPr>
            <w:tcW w:w="1530" w:type="dxa"/>
          </w:tcPr>
          <w:p w14:paraId="0C547FA4" w14:textId="05F42452"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5EDEAF41" w14:textId="77777777" w:rsidTr="00221C1A">
        <w:tc>
          <w:tcPr>
            <w:tcW w:w="987" w:type="dxa"/>
            <w:vMerge/>
          </w:tcPr>
          <w:p w14:paraId="51C586AE" w14:textId="77777777" w:rsidR="00B01DC6" w:rsidRPr="00AC3007" w:rsidRDefault="00B01DC6" w:rsidP="00B01DC6">
            <w:pPr>
              <w:rPr>
                <w:rFonts w:ascii="Arial" w:hAnsi="Arial" w:cs="Arial"/>
                <w:sz w:val="18"/>
                <w:szCs w:val="18"/>
              </w:rPr>
            </w:pPr>
          </w:p>
        </w:tc>
        <w:tc>
          <w:tcPr>
            <w:tcW w:w="718" w:type="dxa"/>
          </w:tcPr>
          <w:p w14:paraId="21CC98BB" w14:textId="0861AE0E" w:rsidR="00B01DC6" w:rsidRDefault="00B01DC6" w:rsidP="00B01DC6">
            <w:pPr>
              <w:rPr>
                <w:rFonts w:ascii="Arial" w:hAnsi="Arial" w:cs="Arial"/>
                <w:sz w:val="18"/>
                <w:szCs w:val="18"/>
              </w:rPr>
            </w:pPr>
            <w:r>
              <w:rPr>
                <w:rFonts w:ascii="Arial" w:hAnsi="Arial" w:cs="Arial"/>
                <w:sz w:val="18"/>
                <w:szCs w:val="18"/>
              </w:rPr>
              <w:t>C1</w:t>
            </w:r>
          </w:p>
        </w:tc>
        <w:tc>
          <w:tcPr>
            <w:tcW w:w="630" w:type="dxa"/>
          </w:tcPr>
          <w:p w14:paraId="410BF767" w14:textId="27E31079" w:rsidR="00B01DC6" w:rsidRDefault="00B01DC6" w:rsidP="00B01DC6">
            <w:pPr>
              <w:rPr>
                <w:rFonts w:ascii="Arial" w:hAnsi="Arial" w:cs="Arial"/>
                <w:sz w:val="18"/>
                <w:szCs w:val="18"/>
              </w:rPr>
            </w:pPr>
            <w:r>
              <w:rPr>
                <w:rFonts w:ascii="Arial" w:hAnsi="Arial" w:cs="Arial"/>
                <w:sz w:val="18"/>
                <w:szCs w:val="18"/>
              </w:rPr>
              <w:t>8</w:t>
            </w:r>
          </w:p>
        </w:tc>
        <w:tc>
          <w:tcPr>
            <w:tcW w:w="810" w:type="dxa"/>
          </w:tcPr>
          <w:p w14:paraId="031F1079" w14:textId="37108BE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tcPr>
          <w:p w14:paraId="59C7B491" w14:textId="6AF8943E" w:rsidR="00B01DC6" w:rsidRPr="00AC3007" w:rsidRDefault="00B01DC6" w:rsidP="00B01DC6">
            <w:pPr>
              <w:rPr>
                <w:rFonts w:ascii="Arial" w:hAnsi="Arial" w:cs="Arial"/>
                <w:sz w:val="18"/>
                <w:szCs w:val="18"/>
              </w:rPr>
            </w:pPr>
            <w:r w:rsidRPr="00C4652F">
              <w:rPr>
                <w:rFonts w:ascii="Arial" w:hAnsi="Arial" w:cs="Arial"/>
                <w:sz w:val="18"/>
                <w:szCs w:val="18"/>
              </w:rPr>
              <w:t>C7</w:t>
            </w:r>
          </w:p>
        </w:tc>
        <w:tc>
          <w:tcPr>
            <w:tcW w:w="990" w:type="dxa"/>
          </w:tcPr>
          <w:p w14:paraId="5D670AE0" w14:textId="5C00973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0.0024</w:t>
            </w:r>
          </w:p>
        </w:tc>
        <w:tc>
          <w:tcPr>
            <w:tcW w:w="990" w:type="dxa"/>
          </w:tcPr>
          <w:p w14:paraId="551908F1" w14:textId="479514A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tcPr>
          <w:p w14:paraId="3C78F006" w14:textId="345520E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0.004</w:t>
            </w:r>
          </w:p>
        </w:tc>
        <w:tc>
          <w:tcPr>
            <w:tcW w:w="990" w:type="dxa"/>
          </w:tcPr>
          <w:p w14:paraId="069CF44B" w14:textId="28F30A62"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tcPr>
          <w:p w14:paraId="4E549A1E" w14:textId="308397C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0.0084</w:t>
            </w:r>
          </w:p>
        </w:tc>
        <w:tc>
          <w:tcPr>
            <w:tcW w:w="1530" w:type="dxa"/>
          </w:tcPr>
          <w:p w14:paraId="1EA94592" w14:textId="02222174" w:rsidR="00B01DC6" w:rsidRPr="00B01DC6" w:rsidRDefault="00B01DC6" w:rsidP="00B01DC6">
            <w:pPr>
              <w:rPr>
                <w:rFonts w:ascii="Arial" w:hAnsi="Arial" w:cs="Arial"/>
                <w:sz w:val="18"/>
                <w:szCs w:val="18"/>
              </w:rPr>
            </w:pPr>
            <w:r w:rsidRPr="00B01DC6">
              <w:rPr>
                <w:rFonts w:ascii="Arial" w:hAnsi="Arial" w:cs="Arial"/>
                <w:sz w:val="18"/>
                <w:szCs w:val="18"/>
              </w:rPr>
              <w:t>Good coverage</w:t>
            </w:r>
          </w:p>
        </w:tc>
      </w:tr>
      <w:tr w:rsidR="00B01DC6" w14:paraId="3495BC6A" w14:textId="77777777" w:rsidTr="00304B72">
        <w:tc>
          <w:tcPr>
            <w:tcW w:w="987" w:type="dxa"/>
            <w:vMerge/>
          </w:tcPr>
          <w:p w14:paraId="6309F310" w14:textId="77777777" w:rsidR="00B01DC6" w:rsidRPr="00AC3007" w:rsidRDefault="00B01DC6" w:rsidP="00B01DC6">
            <w:pPr>
              <w:rPr>
                <w:rFonts w:ascii="Arial" w:hAnsi="Arial" w:cs="Arial"/>
                <w:sz w:val="18"/>
                <w:szCs w:val="18"/>
              </w:rPr>
            </w:pPr>
          </w:p>
        </w:tc>
        <w:tc>
          <w:tcPr>
            <w:tcW w:w="718" w:type="dxa"/>
            <w:shd w:val="clear" w:color="auto" w:fill="9FD3A4" w:themeFill="background1" w:themeFillShade="D9"/>
          </w:tcPr>
          <w:p w14:paraId="0FBE8934" w14:textId="76131D71" w:rsidR="00B01DC6" w:rsidRDefault="00B01DC6" w:rsidP="00B01DC6">
            <w:pPr>
              <w:rPr>
                <w:rFonts w:ascii="Arial" w:hAnsi="Arial" w:cs="Arial"/>
                <w:sz w:val="18"/>
                <w:szCs w:val="18"/>
              </w:rPr>
            </w:pPr>
            <w:r>
              <w:rPr>
                <w:rFonts w:ascii="Arial" w:hAnsi="Arial" w:cs="Arial"/>
                <w:sz w:val="18"/>
                <w:szCs w:val="18"/>
              </w:rPr>
              <w:t>C2</w:t>
            </w:r>
          </w:p>
        </w:tc>
        <w:tc>
          <w:tcPr>
            <w:tcW w:w="630" w:type="dxa"/>
            <w:shd w:val="clear" w:color="auto" w:fill="9FD3A4" w:themeFill="background1" w:themeFillShade="D9"/>
          </w:tcPr>
          <w:p w14:paraId="1BA241F2" w14:textId="5CE60B72"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9FD3A4" w:themeFill="background1" w:themeFillShade="D9"/>
          </w:tcPr>
          <w:p w14:paraId="3AC8A147" w14:textId="479BA30B"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9FD3A4" w:themeFill="background1" w:themeFillShade="D9"/>
          </w:tcPr>
          <w:p w14:paraId="3DDFFBC2" w14:textId="0D1DD5F0" w:rsidR="00B01DC6" w:rsidRPr="00AC3007" w:rsidRDefault="00B01DC6" w:rsidP="00B01DC6">
            <w:pPr>
              <w:rPr>
                <w:rFonts w:ascii="Arial" w:hAnsi="Arial" w:cs="Arial"/>
                <w:sz w:val="18"/>
                <w:szCs w:val="18"/>
              </w:rPr>
            </w:pPr>
            <w:r>
              <w:rPr>
                <w:rFonts w:ascii="Arial" w:hAnsi="Arial" w:cs="Arial"/>
                <w:sz w:val="18"/>
                <w:szCs w:val="18"/>
              </w:rPr>
              <w:t>C8</w:t>
            </w:r>
          </w:p>
        </w:tc>
        <w:tc>
          <w:tcPr>
            <w:tcW w:w="990" w:type="dxa"/>
            <w:shd w:val="clear" w:color="auto" w:fill="9FD3A4" w:themeFill="background1" w:themeFillShade="D9"/>
          </w:tcPr>
          <w:p w14:paraId="54CA0895" w14:textId="1DB61AA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9FD3A4" w:themeFill="background1" w:themeFillShade="D9"/>
          </w:tcPr>
          <w:p w14:paraId="65B8246D" w14:textId="2E733B17"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9FD3A4" w:themeFill="background1" w:themeFillShade="D9"/>
          </w:tcPr>
          <w:p w14:paraId="645A63CE" w14:textId="40DC458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0.0076</w:t>
            </w:r>
          </w:p>
        </w:tc>
        <w:tc>
          <w:tcPr>
            <w:tcW w:w="990" w:type="dxa"/>
            <w:shd w:val="clear" w:color="auto" w:fill="9FD3A4" w:themeFill="background1" w:themeFillShade="D9"/>
          </w:tcPr>
          <w:p w14:paraId="7AB3B97D" w14:textId="11D52BD3"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9FD3A4" w:themeFill="background1" w:themeFillShade="D9"/>
          </w:tcPr>
          <w:p w14:paraId="5BDFE094" w14:textId="4361648F"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0.0202</w:t>
            </w:r>
          </w:p>
        </w:tc>
        <w:tc>
          <w:tcPr>
            <w:tcW w:w="1530" w:type="dxa"/>
            <w:shd w:val="clear" w:color="auto" w:fill="9FD3A4" w:themeFill="background1" w:themeFillShade="D9"/>
          </w:tcPr>
          <w:p w14:paraId="36B76475" w14:textId="3885BD20" w:rsidR="00B01DC6" w:rsidRPr="00AC3007" w:rsidRDefault="00B01DC6" w:rsidP="00B01DC6">
            <w:pPr>
              <w:rPr>
                <w:rFonts w:ascii="Arial" w:hAnsi="Arial" w:cs="Arial"/>
                <w:sz w:val="18"/>
                <w:szCs w:val="18"/>
              </w:rPr>
            </w:pPr>
            <w:r>
              <w:rPr>
                <w:rFonts w:ascii="Arial" w:hAnsi="Arial" w:cs="Arial"/>
                <w:sz w:val="18"/>
                <w:szCs w:val="18"/>
              </w:rPr>
              <w:t xml:space="preserve">Med coverage </w:t>
            </w:r>
          </w:p>
        </w:tc>
      </w:tr>
      <w:tr w:rsidR="00B01DC6" w14:paraId="0C87FB5A" w14:textId="77777777" w:rsidTr="00304B72">
        <w:tc>
          <w:tcPr>
            <w:tcW w:w="987" w:type="dxa"/>
            <w:vMerge/>
          </w:tcPr>
          <w:p w14:paraId="6F69F52A" w14:textId="77777777" w:rsidR="00B01DC6" w:rsidRPr="00AC3007" w:rsidRDefault="00B01DC6" w:rsidP="00B01DC6">
            <w:pPr>
              <w:rPr>
                <w:rFonts w:ascii="Arial" w:hAnsi="Arial" w:cs="Arial"/>
                <w:sz w:val="18"/>
                <w:szCs w:val="18"/>
              </w:rPr>
            </w:pPr>
          </w:p>
        </w:tc>
        <w:tc>
          <w:tcPr>
            <w:tcW w:w="718" w:type="dxa"/>
            <w:shd w:val="clear" w:color="auto" w:fill="9FD3A4" w:themeFill="background1" w:themeFillShade="D9"/>
          </w:tcPr>
          <w:p w14:paraId="4EEF311C" w14:textId="44CF972F"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9FD3A4" w:themeFill="background1" w:themeFillShade="D9"/>
          </w:tcPr>
          <w:p w14:paraId="493BEBE5" w14:textId="16F9E518"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9FD3A4" w:themeFill="background1" w:themeFillShade="D9"/>
          </w:tcPr>
          <w:p w14:paraId="1AD5792D" w14:textId="56C61F88"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9FD3A4" w:themeFill="background1" w:themeFillShade="D9"/>
          </w:tcPr>
          <w:p w14:paraId="0A9663AE" w14:textId="2414F1E0"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9FD3A4" w:themeFill="background1" w:themeFillShade="D9"/>
          </w:tcPr>
          <w:p w14:paraId="467AC3C1" w14:textId="6E2A6F2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0.0248</w:t>
            </w:r>
          </w:p>
        </w:tc>
        <w:tc>
          <w:tcPr>
            <w:tcW w:w="990" w:type="dxa"/>
            <w:shd w:val="clear" w:color="auto" w:fill="9FD3A4" w:themeFill="background1" w:themeFillShade="D9"/>
          </w:tcPr>
          <w:p w14:paraId="6EB4B022" w14:textId="67C3E7B3"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9FD3A4" w:themeFill="background1" w:themeFillShade="D9"/>
          </w:tcPr>
          <w:p w14:paraId="24D5ED35" w14:textId="5D649021"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0.0428</w:t>
            </w:r>
          </w:p>
        </w:tc>
        <w:tc>
          <w:tcPr>
            <w:tcW w:w="990" w:type="dxa"/>
            <w:shd w:val="clear" w:color="auto" w:fill="9FD3A4" w:themeFill="background1" w:themeFillShade="D9"/>
          </w:tcPr>
          <w:p w14:paraId="3DF9D09D" w14:textId="080487AB"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9FD3A4" w:themeFill="background1" w:themeFillShade="D9"/>
          </w:tcPr>
          <w:p w14:paraId="33C4E004" w14:textId="0A5BAA8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0.0901</w:t>
            </w:r>
          </w:p>
        </w:tc>
        <w:tc>
          <w:tcPr>
            <w:tcW w:w="1530" w:type="dxa"/>
            <w:shd w:val="clear" w:color="auto" w:fill="9FD3A4" w:themeFill="background1" w:themeFillShade="D9"/>
          </w:tcPr>
          <w:p w14:paraId="22D2D026" w14:textId="214DAE5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07D969EF" w14:textId="77777777" w:rsidTr="00304B72">
        <w:tc>
          <w:tcPr>
            <w:tcW w:w="987" w:type="dxa"/>
            <w:vMerge/>
          </w:tcPr>
          <w:p w14:paraId="57C2725A" w14:textId="77777777" w:rsidR="00B01DC6" w:rsidRPr="00AC3007" w:rsidRDefault="00B01DC6" w:rsidP="00B01DC6">
            <w:pPr>
              <w:rPr>
                <w:rFonts w:ascii="Arial" w:hAnsi="Arial" w:cs="Arial"/>
                <w:sz w:val="18"/>
                <w:szCs w:val="18"/>
              </w:rPr>
            </w:pPr>
          </w:p>
        </w:tc>
        <w:tc>
          <w:tcPr>
            <w:tcW w:w="718" w:type="dxa"/>
            <w:shd w:val="clear" w:color="auto" w:fill="9FD3A4" w:themeFill="background1" w:themeFillShade="D9"/>
          </w:tcPr>
          <w:p w14:paraId="59A9CB8C" w14:textId="030011E2"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9FD3A4" w:themeFill="background1" w:themeFillShade="D9"/>
          </w:tcPr>
          <w:p w14:paraId="61F2A66E" w14:textId="0BD683F1"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9FD3A4" w:themeFill="background1" w:themeFillShade="D9"/>
          </w:tcPr>
          <w:p w14:paraId="34E7AB5E" w14:textId="6B7612E7"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9FD3A4" w:themeFill="background1" w:themeFillShade="D9"/>
          </w:tcPr>
          <w:p w14:paraId="36A61415" w14:textId="1D00E5D2"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9FD3A4" w:themeFill="background1" w:themeFillShade="D9"/>
          </w:tcPr>
          <w:p w14:paraId="1C5D48CA" w14:textId="6CF74B96"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0.1023</w:t>
            </w:r>
          </w:p>
        </w:tc>
        <w:tc>
          <w:tcPr>
            <w:tcW w:w="990" w:type="dxa"/>
            <w:shd w:val="clear" w:color="auto" w:fill="9FD3A4" w:themeFill="background1" w:themeFillShade="D9"/>
          </w:tcPr>
          <w:p w14:paraId="41BE3B15" w14:textId="54D8F38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9FD3A4" w:themeFill="background1" w:themeFillShade="D9"/>
          </w:tcPr>
          <w:p w14:paraId="39ED7C55" w14:textId="75FA296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0.1114</w:t>
            </w:r>
          </w:p>
        </w:tc>
        <w:tc>
          <w:tcPr>
            <w:tcW w:w="990" w:type="dxa"/>
            <w:shd w:val="clear" w:color="auto" w:fill="9FD3A4" w:themeFill="background1" w:themeFillShade="D9"/>
          </w:tcPr>
          <w:p w14:paraId="66C78B57" w14:textId="043C0987"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9FD3A4" w:themeFill="background1" w:themeFillShade="D9"/>
          </w:tcPr>
          <w:p w14:paraId="103966DE" w14:textId="79AAAC93"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0.1691</w:t>
            </w:r>
          </w:p>
        </w:tc>
        <w:tc>
          <w:tcPr>
            <w:tcW w:w="1530" w:type="dxa"/>
            <w:shd w:val="clear" w:color="auto" w:fill="9FD3A4" w:themeFill="background1" w:themeFillShade="D9"/>
          </w:tcPr>
          <w:p w14:paraId="052C1976" w14:textId="742302E5"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5F7014C9" w14:textId="77777777" w:rsidTr="00304B72">
        <w:tc>
          <w:tcPr>
            <w:tcW w:w="987" w:type="dxa"/>
            <w:vMerge/>
          </w:tcPr>
          <w:p w14:paraId="3AC1B3CA" w14:textId="77777777" w:rsidR="00B01DC6" w:rsidRPr="00AC3007" w:rsidRDefault="00B01DC6" w:rsidP="00B01DC6">
            <w:pPr>
              <w:rPr>
                <w:rFonts w:ascii="Arial" w:hAnsi="Arial" w:cs="Arial"/>
                <w:sz w:val="18"/>
                <w:szCs w:val="18"/>
              </w:rPr>
            </w:pPr>
          </w:p>
        </w:tc>
        <w:tc>
          <w:tcPr>
            <w:tcW w:w="718" w:type="dxa"/>
            <w:shd w:val="clear" w:color="auto" w:fill="9FD3A4" w:themeFill="background1" w:themeFillShade="D9"/>
          </w:tcPr>
          <w:p w14:paraId="341B2E8A" w14:textId="7C19BAD5" w:rsidR="00B01DC6" w:rsidRDefault="00B01DC6" w:rsidP="00B01DC6">
            <w:pPr>
              <w:rPr>
                <w:rFonts w:ascii="Arial" w:hAnsi="Arial" w:cs="Arial"/>
                <w:sz w:val="18"/>
                <w:szCs w:val="18"/>
              </w:rPr>
            </w:pPr>
            <w:r w:rsidRPr="004771A8">
              <w:rPr>
                <w:rFonts w:ascii="Arial" w:hAnsi="Arial" w:cs="Arial"/>
                <w:sz w:val="18"/>
                <w:szCs w:val="18"/>
              </w:rPr>
              <w:t>C2</w:t>
            </w:r>
          </w:p>
        </w:tc>
        <w:tc>
          <w:tcPr>
            <w:tcW w:w="630" w:type="dxa"/>
            <w:shd w:val="clear" w:color="auto" w:fill="9FD3A4" w:themeFill="background1" w:themeFillShade="D9"/>
          </w:tcPr>
          <w:p w14:paraId="11D53C07" w14:textId="3F906D32" w:rsidR="00B01DC6" w:rsidRDefault="00B01DC6" w:rsidP="00B01DC6">
            <w:pPr>
              <w:rPr>
                <w:rFonts w:ascii="Arial" w:hAnsi="Arial" w:cs="Arial"/>
                <w:sz w:val="18"/>
                <w:szCs w:val="18"/>
              </w:rPr>
            </w:pPr>
            <w:r>
              <w:rPr>
                <w:rFonts w:ascii="Arial" w:hAnsi="Arial" w:cs="Arial"/>
                <w:sz w:val="18"/>
                <w:szCs w:val="18"/>
              </w:rPr>
              <w:t>8</w:t>
            </w:r>
          </w:p>
        </w:tc>
        <w:tc>
          <w:tcPr>
            <w:tcW w:w="810" w:type="dxa"/>
            <w:shd w:val="clear" w:color="auto" w:fill="9FD3A4" w:themeFill="background1" w:themeFillShade="D9"/>
          </w:tcPr>
          <w:p w14:paraId="3C6C8E7E" w14:textId="0368DAB0"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9FD3A4" w:themeFill="background1" w:themeFillShade="D9"/>
          </w:tcPr>
          <w:p w14:paraId="2BA34939" w14:textId="54E376C7" w:rsidR="00B01DC6" w:rsidRPr="00AC3007" w:rsidRDefault="00B01DC6" w:rsidP="00B01DC6">
            <w:pPr>
              <w:rPr>
                <w:rFonts w:ascii="Arial" w:hAnsi="Arial" w:cs="Arial"/>
                <w:sz w:val="18"/>
                <w:szCs w:val="18"/>
              </w:rPr>
            </w:pPr>
            <w:r w:rsidRPr="00D1003A">
              <w:rPr>
                <w:rFonts w:ascii="Arial" w:hAnsi="Arial" w:cs="Arial"/>
                <w:sz w:val="18"/>
                <w:szCs w:val="18"/>
              </w:rPr>
              <w:t>C8</w:t>
            </w:r>
          </w:p>
        </w:tc>
        <w:tc>
          <w:tcPr>
            <w:tcW w:w="990" w:type="dxa"/>
            <w:shd w:val="clear" w:color="auto" w:fill="9FD3A4" w:themeFill="background1" w:themeFillShade="D9"/>
          </w:tcPr>
          <w:p w14:paraId="323CD431" w14:textId="661BB5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0.1823</w:t>
            </w:r>
          </w:p>
        </w:tc>
        <w:tc>
          <w:tcPr>
            <w:tcW w:w="990" w:type="dxa"/>
            <w:shd w:val="clear" w:color="auto" w:fill="9FD3A4" w:themeFill="background1" w:themeFillShade="D9"/>
          </w:tcPr>
          <w:p w14:paraId="62A53663" w14:textId="515963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9FD3A4" w:themeFill="background1" w:themeFillShade="D9"/>
          </w:tcPr>
          <w:p w14:paraId="772464F4" w14:textId="1912AE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0.1888</w:t>
            </w:r>
          </w:p>
        </w:tc>
        <w:tc>
          <w:tcPr>
            <w:tcW w:w="990" w:type="dxa"/>
            <w:shd w:val="clear" w:color="auto" w:fill="9FD3A4" w:themeFill="background1" w:themeFillShade="D9"/>
          </w:tcPr>
          <w:p w14:paraId="4A41E18C" w14:textId="338445E6"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9FD3A4" w:themeFill="background1" w:themeFillShade="D9"/>
          </w:tcPr>
          <w:p w14:paraId="5C7689E8" w14:textId="23AB7CF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0.2453</w:t>
            </w:r>
          </w:p>
        </w:tc>
        <w:tc>
          <w:tcPr>
            <w:tcW w:w="1530" w:type="dxa"/>
            <w:shd w:val="clear" w:color="auto" w:fill="9FD3A4" w:themeFill="background1" w:themeFillShade="D9"/>
          </w:tcPr>
          <w:p w14:paraId="4A955F26" w14:textId="0585A7D2" w:rsidR="00B01DC6" w:rsidRPr="00AC3007" w:rsidRDefault="00B01DC6" w:rsidP="00B01DC6">
            <w:pPr>
              <w:rPr>
                <w:rFonts w:ascii="Arial" w:hAnsi="Arial" w:cs="Arial"/>
                <w:sz w:val="18"/>
                <w:szCs w:val="18"/>
              </w:rPr>
            </w:pPr>
            <w:r w:rsidRPr="007720F1">
              <w:rPr>
                <w:rFonts w:ascii="Arial" w:hAnsi="Arial" w:cs="Arial"/>
                <w:sz w:val="18"/>
                <w:szCs w:val="18"/>
              </w:rPr>
              <w:t xml:space="preserve">Med coverage </w:t>
            </w:r>
          </w:p>
        </w:tc>
      </w:tr>
      <w:tr w:rsidR="00B01DC6" w14:paraId="44A43E64" w14:textId="77777777" w:rsidTr="00304B72">
        <w:tc>
          <w:tcPr>
            <w:tcW w:w="987" w:type="dxa"/>
            <w:vMerge/>
          </w:tcPr>
          <w:p w14:paraId="7B09EE3F" w14:textId="77777777" w:rsidR="00B01DC6" w:rsidRPr="00AC3007" w:rsidRDefault="00B01DC6" w:rsidP="00B01DC6">
            <w:pPr>
              <w:rPr>
                <w:rFonts w:ascii="Arial" w:hAnsi="Arial" w:cs="Arial"/>
                <w:sz w:val="18"/>
                <w:szCs w:val="18"/>
              </w:rPr>
            </w:pPr>
          </w:p>
        </w:tc>
        <w:tc>
          <w:tcPr>
            <w:tcW w:w="718" w:type="dxa"/>
            <w:shd w:val="clear" w:color="auto" w:fill="80C687" w:themeFill="background1" w:themeFillShade="BF"/>
          </w:tcPr>
          <w:p w14:paraId="4705F2DA" w14:textId="10792F41"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80C687" w:themeFill="background1" w:themeFillShade="BF"/>
          </w:tcPr>
          <w:p w14:paraId="4A427AB9" w14:textId="25A6A97C" w:rsidR="00B01DC6" w:rsidRDefault="00B01DC6" w:rsidP="00B01DC6">
            <w:pPr>
              <w:rPr>
                <w:rFonts w:ascii="Arial" w:hAnsi="Arial" w:cs="Arial"/>
                <w:sz w:val="18"/>
                <w:szCs w:val="18"/>
              </w:rPr>
            </w:pPr>
            <w:r>
              <w:rPr>
                <w:rFonts w:ascii="Arial" w:hAnsi="Arial" w:cs="Arial"/>
                <w:sz w:val="18"/>
                <w:szCs w:val="18"/>
              </w:rPr>
              <w:t>2</w:t>
            </w:r>
          </w:p>
        </w:tc>
        <w:tc>
          <w:tcPr>
            <w:tcW w:w="810" w:type="dxa"/>
            <w:shd w:val="clear" w:color="auto" w:fill="80C687" w:themeFill="background1" w:themeFillShade="BF"/>
          </w:tcPr>
          <w:p w14:paraId="736AE9C4" w14:textId="024E9AB5"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80C687" w:themeFill="background1" w:themeFillShade="BF"/>
          </w:tcPr>
          <w:p w14:paraId="6796E6E2" w14:textId="3F615EFD"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80C687" w:themeFill="background1" w:themeFillShade="BF"/>
          </w:tcPr>
          <w:p w14:paraId="23244E7C" w14:textId="50147A6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w:t>
            </w:r>
          </w:p>
        </w:tc>
        <w:tc>
          <w:tcPr>
            <w:tcW w:w="990" w:type="dxa"/>
            <w:shd w:val="clear" w:color="auto" w:fill="80C687" w:themeFill="background1" w:themeFillShade="BF"/>
          </w:tcPr>
          <w:p w14:paraId="42E3B17B" w14:textId="00B082D0"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80C687" w:themeFill="background1" w:themeFillShade="BF"/>
          </w:tcPr>
          <w:p w14:paraId="341C8BA2" w14:textId="7CB4C89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990" w:type="dxa"/>
            <w:shd w:val="clear" w:color="auto" w:fill="80C687" w:themeFill="background1" w:themeFillShade="BF"/>
          </w:tcPr>
          <w:p w14:paraId="4625986C" w14:textId="142C44B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80C687" w:themeFill="background1" w:themeFillShade="BF"/>
          </w:tcPr>
          <w:p w14:paraId="2B554785" w14:textId="04E4CEA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0.0003</w:t>
            </w:r>
          </w:p>
        </w:tc>
        <w:tc>
          <w:tcPr>
            <w:tcW w:w="1530" w:type="dxa"/>
            <w:shd w:val="clear" w:color="auto" w:fill="80C687" w:themeFill="background1" w:themeFillShade="BF"/>
          </w:tcPr>
          <w:p w14:paraId="01A57C75" w14:textId="14DC34A9" w:rsidR="00B01DC6" w:rsidRPr="00AC3007" w:rsidRDefault="00B01DC6" w:rsidP="00B01DC6">
            <w:pPr>
              <w:rPr>
                <w:rFonts w:ascii="Arial" w:hAnsi="Arial" w:cs="Arial"/>
                <w:sz w:val="18"/>
                <w:szCs w:val="18"/>
              </w:rPr>
            </w:pPr>
            <w:r>
              <w:rPr>
                <w:rFonts w:ascii="Arial" w:hAnsi="Arial" w:cs="Arial"/>
                <w:sz w:val="18"/>
                <w:szCs w:val="18"/>
              </w:rPr>
              <w:t xml:space="preserve">Poor coverage </w:t>
            </w:r>
          </w:p>
        </w:tc>
      </w:tr>
      <w:tr w:rsidR="00B01DC6" w14:paraId="61597C0F" w14:textId="77777777" w:rsidTr="00304B72">
        <w:tc>
          <w:tcPr>
            <w:tcW w:w="987" w:type="dxa"/>
            <w:vMerge/>
          </w:tcPr>
          <w:p w14:paraId="6BFA4A68" w14:textId="77777777" w:rsidR="00B01DC6" w:rsidRPr="00AC3007" w:rsidRDefault="00B01DC6" w:rsidP="00B01DC6">
            <w:pPr>
              <w:rPr>
                <w:rFonts w:ascii="Arial" w:hAnsi="Arial" w:cs="Arial"/>
                <w:sz w:val="18"/>
                <w:szCs w:val="18"/>
              </w:rPr>
            </w:pPr>
          </w:p>
        </w:tc>
        <w:tc>
          <w:tcPr>
            <w:tcW w:w="718" w:type="dxa"/>
            <w:shd w:val="clear" w:color="auto" w:fill="80C687" w:themeFill="background1" w:themeFillShade="BF"/>
          </w:tcPr>
          <w:p w14:paraId="7C057967" w14:textId="1557F566"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80C687" w:themeFill="background1" w:themeFillShade="BF"/>
          </w:tcPr>
          <w:p w14:paraId="790F6DE9" w14:textId="01811A4F" w:rsidR="00B01DC6" w:rsidRDefault="00B01DC6" w:rsidP="00B01DC6">
            <w:pPr>
              <w:rPr>
                <w:rFonts w:ascii="Arial" w:hAnsi="Arial" w:cs="Arial"/>
                <w:sz w:val="18"/>
                <w:szCs w:val="18"/>
              </w:rPr>
            </w:pPr>
            <w:r>
              <w:rPr>
                <w:rFonts w:ascii="Arial" w:hAnsi="Arial" w:cs="Arial"/>
                <w:sz w:val="18"/>
                <w:szCs w:val="18"/>
              </w:rPr>
              <w:t>4</w:t>
            </w:r>
          </w:p>
        </w:tc>
        <w:tc>
          <w:tcPr>
            <w:tcW w:w="810" w:type="dxa"/>
            <w:shd w:val="clear" w:color="auto" w:fill="80C687" w:themeFill="background1" w:themeFillShade="BF"/>
          </w:tcPr>
          <w:p w14:paraId="5FF86978" w14:textId="20EEC719"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80C687" w:themeFill="background1" w:themeFillShade="BF"/>
          </w:tcPr>
          <w:p w14:paraId="57F31B1A" w14:textId="7E0C22A5" w:rsidR="00B01DC6" w:rsidRPr="00AC3007" w:rsidRDefault="00B01DC6" w:rsidP="00B01DC6">
            <w:pPr>
              <w:rPr>
                <w:rFonts w:ascii="Arial" w:hAnsi="Arial" w:cs="Arial"/>
                <w:sz w:val="18"/>
                <w:szCs w:val="18"/>
              </w:rPr>
            </w:pPr>
            <w:r>
              <w:rPr>
                <w:rFonts w:ascii="Arial" w:hAnsi="Arial" w:cs="Arial"/>
                <w:sz w:val="18"/>
                <w:szCs w:val="18"/>
              </w:rPr>
              <w:t>C9</w:t>
            </w:r>
          </w:p>
        </w:tc>
        <w:tc>
          <w:tcPr>
            <w:tcW w:w="990" w:type="dxa"/>
            <w:shd w:val="clear" w:color="auto" w:fill="80C687" w:themeFill="background1" w:themeFillShade="BF"/>
          </w:tcPr>
          <w:p w14:paraId="24638D9D" w14:textId="3CA84D6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0.2358</w:t>
            </w:r>
          </w:p>
        </w:tc>
        <w:tc>
          <w:tcPr>
            <w:tcW w:w="990" w:type="dxa"/>
            <w:shd w:val="clear" w:color="auto" w:fill="80C687" w:themeFill="background1" w:themeFillShade="BF"/>
          </w:tcPr>
          <w:p w14:paraId="1A3C795C" w14:textId="52EB05DC"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80C687" w:themeFill="background1" w:themeFillShade="BF"/>
          </w:tcPr>
          <w:p w14:paraId="1D08702D" w14:textId="3E80FB50"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0.2432</w:t>
            </w:r>
          </w:p>
        </w:tc>
        <w:tc>
          <w:tcPr>
            <w:tcW w:w="990" w:type="dxa"/>
            <w:shd w:val="clear" w:color="auto" w:fill="80C687" w:themeFill="background1" w:themeFillShade="BF"/>
          </w:tcPr>
          <w:p w14:paraId="67C43933" w14:textId="541FBC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80C687" w:themeFill="background1" w:themeFillShade="BF"/>
          </w:tcPr>
          <w:p w14:paraId="6DD344F9" w14:textId="58D8400B"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0.2661</w:t>
            </w:r>
          </w:p>
        </w:tc>
        <w:tc>
          <w:tcPr>
            <w:tcW w:w="1530" w:type="dxa"/>
            <w:shd w:val="clear" w:color="auto" w:fill="80C687" w:themeFill="background1" w:themeFillShade="BF"/>
          </w:tcPr>
          <w:p w14:paraId="5D09F06D" w14:textId="276EE66C"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49CEDD30" w14:textId="77777777" w:rsidTr="00304B72">
        <w:tc>
          <w:tcPr>
            <w:tcW w:w="987" w:type="dxa"/>
            <w:vMerge/>
          </w:tcPr>
          <w:p w14:paraId="40F92BF5" w14:textId="77777777" w:rsidR="00B01DC6" w:rsidRPr="00AC3007" w:rsidRDefault="00B01DC6" w:rsidP="00B01DC6">
            <w:pPr>
              <w:rPr>
                <w:rFonts w:ascii="Arial" w:hAnsi="Arial" w:cs="Arial"/>
                <w:sz w:val="18"/>
                <w:szCs w:val="18"/>
              </w:rPr>
            </w:pPr>
          </w:p>
        </w:tc>
        <w:tc>
          <w:tcPr>
            <w:tcW w:w="718" w:type="dxa"/>
            <w:shd w:val="clear" w:color="auto" w:fill="80C687" w:themeFill="background1" w:themeFillShade="BF"/>
          </w:tcPr>
          <w:p w14:paraId="32182E0C" w14:textId="191716E8" w:rsidR="00B01DC6" w:rsidRDefault="00B01DC6" w:rsidP="00B01DC6">
            <w:pPr>
              <w:rPr>
                <w:rFonts w:ascii="Arial" w:hAnsi="Arial" w:cs="Arial"/>
                <w:sz w:val="18"/>
                <w:szCs w:val="18"/>
              </w:rPr>
            </w:pPr>
            <w:r w:rsidRPr="00AD7E9B">
              <w:rPr>
                <w:rFonts w:ascii="Arial" w:hAnsi="Arial" w:cs="Arial"/>
                <w:sz w:val="18"/>
                <w:szCs w:val="18"/>
              </w:rPr>
              <w:t>C3</w:t>
            </w:r>
          </w:p>
        </w:tc>
        <w:tc>
          <w:tcPr>
            <w:tcW w:w="630" w:type="dxa"/>
            <w:shd w:val="clear" w:color="auto" w:fill="80C687" w:themeFill="background1" w:themeFillShade="BF"/>
          </w:tcPr>
          <w:p w14:paraId="64AB463E" w14:textId="50DB065D" w:rsidR="00B01DC6" w:rsidRDefault="00B01DC6" w:rsidP="00B01DC6">
            <w:pPr>
              <w:rPr>
                <w:rFonts w:ascii="Arial" w:hAnsi="Arial" w:cs="Arial"/>
                <w:sz w:val="18"/>
                <w:szCs w:val="18"/>
              </w:rPr>
            </w:pPr>
            <w:r>
              <w:rPr>
                <w:rFonts w:ascii="Arial" w:hAnsi="Arial" w:cs="Arial"/>
                <w:sz w:val="18"/>
                <w:szCs w:val="18"/>
              </w:rPr>
              <w:t>6</w:t>
            </w:r>
          </w:p>
        </w:tc>
        <w:tc>
          <w:tcPr>
            <w:tcW w:w="810" w:type="dxa"/>
            <w:shd w:val="clear" w:color="auto" w:fill="80C687" w:themeFill="background1" w:themeFillShade="BF"/>
          </w:tcPr>
          <w:p w14:paraId="19B2A818" w14:textId="0301B3DC"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80C687" w:themeFill="background1" w:themeFillShade="BF"/>
          </w:tcPr>
          <w:p w14:paraId="75E765F3" w14:textId="2990BCB2"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80C687" w:themeFill="background1" w:themeFillShade="BF"/>
          </w:tcPr>
          <w:p w14:paraId="493F152F" w14:textId="1FAE6B05"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0.3939</w:t>
            </w:r>
          </w:p>
        </w:tc>
        <w:tc>
          <w:tcPr>
            <w:tcW w:w="990" w:type="dxa"/>
            <w:shd w:val="clear" w:color="auto" w:fill="80C687" w:themeFill="background1" w:themeFillShade="BF"/>
          </w:tcPr>
          <w:p w14:paraId="141C9A4C" w14:textId="22EB5382"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80C687" w:themeFill="background1" w:themeFillShade="BF"/>
          </w:tcPr>
          <w:p w14:paraId="28581081" w14:textId="7536029A"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0.395</w:t>
            </w:r>
          </w:p>
        </w:tc>
        <w:tc>
          <w:tcPr>
            <w:tcW w:w="990" w:type="dxa"/>
            <w:shd w:val="clear" w:color="auto" w:fill="80C687" w:themeFill="background1" w:themeFillShade="BF"/>
          </w:tcPr>
          <w:p w14:paraId="557DF5DC" w14:textId="2EC25D5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80C687" w:themeFill="background1" w:themeFillShade="BF"/>
          </w:tcPr>
          <w:p w14:paraId="5C4DE052" w14:textId="7B1DD75C"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0.4155</w:t>
            </w:r>
          </w:p>
        </w:tc>
        <w:tc>
          <w:tcPr>
            <w:tcW w:w="1530" w:type="dxa"/>
            <w:shd w:val="clear" w:color="auto" w:fill="80C687" w:themeFill="background1" w:themeFillShade="BF"/>
          </w:tcPr>
          <w:p w14:paraId="32A39D1B" w14:textId="1B02F29B"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r w:rsidR="00B01DC6" w14:paraId="7B458C31" w14:textId="77777777" w:rsidTr="00304B72">
        <w:tc>
          <w:tcPr>
            <w:tcW w:w="987" w:type="dxa"/>
            <w:vMerge/>
          </w:tcPr>
          <w:p w14:paraId="2E44FBFB" w14:textId="77777777" w:rsidR="00B01DC6" w:rsidRPr="00AC3007" w:rsidRDefault="00B01DC6" w:rsidP="00B01DC6">
            <w:pPr>
              <w:rPr>
                <w:rFonts w:ascii="Arial" w:hAnsi="Arial" w:cs="Arial"/>
                <w:sz w:val="18"/>
                <w:szCs w:val="18"/>
              </w:rPr>
            </w:pPr>
          </w:p>
        </w:tc>
        <w:tc>
          <w:tcPr>
            <w:tcW w:w="718" w:type="dxa"/>
            <w:shd w:val="clear" w:color="auto" w:fill="80C687" w:themeFill="background1" w:themeFillShade="BF"/>
          </w:tcPr>
          <w:p w14:paraId="27839E3B" w14:textId="0804732C" w:rsidR="00B01DC6" w:rsidRDefault="00B01DC6" w:rsidP="00B01DC6">
            <w:pPr>
              <w:rPr>
                <w:rFonts w:ascii="Arial" w:hAnsi="Arial" w:cs="Arial"/>
                <w:sz w:val="18"/>
                <w:szCs w:val="18"/>
              </w:rPr>
            </w:pPr>
            <w:r>
              <w:rPr>
                <w:rFonts w:ascii="Arial" w:hAnsi="Arial" w:cs="Arial"/>
                <w:sz w:val="18"/>
                <w:szCs w:val="18"/>
              </w:rPr>
              <w:t>C3</w:t>
            </w:r>
          </w:p>
        </w:tc>
        <w:tc>
          <w:tcPr>
            <w:tcW w:w="630" w:type="dxa"/>
            <w:shd w:val="clear" w:color="auto" w:fill="80C687" w:themeFill="background1" w:themeFillShade="BF"/>
          </w:tcPr>
          <w:p w14:paraId="7F5A134C" w14:textId="7D900A6E" w:rsidR="00B01DC6" w:rsidRPr="00AC3007" w:rsidRDefault="00B01DC6" w:rsidP="00B01DC6">
            <w:pPr>
              <w:rPr>
                <w:rFonts w:ascii="Arial" w:hAnsi="Arial" w:cs="Arial"/>
                <w:sz w:val="18"/>
                <w:szCs w:val="18"/>
              </w:rPr>
            </w:pPr>
            <w:r>
              <w:rPr>
                <w:rFonts w:ascii="Arial" w:hAnsi="Arial" w:cs="Arial"/>
                <w:sz w:val="18"/>
                <w:szCs w:val="18"/>
              </w:rPr>
              <w:t>8</w:t>
            </w:r>
          </w:p>
        </w:tc>
        <w:tc>
          <w:tcPr>
            <w:tcW w:w="810" w:type="dxa"/>
            <w:shd w:val="clear" w:color="auto" w:fill="80C687" w:themeFill="background1" w:themeFillShade="BF"/>
          </w:tcPr>
          <w:p w14:paraId="3DA350F5" w14:textId="6D7D7A1F" w:rsidR="00B01DC6" w:rsidRPr="00AC3007" w:rsidRDefault="00B01DC6" w:rsidP="00B01DC6">
            <w:pPr>
              <w:rPr>
                <w:rFonts w:ascii="Arial" w:hAnsi="Arial" w:cs="Arial"/>
                <w:sz w:val="18"/>
                <w:szCs w:val="18"/>
              </w:rPr>
            </w:pPr>
            <w:r w:rsidRPr="00E33F90">
              <w:rPr>
                <w:rFonts w:ascii="Arial" w:hAnsi="Arial" w:cs="Arial"/>
                <w:sz w:val="18"/>
                <w:szCs w:val="18"/>
              </w:rPr>
              <w:t>2</w:t>
            </w:r>
          </w:p>
        </w:tc>
        <w:tc>
          <w:tcPr>
            <w:tcW w:w="1080" w:type="dxa"/>
            <w:shd w:val="clear" w:color="auto" w:fill="80C687" w:themeFill="background1" w:themeFillShade="BF"/>
          </w:tcPr>
          <w:p w14:paraId="3D6594B4" w14:textId="1E0354C9" w:rsidR="00B01DC6" w:rsidRPr="00AC3007" w:rsidRDefault="00B01DC6" w:rsidP="00B01DC6">
            <w:pPr>
              <w:rPr>
                <w:rFonts w:ascii="Arial" w:hAnsi="Arial" w:cs="Arial"/>
                <w:sz w:val="18"/>
                <w:szCs w:val="18"/>
              </w:rPr>
            </w:pPr>
            <w:r w:rsidRPr="003B54C0">
              <w:rPr>
                <w:rFonts w:ascii="Arial" w:hAnsi="Arial" w:cs="Arial"/>
                <w:sz w:val="18"/>
                <w:szCs w:val="18"/>
              </w:rPr>
              <w:t>C9</w:t>
            </w:r>
          </w:p>
        </w:tc>
        <w:tc>
          <w:tcPr>
            <w:tcW w:w="990" w:type="dxa"/>
            <w:shd w:val="clear" w:color="auto" w:fill="80C687" w:themeFill="background1" w:themeFillShade="BF"/>
          </w:tcPr>
          <w:p w14:paraId="7D06A517" w14:textId="014C694D"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0.4895</w:t>
            </w:r>
          </w:p>
        </w:tc>
        <w:tc>
          <w:tcPr>
            <w:tcW w:w="990" w:type="dxa"/>
            <w:shd w:val="clear" w:color="auto" w:fill="80C687" w:themeFill="background1" w:themeFillShade="BF"/>
          </w:tcPr>
          <w:p w14:paraId="02F84C2F" w14:textId="545B0229" w:rsidR="00B01DC6" w:rsidRPr="00AC3007" w:rsidRDefault="00B01DC6" w:rsidP="00B01DC6">
            <w:pPr>
              <w:rPr>
                <w:rFonts w:ascii="Arial" w:hAnsi="Arial" w:cs="Arial"/>
                <w:sz w:val="18"/>
                <w:szCs w:val="18"/>
              </w:rPr>
            </w:pPr>
            <w:r w:rsidRPr="00C97A97">
              <w:rPr>
                <w:rFonts w:ascii="Arial" w:hAnsi="Arial" w:cs="Arial"/>
                <w:sz w:val="18"/>
                <w:szCs w:val="18"/>
              </w:rPr>
              <w:t>C10</w:t>
            </w:r>
          </w:p>
        </w:tc>
        <w:tc>
          <w:tcPr>
            <w:tcW w:w="900" w:type="dxa"/>
            <w:shd w:val="clear" w:color="auto" w:fill="80C687" w:themeFill="background1" w:themeFillShade="BF"/>
          </w:tcPr>
          <w:p w14:paraId="0A8F5F0D" w14:textId="340EC648"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0.4918</w:t>
            </w:r>
          </w:p>
        </w:tc>
        <w:tc>
          <w:tcPr>
            <w:tcW w:w="990" w:type="dxa"/>
            <w:shd w:val="clear" w:color="auto" w:fill="80C687" w:themeFill="background1" w:themeFillShade="BF"/>
          </w:tcPr>
          <w:p w14:paraId="393E1D23" w14:textId="02BB1B2D" w:rsidR="00B01DC6" w:rsidRPr="00AC3007" w:rsidRDefault="00B01DC6" w:rsidP="00B01DC6">
            <w:pPr>
              <w:rPr>
                <w:rFonts w:ascii="Arial" w:hAnsi="Arial" w:cs="Arial"/>
                <w:sz w:val="18"/>
                <w:szCs w:val="18"/>
              </w:rPr>
            </w:pPr>
            <w:r w:rsidRPr="00B02F0A">
              <w:rPr>
                <w:rFonts w:ascii="Arial" w:hAnsi="Arial" w:cs="Arial"/>
                <w:sz w:val="18"/>
                <w:szCs w:val="18"/>
              </w:rPr>
              <w:t>C9</w:t>
            </w:r>
          </w:p>
        </w:tc>
        <w:tc>
          <w:tcPr>
            <w:tcW w:w="900" w:type="dxa"/>
            <w:shd w:val="clear" w:color="auto" w:fill="80C687" w:themeFill="background1" w:themeFillShade="BF"/>
          </w:tcPr>
          <w:p w14:paraId="1EF0A704" w14:textId="42DBDDCE" w:rsidR="00B01DC6" w:rsidRPr="00AC3007" w:rsidRDefault="00B01DC6" w:rsidP="00B01DC6">
            <w:pPr>
              <w:rPr>
                <w:rFonts w:ascii="Arial" w:hAnsi="Arial" w:cs="Arial"/>
                <w:color w:val="000000"/>
                <w:sz w:val="18"/>
                <w:szCs w:val="18"/>
              </w:rPr>
            </w:pPr>
            <w:r w:rsidRPr="00D5621A">
              <w:rPr>
                <w:rFonts w:ascii="Arial" w:hAnsi="Arial" w:cs="Arial"/>
                <w:color w:val="000000"/>
                <w:sz w:val="16"/>
                <w:szCs w:val="16"/>
              </w:rPr>
              <w:t>0.515</w:t>
            </w:r>
          </w:p>
        </w:tc>
        <w:tc>
          <w:tcPr>
            <w:tcW w:w="1530" w:type="dxa"/>
            <w:shd w:val="clear" w:color="auto" w:fill="80C687" w:themeFill="background1" w:themeFillShade="BF"/>
          </w:tcPr>
          <w:p w14:paraId="114410CF" w14:textId="3CCD46C7" w:rsidR="00B01DC6" w:rsidRPr="00AC3007" w:rsidRDefault="00B01DC6" w:rsidP="00B01DC6">
            <w:pPr>
              <w:rPr>
                <w:rFonts w:ascii="Arial" w:hAnsi="Arial" w:cs="Arial"/>
                <w:sz w:val="18"/>
                <w:szCs w:val="18"/>
              </w:rPr>
            </w:pPr>
            <w:r w:rsidRPr="00DE26D4">
              <w:rPr>
                <w:rFonts w:ascii="Arial" w:hAnsi="Arial" w:cs="Arial"/>
                <w:sz w:val="18"/>
                <w:szCs w:val="18"/>
              </w:rPr>
              <w:t xml:space="preserve">Poor coverage </w:t>
            </w:r>
          </w:p>
        </w:tc>
      </w:tr>
    </w:tbl>
    <w:p w14:paraId="79D3F0DC" w14:textId="77777777" w:rsidR="0067569B" w:rsidRDefault="0067569B" w:rsidP="00477914">
      <w:pPr>
        <w:ind w:left="630" w:hanging="630"/>
        <w:rPr>
          <w:rFonts w:ascii="Arial" w:hAnsi="Arial" w:cs="Arial"/>
          <w:sz w:val="18"/>
          <w:szCs w:val="18"/>
        </w:rPr>
      </w:pPr>
    </w:p>
    <w:p w14:paraId="66A4ABBC" w14:textId="77777777" w:rsidR="000C5E9E" w:rsidRDefault="000C5E9E" w:rsidP="00477914">
      <w:pPr>
        <w:ind w:left="630" w:hanging="630"/>
        <w:rPr>
          <w:rFonts w:ascii="Arial" w:hAnsi="Arial" w:cs="Arial"/>
          <w:sz w:val="18"/>
          <w:szCs w:val="18"/>
        </w:rPr>
      </w:pPr>
    </w:p>
    <w:p w14:paraId="3A30E7A2" w14:textId="76A6FF51" w:rsidR="000C5E9E" w:rsidRPr="007241AE" w:rsidRDefault="000C5E9E" w:rsidP="000C5E9E">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D</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sidRPr="00477914">
        <w:rPr>
          <w:rFonts w:ascii="Arial" w:hAnsi="Arial" w:cs="Arial"/>
          <w:sz w:val="20"/>
          <w:szCs w:val="20"/>
          <w:highlight w:val="magenta"/>
        </w:rPr>
        <w:t>3</w:t>
      </w:r>
      <w:r w:rsidRPr="006D0054">
        <w:rPr>
          <w:rFonts w:ascii="Arial" w:hAnsi="Arial" w:cs="Arial"/>
          <w:sz w:val="20"/>
          <w:szCs w:val="20"/>
        </w:rPr>
        <w:t xml:space="preserve"> symbols, Delay toleration: 1</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810"/>
        <w:gridCol w:w="1620"/>
      </w:tblGrid>
      <w:tr w:rsidR="00185901" w14:paraId="06B697C9" w14:textId="77777777" w:rsidTr="00033E33">
        <w:tc>
          <w:tcPr>
            <w:tcW w:w="987" w:type="dxa"/>
            <w:vMerge w:val="restart"/>
            <w:shd w:val="clear" w:color="auto" w:fill="73FB79"/>
          </w:tcPr>
          <w:p w14:paraId="430F5375"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3E018C1E" w14:textId="3001B26B"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AL distribution in Table1</w:t>
            </w:r>
            <w:r w:rsidR="00033E33">
              <w:rPr>
                <w:rFonts w:ascii="Arial" w:hAnsi="Arial" w:cs="Arial"/>
                <w:sz w:val="18"/>
                <w:szCs w:val="18"/>
              </w:rPr>
              <w:t>4</w:t>
            </w:r>
          </w:p>
        </w:tc>
        <w:tc>
          <w:tcPr>
            <w:tcW w:w="630" w:type="dxa"/>
            <w:vMerge w:val="restart"/>
            <w:shd w:val="clear" w:color="auto" w:fill="73FB79"/>
          </w:tcPr>
          <w:p w14:paraId="5C6921DB"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users</w:t>
            </w:r>
          </w:p>
        </w:tc>
        <w:tc>
          <w:tcPr>
            <w:tcW w:w="810" w:type="dxa"/>
            <w:vMerge w:val="restart"/>
            <w:shd w:val="clear" w:color="auto" w:fill="73FB79"/>
          </w:tcPr>
          <w:p w14:paraId="4844A8EC" w14:textId="77777777" w:rsidR="00185901" w:rsidRPr="00A63683" w:rsidRDefault="00185901" w:rsidP="00221C1A">
            <w:pPr>
              <w:overflowPunct w:val="0"/>
              <w:autoSpaceDE w:val="0"/>
              <w:autoSpaceDN w:val="0"/>
              <w:adjustRightInd w:val="0"/>
              <w:spacing w:after="180"/>
              <w:textAlignment w:val="baseline"/>
              <w:rPr>
                <w:rFonts w:ascii="Arial" w:hAnsi="Arial" w:cs="Arial"/>
                <w:sz w:val="18"/>
                <w:szCs w:val="18"/>
              </w:rPr>
            </w:pPr>
            <w:r w:rsidRPr="00A63683">
              <w:rPr>
                <w:rFonts w:ascii="Arial" w:hAnsi="Arial" w:cs="Arial"/>
                <w:sz w:val="18"/>
                <w:szCs w:val="18"/>
              </w:rPr>
              <w:t># DCI sizes</w:t>
            </w:r>
          </w:p>
        </w:tc>
        <w:tc>
          <w:tcPr>
            <w:tcW w:w="2070" w:type="dxa"/>
            <w:gridSpan w:val="2"/>
            <w:shd w:val="clear" w:color="auto" w:fill="73FB79"/>
          </w:tcPr>
          <w:p w14:paraId="0D1141D3" w14:textId="77777777" w:rsidR="00185901" w:rsidRPr="00A63683" w:rsidRDefault="00185901" w:rsidP="00221C1A">
            <w:pPr>
              <w:rPr>
                <w:rFonts w:ascii="Arial" w:hAnsi="Arial" w:cs="Arial"/>
                <w:sz w:val="18"/>
                <w:szCs w:val="18"/>
              </w:rPr>
            </w:pPr>
            <w:r w:rsidRPr="00A63683">
              <w:rPr>
                <w:rFonts w:ascii="Arial" w:hAnsi="Arial" w:cs="Arial"/>
                <w:sz w:val="18"/>
                <w:szCs w:val="18"/>
              </w:rPr>
              <w:t>Case 1</w:t>
            </w:r>
          </w:p>
        </w:tc>
        <w:tc>
          <w:tcPr>
            <w:tcW w:w="1890" w:type="dxa"/>
            <w:gridSpan w:val="2"/>
            <w:shd w:val="clear" w:color="auto" w:fill="73FB79"/>
          </w:tcPr>
          <w:p w14:paraId="6A16F831" w14:textId="77777777" w:rsidR="00185901" w:rsidRPr="00A63683" w:rsidRDefault="00185901" w:rsidP="00221C1A">
            <w:pPr>
              <w:rPr>
                <w:rFonts w:ascii="Arial" w:hAnsi="Arial" w:cs="Arial"/>
                <w:sz w:val="18"/>
                <w:szCs w:val="18"/>
              </w:rPr>
            </w:pPr>
            <w:r w:rsidRPr="00A63683">
              <w:rPr>
                <w:rFonts w:ascii="Arial" w:hAnsi="Arial" w:cs="Arial"/>
                <w:sz w:val="18"/>
                <w:szCs w:val="18"/>
              </w:rPr>
              <w:t>Case 2</w:t>
            </w:r>
          </w:p>
        </w:tc>
        <w:tc>
          <w:tcPr>
            <w:tcW w:w="1800" w:type="dxa"/>
            <w:gridSpan w:val="2"/>
            <w:shd w:val="clear" w:color="auto" w:fill="73FB79"/>
          </w:tcPr>
          <w:p w14:paraId="0E3C6704" w14:textId="77777777" w:rsidR="00185901" w:rsidRPr="00A63683" w:rsidRDefault="00185901" w:rsidP="00221C1A">
            <w:pPr>
              <w:rPr>
                <w:rFonts w:ascii="Arial" w:hAnsi="Arial" w:cs="Arial"/>
                <w:sz w:val="18"/>
                <w:szCs w:val="18"/>
              </w:rPr>
            </w:pPr>
            <w:r w:rsidRPr="00A63683">
              <w:rPr>
                <w:rFonts w:ascii="Arial" w:hAnsi="Arial" w:cs="Arial"/>
                <w:sz w:val="18"/>
                <w:szCs w:val="18"/>
              </w:rPr>
              <w:t>Case 3</w:t>
            </w:r>
          </w:p>
        </w:tc>
        <w:tc>
          <w:tcPr>
            <w:tcW w:w="1620" w:type="dxa"/>
            <w:shd w:val="clear" w:color="auto" w:fill="73FB79"/>
          </w:tcPr>
          <w:p w14:paraId="3E48B78E"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D468A9D" w14:textId="77777777" w:rsidTr="00033E33">
        <w:tc>
          <w:tcPr>
            <w:tcW w:w="987" w:type="dxa"/>
            <w:vMerge/>
            <w:shd w:val="clear" w:color="auto" w:fill="73FB79"/>
          </w:tcPr>
          <w:p w14:paraId="25E99B4A" w14:textId="77777777" w:rsidR="00185901" w:rsidRPr="00A641E6" w:rsidRDefault="00185901" w:rsidP="00221C1A">
            <w:pPr>
              <w:rPr>
                <w:rFonts w:ascii="Arial" w:hAnsi="Arial" w:cs="Arial"/>
                <w:sz w:val="18"/>
                <w:szCs w:val="18"/>
              </w:rPr>
            </w:pPr>
          </w:p>
        </w:tc>
        <w:tc>
          <w:tcPr>
            <w:tcW w:w="718" w:type="dxa"/>
            <w:vMerge/>
            <w:shd w:val="clear" w:color="auto" w:fill="73FB79"/>
          </w:tcPr>
          <w:p w14:paraId="0DF7323D" w14:textId="77777777" w:rsidR="00185901" w:rsidRPr="00A63683" w:rsidRDefault="00185901" w:rsidP="00221C1A">
            <w:pPr>
              <w:rPr>
                <w:rFonts w:ascii="Arial" w:hAnsi="Arial" w:cs="Arial"/>
                <w:sz w:val="18"/>
                <w:szCs w:val="18"/>
              </w:rPr>
            </w:pPr>
          </w:p>
        </w:tc>
        <w:tc>
          <w:tcPr>
            <w:tcW w:w="630" w:type="dxa"/>
            <w:vMerge/>
            <w:shd w:val="clear" w:color="auto" w:fill="73FB79"/>
          </w:tcPr>
          <w:p w14:paraId="5F4F0528" w14:textId="77777777" w:rsidR="00185901" w:rsidRPr="00A63683" w:rsidRDefault="00185901" w:rsidP="00221C1A">
            <w:pPr>
              <w:rPr>
                <w:rFonts w:ascii="Arial" w:hAnsi="Arial" w:cs="Arial"/>
                <w:sz w:val="18"/>
                <w:szCs w:val="18"/>
              </w:rPr>
            </w:pPr>
          </w:p>
        </w:tc>
        <w:tc>
          <w:tcPr>
            <w:tcW w:w="810" w:type="dxa"/>
            <w:vMerge/>
            <w:shd w:val="clear" w:color="auto" w:fill="73FB79"/>
          </w:tcPr>
          <w:p w14:paraId="7585B5CE" w14:textId="77777777" w:rsidR="00185901" w:rsidRPr="00A63683" w:rsidRDefault="00185901" w:rsidP="00221C1A">
            <w:pPr>
              <w:rPr>
                <w:rFonts w:ascii="Arial" w:hAnsi="Arial" w:cs="Arial"/>
                <w:sz w:val="18"/>
                <w:szCs w:val="18"/>
              </w:rPr>
            </w:pPr>
          </w:p>
        </w:tc>
        <w:tc>
          <w:tcPr>
            <w:tcW w:w="1080" w:type="dxa"/>
            <w:shd w:val="clear" w:color="auto" w:fill="73FB79"/>
          </w:tcPr>
          <w:p w14:paraId="259C9DB8" w14:textId="7A19E004"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90" w:type="dxa"/>
            <w:shd w:val="clear" w:color="auto" w:fill="73FB79"/>
          </w:tcPr>
          <w:p w14:paraId="045B5551"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3EE4C41D" w14:textId="0AEB05E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900" w:type="dxa"/>
            <w:shd w:val="clear" w:color="auto" w:fill="73FB79"/>
          </w:tcPr>
          <w:p w14:paraId="69447582"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990" w:type="dxa"/>
            <w:shd w:val="clear" w:color="auto" w:fill="73FB79"/>
          </w:tcPr>
          <w:p w14:paraId="025CE86D" w14:textId="3BBEE963" w:rsidR="00185901" w:rsidRPr="00A63683" w:rsidRDefault="00185901" w:rsidP="00221C1A">
            <w:pPr>
              <w:rPr>
                <w:rFonts w:ascii="Arial" w:hAnsi="Arial" w:cs="Arial"/>
                <w:sz w:val="18"/>
                <w:szCs w:val="18"/>
              </w:rPr>
            </w:pPr>
            <w:r w:rsidRPr="00A63683">
              <w:rPr>
                <w:rFonts w:ascii="Arial" w:hAnsi="Arial" w:cs="Arial"/>
                <w:sz w:val="18"/>
                <w:szCs w:val="18"/>
              </w:rPr>
              <w:t># PDCCH candidates for AL [1,2,4,8,16] in Table1</w:t>
            </w:r>
            <w:r w:rsidR="00033E33">
              <w:rPr>
                <w:rFonts w:ascii="Arial" w:hAnsi="Arial" w:cs="Arial"/>
                <w:sz w:val="18"/>
                <w:szCs w:val="18"/>
              </w:rPr>
              <w:t>5</w:t>
            </w:r>
            <w:r w:rsidRPr="00A63683">
              <w:rPr>
                <w:rFonts w:ascii="Arial" w:hAnsi="Arial" w:cs="Arial"/>
                <w:sz w:val="18"/>
                <w:szCs w:val="18"/>
              </w:rPr>
              <w:t>A</w:t>
            </w:r>
          </w:p>
        </w:tc>
        <w:tc>
          <w:tcPr>
            <w:tcW w:w="810" w:type="dxa"/>
            <w:shd w:val="clear" w:color="auto" w:fill="73FB79"/>
          </w:tcPr>
          <w:p w14:paraId="414D5C2A" w14:textId="77777777" w:rsidR="00185901" w:rsidRPr="00A63683" w:rsidRDefault="00185901" w:rsidP="00221C1A">
            <w:pPr>
              <w:rPr>
                <w:rFonts w:ascii="Arial" w:hAnsi="Arial" w:cs="Arial"/>
                <w:sz w:val="18"/>
                <w:szCs w:val="18"/>
              </w:rPr>
            </w:pPr>
            <w:r w:rsidRPr="00A63683">
              <w:rPr>
                <w:rFonts w:ascii="Arial" w:hAnsi="Arial" w:cs="Arial"/>
                <w:sz w:val="18"/>
                <w:szCs w:val="18"/>
              </w:rPr>
              <w:t xml:space="preserve">PDCCH blocking rate </w:t>
            </w:r>
          </w:p>
        </w:tc>
        <w:tc>
          <w:tcPr>
            <w:tcW w:w="1620" w:type="dxa"/>
            <w:shd w:val="clear" w:color="auto" w:fill="73FB79"/>
          </w:tcPr>
          <w:p w14:paraId="4FD58470" w14:textId="77777777" w:rsidR="00185901" w:rsidRPr="00A641E6" w:rsidRDefault="00185901" w:rsidP="00221C1A">
            <w:pPr>
              <w:rPr>
                <w:rFonts w:ascii="Arial" w:hAnsi="Arial" w:cs="Arial"/>
                <w:sz w:val="18"/>
                <w:szCs w:val="18"/>
              </w:rPr>
            </w:pPr>
          </w:p>
        </w:tc>
      </w:tr>
      <w:tr w:rsidR="00185901" w14:paraId="1E90DE3E" w14:textId="77777777" w:rsidTr="00221C1A">
        <w:tc>
          <w:tcPr>
            <w:tcW w:w="987" w:type="dxa"/>
            <w:vMerge w:val="restart"/>
          </w:tcPr>
          <w:p w14:paraId="26407F48" w14:textId="77777777" w:rsidR="00185901" w:rsidRPr="000C5E9E" w:rsidRDefault="00185901" w:rsidP="00185901">
            <w:pPr>
              <w:rPr>
                <w:rFonts w:ascii="Arial" w:hAnsi="Arial" w:cs="Arial"/>
                <w:sz w:val="18"/>
                <w:szCs w:val="18"/>
              </w:rPr>
            </w:pPr>
            <w:r w:rsidRPr="000C5E9E">
              <w:rPr>
                <w:rFonts w:ascii="Arial" w:hAnsi="Arial" w:cs="Arial"/>
                <w:sz w:val="18"/>
                <w:szCs w:val="18"/>
              </w:rPr>
              <w:t>vivo</w:t>
            </w:r>
          </w:p>
        </w:tc>
        <w:tc>
          <w:tcPr>
            <w:tcW w:w="718" w:type="dxa"/>
          </w:tcPr>
          <w:p w14:paraId="135FA342"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06D3FF"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810" w:type="dxa"/>
          </w:tcPr>
          <w:p w14:paraId="3BFFC03E"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5D7EE5D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684512DE" w14:textId="7F378F0F" w:rsidR="00185901" w:rsidRPr="00185901" w:rsidRDefault="00185901" w:rsidP="00185901">
            <w:pPr>
              <w:rPr>
                <w:rFonts w:ascii="Arial" w:hAnsi="Arial" w:cs="Arial"/>
                <w:sz w:val="18"/>
                <w:szCs w:val="18"/>
              </w:rPr>
            </w:pPr>
            <w:r w:rsidRPr="00023BAE">
              <w:rPr>
                <w:rFonts w:ascii="Arial" w:hAnsi="Arial" w:cs="Arial"/>
                <w:color w:val="000000"/>
                <w:sz w:val="18"/>
                <w:szCs w:val="18"/>
              </w:rPr>
              <w:t>0.67%</w:t>
            </w:r>
          </w:p>
        </w:tc>
        <w:tc>
          <w:tcPr>
            <w:tcW w:w="990" w:type="dxa"/>
          </w:tcPr>
          <w:p w14:paraId="3CF1C8B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22AD9D79" w14:textId="3B8DD6F2" w:rsidR="00185901" w:rsidRPr="00185901" w:rsidRDefault="00185901" w:rsidP="00185901">
            <w:pPr>
              <w:rPr>
                <w:rFonts w:ascii="Arial" w:hAnsi="Arial" w:cs="Arial"/>
                <w:sz w:val="18"/>
                <w:szCs w:val="18"/>
              </w:rPr>
            </w:pPr>
            <w:r w:rsidRPr="00023BAE">
              <w:rPr>
                <w:rFonts w:ascii="Arial" w:hAnsi="Arial" w:cs="Arial"/>
                <w:color w:val="000000"/>
                <w:sz w:val="18"/>
                <w:szCs w:val="18"/>
              </w:rPr>
              <w:t>1.58%</w:t>
            </w:r>
          </w:p>
        </w:tc>
        <w:tc>
          <w:tcPr>
            <w:tcW w:w="990" w:type="dxa"/>
          </w:tcPr>
          <w:p w14:paraId="797EFD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17BCE53C" w14:textId="7B9869EF" w:rsidR="00185901" w:rsidRPr="00185901" w:rsidRDefault="00185901" w:rsidP="00185901">
            <w:pPr>
              <w:rPr>
                <w:rFonts w:ascii="Arial" w:hAnsi="Arial" w:cs="Arial"/>
                <w:sz w:val="18"/>
                <w:szCs w:val="18"/>
              </w:rPr>
            </w:pPr>
            <w:r w:rsidRPr="00023BAE">
              <w:rPr>
                <w:rFonts w:ascii="Arial" w:hAnsi="Arial" w:cs="Arial"/>
                <w:color w:val="000000"/>
                <w:sz w:val="18"/>
                <w:szCs w:val="18"/>
              </w:rPr>
              <w:t>1.48%</w:t>
            </w:r>
          </w:p>
        </w:tc>
        <w:tc>
          <w:tcPr>
            <w:tcW w:w="1620" w:type="dxa"/>
          </w:tcPr>
          <w:p w14:paraId="44B2E891" w14:textId="77777777" w:rsidR="00185901" w:rsidRPr="00185901" w:rsidRDefault="00185901" w:rsidP="00185901">
            <w:pPr>
              <w:rPr>
                <w:rFonts w:ascii="Arial" w:hAnsi="Arial" w:cs="Arial"/>
                <w:sz w:val="18"/>
                <w:szCs w:val="18"/>
              </w:rPr>
            </w:pPr>
          </w:p>
        </w:tc>
      </w:tr>
      <w:tr w:rsidR="00185901" w14:paraId="667C4FA3" w14:textId="77777777" w:rsidTr="00221C1A">
        <w:tc>
          <w:tcPr>
            <w:tcW w:w="987" w:type="dxa"/>
            <w:vMerge/>
          </w:tcPr>
          <w:p w14:paraId="36AAA2A7" w14:textId="77777777" w:rsidR="00185901" w:rsidRPr="000C5E9E" w:rsidRDefault="00185901" w:rsidP="00185901">
            <w:pPr>
              <w:rPr>
                <w:rFonts w:ascii="Arial" w:hAnsi="Arial" w:cs="Arial"/>
                <w:sz w:val="18"/>
                <w:szCs w:val="18"/>
              </w:rPr>
            </w:pPr>
          </w:p>
        </w:tc>
        <w:tc>
          <w:tcPr>
            <w:tcW w:w="718" w:type="dxa"/>
          </w:tcPr>
          <w:p w14:paraId="4B2EA800"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57EFDED7" w14:textId="77777777" w:rsidR="00185901" w:rsidRPr="00185901" w:rsidRDefault="00185901" w:rsidP="00185901">
            <w:pPr>
              <w:rPr>
                <w:rFonts w:ascii="Arial" w:hAnsi="Arial" w:cs="Arial"/>
                <w:sz w:val="18"/>
                <w:szCs w:val="18"/>
              </w:rPr>
            </w:pPr>
            <w:r w:rsidRPr="00185901">
              <w:rPr>
                <w:rFonts w:ascii="Arial" w:hAnsi="Arial" w:cs="Arial"/>
                <w:sz w:val="18"/>
                <w:szCs w:val="18"/>
              </w:rPr>
              <w:t>3</w:t>
            </w:r>
          </w:p>
        </w:tc>
        <w:tc>
          <w:tcPr>
            <w:tcW w:w="810" w:type="dxa"/>
          </w:tcPr>
          <w:p w14:paraId="2844CBF4"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2510E0E"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2A9514B1" w14:textId="131792A5"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1.62%</w:t>
            </w:r>
          </w:p>
        </w:tc>
        <w:tc>
          <w:tcPr>
            <w:tcW w:w="990" w:type="dxa"/>
          </w:tcPr>
          <w:p w14:paraId="34478977"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77178CA" w14:textId="11592433"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2.95%</w:t>
            </w:r>
          </w:p>
        </w:tc>
        <w:tc>
          <w:tcPr>
            <w:tcW w:w="990" w:type="dxa"/>
          </w:tcPr>
          <w:p w14:paraId="1733C01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75C081F" w14:textId="65161F32"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3.13%</w:t>
            </w:r>
          </w:p>
        </w:tc>
        <w:tc>
          <w:tcPr>
            <w:tcW w:w="1620" w:type="dxa"/>
          </w:tcPr>
          <w:p w14:paraId="60B04CB9" w14:textId="77777777" w:rsidR="00185901" w:rsidRPr="00185901" w:rsidRDefault="00185901" w:rsidP="00185901">
            <w:pPr>
              <w:rPr>
                <w:rFonts w:ascii="Arial" w:hAnsi="Arial" w:cs="Arial"/>
                <w:sz w:val="18"/>
                <w:szCs w:val="18"/>
              </w:rPr>
            </w:pPr>
          </w:p>
        </w:tc>
      </w:tr>
      <w:tr w:rsidR="00185901" w14:paraId="7726DD73" w14:textId="77777777" w:rsidTr="00221C1A">
        <w:tc>
          <w:tcPr>
            <w:tcW w:w="987" w:type="dxa"/>
            <w:vMerge/>
          </w:tcPr>
          <w:p w14:paraId="4A0818C6" w14:textId="77777777" w:rsidR="00185901" w:rsidRPr="000C5E9E" w:rsidRDefault="00185901" w:rsidP="00185901">
            <w:pPr>
              <w:rPr>
                <w:rFonts w:ascii="Arial" w:hAnsi="Arial" w:cs="Arial"/>
                <w:sz w:val="18"/>
                <w:szCs w:val="18"/>
              </w:rPr>
            </w:pPr>
          </w:p>
        </w:tc>
        <w:tc>
          <w:tcPr>
            <w:tcW w:w="718" w:type="dxa"/>
          </w:tcPr>
          <w:p w14:paraId="33AB47BC"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CEBCF0A" w14:textId="77777777" w:rsidR="00185901" w:rsidRPr="00185901" w:rsidRDefault="00185901" w:rsidP="00185901">
            <w:pPr>
              <w:rPr>
                <w:rFonts w:ascii="Arial" w:hAnsi="Arial" w:cs="Arial"/>
                <w:sz w:val="18"/>
                <w:szCs w:val="18"/>
              </w:rPr>
            </w:pPr>
            <w:r w:rsidRPr="00185901">
              <w:rPr>
                <w:rFonts w:ascii="Arial" w:hAnsi="Arial" w:cs="Arial"/>
                <w:sz w:val="18"/>
                <w:szCs w:val="18"/>
              </w:rPr>
              <w:t>4</w:t>
            </w:r>
          </w:p>
        </w:tc>
        <w:tc>
          <w:tcPr>
            <w:tcW w:w="810" w:type="dxa"/>
          </w:tcPr>
          <w:p w14:paraId="0D728103"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CCC036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39ABE39B" w14:textId="0A61837C"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2.34%</w:t>
            </w:r>
          </w:p>
        </w:tc>
        <w:tc>
          <w:tcPr>
            <w:tcW w:w="990" w:type="dxa"/>
          </w:tcPr>
          <w:p w14:paraId="124792F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5EDCF506" w14:textId="23CE618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4.39%</w:t>
            </w:r>
          </w:p>
        </w:tc>
        <w:tc>
          <w:tcPr>
            <w:tcW w:w="990" w:type="dxa"/>
          </w:tcPr>
          <w:p w14:paraId="5DB0E05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659B386E" w14:textId="1CB79B2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4.80%</w:t>
            </w:r>
          </w:p>
        </w:tc>
        <w:tc>
          <w:tcPr>
            <w:tcW w:w="1620" w:type="dxa"/>
          </w:tcPr>
          <w:p w14:paraId="0ED0B11A" w14:textId="77777777" w:rsidR="00185901" w:rsidRPr="00185901" w:rsidRDefault="00185901" w:rsidP="00185901">
            <w:pPr>
              <w:rPr>
                <w:rFonts w:ascii="Arial" w:hAnsi="Arial" w:cs="Arial"/>
                <w:sz w:val="18"/>
                <w:szCs w:val="18"/>
              </w:rPr>
            </w:pPr>
          </w:p>
        </w:tc>
      </w:tr>
      <w:tr w:rsidR="00185901" w14:paraId="7FEF12F1" w14:textId="77777777" w:rsidTr="00221C1A">
        <w:tc>
          <w:tcPr>
            <w:tcW w:w="987" w:type="dxa"/>
            <w:vMerge/>
          </w:tcPr>
          <w:p w14:paraId="290A8F06" w14:textId="77777777" w:rsidR="00185901" w:rsidRPr="000C5E9E" w:rsidRDefault="00185901" w:rsidP="00185901">
            <w:pPr>
              <w:rPr>
                <w:rFonts w:ascii="Arial" w:hAnsi="Arial" w:cs="Arial"/>
                <w:sz w:val="18"/>
                <w:szCs w:val="18"/>
              </w:rPr>
            </w:pPr>
          </w:p>
        </w:tc>
        <w:tc>
          <w:tcPr>
            <w:tcW w:w="718" w:type="dxa"/>
          </w:tcPr>
          <w:p w14:paraId="151D919B"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2A67922B" w14:textId="77777777" w:rsidR="00185901" w:rsidRPr="00185901" w:rsidRDefault="00185901" w:rsidP="00185901">
            <w:pPr>
              <w:rPr>
                <w:rFonts w:ascii="Arial" w:hAnsi="Arial" w:cs="Arial"/>
                <w:sz w:val="18"/>
                <w:szCs w:val="18"/>
              </w:rPr>
            </w:pPr>
            <w:r w:rsidRPr="00185901">
              <w:rPr>
                <w:rFonts w:ascii="Arial" w:hAnsi="Arial" w:cs="Arial"/>
                <w:sz w:val="18"/>
                <w:szCs w:val="18"/>
              </w:rPr>
              <w:t>5</w:t>
            </w:r>
          </w:p>
        </w:tc>
        <w:tc>
          <w:tcPr>
            <w:tcW w:w="810" w:type="dxa"/>
          </w:tcPr>
          <w:p w14:paraId="625F5190"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7DC8E843"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1F834236" w14:textId="59FDE0B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3.35%</w:t>
            </w:r>
          </w:p>
        </w:tc>
        <w:tc>
          <w:tcPr>
            <w:tcW w:w="990" w:type="dxa"/>
          </w:tcPr>
          <w:p w14:paraId="098FCC7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6CA2AEB7" w14:textId="3F7FC624"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5.74%</w:t>
            </w:r>
          </w:p>
        </w:tc>
        <w:tc>
          <w:tcPr>
            <w:tcW w:w="990" w:type="dxa"/>
          </w:tcPr>
          <w:p w14:paraId="38158E01"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2DF58904" w14:textId="4AC806C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5.81%</w:t>
            </w:r>
          </w:p>
        </w:tc>
        <w:tc>
          <w:tcPr>
            <w:tcW w:w="1620" w:type="dxa"/>
          </w:tcPr>
          <w:p w14:paraId="3F963153" w14:textId="77777777" w:rsidR="00185901" w:rsidRPr="00185901" w:rsidRDefault="00185901" w:rsidP="00185901">
            <w:pPr>
              <w:rPr>
                <w:rFonts w:ascii="Arial" w:hAnsi="Arial" w:cs="Arial"/>
                <w:sz w:val="18"/>
                <w:szCs w:val="18"/>
              </w:rPr>
            </w:pPr>
          </w:p>
        </w:tc>
      </w:tr>
      <w:tr w:rsidR="00185901" w14:paraId="42D166F5" w14:textId="77777777" w:rsidTr="00221C1A">
        <w:tc>
          <w:tcPr>
            <w:tcW w:w="987" w:type="dxa"/>
            <w:vMerge/>
          </w:tcPr>
          <w:p w14:paraId="11B6A6EF" w14:textId="77777777" w:rsidR="00185901" w:rsidRPr="000C5E9E" w:rsidRDefault="00185901" w:rsidP="00185901">
            <w:pPr>
              <w:rPr>
                <w:rFonts w:ascii="Arial" w:hAnsi="Arial" w:cs="Arial"/>
                <w:sz w:val="18"/>
                <w:szCs w:val="18"/>
              </w:rPr>
            </w:pPr>
          </w:p>
        </w:tc>
        <w:tc>
          <w:tcPr>
            <w:tcW w:w="718" w:type="dxa"/>
          </w:tcPr>
          <w:p w14:paraId="272ECA36"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630" w:type="dxa"/>
          </w:tcPr>
          <w:p w14:paraId="4910339D" w14:textId="77777777" w:rsidR="00185901" w:rsidRPr="00185901" w:rsidRDefault="00185901" w:rsidP="00185901">
            <w:pPr>
              <w:rPr>
                <w:rFonts w:ascii="Arial" w:hAnsi="Arial" w:cs="Arial"/>
                <w:sz w:val="18"/>
                <w:szCs w:val="18"/>
              </w:rPr>
            </w:pPr>
            <w:r w:rsidRPr="00185901">
              <w:rPr>
                <w:rFonts w:ascii="Arial" w:hAnsi="Arial" w:cs="Arial"/>
                <w:sz w:val="18"/>
                <w:szCs w:val="18"/>
              </w:rPr>
              <w:t>1~5</w:t>
            </w:r>
          </w:p>
        </w:tc>
        <w:tc>
          <w:tcPr>
            <w:tcW w:w="810" w:type="dxa"/>
          </w:tcPr>
          <w:p w14:paraId="0D98D825" w14:textId="77777777" w:rsidR="00185901" w:rsidRPr="00185901" w:rsidRDefault="00185901" w:rsidP="00185901">
            <w:pPr>
              <w:rPr>
                <w:rFonts w:ascii="Arial" w:hAnsi="Arial" w:cs="Arial"/>
                <w:sz w:val="18"/>
                <w:szCs w:val="18"/>
              </w:rPr>
            </w:pPr>
            <w:r w:rsidRPr="00185901">
              <w:rPr>
                <w:rFonts w:ascii="Arial" w:hAnsi="Arial" w:cs="Arial"/>
                <w:sz w:val="18"/>
                <w:szCs w:val="18"/>
              </w:rPr>
              <w:t>2</w:t>
            </w:r>
          </w:p>
        </w:tc>
        <w:tc>
          <w:tcPr>
            <w:tcW w:w="1080" w:type="dxa"/>
          </w:tcPr>
          <w:p w14:paraId="3BA8A935"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90" w:type="dxa"/>
          </w:tcPr>
          <w:p w14:paraId="50701EB5" w14:textId="7BA2E747"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0.10%</w:t>
            </w:r>
          </w:p>
        </w:tc>
        <w:tc>
          <w:tcPr>
            <w:tcW w:w="990" w:type="dxa"/>
          </w:tcPr>
          <w:p w14:paraId="7856F864"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900" w:type="dxa"/>
          </w:tcPr>
          <w:p w14:paraId="3B841116" w14:textId="23E12DF8"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990" w:type="dxa"/>
          </w:tcPr>
          <w:p w14:paraId="54903D1A" w14:textId="77777777" w:rsidR="00185901" w:rsidRPr="00185901" w:rsidRDefault="00185901" w:rsidP="00185901">
            <w:pPr>
              <w:rPr>
                <w:rFonts w:ascii="Arial" w:hAnsi="Arial" w:cs="Arial"/>
                <w:sz w:val="18"/>
                <w:szCs w:val="18"/>
              </w:rPr>
            </w:pPr>
            <w:r w:rsidRPr="00185901">
              <w:rPr>
                <w:rFonts w:ascii="Arial" w:hAnsi="Arial" w:cs="Arial"/>
                <w:sz w:val="18"/>
                <w:szCs w:val="18"/>
              </w:rPr>
              <w:t>C1</w:t>
            </w:r>
          </w:p>
        </w:tc>
        <w:tc>
          <w:tcPr>
            <w:tcW w:w="810" w:type="dxa"/>
          </w:tcPr>
          <w:p w14:paraId="3C84EC8E" w14:textId="76B8D170" w:rsidR="00185901" w:rsidRPr="00185901" w:rsidRDefault="00185901" w:rsidP="00185901">
            <w:pPr>
              <w:rPr>
                <w:rFonts w:ascii="Arial" w:hAnsi="Arial" w:cs="Arial"/>
                <w:color w:val="000000"/>
                <w:sz w:val="18"/>
                <w:szCs w:val="18"/>
              </w:rPr>
            </w:pPr>
            <w:r w:rsidRPr="00023BAE">
              <w:rPr>
                <w:rFonts w:ascii="Arial" w:hAnsi="Arial" w:cs="Arial"/>
                <w:color w:val="000000"/>
                <w:sz w:val="18"/>
                <w:szCs w:val="18"/>
              </w:rPr>
              <w:t>0.20%</w:t>
            </w:r>
          </w:p>
        </w:tc>
        <w:tc>
          <w:tcPr>
            <w:tcW w:w="1620" w:type="dxa"/>
          </w:tcPr>
          <w:p w14:paraId="5273E2D2" w14:textId="77777777" w:rsidR="00185901" w:rsidRPr="00185901" w:rsidRDefault="00185901" w:rsidP="00185901">
            <w:pPr>
              <w:rPr>
                <w:rFonts w:ascii="Arial" w:hAnsi="Arial" w:cs="Arial"/>
                <w:sz w:val="18"/>
                <w:szCs w:val="18"/>
              </w:rPr>
            </w:pPr>
            <w:r w:rsidRPr="00185901">
              <w:rPr>
                <w:rFonts w:ascii="Arial" w:hAnsi="Arial" w:cs="Arial"/>
                <w:sz w:val="18"/>
                <w:szCs w:val="18"/>
              </w:rPr>
              <w:t>Note 1</w:t>
            </w:r>
          </w:p>
        </w:tc>
      </w:tr>
      <w:tr w:rsidR="00185901" w14:paraId="01BB4555" w14:textId="77777777" w:rsidTr="00221C1A">
        <w:tc>
          <w:tcPr>
            <w:tcW w:w="10525" w:type="dxa"/>
            <w:gridSpan w:val="11"/>
          </w:tcPr>
          <w:p w14:paraId="7667A895" w14:textId="77777777" w:rsidR="00185901" w:rsidRPr="00A63683" w:rsidRDefault="00185901" w:rsidP="00185901">
            <w:pPr>
              <w:ind w:left="630" w:hanging="630"/>
              <w:rPr>
                <w:rFonts w:ascii="Arial" w:hAnsi="Arial" w:cs="Arial"/>
                <w:sz w:val="18"/>
                <w:szCs w:val="18"/>
              </w:rPr>
            </w:pPr>
            <w:r w:rsidRPr="00477914">
              <w:rPr>
                <w:rFonts w:ascii="Arial" w:hAnsi="Arial" w:cs="Arial"/>
                <w:sz w:val="18"/>
                <w:szCs w:val="18"/>
              </w:rPr>
              <w:t>Note 1: Metric: the whole system blocking probability.</w:t>
            </w:r>
            <w:r>
              <w:rPr>
                <w:rFonts w:ascii="Arial" w:hAnsi="Arial" w:cs="Arial"/>
                <w:sz w:val="18"/>
                <w:szCs w:val="18"/>
              </w:rPr>
              <w:t xml:space="preserve"> </w:t>
            </w:r>
            <w:r w:rsidRPr="00477914">
              <w:rPr>
                <w:rFonts w:ascii="Arial" w:hAnsi="Arial" w:cs="Arial"/>
                <w:sz w:val="18"/>
                <w:szCs w:val="18"/>
              </w:rPr>
              <w:t>It can be calculated by summing the product of the percentage of each number of UE simultaneously scheduled per slot and its corresponding blocking probability.</w:t>
            </w:r>
          </w:p>
        </w:tc>
      </w:tr>
    </w:tbl>
    <w:p w14:paraId="4182044E" w14:textId="3A32B62A" w:rsidR="004F08D0" w:rsidRDefault="004F08D0" w:rsidP="0006209B">
      <w:pPr>
        <w:rPr>
          <w:rFonts w:ascii="Arial" w:hAnsi="Arial" w:cs="Arial"/>
          <w:b/>
          <w:bCs/>
          <w:u w:val="single"/>
        </w:rPr>
      </w:pPr>
    </w:p>
    <w:p w14:paraId="58BF98F4" w14:textId="606A1C5F" w:rsidR="00185901" w:rsidRPr="007241AE" w:rsidRDefault="00185901" w:rsidP="00185901">
      <w:pPr>
        <w:pStyle w:val="af1"/>
        <w:keepNext/>
        <w:ind w:left="56"/>
        <w:jc w:val="center"/>
        <w:rPr>
          <w:rFonts w:ascii="Arial" w:hAnsi="Arial" w:cs="Arial"/>
          <w:sz w:val="20"/>
          <w:szCs w:val="20"/>
        </w:rPr>
      </w:pPr>
      <w:r w:rsidRPr="00430DE4">
        <w:rPr>
          <w:rFonts w:ascii="Arial" w:hAnsi="Arial" w:cs="Arial"/>
          <w:sz w:val="20"/>
          <w:szCs w:val="20"/>
        </w:rPr>
        <w:t xml:space="preserve">Table </w:t>
      </w:r>
      <w:r>
        <w:rPr>
          <w:rFonts w:ascii="Arial" w:hAnsi="Arial" w:cs="Arial"/>
          <w:sz w:val="20"/>
          <w:szCs w:val="20"/>
        </w:rPr>
        <w:t>1</w:t>
      </w:r>
      <w:r w:rsidR="00A80CE9">
        <w:rPr>
          <w:rFonts w:ascii="Arial" w:hAnsi="Arial" w:cs="Arial"/>
          <w:sz w:val="20"/>
          <w:szCs w:val="20"/>
        </w:rPr>
        <w:t>0</w:t>
      </w:r>
      <w:r w:rsidR="0067569B">
        <w:rPr>
          <w:rFonts w:ascii="Arial" w:hAnsi="Arial" w:cs="Arial"/>
          <w:sz w:val="20"/>
          <w:szCs w:val="20"/>
        </w:rPr>
        <w:t>E</w:t>
      </w:r>
      <w:r w:rsidRPr="00430DE4">
        <w:rPr>
          <w:rFonts w:ascii="Arial" w:hAnsi="Arial" w:cs="Arial"/>
          <w:sz w:val="20"/>
          <w:szCs w:val="20"/>
        </w:rPr>
        <w:t xml:space="preserve">: </w:t>
      </w:r>
      <w:r w:rsidRPr="006D0054">
        <w:rPr>
          <w:rFonts w:ascii="Arial" w:hAnsi="Arial" w:cs="Arial"/>
          <w:sz w:val="20"/>
          <w:szCs w:val="20"/>
        </w:rPr>
        <w:t xml:space="preserve">PDCCH blocking rate </w:t>
      </w:r>
      <w:r w:rsidRPr="004F08D0">
        <w:rPr>
          <w:rFonts w:ascii="Arial" w:hAnsi="Arial" w:cs="Arial"/>
          <w:sz w:val="20"/>
          <w:szCs w:val="20"/>
          <w:highlight w:val="yellow"/>
        </w:rPr>
        <w:t>for FR1,</w:t>
      </w:r>
      <w:r w:rsidRPr="006D0054">
        <w:rPr>
          <w:rFonts w:ascii="Arial" w:hAnsi="Arial" w:cs="Arial"/>
          <w:sz w:val="20"/>
          <w:szCs w:val="20"/>
        </w:rPr>
        <w:t xml:space="preserve"> with </w:t>
      </w:r>
      <w:r>
        <w:rPr>
          <w:rFonts w:ascii="Arial" w:hAnsi="Arial" w:cs="Arial"/>
          <w:sz w:val="20"/>
          <w:szCs w:val="20"/>
          <w:highlight w:val="magenta"/>
        </w:rPr>
        <w:t>30</w:t>
      </w:r>
      <w:r w:rsidRPr="00477914">
        <w:rPr>
          <w:rFonts w:ascii="Arial" w:hAnsi="Arial" w:cs="Arial"/>
          <w:sz w:val="20"/>
          <w:szCs w:val="20"/>
          <w:highlight w:val="magenta"/>
        </w:rPr>
        <w:t>kHz/20MHz</w:t>
      </w:r>
      <w:r w:rsidRPr="006D0054">
        <w:rPr>
          <w:rFonts w:ascii="Arial" w:hAnsi="Arial" w:cs="Arial"/>
          <w:sz w:val="20"/>
          <w:szCs w:val="20"/>
        </w:rPr>
        <w:t xml:space="preserve">, CORESET duration: </w:t>
      </w:r>
      <w:r>
        <w:rPr>
          <w:rFonts w:ascii="Arial" w:hAnsi="Arial" w:cs="Arial"/>
          <w:sz w:val="20"/>
          <w:szCs w:val="20"/>
        </w:rPr>
        <w:t>2</w:t>
      </w:r>
      <w:r w:rsidRPr="006D0054">
        <w:rPr>
          <w:rFonts w:ascii="Arial" w:hAnsi="Arial" w:cs="Arial"/>
          <w:sz w:val="20"/>
          <w:szCs w:val="20"/>
        </w:rPr>
        <w:t xml:space="preserve"> symbols, Delay toleration: 1</w:t>
      </w:r>
      <w:r>
        <w:rPr>
          <w:rFonts w:ascii="Arial" w:hAnsi="Arial" w:cs="Arial"/>
          <w:sz w:val="20"/>
          <w:szCs w:val="20"/>
        </w:rPr>
        <w:t xml:space="preserve">, </w:t>
      </w:r>
      <w:r w:rsidRPr="00185901">
        <w:rPr>
          <w:rFonts w:ascii="Arial" w:hAnsi="Arial" w:cs="Arial"/>
          <w:sz w:val="20"/>
          <w:szCs w:val="20"/>
          <w:highlight w:val="magenta"/>
        </w:rPr>
        <w:t>DCI size = 60 bits (NOT including CRC)</w:t>
      </w:r>
    </w:p>
    <w:tbl>
      <w:tblPr>
        <w:tblStyle w:val="aa"/>
        <w:tblW w:w="10525" w:type="dxa"/>
        <w:tblLayout w:type="fixed"/>
        <w:tblLook w:val="04A0" w:firstRow="1" w:lastRow="0" w:firstColumn="1" w:lastColumn="0" w:noHBand="0" w:noVBand="1"/>
      </w:tblPr>
      <w:tblGrid>
        <w:gridCol w:w="987"/>
        <w:gridCol w:w="718"/>
        <w:gridCol w:w="630"/>
        <w:gridCol w:w="810"/>
        <w:gridCol w:w="1080"/>
        <w:gridCol w:w="990"/>
        <w:gridCol w:w="990"/>
        <w:gridCol w:w="900"/>
        <w:gridCol w:w="990"/>
        <w:gridCol w:w="900"/>
        <w:gridCol w:w="1530"/>
      </w:tblGrid>
      <w:tr w:rsidR="00185901" w14:paraId="262DF3D3" w14:textId="77777777" w:rsidTr="00304B72">
        <w:tc>
          <w:tcPr>
            <w:tcW w:w="987" w:type="dxa"/>
            <w:vMerge w:val="restart"/>
            <w:shd w:val="clear" w:color="auto" w:fill="73FB79"/>
          </w:tcPr>
          <w:p w14:paraId="495BA002"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5B163E9F" w14:textId="3240C9A1"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7F6D480D"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1E722950" w14:textId="77777777" w:rsidR="00185901" w:rsidRPr="00A641E6" w:rsidRDefault="00185901" w:rsidP="00221C1A">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1CA7AF04" w14:textId="77777777" w:rsidR="00185901" w:rsidRPr="00A641E6" w:rsidRDefault="00185901" w:rsidP="00221C1A">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67F1F4D5" w14:textId="77777777" w:rsidR="00185901" w:rsidRPr="00A641E6" w:rsidRDefault="00185901" w:rsidP="00221C1A">
            <w:pPr>
              <w:rPr>
                <w:rFonts w:ascii="Arial" w:hAnsi="Arial" w:cs="Arial"/>
                <w:sz w:val="18"/>
                <w:szCs w:val="18"/>
              </w:rPr>
            </w:pPr>
            <w:r w:rsidRPr="00A641E6">
              <w:rPr>
                <w:rFonts w:ascii="Arial" w:hAnsi="Arial" w:cs="Arial"/>
                <w:sz w:val="18"/>
                <w:szCs w:val="18"/>
              </w:rPr>
              <w:t>Case 2</w:t>
            </w:r>
          </w:p>
        </w:tc>
        <w:tc>
          <w:tcPr>
            <w:tcW w:w="1890" w:type="dxa"/>
            <w:gridSpan w:val="2"/>
            <w:shd w:val="clear" w:color="auto" w:fill="73FB79"/>
          </w:tcPr>
          <w:p w14:paraId="484A7B0D" w14:textId="77777777" w:rsidR="00185901" w:rsidRPr="00A641E6" w:rsidRDefault="00185901" w:rsidP="00221C1A">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6C5F7C3C" w14:textId="77777777" w:rsidR="00185901" w:rsidRPr="00A641E6" w:rsidRDefault="00185901" w:rsidP="00221C1A">
            <w:pPr>
              <w:rPr>
                <w:rFonts w:ascii="Arial" w:hAnsi="Arial" w:cs="Arial"/>
                <w:sz w:val="18"/>
                <w:szCs w:val="18"/>
              </w:rPr>
            </w:pPr>
            <w:r>
              <w:rPr>
                <w:rFonts w:ascii="Arial" w:hAnsi="Arial" w:cs="Arial"/>
                <w:sz w:val="18"/>
                <w:szCs w:val="18"/>
              </w:rPr>
              <w:t>Comments</w:t>
            </w:r>
          </w:p>
        </w:tc>
      </w:tr>
      <w:tr w:rsidR="00185901" w14:paraId="499296D2" w14:textId="77777777" w:rsidTr="00304B72">
        <w:tc>
          <w:tcPr>
            <w:tcW w:w="987" w:type="dxa"/>
            <w:vMerge/>
            <w:shd w:val="clear" w:color="auto" w:fill="73FB79"/>
          </w:tcPr>
          <w:p w14:paraId="4BEF9A07" w14:textId="77777777" w:rsidR="00185901" w:rsidRPr="00A641E6" w:rsidRDefault="00185901" w:rsidP="00221C1A">
            <w:pPr>
              <w:rPr>
                <w:rFonts w:ascii="Arial" w:hAnsi="Arial" w:cs="Arial"/>
                <w:sz w:val="18"/>
                <w:szCs w:val="18"/>
              </w:rPr>
            </w:pPr>
          </w:p>
        </w:tc>
        <w:tc>
          <w:tcPr>
            <w:tcW w:w="718" w:type="dxa"/>
            <w:vMerge/>
            <w:shd w:val="clear" w:color="auto" w:fill="73FB79"/>
          </w:tcPr>
          <w:p w14:paraId="41F4D71C" w14:textId="77777777" w:rsidR="00185901" w:rsidRPr="00A641E6" w:rsidRDefault="00185901" w:rsidP="00221C1A">
            <w:pPr>
              <w:rPr>
                <w:rFonts w:ascii="Arial" w:hAnsi="Arial" w:cs="Arial"/>
                <w:sz w:val="18"/>
                <w:szCs w:val="18"/>
              </w:rPr>
            </w:pPr>
          </w:p>
        </w:tc>
        <w:tc>
          <w:tcPr>
            <w:tcW w:w="630" w:type="dxa"/>
            <w:vMerge/>
            <w:shd w:val="clear" w:color="auto" w:fill="73FB79"/>
          </w:tcPr>
          <w:p w14:paraId="68ED1B78" w14:textId="77777777" w:rsidR="00185901" w:rsidRPr="00A641E6" w:rsidRDefault="00185901" w:rsidP="00221C1A">
            <w:pPr>
              <w:rPr>
                <w:rFonts w:ascii="Arial" w:hAnsi="Arial" w:cs="Arial"/>
                <w:sz w:val="18"/>
                <w:szCs w:val="18"/>
              </w:rPr>
            </w:pPr>
          </w:p>
        </w:tc>
        <w:tc>
          <w:tcPr>
            <w:tcW w:w="810" w:type="dxa"/>
            <w:vMerge/>
            <w:shd w:val="clear" w:color="auto" w:fill="73FB79"/>
          </w:tcPr>
          <w:p w14:paraId="6B43C3AD" w14:textId="77777777" w:rsidR="00185901" w:rsidRPr="00A641E6" w:rsidRDefault="00185901" w:rsidP="00221C1A">
            <w:pPr>
              <w:rPr>
                <w:rFonts w:ascii="Arial" w:hAnsi="Arial" w:cs="Arial"/>
                <w:sz w:val="18"/>
                <w:szCs w:val="18"/>
              </w:rPr>
            </w:pPr>
          </w:p>
        </w:tc>
        <w:tc>
          <w:tcPr>
            <w:tcW w:w="1080" w:type="dxa"/>
            <w:shd w:val="clear" w:color="auto" w:fill="73FB79"/>
          </w:tcPr>
          <w:p w14:paraId="21B6B212" w14:textId="3226CAE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90" w:type="dxa"/>
            <w:shd w:val="clear" w:color="auto" w:fill="73FB79"/>
          </w:tcPr>
          <w:p w14:paraId="78DA1781"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61C4AE31" w14:textId="1470F670" w:rsidR="00185901" w:rsidRPr="00A641E6" w:rsidRDefault="00185901" w:rsidP="00221C1A">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15B713B"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3C13BFB2" w14:textId="51974DE5" w:rsidR="00185901" w:rsidRPr="00A641E6" w:rsidRDefault="00185901" w:rsidP="00221C1A">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 1</w:t>
            </w:r>
            <w:r w:rsidR="00033E33">
              <w:rPr>
                <w:rFonts w:ascii="Arial" w:hAnsi="Arial" w:cs="Arial"/>
                <w:sz w:val="18"/>
                <w:szCs w:val="18"/>
              </w:rPr>
              <w:t>5</w:t>
            </w:r>
            <w:r>
              <w:rPr>
                <w:rFonts w:ascii="Arial" w:hAnsi="Arial" w:cs="Arial"/>
                <w:sz w:val="18"/>
                <w:szCs w:val="18"/>
              </w:rPr>
              <w:t>A</w:t>
            </w:r>
          </w:p>
        </w:tc>
        <w:tc>
          <w:tcPr>
            <w:tcW w:w="900" w:type="dxa"/>
            <w:shd w:val="clear" w:color="auto" w:fill="73FB79"/>
          </w:tcPr>
          <w:p w14:paraId="5CADF2A5" w14:textId="77777777" w:rsidR="00185901" w:rsidRPr="00A641E6" w:rsidRDefault="00185901" w:rsidP="00221C1A">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18427BC3" w14:textId="77777777" w:rsidR="00185901" w:rsidRPr="00A641E6" w:rsidRDefault="00185901" w:rsidP="00221C1A">
            <w:pPr>
              <w:rPr>
                <w:rFonts w:ascii="Arial" w:hAnsi="Arial" w:cs="Arial"/>
                <w:sz w:val="18"/>
                <w:szCs w:val="18"/>
              </w:rPr>
            </w:pPr>
          </w:p>
        </w:tc>
      </w:tr>
      <w:tr w:rsidR="00AC3007" w14:paraId="5B1B24D9" w14:textId="77777777" w:rsidTr="00AC3007">
        <w:tc>
          <w:tcPr>
            <w:tcW w:w="987" w:type="dxa"/>
            <w:vMerge w:val="restart"/>
          </w:tcPr>
          <w:p w14:paraId="352AEC32" w14:textId="130521CF" w:rsidR="00AC3007" w:rsidRPr="00AC3007" w:rsidRDefault="00AC3007" w:rsidP="00AC3007">
            <w:pPr>
              <w:rPr>
                <w:rFonts w:ascii="Arial" w:hAnsi="Arial" w:cs="Arial"/>
                <w:sz w:val="18"/>
                <w:szCs w:val="18"/>
              </w:rPr>
            </w:pPr>
            <w:r w:rsidRPr="00AC3007">
              <w:rPr>
                <w:rFonts w:ascii="Arial" w:hAnsi="Arial" w:cs="Arial"/>
                <w:sz w:val="18"/>
                <w:szCs w:val="18"/>
              </w:rPr>
              <w:t>Huawei, HiSilicon</w:t>
            </w:r>
          </w:p>
        </w:tc>
        <w:tc>
          <w:tcPr>
            <w:tcW w:w="718" w:type="dxa"/>
          </w:tcPr>
          <w:p w14:paraId="4AB3FF2C" w14:textId="0898A5D6"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76511FFC" w14:textId="7777777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2145010F" w14:textId="32F4D00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6F464F53"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775E09CD" w14:textId="11C806F7"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990" w:type="dxa"/>
          </w:tcPr>
          <w:p w14:paraId="6DAAF7F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52F8316C" w14:textId="2368DAA5"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68CE2F7" w14:textId="194ED0E7"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35EBD255" w14:textId="2ABCD755"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8.60%</w:t>
            </w:r>
          </w:p>
        </w:tc>
        <w:tc>
          <w:tcPr>
            <w:tcW w:w="1530" w:type="dxa"/>
          </w:tcPr>
          <w:p w14:paraId="32F0CDFD" w14:textId="79A7E9C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774300D3" w14:textId="77777777" w:rsidTr="00AC3007">
        <w:tc>
          <w:tcPr>
            <w:tcW w:w="987" w:type="dxa"/>
            <w:vMerge/>
          </w:tcPr>
          <w:p w14:paraId="3B616CAD" w14:textId="77777777" w:rsidR="00AC3007" w:rsidRPr="00AC3007" w:rsidRDefault="00AC3007" w:rsidP="00AC3007">
            <w:pPr>
              <w:rPr>
                <w:rFonts w:ascii="Arial" w:hAnsi="Arial" w:cs="Arial"/>
                <w:sz w:val="18"/>
                <w:szCs w:val="18"/>
              </w:rPr>
            </w:pPr>
          </w:p>
        </w:tc>
        <w:tc>
          <w:tcPr>
            <w:tcW w:w="718" w:type="dxa"/>
          </w:tcPr>
          <w:p w14:paraId="23930C81" w14:textId="2F9B8B13"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630" w:type="dxa"/>
          </w:tcPr>
          <w:p w14:paraId="5B537AAB" w14:textId="4A5C13F9"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2C95C8BD" w14:textId="057CDD2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0942D39B"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3BC85B9" w14:textId="229AD000"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990" w:type="dxa"/>
          </w:tcPr>
          <w:p w14:paraId="5262EEAF" w14:textId="247B25E0"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386B9FAB" w14:textId="08989E5F"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13D932C6" w14:textId="3E680C4E"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E7D8CA1" w14:textId="28B1B01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23.20%</w:t>
            </w:r>
          </w:p>
        </w:tc>
        <w:tc>
          <w:tcPr>
            <w:tcW w:w="1530" w:type="dxa"/>
          </w:tcPr>
          <w:p w14:paraId="0188C6E5" w14:textId="1A1EF15F"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558D149" w14:textId="77777777" w:rsidTr="00AC3007">
        <w:tc>
          <w:tcPr>
            <w:tcW w:w="987" w:type="dxa"/>
            <w:vMerge/>
          </w:tcPr>
          <w:p w14:paraId="6083A35A" w14:textId="77777777" w:rsidR="00AC3007" w:rsidRPr="00AC3007" w:rsidRDefault="00AC3007" w:rsidP="00AC3007">
            <w:pPr>
              <w:rPr>
                <w:rFonts w:ascii="Arial" w:hAnsi="Arial" w:cs="Arial"/>
                <w:sz w:val="18"/>
                <w:szCs w:val="18"/>
              </w:rPr>
            </w:pPr>
          </w:p>
        </w:tc>
        <w:tc>
          <w:tcPr>
            <w:tcW w:w="718" w:type="dxa"/>
          </w:tcPr>
          <w:p w14:paraId="351E8D16" w14:textId="2DEE8FE1"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70175337" w14:textId="792CD347" w:rsidR="00AC3007" w:rsidRPr="00AC3007" w:rsidRDefault="00AC3007" w:rsidP="00AC3007">
            <w:pPr>
              <w:rPr>
                <w:rFonts w:ascii="Arial" w:hAnsi="Arial" w:cs="Arial"/>
                <w:sz w:val="18"/>
                <w:szCs w:val="18"/>
              </w:rPr>
            </w:pPr>
            <w:r w:rsidRPr="00AC3007">
              <w:rPr>
                <w:rFonts w:ascii="Arial" w:hAnsi="Arial" w:cs="Arial"/>
                <w:sz w:val="18"/>
                <w:szCs w:val="18"/>
              </w:rPr>
              <w:t>5</w:t>
            </w:r>
          </w:p>
        </w:tc>
        <w:tc>
          <w:tcPr>
            <w:tcW w:w="810" w:type="dxa"/>
          </w:tcPr>
          <w:p w14:paraId="49E05719" w14:textId="04CA2FFB"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3E7A2622" w14:textId="77777777"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6F15CE33" w14:textId="282A455A"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990" w:type="dxa"/>
          </w:tcPr>
          <w:p w14:paraId="3294714A" w14:textId="77777777"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03CAF9FB" w14:textId="62005F5A"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 -</w:t>
            </w:r>
          </w:p>
        </w:tc>
        <w:tc>
          <w:tcPr>
            <w:tcW w:w="990" w:type="dxa"/>
          </w:tcPr>
          <w:p w14:paraId="1CE4BA59" w14:textId="16819E6D"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0DCDA999" w14:textId="43BDAE63"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14.5%</w:t>
            </w:r>
          </w:p>
        </w:tc>
        <w:tc>
          <w:tcPr>
            <w:tcW w:w="1530" w:type="dxa"/>
          </w:tcPr>
          <w:p w14:paraId="25F00E14" w14:textId="1D8B1DA0"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p>
        </w:tc>
      </w:tr>
      <w:tr w:rsidR="00AC3007" w14:paraId="094C1B8E" w14:textId="77777777" w:rsidTr="00AC3007">
        <w:tc>
          <w:tcPr>
            <w:tcW w:w="987" w:type="dxa"/>
            <w:vMerge/>
          </w:tcPr>
          <w:p w14:paraId="3F5EDA9C" w14:textId="77777777" w:rsidR="00AC3007" w:rsidRPr="00AC3007" w:rsidRDefault="00AC3007" w:rsidP="00AC3007">
            <w:pPr>
              <w:rPr>
                <w:rFonts w:ascii="Arial" w:hAnsi="Arial" w:cs="Arial"/>
                <w:sz w:val="18"/>
                <w:szCs w:val="18"/>
              </w:rPr>
            </w:pPr>
          </w:p>
        </w:tc>
        <w:tc>
          <w:tcPr>
            <w:tcW w:w="718" w:type="dxa"/>
          </w:tcPr>
          <w:p w14:paraId="34F56CF6" w14:textId="5C6BBE49" w:rsidR="00AC3007" w:rsidRPr="00AC3007" w:rsidRDefault="00AC3007" w:rsidP="00AC3007">
            <w:pPr>
              <w:rPr>
                <w:rFonts w:ascii="Arial" w:hAnsi="Arial" w:cs="Arial"/>
                <w:sz w:val="18"/>
                <w:szCs w:val="18"/>
              </w:rPr>
            </w:pPr>
            <w:r w:rsidRPr="00AC3007">
              <w:rPr>
                <w:rFonts w:ascii="Arial" w:hAnsi="Arial" w:cs="Arial"/>
                <w:sz w:val="18"/>
                <w:szCs w:val="18"/>
              </w:rPr>
              <w:t>C6</w:t>
            </w:r>
          </w:p>
        </w:tc>
        <w:tc>
          <w:tcPr>
            <w:tcW w:w="630" w:type="dxa"/>
          </w:tcPr>
          <w:p w14:paraId="4661EE7C" w14:textId="1B3C49AF" w:rsidR="00AC3007" w:rsidRPr="00AC3007" w:rsidRDefault="00AC3007" w:rsidP="00AC3007">
            <w:pPr>
              <w:rPr>
                <w:rFonts w:ascii="Arial" w:hAnsi="Arial" w:cs="Arial"/>
                <w:sz w:val="18"/>
                <w:szCs w:val="18"/>
              </w:rPr>
            </w:pPr>
            <w:r w:rsidRPr="00AC3007">
              <w:rPr>
                <w:rFonts w:ascii="Arial" w:hAnsi="Arial" w:cs="Arial"/>
                <w:sz w:val="18"/>
                <w:szCs w:val="18"/>
              </w:rPr>
              <w:t>10</w:t>
            </w:r>
          </w:p>
        </w:tc>
        <w:tc>
          <w:tcPr>
            <w:tcW w:w="810" w:type="dxa"/>
          </w:tcPr>
          <w:p w14:paraId="3606F213" w14:textId="0DD8CF65"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p>
        </w:tc>
        <w:tc>
          <w:tcPr>
            <w:tcW w:w="1080" w:type="dxa"/>
          </w:tcPr>
          <w:p w14:paraId="43819360" w14:textId="1B8F8368" w:rsidR="00AC3007" w:rsidRPr="00AC3007" w:rsidRDefault="00AC3007" w:rsidP="00AC3007">
            <w:pPr>
              <w:rPr>
                <w:rFonts w:ascii="Arial" w:hAnsi="Arial" w:cs="Arial"/>
                <w:sz w:val="18"/>
                <w:szCs w:val="18"/>
              </w:rPr>
            </w:pPr>
            <w:r w:rsidRPr="00AC3007">
              <w:rPr>
                <w:rFonts w:ascii="Arial" w:hAnsi="Arial" w:cs="Arial"/>
                <w:sz w:val="18"/>
                <w:szCs w:val="18"/>
              </w:rPr>
              <w:t>C5</w:t>
            </w:r>
          </w:p>
        </w:tc>
        <w:tc>
          <w:tcPr>
            <w:tcW w:w="990" w:type="dxa"/>
          </w:tcPr>
          <w:p w14:paraId="5CFFA6DC" w14:textId="78B35942"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990" w:type="dxa"/>
          </w:tcPr>
          <w:p w14:paraId="56B12FB8" w14:textId="4356EC6B" w:rsidR="00AC3007" w:rsidRPr="00AC3007" w:rsidRDefault="00AC3007" w:rsidP="00AC3007">
            <w:pPr>
              <w:rPr>
                <w:rFonts w:ascii="Arial" w:hAnsi="Arial" w:cs="Arial"/>
                <w:sz w:val="18"/>
                <w:szCs w:val="18"/>
              </w:rPr>
            </w:pPr>
            <w:r w:rsidRPr="00AC3007">
              <w:rPr>
                <w:rFonts w:ascii="Arial" w:hAnsi="Arial" w:cs="Arial"/>
                <w:sz w:val="18"/>
                <w:szCs w:val="18"/>
              </w:rPr>
              <w:t>-</w:t>
            </w:r>
          </w:p>
        </w:tc>
        <w:tc>
          <w:tcPr>
            <w:tcW w:w="900" w:type="dxa"/>
          </w:tcPr>
          <w:p w14:paraId="668091F7" w14:textId="78B88DD9" w:rsidR="00AC3007" w:rsidRPr="00AC3007" w:rsidRDefault="00AC3007" w:rsidP="00AC3007">
            <w:pPr>
              <w:rPr>
                <w:rFonts w:ascii="Arial" w:hAnsi="Arial" w:cs="Arial"/>
                <w:color w:val="000000"/>
                <w:sz w:val="18"/>
                <w:szCs w:val="18"/>
              </w:rPr>
            </w:pPr>
            <w:r w:rsidRPr="00AC3007">
              <w:rPr>
                <w:rFonts w:ascii="Arial" w:hAnsi="Arial" w:cs="Arial"/>
                <w:color w:val="000000"/>
                <w:sz w:val="18"/>
                <w:szCs w:val="18"/>
              </w:rPr>
              <w:t>-</w:t>
            </w:r>
          </w:p>
        </w:tc>
        <w:tc>
          <w:tcPr>
            <w:tcW w:w="990" w:type="dxa"/>
          </w:tcPr>
          <w:p w14:paraId="6D6C8EB0" w14:textId="496D6FA3" w:rsidR="00AC3007" w:rsidRPr="00AC3007" w:rsidRDefault="00AC3007" w:rsidP="00AC3007">
            <w:pPr>
              <w:rPr>
                <w:rFonts w:ascii="Arial" w:hAnsi="Arial" w:cs="Arial"/>
                <w:sz w:val="18"/>
                <w:szCs w:val="18"/>
              </w:rPr>
            </w:pPr>
            <w:r w:rsidRPr="00AC3007">
              <w:rPr>
                <w:rFonts w:ascii="Arial" w:hAnsi="Arial" w:cs="Arial"/>
                <w:sz w:val="18"/>
                <w:szCs w:val="18"/>
              </w:rPr>
              <w:t>C2</w:t>
            </w:r>
          </w:p>
        </w:tc>
        <w:tc>
          <w:tcPr>
            <w:tcW w:w="900" w:type="dxa"/>
          </w:tcPr>
          <w:p w14:paraId="78AAED98" w14:textId="5ED7D6BE" w:rsidR="00AC3007" w:rsidRPr="00AC3007" w:rsidRDefault="00AC3007" w:rsidP="00AC3007">
            <w:pPr>
              <w:rPr>
                <w:rFonts w:ascii="Arial" w:hAnsi="Arial" w:cs="Arial"/>
                <w:color w:val="000000"/>
                <w:sz w:val="18"/>
                <w:szCs w:val="18"/>
              </w:rPr>
            </w:pPr>
            <w:r w:rsidRPr="00B72533">
              <w:rPr>
                <w:rFonts w:ascii="Arial" w:hAnsi="Arial" w:cs="Arial"/>
                <w:color w:val="000000"/>
                <w:sz w:val="18"/>
                <w:szCs w:val="18"/>
              </w:rPr>
              <w:t>33.70%</w:t>
            </w:r>
          </w:p>
        </w:tc>
        <w:tc>
          <w:tcPr>
            <w:tcW w:w="1530" w:type="dxa"/>
          </w:tcPr>
          <w:p w14:paraId="5069E391" w14:textId="77777777" w:rsidR="00AC3007" w:rsidRPr="00AC3007" w:rsidRDefault="00AC3007" w:rsidP="00AC3007">
            <w:pPr>
              <w:rPr>
                <w:rFonts w:ascii="Arial" w:hAnsi="Arial" w:cs="Arial"/>
                <w:sz w:val="18"/>
                <w:szCs w:val="18"/>
              </w:rPr>
            </w:pPr>
          </w:p>
        </w:tc>
      </w:tr>
      <w:tr w:rsidR="00AC3007" w14:paraId="30ED560E" w14:textId="77777777" w:rsidTr="00221C1A">
        <w:tc>
          <w:tcPr>
            <w:tcW w:w="10525" w:type="dxa"/>
            <w:gridSpan w:val="11"/>
          </w:tcPr>
          <w:p w14:paraId="22E290B4" w14:textId="76E67427" w:rsidR="00AC3007" w:rsidRPr="00AC3007" w:rsidRDefault="00AC3007" w:rsidP="00AC3007">
            <w:pPr>
              <w:ind w:left="540" w:hanging="540"/>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1</w:t>
            </w:r>
            <w:r w:rsidRPr="00AC3007">
              <w:rPr>
                <w:rFonts w:ascii="Arial" w:hAnsi="Arial" w:cs="Arial"/>
                <w:sz w:val="18"/>
                <w:szCs w:val="18"/>
              </w:rPr>
              <w:t>: Reference case</w:t>
            </w:r>
            <w:r w:rsidRPr="00AC3007">
              <w:rPr>
                <w:rFonts w:ascii="Arial" w:eastAsia="微软雅黑" w:hAnsi="Arial" w:cs="Arial"/>
                <w:sz w:val="18"/>
                <w:szCs w:val="18"/>
              </w:rPr>
              <w:t>：</w:t>
            </w:r>
            <w:r w:rsidRPr="00AC3007">
              <w:rPr>
                <w:rFonts w:ascii="Arial" w:hAnsi="Arial" w:cs="Arial"/>
                <w:sz w:val="18"/>
                <w:szCs w:val="18"/>
              </w:rPr>
              <w:t>2</w:t>
            </w:r>
            <w:r w:rsidRPr="00AC3007">
              <w:rPr>
                <w:rFonts w:ascii="Arial" w:eastAsia="微软雅黑" w:hAnsi="Arial" w:cs="Arial"/>
                <w:sz w:val="18"/>
                <w:szCs w:val="18"/>
              </w:rPr>
              <w:t>；</w:t>
            </w:r>
            <w:r w:rsidRPr="00AC3007">
              <w:rPr>
                <w:rFonts w:ascii="Arial" w:hAnsi="Arial" w:cs="Arial"/>
                <w:sz w:val="18"/>
                <w:szCs w:val="18"/>
              </w:rPr>
              <w:t>50% BD reduction case:1</w:t>
            </w:r>
          </w:p>
          <w:p w14:paraId="68D61298" w14:textId="451A76F8" w:rsidR="00AC3007" w:rsidRPr="00AC3007" w:rsidRDefault="00AC3007" w:rsidP="00AC3007">
            <w:pPr>
              <w:rPr>
                <w:rFonts w:ascii="Arial" w:hAnsi="Arial" w:cs="Arial"/>
                <w:sz w:val="18"/>
                <w:szCs w:val="18"/>
              </w:rPr>
            </w:pPr>
            <w:r w:rsidRPr="00AC3007">
              <w:rPr>
                <w:rFonts w:ascii="Arial" w:hAnsi="Arial" w:cs="Arial"/>
                <w:sz w:val="18"/>
                <w:szCs w:val="18"/>
              </w:rPr>
              <w:t xml:space="preserve">Note </w:t>
            </w:r>
            <w:r w:rsidR="00033E33">
              <w:rPr>
                <w:rFonts w:ascii="Arial" w:hAnsi="Arial" w:cs="Arial"/>
                <w:sz w:val="18"/>
                <w:szCs w:val="18"/>
              </w:rPr>
              <w:t>2</w:t>
            </w:r>
            <w:r w:rsidRPr="00AC3007">
              <w:rPr>
                <w:rFonts w:ascii="Arial" w:hAnsi="Arial" w:cs="Arial"/>
                <w:sz w:val="18"/>
                <w:szCs w:val="18"/>
              </w:rPr>
              <w:t>: For RedCap UEs using 2RX; BD reduction by reducing DCI size budget is evaluated (i.e.  'the number of DCI sizes to monitor per PDCCH candidate' is set to 2 for the reference case and 1 for approximately 50% reduction in BD limits).</w:t>
            </w:r>
          </w:p>
          <w:p w14:paraId="762CD4D1" w14:textId="77777777" w:rsidR="00AC3007" w:rsidRPr="00AC3007" w:rsidRDefault="00AC3007" w:rsidP="00AC3007">
            <w:pPr>
              <w:rPr>
                <w:rFonts w:ascii="Arial" w:hAnsi="Arial" w:cs="Arial"/>
                <w:sz w:val="18"/>
                <w:szCs w:val="18"/>
              </w:rPr>
            </w:pPr>
          </w:p>
        </w:tc>
      </w:tr>
    </w:tbl>
    <w:p w14:paraId="6E826D2B" w14:textId="2024F21B" w:rsidR="00185901" w:rsidRDefault="00185901" w:rsidP="00185901">
      <w:pPr>
        <w:rPr>
          <w:rFonts w:ascii="Arial" w:hAnsi="Arial" w:cs="Arial"/>
          <w:b/>
          <w:bCs/>
          <w:u w:val="single"/>
        </w:rPr>
      </w:pPr>
    </w:p>
    <w:p w14:paraId="4468C4C8" w14:textId="025217BC" w:rsidR="001913AD" w:rsidRDefault="001913AD" w:rsidP="00185901">
      <w:pPr>
        <w:rPr>
          <w:rFonts w:ascii="Arial" w:hAnsi="Arial" w:cs="Arial"/>
          <w:b/>
          <w:bCs/>
          <w:u w:val="single"/>
        </w:rPr>
      </w:pPr>
    </w:p>
    <w:p w14:paraId="3229BEE2" w14:textId="73D5B3D5" w:rsidR="001913AD" w:rsidRPr="009F1F6E" w:rsidRDefault="001913AD" w:rsidP="001913AD">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3.1-1</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w:t>
      </w:r>
      <w:r w:rsidR="00A80CE9">
        <w:rPr>
          <w:rFonts w:ascii="Arial" w:hAnsi="Arial" w:cs="Arial"/>
          <w:b/>
          <w:bCs/>
          <w:sz w:val="20"/>
          <w:szCs w:val="20"/>
        </w:rPr>
        <w:t>9</w:t>
      </w:r>
      <w:r w:rsidR="00883EBF">
        <w:rPr>
          <w:rFonts w:ascii="Arial" w:hAnsi="Arial" w:cs="Arial"/>
          <w:b/>
          <w:bCs/>
          <w:sz w:val="20"/>
          <w:szCs w:val="20"/>
        </w:rPr>
        <w:t xml:space="preserve"> </w:t>
      </w:r>
      <w:r>
        <w:rPr>
          <w:rFonts w:ascii="Arial" w:hAnsi="Arial" w:cs="Arial"/>
          <w:b/>
          <w:bCs/>
          <w:sz w:val="20"/>
          <w:szCs w:val="20"/>
        </w:rPr>
        <w:t>and Table 1</w:t>
      </w:r>
      <w:r w:rsidR="00A80CE9">
        <w:rPr>
          <w:rFonts w:ascii="Arial" w:hAnsi="Arial" w:cs="Arial"/>
          <w:b/>
          <w:bCs/>
          <w:sz w:val="20"/>
          <w:szCs w:val="20"/>
        </w:rPr>
        <w:t>0</w:t>
      </w:r>
      <w:r>
        <w:rPr>
          <w:rFonts w:ascii="Arial" w:hAnsi="Arial" w:cs="Arial"/>
          <w:b/>
          <w:bCs/>
          <w:sz w:val="20"/>
          <w:szCs w:val="20"/>
        </w:rPr>
        <w:t xml:space="preserve">A/B/C/D/E </w:t>
      </w:r>
      <w:r w:rsidRPr="009F1F6E">
        <w:rPr>
          <w:rFonts w:ascii="Arial" w:hAnsi="Arial" w:cs="Arial"/>
          <w:b/>
          <w:bCs/>
          <w:sz w:val="20"/>
          <w:szCs w:val="20"/>
        </w:rPr>
        <w:t>into text proposal in the Redcap TR</w:t>
      </w:r>
      <w:r w:rsidR="00211390">
        <w:rPr>
          <w:rFonts w:ascii="Arial" w:hAnsi="Arial" w:cs="Arial"/>
          <w:b/>
          <w:bCs/>
          <w:sz w:val="20"/>
          <w:szCs w:val="20"/>
        </w:rPr>
        <w:t xml:space="preserve"> 38.875</w:t>
      </w:r>
      <w:r>
        <w:rPr>
          <w:rFonts w:ascii="Arial" w:hAnsi="Arial" w:cs="Arial"/>
          <w:b/>
          <w:bCs/>
          <w:sz w:val="20"/>
          <w:szCs w:val="20"/>
        </w:rPr>
        <w:t xml:space="preserve"> for FR1</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w:t>
      </w:r>
      <w:r w:rsidR="00883EBF">
        <w:rPr>
          <w:rFonts w:ascii="Arial" w:hAnsi="Arial" w:cs="Arial"/>
          <w:b/>
          <w:bCs/>
          <w:sz w:val="20"/>
          <w:szCs w:val="20"/>
        </w:rPr>
        <w:t xml:space="preserve">in order </w:t>
      </w:r>
      <w:r>
        <w:rPr>
          <w:rFonts w:ascii="Arial" w:hAnsi="Arial" w:cs="Arial"/>
          <w:b/>
          <w:bCs/>
          <w:sz w:val="20"/>
          <w:szCs w:val="20"/>
        </w:rPr>
        <w:t>to add into Redcap TR</w:t>
      </w:r>
      <w:r w:rsidR="00C7500C">
        <w:rPr>
          <w:rFonts w:ascii="Arial" w:hAnsi="Arial" w:cs="Arial"/>
          <w:b/>
          <w:bCs/>
          <w:sz w:val="20"/>
          <w:szCs w:val="20"/>
        </w:rPr>
        <w:t>.</w:t>
      </w:r>
      <w:r w:rsidR="00C7500C" w:rsidRPr="00C7500C">
        <w:rPr>
          <w:rFonts w:ascii="Arial" w:hAnsi="Arial" w:cs="Arial"/>
          <w:b/>
          <w:bCs/>
          <w:sz w:val="20"/>
          <w:szCs w:val="20"/>
        </w:rPr>
        <w:t xml:space="preserve"> </w:t>
      </w:r>
      <w:r w:rsidR="00C7500C">
        <w:rPr>
          <w:rFonts w:ascii="Arial" w:hAnsi="Arial" w:cs="Arial"/>
          <w:b/>
          <w:bCs/>
          <w:sz w:val="20"/>
          <w:szCs w:val="20"/>
        </w:rPr>
        <w:t>If concerns on results from specific source(s) to be captured in TR 38.875, please explicitly comment with reasoning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26"/>
        <w:gridCol w:w="7008"/>
      </w:tblGrid>
      <w:tr w:rsidR="001913AD" w14:paraId="2B8860EC" w14:textId="77777777" w:rsidTr="00082D73">
        <w:tc>
          <w:tcPr>
            <w:tcW w:w="1493" w:type="dxa"/>
            <w:shd w:val="clear" w:color="auto" w:fill="D9D9D9"/>
            <w:tcMar>
              <w:top w:w="0" w:type="dxa"/>
              <w:left w:w="108" w:type="dxa"/>
              <w:bottom w:w="0" w:type="dxa"/>
              <w:right w:w="108" w:type="dxa"/>
            </w:tcMar>
            <w:hideMark/>
          </w:tcPr>
          <w:p w14:paraId="068CA332" w14:textId="77777777" w:rsidR="001913AD" w:rsidRPr="004868BC" w:rsidRDefault="001913AD"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gridSpan w:val="2"/>
            <w:shd w:val="clear" w:color="auto" w:fill="D9D9D9"/>
          </w:tcPr>
          <w:p w14:paraId="5C5D6664" w14:textId="77777777" w:rsidR="001913AD" w:rsidRPr="004868BC" w:rsidRDefault="001913AD"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8" w:type="dxa"/>
            <w:shd w:val="clear" w:color="auto" w:fill="D9D9D9"/>
            <w:tcMar>
              <w:top w:w="0" w:type="dxa"/>
              <w:left w:w="108" w:type="dxa"/>
              <w:bottom w:w="0" w:type="dxa"/>
              <w:right w:w="108" w:type="dxa"/>
            </w:tcMar>
            <w:hideMark/>
          </w:tcPr>
          <w:p w14:paraId="062DF122" w14:textId="77777777" w:rsidR="001913AD" w:rsidRPr="004868BC" w:rsidRDefault="001913AD"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1913AD" w14:paraId="36BCFBA1" w14:textId="77777777" w:rsidTr="00082D73">
        <w:tc>
          <w:tcPr>
            <w:tcW w:w="1493" w:type="dxa"/>
            <w:tcMar>
              <w:top w:w="0" w:type="dxa"/>
              <w:left w:w="108" w:type="dxa"/>
              <w:bottom w:w="0" w:type="dxa"/>
              <w:right w:w="108" w:type="dxa"/>
            </w:tcMar>
          </w:tcPr>
          <w:p w14:paraId="29FB00B9" w14:textId="51CD7622"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lastRenderedPageBreak/>
              <w:t>CATT</w:t>
            </w:r>
          </w:p>
        </w:tc>
        <w:tc>
          <w:tcPr>
            <w:tcW w:w="1133" w:type="dxa"/>
            <w:gridSpan w:val="2"/>
          </w:tcPr>
          <w:p w14:paraId="1D577B85" w14:textId="5239D67C" w:rsidR="001913AD" w:rsidRPr="00805532" w:rsidRDefault="00805532"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Mar>
              <w:top w:w="0" w:type="dxa"/>
              <w:left w:w="108" w:type="dxa"/>
              <w:bottom w:w="0" w:type="dxa"/>
              <w:right w:w="108" w:type="dxa"/>
            </w:tcMar>
          </w:tcPr>
          <w:p w14:paraId="402A6DA4" w14:textId="77777777" w:rsidR="001913AD" w:rsidRPr="004868BC" w:rsidRDefault="001913AD" w:rsidP="00067DBC">
            <w:pPr>
              <w:rPr>
                <w:rFonts w:ascii="Arial" w:hAnsi="Arial" w:cs="Arial"/>
                <w:sz w:val="20"/>
                <w:szCs w:val="20"/>
                <w:lang w:eastAsia="sv-SE"/>
              </w:rPr>
            </w:pPr>
          </w:p>
        </w:tc>
      </w:tr>
      <w:tr w:rsidR="00A81E3B" w14:paraId="2EA273EB" w14:textId="77777777" w:rsidTr="00082D73">
        <w:tc>
          <w:tcPr>
            <w:tcW w:w="1493" w:type="dxa"/>
            <w:tcMar>
              <w:top w:w="0" w:type="dxa"/>
              <w:left w:w="108" w:type="dxa"/>
              <w:bottom w:w="0" w:type="dxa"/>
              <w:right w:w="108" w:type="dxa"/>
            </w:tcMar>
          </w:tcPr>
          <w:p w14:paraId="0B0E1B2B" w14:textId="39D25B7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gridSpan w:val="2"/>
          </w:tcPr>
          <w:p w14:paraId="373505A2" w14:textId="560B0F7C"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8" w:type="dxa"/>
            <w:tcMar>
              <w:top w:w="0" w:type="dxa"/>
              <w:left w:w="108" w:type="dxa"/>
              <w:bottom w:w="0" w:type="dxa"/>
              <w:right w:w="108" w:type="dxa"/>
            </w:tcMar>
          </w:tcPr>
          <w:p w14:paraId="0825D67F" w14:textId="015DF78B"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D177FD" w:rsidRPr="007A5484" w14:paraId="40D161A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A5F6F"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v</w:t>
            </w:r>
            <w:r w:rsidRPr="00D177FD">
              <w:rPr>
                <w:rFonts w:ascii="Arial" w:eastAsia="Malgun Gothic" w:hAnsi="Arial" w:cs="Arial"/>
                <w:sz w:val="20"/>
                <w:szCs w:val="20"/>
                <w:lang w:eastAsia="ko-KR"/>
              </w:rPr>
              <w:t>ivo</w:t>
            </w:r>
          </w:p>
        </w:tc>
        <w:tc>
          <w:tcPr>
            <w:tcW w:w="1133" w:type="dxa"/>
            <w:gridSpan w:val="2"/>
            <w:tcBorders>
              <w:top w:val="single" w:sz="4" w:space="0" w:color="auto"/>
              <w:left w:val="single" w:sz="4" w:space="0" w:color="auto"/>
              <w:bottom w:val="single" w:sz="4" w:space="0" w:color="auto"/>
              <w:right w:val="single" w:sz="4" w:space="0" w:color="auto"/>
            </w:tcBorders>
          </w:tcPr>
          <w:p w14:paraId="78CC27D9"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199DB" w14:textId="77777777" w:rsidR="00D177FD" w:rsidRPr="00D177FD" w:rsidRDefault="00D177FD" w:rsidP="00F74B68">
            <w:pPr>
              <w:rPr>
                <w:rFonts w:ascii="Arial" w:eastAsia="Malgun Gothic" w:hAnsi="Arial" w:cs="Arial"/>
                <w:sz w:val="20"/>
                <w:szCs w:val="20"/>
                <w:lang w:eastAsia="ko-KR"/>
              </w:rPr>
            </w:pPr>
            <w:r w:rsidRPr="00D177FD">
              <w:rPr>
                <w:rFonts w:ascii="Arial" w:eastAsia="Malgun Gothic" w:hAnsi="Arial" w:cs="Arial"/>
                <w:sz w:val="20"/>
                <w:szCs w:val="20"/>
                <w:lang w:eastAsia="ko-KR"/>
              </w:rPr>
              <w:t>We have two major concerns in capturing the results like above</w:t>
            </w:r>
          </w:p>
          <w:p w14:paraId="6318414C" w14:textId="77777777" w:rsidR="00D177FD" w:rsidRPr="00D177FD" w:rsidRDefault="00D177FD" w:rsidP="00F74B68">
            <w:pPr>
              <w:pStyle w:val="af0"/>
              <w:numPr>
                <w:ilvl w:val="0"/>
                <w:numId w:val="29"/>
              </w:numPr>
              <w:rPr>
                <w:rFonts w:ascii="Arial" w:eastAsia="Malgun Gothic" w:hAnsi="Arial" w:cs="Arial"/>
                <w:sz w:val="20"/>
                <w:szCs w:val="20"/>
                <w:lang w:eastAsia="ko-KR"/>
              </w:rPr>
            </w:pPr>
            <w:r w:rsidRPr="00D177FD">
              <w:rPr>
                <w:rFonts w:ascii="Arial" w:eastAsia="Malgun Gothic" w:hAnsi="Arial" w:cs="Arial"/>
                <w:sz w:val="20"/>
                <w:szCs w:val="20"/>
                <w:lang w:eastAsia="ko-KR"/>
              </w:rPr>
              <w:t>For AL distribution, C1 makes sense and most companies have simulated this case. Other configurations (C2~C7), no simulation results have been provided by any company showing those configurations are valid in any simulated scenario. Without such justification, we do not agree to capture results for C2~C7</w:t>
            </w:r>
          </w:p>
          <w:p w14:paraId="348DD92D" w14:textId="77777777" w:rsidR="00D177FD" w:rsidRPr="00D177FD" w:rsidRDefault="00D177FD" w:rsidP="00F74B68">
            <w:pPr>
              <w:pStyle w:val="af0"/>
              <w:numPr>
                <w:ilvl w:val="0"/>
                <w:numId w:val="29"/>
              </w:numPr>
              <w:rPr>
                <w:rFonts w:ascii="Arial" w:eastAsia="Malgun Gothic" w:hAnsi="Arial" w:cs="Arial"/>
                <w:sz w:val="20"/>
                <w:szCs w:val="20"/>
                <w:lang w:eastAsia="ko-KR"/>
              </w:rPr>
            </w:pPr>
            <w:r w:rsidRPr="00D177FD">
              <w:rPr>
                <w:rFonts w:ascii="Arial" w:eastAsia="Malgun Gothic" w:hAnsi="Arial" w:cs="Arial" w:hint="eastAsia"/>
                <w:sz w:val="20"/>
                <w:szCs w:val="20"/>
                <w:lang w:eastAsia="ko-KR"/>
              </w:rPr>
              <w:t>F</w:t>
            </w:r>
            <w:r w:rsidRPr="00D177FD">
              <w:rPr>
                <w:rFonts w:ascii="Arial" w:eastAsia="Malgun Gothic" w:hAnsi="Arial" w:cs="Arial"/>
                <w:sz w:val="20"/>
                <w:szCs w:val="20"/>
                <w:lang w:eastAsia="ko-KR"/>
              </w:rPr>
              <w:t xml:space="preserve">or number of co-scheduled UEs, the range of 2~10 was arbitrarily chosen. From our simulation results, we observed it is rare case that number of co-scheduled UEs is 4 or 5, more than 5 co-scheduled UEs cannot be seen from the simulation. We would like to ask for justification for the number larger than 5. </w:t>
            </w:r>
          </w:p>
        </w:tc>
      </w:tr>
      <w:tr w:rsidR="00F74B68" w:rsidRPr="004868BC" w14:paraId="47B91FD5"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56E55"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 xml:space="preserve">Huawei, </w:t>
            </w:r>
            <w:r w:rsidRPr="00F74B68">
              <w:rPr>
                <w:rFonts w:ascii="Arial" w:eastAsia="Malgun Gothic" w:hAnsi="Arial" w:cs="Arial"/>
                <w:sz w:val="20"/>
                <w:szCs w:val="20"/>
                <w:lang w:eastAsia="ko-KR"/>
              </w:rPr>
              <w:t>HiSilicon</w:t>
            </w:r>
          </w:p>
        </w:tc>
        <w:tc>
          <w:tcPr>
            <w:tcW w:w="1133" w:type="dxa"/>
            <w:gridSpan w:val="2"/>
            <w:tcBorders>
              <w:top w:val="single" w:sz="4" w:space="0" w:color="auto"/>
              <w:left w:val="single" w:sz="4" w:space="0" w:color="auto"/>
              <w:bottom w:val="single" w:sz="4" w:space="0" w:color="auto"/>
              <w:right w:val="single" w:sz="4" w:space="0" w:color="auto"/>
            </w:tcBorders>
          </w:tcPr>
          <w:p w14:paraId="1E56A79F" w14:textId="77777777" w:rsidR="00F74B68" w:rsidRPr="00F74B68" w:rsidRDefault="00F74B68" w:rsidP="00F74B68">
            <w:pPr>
              <w:rPr>
                <w:rFonts w:ascii="Arial" w:eastAsia="Malgun Gothic" w:hAnsi="Arial" w:cs="Arial"/>
                <w:sz w:val="20"/>
                <w:szCs w:val="20"/>
                <w:lang w:eastAsia="ko-KR"/>
              </w:rPr>
            </w:pPr>
            <w:r w:rsidRPr="00F74B68">
              <w:rPr>
                <w:rFonts w:ascii="Arial" w:eastAsia="Malgun Gothic" w:hAnsi="Arial" w:cs="Arial" w:hint="eastAsia"/>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323C" w14:textId="77777777" w:rsidR="00F74B68" w:rsidRPr="00F74B68" w:rsidRDefault="00F74B68" w:rsidP="00F74B68">
            <w:pPr>
              <w:rPr>
                <w:rFonts w:ascii="Arial" w:eastAsia="Malgun Gothic" w:hAnsi="Arial" w:cs="Arial"/>
                <w:sz w:val="20"/>
                <w:szCs w:val="20"/>
                <w:lang w:eastAsia="ko-KR"/>
              </w:rPr>
            </w:pPr>
          </w:p>
        </w:tc>
      </w:tr>
      <w:tr w:rsidR="00221E3B" w:rsidRPr="004868BC" w14:paraId="53E7CB3B"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BD07A" w14:textId="455BB094"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gridSpan w:val="2"/>
            <w:tcBorders>
              <w:top w:val="single" w:sz="4" w:space="0" w:color="auto"/>
              <w:left w:val="single" w:sz="4" w:space="0" w:color="auto"/>
              <w:bottom w:val="single" w:sz="4" w:space="0" w:color="auto"/>
              <w:right w:val="single" w:sz="4" w:space="0" w:color="auto"/>
            </w:tcBorders>
          </w:tcPr>
          <w:p w14:paraId="42E980B5" w14:textId="6992058A" w:rsidR="00221E3B" w:rsidRPr="00F74B68"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B75ED" w14:textId="77777777" w:rsidR="00221E3B" w:rsidRPr="00F74B68" w:rsidRDefault="00221E3B" w:rsidP="00221E3B">
            <w:pPr>
              <w:rPr>
                <w:rFonts w:ascii="Arial" w:eastAsia="Malgun Gothic" w:hAnsi="Arial" w:cs="Arial"/>
                <w:sz w:val="20"/>
                <w:szCs w:val="20"/>
                <w:lang w:eastAsia="ko-KR"/>
              </w:rPr>
            </w:pPr>
          </w:p>
        </w:tc>
      </w:tr>
      <w:tr w:rsidR="00A94B1D" w:rsidRPr="004868BC" w14:paraId="1CB8DF98"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5AF65" w14:textId="51E3BC46"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1133" w:type="dxa"/>
            <w:gridSpan w:val="2"/>
            <w:tcBorders>
              <w:top w:val="single" w:sz="4" w:space="0" w:color="auto"/>
              <w:left w:val="single" w:sz="4" w:space="0" w:color="auto"/>
              <w:bottom w:val="single" w:sz="4" w:space="0" w:color="auto"/>
              <w:right w:val="single" w:sz="4" w:space="0" w:color="auto"/>
            </w:tcBorders>
          </w:tcPr>
          <w:p w14:paraId="4B96A8EE" w14:textId="28BAB6D4" w:rsidR="00A94B1D" w:rsidRP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DB9A3C" w14:textId="77777777" w:rsidR="00A94B1D" w:rsidRPr="00F74B68" w:rsidRDefault="00A94B1D" w:rsidP="00221E3B">
            <w:pPr>
              <w:rPr>
                <w:rFonts w:ascii="Arial" w:eastAsia="Malgun Gothic" w:hAnsi="Arial" w:cs="Arial"/>
                <w:sz w:val="20"/>
                <w:szCs w:val="20"/>
                <w:lang w:eastAsia="ko-KR"/>
              </w:rPr>
            </w:pPr>
          </w:p>
        </w:tc>
      </w:tr>
      <w:tr w:rsidR="00F7414C" w:rsidRPr="004868BC" w14:paraId="1C2F53A2"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B37985" w14:textId="51A21CEA"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Samsung</w:t>
            </w:r>
          </w:p>
        </w:tc>
        <w:tc>
          <w:tcPr>
            <w:tcW w:w="1133" w:type="dxa"/>
            <w:gridSpan w:val="2"/>
            <w:tcBorders>
              <w:top w:val="single" w:sz="4" w:space="0" w:color="auto"/>
              <w:left w:val="single" w:sz="4" w:space="0" w:color="auto"/>
              <w:bottom w:val="single" w:sz="4" w:space="0" w:color="auto"/>
              <w:right w:val="single" w:sz="4" w:space="0" w:color="auto"/>
            </w:tcBorders>
          </w:tcPr>
          <w:p w14:paraId="2E498A35" w14:textId="533C1293" w:rsidR="00F7414C" w:rsidRDefault="00F7414C" w:rsidP="00F7414C">
            <w:pPr>
              <w:rPr>
                <w:rFonts w:ascii="Arial" w:eastAsiaTheme="minorEastAsia" w:hAnsi="Arial" w:cs="Arial"/>
                <w:sz w:val="20"/>
                <w:szCs w:val="20"/>
              </w:rPr>
            </w:pPr>
            <w:r>
              <w:rPr>
                <w:rFonts w:ascii="Arial" w:eastAsia="Malgun Gothic" w:hAnsi="Arial" w:cs="Arial"/>
                <w:sz w:val="20"/>
                <w:szCs w:val="20"/>
                <w:lang w:eastAsia="ko-KR"/>
              </w:rPr>
              <w:t>Y with modification.</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47D125" w14:textId="118A99A0" w:rsidR="00F7414C" w:rsidRPr="00F74B68" w:rsidRDefault="00F7414C" w:rsidP="00F7414C">
            <w:pPr>
              <w:rPr>
                <w:rFonts w:ascii="Arial" w:eastAsia="Malgun Gothic" w:hAnsi="Arial" w:cs="Arial"/>
                <w:sz w:val="20"/>
                <w:szCs w:val="20"/>
                <w:lang w:eastAsia="ko-KR"/>
              </w:rPr>
            </w:pPr>
            <w:r>
              <w:rPr>
                <w:rFonts w:ascii="Arial" w:eastAsia="Malgun Gothic" w:hAnsi="Arial" w:cs="Arial"/>
                <w:sz w:val="20"/>
                <w:szCs w:val="20"/>
                <w:lang w:eastAsia="ko-KR"/>
              </w:rPr>
              <w:t>Table 9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w:t>
            </w:r>
            <w:r w:rsidR="00F36F06">
              <w:rPr>
                <w:rFonts w:ascii="Arial" w:eastAsia="Malgun Gothic" w:hAnsi="Arial" w:cs="Arial"/>
                <w:sz w:val="20"/>
                <w:szCs w:val="20"/>
                <w:lang w:eastAsia="ko-KR"/>
              </w:rPr>
              <w:t xml:space="preserve"> considered. It will help us to </w:t>
            </w:r>
            <w:r>
              <w:rPr>
                <w:rFonts w:ascii="Arial" w:eastAsia="Malgun Gothic" w:hAnsi="Arial" w:cs="Arial"/>
                <w:sz w:val="20"/>
                <w:szCs w:val="20"/>
                <w:lang w:eastAsia="ko-KR"/>
              </w:rPr>
              <w:t xml:space="preserve">draw conclusions or observations for different channel conditions as well. </w:t>
            </w:r>
            <w:r w:rsidRPr="00D268F2">
              <w:rPr>
                <w:rFonts w:ascii="Arial" w:eastAsia="Malgun Gothic" w:hAnsi="Arial" w:cs="Arial"/>
                <w:sz w:val="20"/>
                <w:szCs w:val="20"/>
                <w:lang w:eastAsia="ko-KR"/>
              </w:rPr>
              <w:t xml:space="preserve"> </w:t>
            </w:r>
          </w:p>
        </w:tc>
      </w:tr>
      <w:tr w:rsidR="00394B60" w:rsidRPr="004868BC" w14:paraId="1F4AF9F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8060E" w14:textId="0400DCA0"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Nokia</w:t>
            </w:r>
          </w:p>
        </w:tc>
        <w:tc>
          <w:tcPr>
            <w:tcW w:w="1133" w:type="dxa"/>
            <w:gridSpan w:val="2"/>
            <w:tcBorders>
              <w:top w:val="single" w:sz="4" w:space="0" w:color="auto"/>
              <w:left w:val="single" w:sz="4" w:space="0" w:color="auto"/>
              <w:bottom w:val="single" w:sz="4" w:space="0" w:color="auto"/>
              <w:right w:val="single" w:sz="4" w:space="0" w:color="auto"/>
            </w:tcBorders>
          </w:tcPr>
          <w:p w14:paraId="0D0D2FEA" w14:textId="301CA5F7" w:rsidR="00394B60" w:rsidRDefault="00394B60" w:rsidP="00F7414C">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3DBFB" w14:textId="77777777" w:rsidR="00394B60" w:rsidRDefault="00394B60" w:rsidP="00F7414C">
            <w:pPr>
              <w:rPr>
                <w:rFonts w:ascii="Arial" w:eastAsia="Malgun Gothic" w:hAnsi="Arial" w:cs="Arial"/>
                <w:sz w:val="20"/>
                <w:szCs w:val="20"/>
                <w:lang w:eastAsia="ko-KR"/>
              </w:rPr>
            </w:pPr>
          </w:p>
        </w:tc>
      </w:tr>
      <w:tr w:rsidR="00964C5B" w:rsidRPr="004868BC" w14:paraId="1C8B9C76"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4904"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Qualcomm</w:t>
            </w:r>
          </w:p>
        </w:tc>
        <w:tc>
          <w:tcPr>
            <w:tcW w:w="1133" w:type="dxa"/>
            <w:gridSpan w:val="2"/>
            <w:tcBorders>
              <w:top w:val="single" w:sz="4" w:space="0" w:color="auto"/>
              <w:left w:val="single" w:sz="4" w:space="0" w:color="auto"/>
              <w:bottom w:val="single" w:sz="4" w:space="0" w:color="auto"/>
              <w:right w:val="single" w:sz="4" w:space="0" w:color="auto"/>
            </w:tcBorders>
          </w:tcPr>
          <w:p w14:paraId="2D2EF047" w14:textId="77777777" w:rsidR="00964C5B" w:rsidRDefault="00964C5B" w:rsidP="00AD125F">
            <w:pPr>
              <w:rPr>
                <w:rFonts w:ascii="Arial" w:eastAsia="Malgun Gothic" w:hAnsi="Arial" w:cs="Arial"/>
                <w:sz w:val="20"/>
                <w:szCs w:val="20"/>
                <w:lang w:eastAsia="ko-KR"/>
              </w:rPr>
            </w:pPr>
            <w:r w:rsidRPr="00964C5B">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494C1" w14:textId="77777777" w:rsidR="00964C5B" w:rsidRDefault="00964C5B" w:rsidP="00AD125F">
            <w:pPr>
              <w:rPr>
                <w:rFonts w:ascii="Arial" w:eastAsia="Malgun Gothic" w:hAnsi="Arial" w:cs="Arial"/>
                <w:sz w:val="20"/>
                <w:szCs w:val="20"/>
                <w:lang w:eastAsia="ko-KR"/>
              </w:rPr>
            </w:pPr>
          </w:p>
        </w:tc>
      </w:tr>
      <w:tr w:rsidR="00097401" w:rsidRPr="004868BC" w14:paraId="225756CB"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2FD53" w14:textId="6B1D0C83" w:rsidR="00097401" w:rsidRPr="00964C5B" w:rsidRDefault="00097401" w:rsidP="00AD125F">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gridSpan w:val="2"/>
            <w:tcBorders>
              <w:top w:val="single" w:sz="4" w:space="0" w:color="auto"/>
              <w:left w:val="single" w:sz="4" w:space="0" w:color="auto"/>
              <w:bottom w:val="single" w:sz="4" w:space="0" w:color="auto"/>
              <w:right w:val="single" w:sz="4" w:space="0" w:color="auto"/>
            </w:tcBorders>
          </w:tcPr>
          <w:p w14:paraId="5D8D5FCC" w14:textId="5475F267" w:rsidR="00097401" w:rsidRPr="00964C5B" w:rsidRDefault="0009740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A0FEB0" w14:textId="77777777" w:rsidR="00097401" w:rsidRDefault="00097401" w:rsidP="00AD125F">
            <w:pPr>
              <w:rPr>
                <w:rFonts w:ascii="Arial" w:eastAsia="Malgun Gothic" w:hAnsi="Arial" w:cs="Arial"/>
                <w:sz w:val="20"/>
                <w:szCs w:val="20"/>
                <w:lang w:eastAsia="ko-KR"/>
              </w:rPr>
            </w:pPr>
          </w:p>
        </w:tc>
      </w:tr>
      <w:tr w:rsidR="00227591" w:rsidRPr="004868BC" w14:paraId="07B26A67"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0EAA28" w14:textId="69CF66DA"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Fraunhofer</w:t>
            </w:r>
          </w:p>
        </w:tc>
        <w:tc>
          <w:tcPr>
            <w:tcW w:w="1133" w:type="dxa"/>
            <w:gridSpan w:val="2"/>
            <w:tcBorders>
              <w:top w:val="single" w:sz="4" w:space="0" w:color="auto"/>
              <w:left w:val="single" w:sz="4" w:space="0" w:color="auto"/>
              <w:bottom w:val="single" w:sz="4" w:space="0" w:color="auto"/>
              <w:right w:val="single" w:sz="4" w:space="0" w:color="auto"/>
            </w:tcBorders>
          </w:tcPr>
          <w:p w14:paraId="63A276C7" w14:textId="54A9B0B4" w:rsidR="00227591" w:rsidRDefault="00227591"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39D9C" w14:textId="77777777" w:rsidR="00227591" w:rsidRDefault="00227591" w:rsidP="00AD125F">
            <w:pPr>
              <w:rPr>
                <w:rFonts w:ascii="Arial" w:eastAsia="Malgun Gothic" w:hAnsi="Arial" w:cs="Arial"/>
                <w:sz w:val="20"/>
                <w:szCs w:val="20"/>
                <w:lang w:eastAsia="ko-KR"/>
              </w:rPr>
            </w:pPr>
          </w:p>
        </w:tc>
      </w:tr>
      <w:tr w:rsidR="0017035A" w:rsidRPr="004868BC" w14:paraId="2C86B894" w14:textId="77777777" w:rsidTr="00082D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15072" w14:textId="78D8CB51"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gridSpan w:val="2"/>
            <w:tcBorders>
              <w:top w:val="single" w:sz="4" w:space="0" w:color="auto"/>
              <w:left w:val="single" w:sz="4" w:space="0" w:color="auto"/>
              <w:bottom w:val="single" w:sz="4" w:space="0" w:color="auto"/>
              <w:right w:val="single" w:sz="4" w:space="0" w:color="auto"/>
            </w:tcBorders>
          </w:tcPr>
          <w:p w14:paraId="4F47FAAF" w14:textId="2FFCE387"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68DA2D" w14:textId="13B18AB0" w:rsidR="0017035A" w:rsidRDefault="0017035A" w:rsidP="0017035A">
            <w:pPr>
              <w:rPr>
                <w:rFonts w:ascii="Arial" w:eastAsia="Malgun Gothic" w:hAnsi="Arial" w:cs="Arial"/>
                <w:sz w:val="20"/>
                <w:szCs w:val="20"/>
                <w:lang w:eastAsia="ko-KR"/>
              </w:rPr>
            </w:pPr>
            <w:r>
              <w:rPr>
                <w:rFonts w:ascii="Arial" w:eastAsia="Malgun Gothic" w:hAnsi="Arial" w:cs="Arial"/>
                <w:sz w:val="20"/>
                <w:szCs w:val="20"/>
                <w:lang w:eastAsia="ko-KR"/>
              </w:rPr>
              <w:t>Regarding Vivo ‘s comment of only capturing C1: our understanding that it was up to the companies to decide which distribution to use, so other distributions should be included. Besides, C1-C6 model different scenarios (good/medium/bad coverage, etc.) and provide good insight that should be captured in the TR</w:t>
            </w:r>
          </w:p>
        </w:tc>
      </w:tr>
      <w:tr w:rsidR="00AD125F" w14:paraId="742FB7F1" w14:textId="77777777" w:rsidTr="00AD125F">
        <w:tc>
          <w:tcPr>
            <w:tcW w:w="1493" w:type="dxa"/>
            <w:tcMar>
              <w:top w:w="0" w:type="dxa"/>
              <w:left w:w="108" w:type="dxa"/>
              <w:bottom w:w="0" w:type="dxa"/>
              <w:right w:w="108" w:type="dxa"/>
            </w:tcMar>
          </w:tcPr>
          <w:p w14:paraId="113F4FF4" w14:textId="77777777" w:rsidR="00AD125F" w:rsidRDefault="00AD125F" w:rsidP="00AD125F">
            <w:pPr>
              <w:rPr>
                <w:rFonts w:ascii="Arial" w:hAnsi="Arial" w:cs="Arial"/>
                <w:sz w:val="20"/>
                <w:szCs w:val="20"/>
              </w:rPr>
            </w:pPr>
            <w:r>
              <w:rPr>
                <w:rFonts w:ascii="Arial" w:hAnsi="Arial" w:cs="Arial"/>
                <w:sz w:val="20"/>
                <w:szCs w:val="20"/>
              </w:rPr>
              <w:t>Ericsson</w:t>
            </w:r>
          </w:p>
        </w:tc>
        <w:tc>
          <w:tcPr>
            <w:tcW w:w="1107" w:type="dxa"/>
          </w:tcPr>
          <w:p w14:paraId="44EAFCE3" w14:textId="77777777" w:rsidR="00AD125F" w:rsidRDefault="00AD125F" w:rsidP="00AD125F">
            <w:pPr>
              <w:rPr>
                <w:rFonts w:ascii="Arial" w:hAnsi="Arial" w:cs="Arial"/>
                <w:sz w:val="20"/>
                <w:szCs w:val="20"/>
              </w:rPr>
            </w:pPr>
            <w:r>
              <w:rPr>
                <w:rFonts w:ascii="Arial" w:hAnsi="Arial" w:cs="Arial"/>
                <w:sz w:val="20"/>
                <w:szCs w:val="20"/>
              </w:rPr>
              <w:t>Y</w:t>
            </w:r>
          </w:p>
        </w:tc>
        <w:tc>
          <w:tcPr>
            <w:tcW w:w="7034" w:type="dxa"/>
            <w:gridSpan w:val="2"/>
            <w:tcMar>
              <w:top w:w="0" w:type="dxa"/>
              <w:left w:w="108" w:type="dxa"/>
              <w:bottom w:w="0" w:type="dxa"/>
              <w:right w:w="108" w:type="dxa"/>
            </w:tcMar>
          </w:tcPr>
          <w:p w14:paraId="05F4619E" w14:textId="77777777" w:rsidR="00AD125F" w:rsidRDefault="00AD125F" w:rsidP="00AD125F">
            <w:pPr>
              <w:rPr>
                <w:rFonts w:ascii="Arial" w:hAnsi="Arial" w:cs="Arial"/>
                <w:sz w:val="20"/>
                <w:szCs w:val="20"/>
                <w:lang w:eastAsia="sv-SE"/>
              </w:rPr>
            </w:pPr>
            <w:r>
              <w:rPr>
                <w:rFonts w:ascii="Arial" w:hAnsi="Arial" w:cs="Arial"/>
                <w:sz w:val="20"/>
                <w:szCs w:val="20"/>
                <w:lang w:eastAsia="sv-SE"/>
              </w:rPr>
              <w:t>For consistency, we suggest using either percentage or non-percentage values in the tables.</w:t>
            </w:r>
          </w:p>
          <w:p w14:paraId="0B519303" w14:textId="77777777" w:rsidR="00AD125F" w:rsidRDefault="00AD125F" w:rsidP="00AD125F">
            <w:pPr>
              <w:rPr>
                <w:rFonts w:ascii="Arial" w:hAnsi="Arial" w:cs="Arial"/>
                <w:sz w:val="20"/>
                <w:szCs w:val="20"/>
              </w:rPr>
            </w:pPr>
          </w:p>
          <w:p w14:paraId="53819ECC" w14:textId="77777777" w:rsidR="00AD125F" w:rsidRDefault="00AD125F" w:rsidP="00AD125F">
            <w:pPr>
              <w:rPr>
                <w:rFonts w:ascii="Arial" w:hAnsi="Arial" w:cs="Arial"/>
                <w:sz w:val="20"/>
                <w:szCs w:val="20"/>
                <w:lang w:eastAsia="sv-SE"/>
              </w:rPr>
            </w:pPr>
            <w:r>
              <w:rPr>
                <w:rFonts w:ascii="Arial" w:hAnsi="Arial" w:cs="Arial"/>
                <w:sz w:val="20"/>
                <w:szCs w:val="20"/>
              </w:rPr>
              <w:t xml:space="preserve">In Table 8, some of the configurations for the number of PDCCH candidates per AL are not valid. The candidates should be </w:t>
            </w:r>
            <w:r>
              <w:rPr>
                <w:rFonts w:ascii="Arial" w:hAnsi="Arial" w:cs="Arial"/>
                <w:sz w:val="20"/>
                <w:szCs w:val="20"/>
                <w:lang w:eastAsia="sv-SE"/>
              </w:rPr>
              <w:t>among {0, 1, 2, 3, 4, 5, 6, 8} to be valid. In our view, such configurations should not be captured in the TR.</w:t>
            </w:r>
          </w:p>
          <w:p w14:paraId="2EB5E79B" w14:textId="77777777" w:rsidR="00AD125F" w:rsidRDefault="00AD125F" w:rsidP="00AD125F">
            <w:pPr>
              <w:rPr>
                <w:rFonts w:ascii="Arial" w:hAnsi="Arial" w:cs="Arial"/>
                <w:sz w:val="20"/>
                <w:szCs w:val="20"/>
              </w:rPr>
            </w:pPr>
          </w:p>
          <w:p w14:paraId="1382E394"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Our suggestion is to have a table summarizing the blocking rate values reported by the companies, instead of including </w:t>
            </w:r>
            <w:r w:rsidRPr="00D54950">
              <w:rPr>
                <w:rFonts w:ascii="Arial" w:hAnsi="Arial" w:cs="Arial"/>
                <w:sz w:val="20"/>
                <w:szCs w:val="20"/>
                <w:lang w:eastAsia="sv-SE"/>
              </w:rPr>
              <w:t xml:space="preserve">Table 9 and Table 10A/B/C/D/E </w:t>
            </w:r>
            <w:r>
              <w:rPr>
                <w:rFonts w:ascii="Arial" w:hAnsi="Arial" w:cs="Arial"/>
                <w:sz w:val="20"/>
                <w:szCs w:val="20"/>
                <w:lang w:eastAsia="sv-SE"/>
              </w:rPr>
              <w:t>in the TR. The excel sheet can then be provided as a reference.</w:t>
            </w:r>
          </w:p>
          <w:p w14:paraId="1F615612" w14:textId="77777777" w:rsidR="00AD125F" w:rsidRDefault="00AD125F" w:rsidP="00AD125F">
            <w:pPr>
              <w:rPr>
                <w:rFonts w:ascii="Arial" w:hAnsi="Arial" w:cs="Arial"/>
                <w:sz w:val="20"/>
                <w:szCs w:val="20"/>
              </w:rPr>
            </w:pPr>
          </w:p>
        </w:tc>
      </w:tr>
      <w:tr w:rsidR="00B12B5A" w14:paraId="1587BB65" w14:textId="77777777" w:rsidTr="00AD125F">
        <w:tc>
          <w:tcPr>
            <w:tcW w:w="1493" w:type="dxa"/>
            <w:tcMar>
              <w:top w:w="0" w:type="dxa"/>
              <w:left w:w="108" w:type="dxa"/>
              <w:bottom w:w="0" w:type="dxa"/>
              <w:right w:w="108" w:type="dxa"/>
            </w:tcMar>
          </w:tcPr>
          <w:p w14:paraId="04B136F3" w14:textId="221C0EEF" w:rsidR="00B12B5A" w:rsidRDefault="00B12B5A" w:rsidP="00AD125F">
            <w:pPr>
              <w:rPr>
                <w:rFonts w:ascii="Arial" w:hAnsi="Arial" w:cs="Arial"/>
                <w:sz w:val="20"/>
                <w:szCs w:val="20"/>
              </w:rPr>
            </w:pPr>
            <w:r>
              <w:rPr>
                <w:rFonts w:ascii="Arial" w:hAnsi="Arial" w:cs="Arial"/>
                <w:sz w:val="20"/>
                <w:szCs w:val="20"/>
              </w:rPr>
              <w:t>Intel</w:t>
            </w:r>
          </w:p>
        </w:tc>
        <w:tc>
          <w:tcPr>
            <w:tcW w:w="1107" w:type="dxa"/>
          </w:tcPr>
          <w:p w14:paraId="1D95BB15" w14:textId="40065700" w:rsidR="00B12B5A" w:rsidRDefault="00B12B5A" w:rsidP="00AD125F">
            <w:pPr>
              <w:rPr>
                <w:rFonts w:ascii="Arial" w:hAnsi="Arial" w:cs="Arial"/>
                <w:sz w:val="20"/>
                <w:szCs w:val="20"/>
              </w:rPr>
            </w:pPr>
            <w:r>
              <w:rPr>
                <w:rFonts w:ascii="Arial" w:hAnsi="Arial" w:cs="Arial"/>
                <w:sz w:val="20"/>
                <w:szCs w:val="20"/>
              </w:rPr>
              <w:t>Y for Table 9, Tables 10A/B/D</w:t>
            </w:r>
          </w:p>
        </w:tc>
        <w:tc>
          <w:tcPr>
            <w:tcW w:w="7034" w:type="dxa"/>
            <w:gridSpan w:val="2"/>
            <w:tcMar>
              <w:top w:w="0" w:type="dxa"/>
              <w:left w:w="108" w:type="dxa"/>
              <w:bottom w:w="0" w:type="dxa"/>
              <w:right w:w="108" w:type="dxa"/>
            </w:tcMar>
          </w:tcPr>
          <w:p w14:paraId="7F3F44D9" w14:textId="77777777" w:rsidR="00B12B5A" w:rsidRDefault="00B12B5A" w:rsidP="00B12B5A">
            <w:pPr>
              <w:rPr>
                <w:rFonts w:ascii="Arial" w:hAnsi="Arial" w:cs="Arial"/>
                <w:sz w:val="20"/>
                <w:szCs w:val="20"/>
              </w:rPr>
            </w:pPr>
            <w:r>
              <w:rPr>
                <w:rFonts w:ascii="Arial" w:hAnsi="Arial" w:cs="Arial"/>
                <w:sz w:val="20"/>
                <w:szCs w:val="20"/>
              </w:rPr>
              <w:t>Other Tables 10C/E are not in line with baseline or optional configurations. Agreement does not include “Other values not precluded” for DCI size and CORESET duration. Hence, we suggest to capture tables based on agreed observations for more focused observations.</w:t>
            </w:r>
          </w:p>
          <w:p w14:paraId="39413EE1" w14:textId="77777777" w:rsidR="00B12B5A" w:rsidRDefault="00B12B5A" w:rsidP="00B12B5A">
            <w:pPr>
              <w:rPr>
                <w:rFonts w:ascii="Arial" w:hAnsi="Arial" w:cs="Arial"/>
                <w:sz w:val="20"/>
                <w:szCs w:val="20"/>
              </w:rPr>
            </w:pPr>
          </w:p>
          <w:p w14:paraId="1436CDF4" w14:textId="171615EF" w:rsidR="00B12B5A" w:rsidRDefault="00B12B5A" w:rsidP="00B12B5A">
            <w:pPr>
              <w:rPr>
                <w:rFonts w:ascii="Arial" w:hAnsi="Arial" w:cs="Arial"/>
                <w:sz w:val="20"/>
                <w:szCs w:val="20"/>
                <w:lang w:eastAsia="sv-SE"/>
              </w:rPr>
            </w:pPr>
            <w:r>
              <w:rPr>
                <w:rFonts w:ascii="Arial" w:hAnsi="Arial" w:cs="Arial"/>
                <w:sz w:val="20"/>
                <w:szCs w:val="20"/>
              </w:rPr>
              <w:t>Also, note that we have corrected a copy-paste error and also added some new results.</w:t>
            </w:r>
          </w:p>
        </w:tc>
      </w:tr>
      <w:tr w:rsidR="00082D73" w14:paraId="3F1FBC9D" w14:textId="77777777" w:rsidTr="00AD125F">
        <w:tc>
          <w:tcPr>
            <w:tcW w:w="1493" w:type="dxa"/>
            <w:tcMar>
              <w:top w:w="0" w:type="dxa"/>
              <w:left w:w="108" w:type="dxa"/>
              <w:bottom w:w="0" w:type="dxa"/>
              <w:right w:w="108" w:type="dxa"/>
            </w:tcMar>
          </w:tcPr>
          <w:p w14:paraId="41875FEA" w14:textId="4E68B671"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1107" w:type="dxa"/>
          </w:tcPr>
          <w:p w14:paraId="01776A2E" w14:textId="222BEFCF" w:rsidR="00082D73" w:rsidRDefault="00082D73" w:rsidP="00082D73">
            <w:pPr>
              <w:rPr>
                <w:rFonts w:ascii="Arial" w:hAnsi="Arial" w:cs="Arial"/>
                <w:sz w:val="20"/>
                <w:szCs w:val="20"/>
              </w:rPr>
            </w:pPr>
            <w:r>
              <w:rPr>
                <w:rFonts w:ascii="Arial" w:eastAsia="MS Mincho" w:hAnsi="Arial" w:cs="Arial" w:hint="eastAsia"/>
                <w:sz w:val="20"/>
                <w:szCs w:val="20"/>
                <w:lang w:eastAsia="ja-JP"/>
              </w:rPr>
              <w:t>Y</w:t>
            </w:r>
          </w:p>
        </w:tc>
        <w:tc>
          <w:tcPr>
            <w:tcW w:w="7034" w:type="dxa"/>
            <w:gridSpan w:val="2"/>
            <w:tcMar>
              <w:top w:w="0" w:type="dxa"/>
              <w:left w:w="108" w:type="dxa"/>
              <w:bottom w:w="0" w:type="dxa"/>
              <w:right w:w="108" w:type="dxa"/>
            </w:tcMar>
          </w:tcPr>
          <w:p w14:paraId="5D3115D7" w14:textId="77777777" w:rsidR="00082D73" w:rsidRDefault="00082D73" w:rsidP="00082D73">
            <w:pPr>
              <w:rPr>
                <w:rFonts w:ascii="Arial" w:hAnsi="Arial" w:cs="Arial"/>
                <w:sz w:val="20"/>
                <w:szCs w:val="20"/>
              </w:rPr>
            </w:pPr>
          </w:p>
        </w:tc>
      </w:tr>
    </w:tbl>
    <w:p w14:paraId="33B4557F" w14:textId="2840AC80" w:rsidR="001913AD" w:rsidRPr="00D177FD" w:rsidRDefault="001913AD" w:rsidP="00185901">
      <w:pPr>
        <w:rPr>
          <w:rFonts w:ascii="Arial" w:hAnsi="Arial" w:cs="Arial"/>
          <w:b/>
          <w:bCs/>
          <w:u w:val="single"/>
        </w:rPr>
      </w:pPr>
    </w:p>
    <w:p w14:paraId="5426694A" w14:textId="1AA0485C" w:rsidR="001913AD" w:rsidRDefault="001913AD" w:rsidP="00185901">
      <w:pPr>
        <w:rPr>
          <w:rFonts w:ascii="Arial" w:hAnsi="Arial" w:cs="Arial"/>
          <w:b/>
          <w:bCs/>
          <w:u w:val="single"/>
        </w:rPr>
      </w:pPr>
    </w:p>
    <w:p w14:paraId="1204A1FB" w14:textId="77777777" w:rsidR="008636E5" w:rsidRDefault="008636E5" w:rsidP="00185901">
      <w:pPr>
        <w:rPr>
          <w:rFonts w:ascii="Arial" w:hAnsi="Arial" w:cs="Arial"/>
          <w:b/>
          <w:bCs/>
          <w:u w:val="single"/>
        </w:rPr>
      </w:pPr>
    </w:p>
    <w:p w14:paraId="38DE8A25" w14:textId="739AF6B8" w:rsidR="001A3BEB" w:rsidRPr="001A3BEB" w:rsidRDefault="00033E33" w:rsidP="001A3BEB">
      <w:pPr>
        <w:spacing w:after="180"/>
        <w:rPr>
          <w:rFonts w:ascii="Arial" w:hAnsi="Arial" w:cs="Arial"/>
          <w:b/>
          <w:bCs/>
          <w:sz w:val="20"/>
          <w:szCs w:val="20"/>
          <w:u w:val="single"/>
        </w:rPr>
      </w:pPr>
      <w:r>
        <w:rPr>
          <w:rFonts w:ascii="Arial" w:hAnsi="Arial" w:cs="Arial"/>
          <w:b/>
          <w:bCs/>
          <w:sz w:val="20"/>
          <w:szCs w:val="20"/>
          <w:u w:val="single"/>
        </w:rPr>
        <w:t xml:space="preserve">Summary of </w:t>
      </w:r>
      <w:r w:rsidR="001A3BEB" w:rsidRPr="006443F8">
        <w:rPr>
          <w:rFonts w:ascii="Arial" w:hAnsi="Arial" w:cs="Arial"/>
          <w:b/>
          <w:bCs/>
          <w:sz w:val="20"/>
          <w:szCs w:val="20"/>
          <w:u w:val="single"/>
        </w:rPr>
        <w:t xml:space="preserve">Observations </w:t>
      </w:r>
    </w:p>
    <w:p w14:paraId="1769ED98" w14:textId="752BF87B" w:rsidR="00AC3007" w:rsidRDefault="001A3BEB" w:rsidP="00185901">
      <w:pPr>
        <w:rPr>
          <w:rFonts w:ascii="Arial" w:hAnsi="Arial" w:cs="Arial"/>
          <w:sz w:val="20"/>
          <w:szCs w:val="20"/>
        </w:rPr>
      </w:pPr>
      <w:r w:rsidRPr="001A3BEB">
        <w:rPr>
          <w:rFonts w:ascii="Arial" w:hAnsi="Arial" w:cs="Arial"/>
          <w:sz w:val="20"/>
          <w:szCs w:val="20"/>
        </w:rPr>
        <w:lastRenderedPageBreak/>
        <w:t>Contribution</w:t>
      </w:r>
      <w:r>
        <w:rPr>
          <w:rFonts w:ascii="Arial" w:hAnsi="Arial" w:cs="Arial"/>
          <w:sz w:val="20"/>
          <w:szCs w:val="20"/>
        </w:rPr>
        <w:t xml:space="preserve"> [</w:t>
      </w:r>
      <w:r w:rsidR="004A3194">
        <w:rPr>
          <w:rFonts w:ascii="Arial" w:hAnsi="Arial" w:cs="Arial"/>
          <w:sz w:val="20"/>
          <w:szCs w:val="20"/>
        </w:rPr>
        <w:t>2,6,7,10,1113,17,22</w:t>
      </w:r>
      <w:r>
        <w:rPr>
          <w:rFonts w:ascii="Arial" w:hAnsi="Arial" w:cs="Arial"/>
          <w:sz w:val="20"/>
          <w:szCs w:val="20"/>
        </w:rPr>
        <w:t xml:space="preserve">] analyze the PDCCH block probability impacts on FR1 if reduced UE number of BDs is introduced for Redcap devices. The observations are listed below: </w:t>
      </w:r>
    </w:p>
    <w:p w14:paraId="4D6F9681" w14:textId="77777777" w:rsidR="001A3BEB" w:rsidRPr="001A3BEB" w:rsidRDefault="001A3BEB" w:rsidP="00185901">
      <w:pPr>
        <w:rPr>
          <w:rFonts w:ascii="Arial" w:hAnsi="Arial" w:cs="Arial"/>
          <w:sz w:val="20"/>
          <w:szCs w:val="20"/>
        </w:rPr>
      </w:pPr>
    </w:p>
    <w:p w14:paraId="0B4C357F" w14:textId="15B5E3C3" w:rsidR="001A3BEB" w:rsidRPr="001A3BEB" w:rsidRDefault="001A3BEB" w:rsidP="00CA5E44">
      <w:pPr>
        <w:pStyle w:val="af0"/>
        <w:numPr>
          <w:ilvl w:val="0"/>
          <w:numId w:val="19"/>
        </w:numPr>
        <w:spacing w:after="120"/>
        <w:contextualSpacing w:val="0"/>
        <w:rPr>
          <w:rFonts w:ascii="Arial" w:hAnsi="Arial" w:cs="Arial"/>
          <w:b/>
          <w:bCs/>
          <w:sz w:val="20"/>
          <w:szCs w:val="20"/>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 xml:space="preserve">: </w:t>
      </w:r>
      <w:bookmarkStart w:id="21" w:name="_Toc53800288"/>
      <w:r w:rsidRPr="001A3BEB">
        <w:rPr>
          <w:rFonts w:ascii="Arial" w:hAnsi="Arial" w:cs="Arial"/>
          <w:sz w:val="20"/>
          <w:szCs w:val="20"/>
        </w:rPr>
        <w:t>The PDCCH blocking probability is a function several factors such as number of UEs, AL distribution, and CORESET size.</w:t>
      </w:r>
      <w:bookmarkEnd w:id="21"/>
    </w:p>
    <w:p w14:paraId="0B7C38A2" w14:textId="77777777" w:rsidR="001A3BEB" w:rsidRPr="001A3BEB" w:rsidRDefault="001A3BEB" w:rsidP="00CA5E44">
      <w:pPr>
        <w:pStyle w:val="af0"/>
        <w:numPr>
          <w:ilvl w:val="0"/>
          <w:numId w:val="19"/>
        </w:numPr>
        <w:spacing w:after="120"/>
        <w:contextualSpacing w:val="0"/>
        <w:rPr>
          <w:rFonts w:ascii="Arial" w:hAnsi="Arial" w:cs="Arial"/>
          <w:b/>
          <w:bCs/>
          <w:sz w:val="20"/>
          <w:szCs w:val="20"/>
        </w:rPr>
      </w:pPr>
      <w:r>
        <w:rPr>
          <w:rFonts w:ascii="Arial" w:hAnsi="Arial" w:cs="Arial"/>
          <w:sz w:val="20"/>
          <w:szCs w:val="20"/>
        </w:rPr>
        <w:t xml:space="preserve">P2 [2]: </w:t>
      </w:r>
      <w:bookmarkStart w:id="22" w:name="_Toc53800289"/>
      <w:r w:rsidRPr="001A3BEB">
        <w:rPr>
          <w:rFonts w:ascii="Arial" w:hAnsi="Arial" w:cs="Arial"/>
          <w:sz w:val="20"/>
          <w:szCs w:val="20"/>
        </w:rPr>
        <w:t>In FR1, the impact of BD reduction by 27% on the blocking probability is small.</w:t>
      </w:r>
      <w:bookmarkEnd w:id="22"/>
    </w:p>
    <w:p w14:paraId="54160B16" w14:textId="25B8D59E" w:rsidR="00DC757D" w:rsidRDefault="001A3BEB" w:rsidP="00CA5E44">
      <w:pPr>
        <w:pStyle w:val="af0"/>
        <w:numPr>
          <w:ilvl w:val="0"/>
          <w:numId w:val="19"/>
        </w:numPr>
        <w:rPr>
          <w:rFonts w:ascii="Arial" w:hAnsi="Arial" w:cs="Arial"/>
          <w:sz w:val="20"/>
          <w:szCs w:val="20"/>
        </w:rPr>
      </w:pPr>
      <w:r>
        <w:rPr>
          <w:rFonts w:ascii="Arial" w:hAnsi="Arial" w:cs="Arial"/>
          <w:sz w:val="20"/>
          <w:szCs w:val="20"/>
        </w:rPr>
        <w:t>P3 [2]: T</w:t>
      </w:r>
      <w:r w:rsidRPr="001A3BEB">
        <w:rPr>
          <w:rFonts w:ascii="Arial" w:hAnsi="Arial" w:cs="Arial"/>
          <w:sz w:val="20"/>
          <w:szCs w:val="20"/>
        </w:rPr>
        <w:t>he blocking probability for the good coverage condition and 6 UEs can increase from 5% to 7% (increase by a factor of 1.4) when reducing the BD limit by half.</w:t>
      </w:r>
    </w:p>
    <w:p w14:paraId="3EE7DAFA" w14:textId="7C8154EB"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P4 [6]: In the simulated case, the number of simultaneously scheduled UEs per slot is no more than 3 in nearly 99.6% cases, rarely 4 or 5.</w:t>
      </w:r>
    </w:p>
    <w:p w14:paraId="08A3C205" w14:textId="5642E001"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P5 [6]: The PDCCH blocking probability does not exceed 5%, assuming simultaneously scheduled number of UEs is 3.</w:t>
      </w:r>
    </w:p>
    <w:p w14:paraId="5E9874CE" w14:textId="4EF5744E" w:rsidR="00E53FF1" w:rsidRPr="00E53FF1" w:rsidRDefault="00E53FF1" w:rsidP="00CA5E44">
      <w:pPr>
        <w:pStyle w:val="af0"/>
        <w:numPr>
          <w:ilvl w:val="0"/>
          <w:numId w:val="19"/>
        </w:numPr>
        <w:spacing w:before="120"/>
        <w:contextualSpacing w:val="0"/>
        <w:rPr>
          <w:rFonts w:ascii="Arial" w:hAnsi="Arial" w:cs="Arial"/>
          <w:bCs/>
          <w:sz w:val="20"/>
          <w:szCs w:val="20"/>
        </w:rPr>
      </w:pPr>
      <w:r w:rsidRPr="00E53FF1">
        <w:rPr>
          <w:rFonts w:ascii="Arial" w:eastAsiaTheme="minorEastAsia" w:hAnsi="Arial" w:cs="Arial"/>
          <w:bCs/>
          <w:kern w:val="2"/>
          <w:sz w:val="20"/>
          <w:szCs w:val="20"/>
        </w:rPr>
        <w:t>P6 [6]: The overall PDCCH blocking probability of the system is at the level of 0.5% for 50% BD reduction, even though there is a blocking rate of 5% for the reason that the time ratio of 3 scheduled UEs per slot is only 2%.</w:t>
      </w:r>
    </w:p>
    <w:p w14:paraId="397BB2D2" w14:textId="71DF0A3A" w:rsidR="00E53FF1" w:rsidRPr="00033E33" w:rsidRDefault="00E53FF1" w:rsidP="00CA5E44">
      <w:pPr>
        <w:pStyle w:val="af0"/>
        <w:numPr>
          <w:ilvl w:val="0"/>
          <w:numId w:val="19"/>
        </w:numPr>
        <w:spacing w:before="120" w:after="180"/>
        <w:contextualSpacing w:val="0"/>
        <w:rPr>
          <w:rFonts w:ascii="Arial" w:hAnsi="Arial" w:cs="Arial"/>
          <w:bCs/>
          <w:sz w:val="20"/>
          <w:szCs w:val="20"/>
        </w:rPr>
      </w:pPr>
      <w:r>
        <w:rPr>
          <w:rFonts w:ascii="Arial" w:eastAsiaTheme="minorEastAsia" w:hAnsi="Arial" w:cs="Arial"/>
          <w:bCs/>
          <w:kern w:val="2"/>
          <w:sz w:val="20"/>
          <w:szCs w:val="20"/>
        </w:rPr>
        <w:t>P7</w:t>
      </w:r>
      <w:r w:rsidR="00612593">
        <w:rPr>
          <w:rFonts w:ascii="Arial" w:eastAsiaTheme="minorEastAsia" w:hAnsi="Arial" w:cs="Arial"/>
          <w:bCs/>
          <w:kern w:val="2"/>
          <w:sz w:val="20"/>
          <w:szCs w:val="20"/>
        </w:rPr>
        <w:t xml:space="preserve"> </w:t>
      </w:r>
      <w:r>
        <w:rPr>
          <w:rFonts w:ascii="Arial" w:eastAsiaTheme="minorEastAsia" w:hAnsi="Arial" w:cs="Arial"/>
          <w:bCs/>
          <w:kern w:val="2"/>
          <w:sz w:val="20"/>
          <w:szCs w:val="20"/>
        </w:rPr>
        <w:t xml:space="preserve">[6]: </w:t>
      </w:r>
      <w:r w:rsidR="00612593" w:rsidRPr="00612593">
        <w:rPr>
          <w:rFonts w:ascii="Arial" w:eastAsiaTheme="minorEastAsia" w:hAnsi="Arial" w:cs="Arial"/>
          <w:bCs/>
          <w:kern w:val="2"/>
          <w:sz w:val="20"/>
          <w:szCs w:val="20"/>
        </w:rPr>
        <w:t>To conclude that</w:t>
      </w:r>
      <w:r w:rsidR="00612593">
        <w:rPr>
          <w:rFonts w:eastAsiaTheme="minorEastAsia" w:cstheme="minorBidi"/>
          <w:b/>
          <w:kern w:val="2"/>
          <w:szCs w:val="20"/>
        </w:rPr>
        <w:t xml:space="preserve"> </w:t>
      </w:r>
      <w:r w:rsidR="00612593" w:rsidRPr="00612593">
        <w:rPr>
          <w:rFonts w:ascii="Arial" w:eastAsiaTheme="minorEastAsia" w:hAnsi="Arial" w:cs="Arial"/>
          <w:bCs/>
          <w:kern w:val="2"/>
          <w:sz w:val="20"/>
          <w:szCs w:val="20"/>
        </w:rPr>
        <w:t>50% BD reduction has non-significant impact to PDCCH blocking probability.</w:t>
      </w:r>
    </w:p>
    <w:p w14:paraId="3063D156" w14:textId="617F2911" w:rsidR="00033E33" w:rsidRPr="00AA0463" w:rsidRDefault="00033E33" w:rsidP="00CA5E44">
      <w:pPr>
        <w:pStyle w:val="3GPPText"/>
        <w:numPr>
          <w:ilvl w:val="0"/>
          <w:numId w:val="19"/>
        </w:numPr>
        <w:jc w:val="left"/>
        <w:rPr>
          <w:rFonts w:ascii="Arial" w:eastAsia="Malgun Gothic" w:hAnsi="Arial" w:cs="Arial"/>
          <w:sz w:val="20"/>
          <w:lang w:eastAsia="ko-KR"/>
        </w:rPr>
      </w:pPr>
      <w:r w:rsidRPr="00AA0463">
        <w:rPr>
          <w:rFonts w:ascii="Arial" w:eastAsia="Malgun Gothic" w:hAnsi="Arial" w:cs="Arial"/>
          <w:sz w:val="20"/>
          <w:lang w:val="en-GB" w:eastAsia="ko-KR"/>
        </w:rPr>
        <w:t>P</w:t>
      </w:r>
      <w:r w:rsidR="001913AD">
        <w:rPr>
          <w:rFonts w:ascii="Arial" w:eastAsia="Malgun Gothic" w:hAnsi="Arial" w:cs="Arial"/>
          <w:sz w:val="20"/>
          <w:lang w:val="en-GB" w:eastAsia="ko-KR"/>
        </w:rPr>
        <w:t xml:space="preserve">8 </w:t>
      </w:r>
      <w:r w:rsidRPr="00AA0463">
        <w:rPr>
          <w:rFonts w:ascii="Arial" w:eastAsia="Malgun Gothic" w:hAnsi="Arial" w:cs="Arial"/>
          <w:sz w:val="20"/>
          <w:lang w:val="en-GB" w:eastAsia="ko-KR"/>
        </w:rPr>
        <w:t xml:space="preserve">[7]: </w:t>
      </w:r>
      <w:r w:rsidRPr="00AA0463">
        <w:rPr>
          <w:rFonts w:ascii="Arial" w:eastAsia="Malgun Gothic" w:hAnsi="Arial" w:cs="Arial" w:hint="eastAsia"/>
          <w:sz w:val="20"/>
          <w:lang w:eastAsia="ko-KR"/>
        </w:rPr>
        <w:t>For the good coverage, UE blocking is not sensitive for small UE number and sensitive for larger UE number by reducing the BDs</w:t>
      </w:r>
    </w:p>
    <w:p w14:paraId="00629FAC" w14:textId="3EAEE113" w:rsidR="00033E33" w:rsidRPr="00AA046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9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 xml:space="preserve">For the worse coverage, </w:t>
      </w:r>
      <w:r w:rsidRPr="00AA0463">
        <w:rPr>
          <w:rFonts w:ascii="Arial" w:eastAsia="Malgun Gothic" w:hAnsi="Arial" w:cs="Arial"/>
          <w:sz w:val="20"/>
          <w:lang w:eastAsia="ko-KR"/>
        </w:rPr>
        <w:t xml:space="preserve">after 25% BDs reduction, </w:t>
      </w:r>
      <w:r w:rsidRPr="00AA0463">
        <w:rPr>
          <w:rFonts w:ascii="Arial" w:eastAsia="Malgun Gothic" w:hAnsi="Arial" w:cs="Arial" w:hint="eastAsia"/>
          <w:sz w:val="20"/>
          <w:lang w:eastAsia="ko-KR"/>
        </w:rPr>
        <w:t>UE blocking is not sensitive by reducing the BDs</w:t>
      </w:r>
      <w:r w:rsidRPr="00AA0463">
        <w:rPr>
          <w:rFonts w:ascii="Arial" w:eastAsia="Malgun Gothic" w:hAnsi="Arial" w:cs="Arial"/>
          <w:sz w:val="20"/>
          <w:lang w:eastAsia="ko-KR"/>
        </w:rPr>
        <w:t xml:space="preserve">, and for 50% BDs reduction, </w:t>
      </w:r>
      <w:r w:rsidRPr="00AA0463">
        <w:rPr>
          <w:rFonts w:ascii="Arial" w:eastAsia="Malgun Gothic" w:hAnsi="Arial" w:cs="Arial" w:hint="eastAsia"/>
          <w:sz w:val="20"/>
          <w:lang w:eastAsia="ko-KR"/>
        </w:rPr>
        <w:t xml:space="preserve">UE blocking is sensitive for low UE number and </w:t>
      </w:r>
      <w:r w:rsidRPr="00AA0463">
        <w:rPr>
          <w:rFonts w:ascii="Arial" w:eastAsia="Malgun Gothic" w:hAnsi="Arial" w:cs="Arial"/>
          <w:sz w:val="20"/>
          <w:lang w:eastAsia="ko-KR"/>
        </w:rPr>
        <w:t xml:space="preserve">not </w:t>
      </w:r>
      <w:r w:rsidRPr="00AA0463">
        <w:rPr>
          <w:rFonts w:ascii="Arial" w:eastAsia="Malgun Gothic" w:hAnsi="Arial" w:cs="Arial" w:hint="eastAsia"/>
          <w:sz w:val="20"/>
          <w:lang w:eastAsia="ko-KR"/>
        </w:rPr>
        <w:t>sensitive for larger UE number by reducing the BDs</w:t>
      </w:r>
    </w:p>
    <w:p w14:paraId="1498438A" w14:textId="5F420CCB" w:rsidR="00033E33" w:rsidRPr="00033E33" w:rsidRDefault="00033E33" w:rsidP="00CA5E44">
      <w:pPr>
        <w:pStyle w:val="3GPPText"/>
        <w:numPr>
          <w:ilvl w:val="0"/>
          <w:numId w:val="19"/>
        </w:numPr>
        <w:jc w:val="left"/>
        <w:rPr>
          <w:rFonts w:ascii="Arial" w:eastAsia="Malgun Gothic" w:hAnsi="Arial" w:cs="Arial"/>
          <w:b/>
          <w:bCs/>
          <w:i/>
          <w:iCs/>
          <w:sz w:val="20"/>
          <w:lang w:eastAsia="ko-KR"/>
        </w:rPr>
      </w:pPr>
      <w:r>
        <w:rPr>
          <w:rFonts w:ascii="Arial" w:eastAsia="Malgun Gothic" w:hAnsi="Arial" w:cs="Arial"/>
          <w:sz w:val="20"/>
          <w:lang w:eastAsia="ko-KR"/>
        </w:rPr>
        <w:t>P</w:t>
      </w:r>
      <w:r w:rsidR="001913AD">
        <w:rPr>
          <w:rFonts w:ascii="Arial" w:eastAsia="Malgun Gothic" w:hAnsi="Arial" w:cs="Arial"/>
          <w:sz w:val="20"/>
          <w:lang w:eastAsia="ko-KR"/>
        </w:rPr>
        <w:t xml:space="preserve">10 </w:t>
      </w:r>
      <w:r>
        <w:rPr>
          <w:rFonts w:ascii="Arial" w:eastAsia="Malgun Gothic" w:hAnsi="Arial" w:cs="Arial"/>
          <w:sz w:val="20"/>
          <w:lang w:eastAsia="ko-KR"/>
        </w:rPr>
        <w:t xml:space="preserve">[7]: </w:t>
      </w:r>
      <w:r w:rsidRPr="00AA0463">
        <w:rPr>
          <w:rFonts w:ascii="Arial" w:eastAsia="Malgun Gothic" w:hAnsi="Arial" w:cs="Arial" w:hint="eastAsia"/>
          <w:sz w:val="20"/>
          <w:lang w:eastAsia="ko-KR"/>
        </w:rPr>
        <w:t>Introducing delay tolerance can obviously decrease the UE blocking probability.</w:t>
      </w:r>
      <w:r w:rsidRPr="00AA0463">
        <w:rPr>
          <w:rFonts w:ascii="Arial" w:eastAsia="Malgun Gothic" w:hAnsi="Arial" w:cs="Arial"/>
          <w:sz w:val="20"/>
          <w:lang w:eastAsia="ko-KR"/>
        </w:rPr>
        <w:t xml:space="preserve"> </w:t>
      </w:r>
      <w:r w:rsidRPr="00AA0463">
        <w:rPr>
          <w:rFonts w:ascii="Arial" w:eastAsia="Malgun Gothic" w:hAnsi="Arial" w:cs="Arial" w:hint="eastAsia"/>
          <w:sz w:val="20"/>
          <w:lang w:eastAsia="ko-KR"/>
        </w:rPr>
        <w:t>Larger delay tolerance brings larger UE blocking probability decrease</w:t>
      </w:r>
      <w:r>
        <w:rPr>
          <w:rFonts w:ascii="Arial" w:eastAsia="Malgun Gothic" w:hAnsi="Arial" w:cs="Arial"/>
          <w:sz w:val="20"/>
          <w:lang w:eastAsia="ko-KR"/>
        </w:rPr>
        <w:t xml:space="preserve">. </w:t>
      </w:r>
    </w:p>
    <w:p w14:paraId="7D635295" w14:textId="49CF433E" w:rsidR="00033E33" w:rsidRPr="00A473DE" w:rsidRDefault="00033E33" w:rsidP="00CA5E44">
      <w:pPr>
        <w:pStyle w:val="af0"/>
        <w:numPr>
          <w:ilvl w:val="0"/>
          <w:numId w:val="19"/>
        </w:numPr>
        <w:spacing w:before="120"/>
        <w:contextualSpacing w:val="0"/>
        <w:rPr>
          <w:rFonts w:ascii="Arial" w:hAnsi="Arial" w:cs="Arial"/>
          <w:sz w:val="20"/>
          <w:szCs w:val="20"/>
        </w:rPr>
      </w:pPr>
      <w:r w:rsidRPr="00A473DE">
        <w:rPr>
          <w:rFonts w:ascii="Arial" w:hAnsi="Arial" w:cs="Arial"/>
          <w:sz w:val="20"/>
          <w:szCs w:val="20"/>
        </w:rPr>
        <w:t>P</w:t>
      </w:r>
      <w:r w:rsidR="001913AD">
        <w:rPr>
          <w:rFonts w:ascii="Arial" w:hAnsi="Arial" w:cs="Arial"/>
          <w:sz w:val="20"/>
          <w:szCs w:val="20"/>
        </w:rPr>
        <w:t>11</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i.e., good coverage UEs, no degradation in blocking probability is observed when number of candidates is reduced by half for 30kHz, 2OS CORESET configuration.</w:t>
      </w:r>
    </w:p>
    <w:p w14:paraId="66642A05" w14:textId="302F1647" w:rsidR="00033E33" w:rsidRPr="00A473DE" w:rsidRDefault="00033E33" w:rsidP="00CA5E44">
      <w:pPr>
        <w:pStyle w:val="af0"/>
        <w:numPr>
          <w:ilvl w:val="0"/>
          <w:numId w:val="19"/>
        </w:numPr>
        <w:spacing w:before="120"/>
        <w:contextualSpacing w:val="0"/>
        <w:rPr>
          <w:rFonts w:ascii="Arial" w:hAnsi="Arial" w:cs="Arial"/>
          <w:sz w:val="20"/>
          <w:szCs w:val="20"/>
        </w:rPr>
      </w:pPr>
      <w:r w:rsidRPr="00A473DE">
        <w:rPr>
          <w:rFonts w:ascii="Arial" w:hAnsi="Arial" w:cs="Arial"/>
          <w:sz w:val="20"/>
          <w:szCs w:val="20"/>
        </w:rPr>
        <w:t>P1</w:t>
      </w:r>
      <w:r w:rsidR="001913AD">
        <w:rPr>
          <w:rFonts w:ascii="Arial" w:hAnsi="Arial" w:cs="Arial"/>
          <w:sz w:val="20"/>
          <w:szCs w:val="20"/>
        </w:rPr>
        <w:t>2</w:t>
      </w:r>
      <w:r w:rsidRPr="00A473DE">
        <w:rPr>
          <w:rFonts w:ascii="Arial" w:hAnsi="Arial" w:cs="Arial"/>
          <w:sz w:val="20"/>
          <w:szCs w:val="20"/>
        </w:rPr>
        <w:t xml:space="preserve"> [10]: </w:t>
      </w:r>
      <w:r w:rsidRPr="00A473DE">
        <w:rPr>
          <w:rFonts w:ascii="Arial" w:hAnsi="Arial" w:cs="Arial"/>
          <w:sz w:val="20"/>
          <w:szCs w:val="20"/>
          <w:lang w:val="en-GB"/>
        </w:rPr>
        <w:t>For AL distribution [0.5, 0.4, 0.05, 0.03, 0.02], blocking probability degradation when number of candidates is reduced by half is insignificant for 15kHz, 3OS CORESET.</w:t>
      </w:r>
    </w:p>
    <w:p w14:paraId="2BACE074" w14:textId="77777777" w:rsidR="00033E33" w:rsidRDefault="00033E33" w:rsidP="00CA5E44">
      <w:pPr>
        <w:pStyle w:val="3GPPText"/>
        <w:numPr>
          <w:ilvl w:val="1"/>
          <w:numId w:val="19"/>
        </w:numPr>
        <w:rPr>
          <w:rFonts w:ascii="Arial" w:eastAsia="Malgun Gothic" w:hAnsi="Arial" w:cs="Arial"/>
          <w:sz w:val="20"/>
          <w:lang w:eastAsia="ko-KR"/>
        </w:rPr>
      </w:pPr>
      <w:r w:rsidRPr="00A473DE">
        <w:rPr>
          <w:rFonts w:ascii="Arial" w:eastAsia="Malgun Gothic" w:hAnsi="Arial" w:cs="Arial"/>
          <w:sz w:val="20"/>
          <w:lang w:eastAsia="ko-KR"/>
        </w:rPr>
        <w:t>At 5% blocking probability, 19 and 20 UEs can be simultaneously scheduled for half and full BD limit, respectively.</w:t>
      </w:r>
    </w:p>
    <w:p w14:paraId="6FF3F74E" w14:textId="706C334A" w:rsidR="00033E33" w:rsidRPr="00033E33" w:rsidRDefault="00033E33" w:rsidP="00CA5E44">
      <w:pPr>
        <w:pStyle w:val="3GPPText"/>
        <w:numPr>
          <w:ilvl w:val="0"/>
          <w:numId w:val="19"/>
        </w:numPr>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3</w:t>
      </w:r>
      <w:r>
        <w:rPr>
          <w:rFonts w:ascii="Arial" w:eastAsia="Malgun Gothic" w:hAnsi="Arial" w:cs="Arial"/>
          <w:sz w:val="20"/>
          <w:lang w:eastAsia="ko-KR"/>
        </w:rPr>
        <w:t xml:space="preserve"> [11]: </w:t>
      </w:r>
      <w:r w:rsidRPr="00A473DE">
        <w:rPr>
          <w:rFonts w:ascii="Arial" w:eastAsia="Malgun Gothic" w:hAnsi="Arial" w:cs="Arial"/>
          <w:sz w:val="20"/>
          <w:lang w:eastAsia="ko-KR"/>
        </w:rPr>
        <w:t>For AL distribution [0.5, 0.4, 0.05, 0.03, 0.02], scheduling flexibility is not compromised for 30kHz, 2OS CORESET configuration and only minimally impacted for 15kHz 3OS CORESET, when BD numbers are reduced by half.</w:t>
      </w:r>
    </w:p>
    <w:p w14:paraId="6BE42311" w14:textId="3879B377" w:rsidR="00033E33" w:rsidRPr="00DA09FC" w:rsidRDefault="00033E33" w:rsidP="00CA5E44">
      <w:pPr>
        <w:pStyle w:val="3GPPText"/>
        <w:numPr>
          <w:ilvl w:val="0"/>
          <w:numId w:val="19"/>
        </w:numPr>
        <w:rPr>
          <w:rFonts w:ascii="Arial" w:eastAsia="Malgun Gothic" w:hAnsi="Arial" w:cs="Arial"/>
          <w:sz w:val="20"/>
          <w:lang w:eastAsia="ko-KR"/>
        </w:rPr>
      </w:pPr>
      <w:r w:rsidRPr="00DA09FC">
        <w:rPr>
          <w:rFonts w:ascii="Arial" w:eastAsia="Malgun Gothic" w:hAnsi="Arial" w:cs="Arial"/>
          <w:sz w:val="20"/>
          <w:lang w:eastAsia="ko-KR"/>
        </w:rPr>
        <w:t>P1</w:t>
      </w:r>
      <w:r w:rsidR="001913AD">
        <w:rPr>
          <w:rFonts w:ascii="Arial" w:eastAsia="Malgun Gothic" w:hAnsi="Arial" w:cs="Arial"/>
          <w:sz w:val="20"/>
          <w:lang w:eastAsia="ko-KR"/>
        </w:rPr>
        <w:t>4</w:t>
      </w:r>
      <w:r>
        <w:rPr>
          <w:rFonts w:ascii="Arial" w:eastAsia="Malgun Gothic" w:hAnsi="Arial" w:cs="Arial"/>
          <w:sz w:val="20"/>
          <w:lang w:eastAsia="ko-KR"/>
        </w:rPr>
        <w:t xml:space="preserve"> </w:t>
      </w:r>
      <w:r w:rsidRPr="00DA09FC">
        <w:rPr>
          <w:rFonts w:ascii="Arial" w:eastAsia="Malgun Gothic" w:hAnsi="Arial" w:cs="Arial"/>
          <w:sz w:val="20"/>
          <w:lang w:eastAsia="ko-KR"/>
        </w:rPr>
        <w:t xml:space="preserve">[13]: </w:t>
      </w:r>
      <w:r w:rsidRPr="00DA09FC">
        <w:rPr>
          <w:rFonts w:ascii="Arial" w:hAnsi="Arial" w:cs="Arial"/>
          <w:color w:val="000000"/>
          <w:sz w:val="20"/>
        </w:rPr>
        <w:t>For the “good coverage” AL probability distribution evaluation with the FR1 and 16 CCE configuration and with 8 or more UEs sharing the same search space, reducing the blind decode candidates from 18 to 9, will approximately double the blocking probability.</w:t>
      </w:r>
    </w:p>
    <w:p w14:paraId="2A223F55" w14:textId="3D268448" w:rsidR="00033E33" w:rsidRPr="00DA09FC"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5</w:t>
      </w:r>
      <w:r>
        <w:rPr>
          <w:rFonts w:ascii="Arial" w:eastAsia="Malgun Gothic" w:hAnsi="Arial" w:cs="Arial"/>
          <w:sz w:val="20"/>
          <w:lang w:eastAsia="ko-KR"/>
        </w:rPr>
        <w:t xml:space="preserve"> [13]: </w:t>
      </w:r>
      <w:r w:rsidRPr="00DA09FC">
        <w:rPr>
          <w:rFonts w:ascii="Arial" w:hAnsi="Arial" w:cs="Arial"/>
          <w:color w:val="000000"/>
          <w:sz w:val="20"/>
        </w:rPr>
        <w:t>For the “poor coverage” AL probability distribution evaluation with the FR1 and 16 CCE configuration and with 4 or more UEs sharing the same search space, the blocking probability can reach and exceed 50% with 18 blind decode candidates.</w:t>
      </w:r>
    </w:p>
    <w:p w14:paraId="441EC7CF" w14:textId="60EF82DD" w:rsidR="00033E33" w:rsidRPr="00033E33" w:rsidRDefault="00033E33" w:rsidP="00CA5E44">
      <w:pPr>
        <w:pStyle w:val="3GPPText"/>
        <w:numPr>
          <w:ilvl w:val="0"/>
          <w:numId w:val="19"/>
        </w:numPr>
        <w:jc w:val="left"/>
        <w:rPr>
          <w:rFonts w:ascii="Arial" w:eastAsia="Malgun Gothic" w:hAnsi="Arial" w:cs="Arial"/>
          <w:sz w:val="20"/>
          <w:lang w:eastAsia="ko-KR"/>
        </w:rPr>
      </w:pPr>
      <w:r>
        <w:rPr>
          <w:rFonts w:ascii="Arial" w:eastAsia="Malgun Gothic" w:hAnsi="Arial" w:cs="Arial"/>
          <w:sz w:val="20"/>
          <w:lang w:eastAsia="ko-KR"/>
        </w:rPr>
        <w:t>P1</w:t>
      </w:r>
      <w:r w:rsidR="001913AD">
        <w:rPr>
          <w:rFonts w:ascii="Arial" w:eastAsia="Malgun Gothic" w:hAnsi="Arial" w:cs="Arial"/>
          <w:sz w:val="20"/>
          <w:lang w:eastAsia="ko-KR"/>
        </w:rPr>
        <w:t>6</w:t>
      </w:r>
      <w:r>
        <w:rPr>
          <w:rFonts w:ascii="Arial" w:eastAsia="Malgun Gothic" w:hAnsi="Arial" w:cs="Arial"/>
          <w:sz w:val="20"/>
          <w:lang w:eastAsia="ko-KR"/>
        </w:rPr>
        <w:t xml:space="preserve"> [13]: </w:t>
      </w:r>
      <w:r w:rsidRPr="00DA09FC">
        <w:rPr>
          <w:rFonts w:ascii="Arial" w:eastAsia="Malgun Gothic" w:hAnsi="Arial" w:cs="Arial"/>
          <w:sz w:val="20"/>
          <w:lang w:val="en-GB" w:eastAsia="ko-KR"/>
        </w:rPr>
        <w:t>Expanding the number of CCEs available using a 3</w:t>
      </w:r>
      <w:r w:rsidRPr="00DA09FC">
        <w:rPr>
          <w:rFonts w:ascii="Arial" w:eastAsia="Malgun Gothic" w:hAnsi="Arial" w:cs="Arial"/>
          <w:sz w:val="20"/>
          <w:vertAlign w:val="superscript"/>
          <w:lang w:val="en-GB" w:eastAsia="ko-KR"/>
        </w:rPr>
        <w:t>rd</w:t>
      </w:r>
      <w:r w:rsidRPr="00DA09FC">
        <w:rPr>
          <w:rFonts w:ascii="Arial" w:eastAsia="Malgun Gothic" w:hAnsi="Arial" w:cs="Arial"/>
          <w:sz w:val="20"/>
          <w:lang w:val="en-GB" w:eastAsia="ko-KR"/>
        </w:rPr>
        <w:t xml:space="preserve"> symbol for the coreset, reduces the blocking probability significantly.</w:t>
      </w:r>
    </w:p>
    <w:p w14:paraId="18DAAAD3" w14:textId="7547B8D8" w:rsidR="00033E33" w:rsidRPr="00033E33" w:rsidRDefault="00033E33" w:rsidP="00CA5E44">
      <w:pPr>
        <w:pStyle w:val="af0"/>
        <w:numPr>
          <w:ilvl w:val="0"/>
          <w:numId w:val="19"/>
        </w:numPr>
        <w:spacing w:after="180"/>
        <w:contextualSpacing w:val="0"/>
        <w:rPr>
          <w:rFonts w:ascii="Arial" w:hAnsi="Arial" w:cs="Arial"/>
          <w:bCs/>
          <w:iCs/>
          <w:sz w:val="20"/>
          <w:szCs w:val="20"/>
        </w:rPr>
      </w:pPr>
      <w:r w:rsidRPr="005A5AD8">
        <w:rPr>
          <w:rFonts w:ascii="Arial" w:hAnsi="Arial" w:cs="Arial"/>
          <w:bCs/>
          <w:iCs/>
          <w:sz w:val="20"/>
          <w:szCs w:val="20"/>
          <w:lang w:eastAsia="x-none"/>
        </w:rPr>
        <w:t>P</w:t>
      </w:r>
      <w:r w:rsidR="001913AD">
        <w:rPr>
          <w:rFonts w:ascii="Arial" w:hAnsi="Arial" w:cs="Arial"/>
          <w:bCs/>
          <w:iCs/>
          <w:sz w:val="20"/>
          <w:szCs w:val="20"/>
          <w:lang w:eastAsia="x-none"/>
        </w:rPr>
        <w:t>17</w:t>
      </w:r>
      <w:r w:rsidRPr="005A5AD8">
        <w:rPr>
          <w:rFonts w:ascii="Arial" w:hAnsi="Arial" w:cs="Arial"/>
          <w:bCs/>
          <w:iCs/>
          <w:sz w:val="20"/>
          <w:szCs w:val="20"/>
          <w:lang w:eastAsia="x-none"/>
        </w:rPr>
        <w:t xml:space="preserve"> [17]: PDCCH blocking probability increases with respect to the increase of number of UEs and the increase of PDCCH monitoring reduction amount.</w:t>
      </w:r>
    </w:p>
    <w:p w14:paraId="0303AD90" w14:textId="04F9EA9D" w:rsidR="00F64BF4" w:rsidRPr="00F64BF4" w:rsidRDefault="00F64BF4" w:rsidP="00CA5E44">
      <w:pPr>
        <w:pStyle w:val="a4"/>
        <w:numPr>
          <w:ilvl w:val="0"/>
          <w:numId w:val="19"/>
        </w:numPr>
        <w:rPr>
          <w:bCs/>
          <w:iCs/>
          <w:sz w:val="20"/>
          <w:szCs w:val="20"/>
          <w:lang w:eastAsia="ko-KR"/>
        </w:rPr>
      </w:pPr>
      <w:r w:rsidRPr="00F64BF4">
        <w:rPr>
          <w:rFonts w:eastAsia="宋体"/>
          <w:bCs/>
          <w:iCs/>
          <w:sz w:val="20"/>
          <w:szCs w:val="20"/>
        </w:rPr>
        <w:t>P1</w:t>
      </w:r>
      <w:r w:rsidR="001913AD">
        <w:rPr>
          <w:rFonts w:eastAsia="宋体"/>
          <w:bCs/>
          <w:iCs/>
          <w:sz w:val="20"/>
          <w:szCs w:val="20"/>
        </w:rPr>
        <w:t>8</w:t>
      </w:r>
      <w:r w:rsidRPr="00F64BF4">
        <w:rPr>
          <w:rFonts w:eastAsia="宋体"/>
          <w:bCs/>
          <w:iCs/>
          <w:sz w:val="20"/>
          <w:szCs w:val="20"/>
        </w:rPr>
        <w:t xml:space="preserve"> [22]:</w:t>
      </w:r>
      <w:r>
        <w:rPr>
          <w:rFonts w:eastAsia="宋体"/>
          <w:bCs/>
          <w:iCs/>
          <w:sz w:val="20"/>
          <w:szCs w:val="20"/>
        </w:rPr>
        <w:t xml:space="preserve"> </w:t>
      </w:r>
      <w:r w:rsidRPr="00F64BF4">
        <w:rPr>
          <w:rFonts w:eastAsia="宋体"/>
          <w:bCs/>
          <w:iCs/>
          <w:sz w:val="20"/>
          <w:szCs w:val="20"/>
        </w:rPr>
        <w:t>Reducing the number of CCEs supported by the UE significantly degrades the system performance by increasing the PDCCH blockage rate.</w:t>
      </w:r>
    </w:p>
    <w:p w14:paraId="05D27436" w14:textId="75C100C6" w:rsidR="001A3BEB" w:rsidRDefault="001A3BEB" w:rsidP="00185901">
      <w:pPr>
        <w:rPr>
          <w:rFonts w:ascii="Arial" w:hAnsi="Arial" w:cs="Arial"/>
          <w:b/>
          <w:bCs/>
          <w:u w:val="single"/>
        </w:rPr>
      </w:pPr>
    </w:p>
    <w:p w14:paraId="55C85571" w14:textId="58DDD420" w:rsidR="00477914" w:rsidRPr="007907DF" w:rsidRDefault="00477914" w:rsidP="00477914">
      <w:pPr>
        <w:spacing w:after="180"/>
        <w:rPr>
          <w:rFonts w:ascii="Arial" w:hAnsi="Arial" w:cs="Arial"/>
          <w:sz w:val="20"/>
          <w:szCs w:val="20"/>
        </w:rPr>
      </w:pPr>
      <w:r w:rsidRPr="00C713E2">
        <w:rPr>
          <w:rFonts w:ascii="Arial" w:hAnsi="Arial" w:cs="Arial"/>
          <w:b/>
          <w:bCs/>
          <w:sz w:val="20"/>
          <w:szCs w:val="20"/>
          <w:highlight w:val="cyan"/>
        </w:rPr>
        <w:lastRenderedPageBreak/>
        <w:t>Q 8.2.3</w:t>
      </w:r>
      <w:r w:rsidR="004A3194" w:rsidRPr="00C713E2">
        <w:rPr>
          <w:rFonts w:ascii="Arial" w:hAnsi="Arial" w:cs="Arial"/>
          <w:b/>
          <w:bCs/>
          <w:sz w:val="20"/>
          <w:szCs w:val="20"/>
          <w:highlight w:val="cyan"/>
        </w:rPr>
        <w:t>.1</w:t>
      </w:r>
      <w:r w:rsidRPr="00C713E2">
        <w:rPr>
          <w:rFonts w:ascii="Arial" w:hAnsi="Arial" w:cs="Arial"/>
          <w:b/>
          <w:bCs/>
          <w:sz w:val="20"/>
          <w:szCs w:val="20"/>
          <w:highlight w:val="cyan"/>
        </w:rPr>
        <w:t>-1:</w:t>
      </w:r>
      <w:r w:rsidRPr="00C713E2">
        <w:rPr>
          <w:rFonts w:ascii="Arial" w:hAnsi="Arial" w:cs="Arial"/>
          <w:b/>
          <w:bCs/>
          <w:sz w:val="20"/>
          <w:szCs w:val="20"/>
        </w:rPr>
        <w:t xml:space="preserve"> </w:t>
      </w:r>
      <w:r w:rsidR="00206128" w:rsidRPr="00C713E2">
        <w:rPr>
          <w:rFonts w:ascii="Arial" w:hAnsi="Arial" w:cs="Arial"/>
          <w:b/>
          <w:bCs/>
          <w:sz w:val="20"/>
          <w:szCs w:val="20"/>
        </w:rPr>
        <w:t>Which</w:t>
      </w:r>
      <w:r w:rsidR="00206128">
        <w:rPr>
          <w:rFonts w:ascii="Arial" w:hAnsi="Arial" w:cs="Arial"/>
          <w:b/>
          <w:bCs/>
          <w:sz w:val="20"/>
          <w:szCs w:val="20"/>
        </w:rPr>
        <w:t xml:space="preserve"> of</w:t>
      </w:r>
      <w:r w:rsidRPr="007907DF">
        <w:rPr>
          <w:rFonts w:ascii="Arial" w:hAnsi="Arial" w:cs="Arial"/>
          <w:b/>
          <w:bCs/>
          <w:sz w:val="20"/>
          <w:szCs w:val="20"/>
        </w:rPr>
        <w:t xml:space="preserve"> list above (P1, P2, …, P</w:t>
      </w:r>
      <w:r w:rsidR="008636E5">
        <w:rPr>
          <w:rFonts w:ascii="Arial" w:hAnsi="Arial" w:cs="Arial"/>
          <w:b/>
          <w:bCs/>
          <w:sz w:val="20"/>
          <w:szCs w:val="20"/>
        </w:rPr>
        <w:t>18</w:t>
      </w:r>
      <w:r w:rsidRPr="007907DF">
        <w:rPr>
          <w:rFonts w:ascii="Arial" w:hAnsi="Arial" w:cs="Arial"/>
          <w:b/>
          <w:bCs/>
          <w:sz w:val="20"/>
          <w:szCs w:val="20"/>
        </w:rPr>
        <w:t xml:space="preserve">) can be incorporated into text proposal in the Redcap TR for the PDCCH blocking performance impacts of reduced PDCCH monitoring? </w:t>
      </w:r>
      <w:r w:rsidR="00E53FF1" w:rsidRPr="00E53FF1">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897"/>
        <w:gridCol w:w="39"/>
        <w:gridCol w:w="7404"/>
        <w:gridCol w:w="281"/>
      </w:tblGrid>
      <w:tr w:rsidR="00477914" w:rsidRPr="007907DF" w14:paraId="06893119" w14:textId="77777777" w:rsidTr="00A63683">
        <w:tc>
          <w:tcPr>
            <w:tcW w:w="1936"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82ADDD" w14:textId="77777777" w:rsidR="00477914" w:rsidRPr="007907DF" w:rsidRDefault="00477914" w:rsidP="00A63683">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D54BAA6" w14:textId="77777777" w:rsidR="00477914" w:rsidRPr="007907DF" w:rsidRDefault="00477914" w:rsidP="00A63683">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77914" w:rsidRPr="007907DF" w14:paraId="3173054E"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82D534D" w14:textId="4BCEA570" w:rsidR="00477914" w:rsidRPr="004E323F" w:rsidRDefault="004E323F" w:rsidP="00A63683">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41D28EAE" w14:textId="77777777" w:rsidR="00477914" w:rsidRDefault="004E323F" w:rsidP="00A63683">
            <w:pPr>
              <w:rPr>
                <w:rFonts w:ascii="Arial" w:eastAsiaTheme="minorEastAsia" w:hAnsi="Arial" w:cs="Arial"/>
                <w:sz w:val="20"/>
                <w:szCs w:val="20"/>
              </w:rPr>
            </w:pPr>
            <w:r>
              <w:rPr>
                <w:rFonts w:ascii="Arial" w:eastAsiaTheme="minorEastAsia" w:hAnsi="Arial" w:cs="Arial" w:hint="eastAsia"/>
                <w:sz w:val="20"/>
                <w:szCs w:val="20"/>
              </w:rPr>
              <w:t>P1,P3,</w:t>
            </w:r>
            <w:r w:rsidR="001B501F">
              <w:rPr>
                <w:rFonts w:ascii="Arial" w:eastAsiaTheme="minorEastAsia" w:hAnsi="Arial" w:cs="Arial" w:hint="eastAsia"/>
                <w:sz w:val="20"/>
                <w:szCs w:val="20"/>
              </w:rPr>
              <w:t>P8,P9,P10,P12,P13,P14,P15,</w:t>
            </w:r>
            <w:r w:rsidR="00F746A0">
              <w:rPr>
                <w:rFonts w:ascii="Arial" w:eastAsiaTheme="minorEastAsia" w:hAnsi="Arial" w:cs="Arial" w:hint="eastAsia"/>
                <w:sz w:val="20"/>
                <w:szCs w:val="20"/>
              </w:rPr>
              <w:t>P17 and P18 can be incorporated into text proposal in the Redcap TR for the PDCCH blocking performance impacts of reduced PDCCH monitoring.</w:t>
            </w:r>
            <w:r w:rsidR="00A30FBC">
              <w:rPr>
                <w:rFonts w:ascii="Arial" w:eastAsiaTheme="minorEastAsia" w:hAnsi="Arial" w:cs="Arial" w:hint="eastAsia"/>
                <w:sz w:val="20"/>
                <w:szCs w:val="20"/>
              </w:rPr>
              <w:t xml:space="preserve"> </w:t>
            </w:r>
          </w:p>
          <w:p w14:paraId="5DE1908B" w14:textId="39393077" w:rsidR="00A30FBC" w:rsidRPr="004E323F" w:rsidRDefault="00A30FBC" w:rsidP="0019630F">
            <w:pPr>
              <w:rPr>
                <w:rFonts w:ascii="Arial" w:eastAsiaTheme="minorEastAsia" w:hAnsi="Arial" w:cs="Arial"/>
                <w:sz w:val="20"/>
                <w:szCs w:val="20"/>
              </w:rPr>
            </w:pPr>
            <w:r>
              <w:rPr>
                <w:rFonts w:ascii="Arial" w:eastAsiaTheme="minorEastAsia" w:hAnsi="Arial" w:cs="Arial" w:hint="eastAsia"/>
                <w:sz w:val="20"/>
                <w:szCs w:val="20"/>
              </w:rPr>
              <w:t xml:space="preserve">Besides, we provide simulation results to identify the impact on PDCCH blocking possibility from Rx reduction. Although it is not directly related to BD </w:t>
            </w:r>
            <w:r>
              <w:rPr>
                <w:rFonts w:ascii="Arial" w:eastAsiaTheme="minorEastAsia" w:hAnsi="Arial" w:cs="Arial"/>
                <w:sz w:val="20"/>
                <w:szCs w:val="20"/>
              </w:rPr>
              <w:t>reduction</w:t>
            </w:r>
            <w:r>
              <w:rPr>
                <w:rFonts w:ascii="Arial" w:eastAsiaTheme="minorEastAsia" w:hAnsi="Arial" w:cs="Arial" w:hint="eastAsia"/>
                <w:sz w:val="20"/>
                <w:szCs w:val="20"/>
              </w:rPr>
              <w:t xml:space="preserve">, it is a universal and important factor </w:t>
            </w:r>
            <w:r w:rsidR="00A610C7">
              <w:rPr>
                <w:rFonts w:ascii="Arial" w:eastAsiaTheme="minorEastAsia" w:hAnsi="Arial" w:cs="Arial" w:hint="eastAsia"/>
                <w:sz w:val="20"/>
                <w:szCs w:val="20"/>
              </w:rPr>
              <w:t xml:space="preserve">to </w:t>
            </w:r>
            <w:r>
              <w:rPr>
                <w:rFonts w:ascii="Arial" w:eastAsiaTheme="minorEastAsia" w:hAnsi="Arial" w:cs="Arial" w:hint="eastAsia"/>
                <w:sz w:val="20"/>
                <w:szCs w:val="20"/>
              </w:rPr>
              <w:t xml:space="preserve">PDCCH blocking. </w:t>
            </w:r>
            <w:r w:rsidR="00F37D70">
              <w:rPr>
                <w:rFonts w:ascii="Arial" w:eastAsiaTheme="minorEastAsia" w:hAnsi="Arial" w:cs="Arial" w:hint="eastAsia"/>
                <w:sz w:val="20"/>
                <w:szCs w:val="20"/>
              </w:rPr>
              <w:t xml:space="preserve">The less Rx number, </w:t>
            </w:r>
            <w:r w:rsidR="0019630F">
              <w:rPr>
                <w:rFonts w:ascii="Arial" w:eastAsiaTheme="minorEastAsia" w:hAnsi="Arial" w:cs="Arial" w:hint="eastAsia"/>
                <w:sz w:val="20"/>
                <w:szCs w:val="20"/>
              </w:rPr>
              <w:t>the</w:t>
            </w:r>
            <w:r w:rsidR="00F37D70">
              <w:rPr>
                <w:rFonts w:ascii="Arial" w:eastAsiaTheme="minorEastAsia" w:hAnsi="Arial" w:cs="Arial" w:hint="eastAsia"/>
                <w:sz w:val="20"/>
                <w:szCs w:val="20"/>
              </w:rPr>
              <w:t xml:space="preserve"> </w:t>
            </w:r>
            <w:r w:rsidR="0019630F">
              <w:rPr>
                <w:rFonts w:ascii="Arial" w:eastAsiaTheme="minorEastAsia" w:hAnsi="Arial" w:cs="Arial" w:hint="eastAsia"/>
                <w:sz w:val="20"/>
                <w:szCs w:val="20"/>
              </w:rPr>
              <w:t>larger aggregation level</w:t>
            </w:r>
            <w:r w:rsidR="00F37D70">
              <w:rPr>
                <w:rFonts w:ascii="Arial" w:eastAsiaTheme="minorEastAsia" w:hAnsi="Arial" w:cs="Arial" w:hint="eastAsia"/>
                <w:sz w:val="20"/>
                <w:szCs w:val="20"/>
              </w:rPr>
              <w:t xml:space="preserve">. </w:t>
            </w:r>
          </w:p>
        </w:tc>
      </w:tr>
      <w:tr w:rsidR="00A81E3B" w:rsidRPr="007907DF" w14:paraId="7FBA862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9F4EE4" w14:textId="05D81567"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0EA2343B" w14:textId="4DB9BF2C" w:rsidR="00A81E3B" w:rsidRPr="007907DF" w:rsidRDefault="00A81E3B" w:rsidP="00A81E3B">
            <w:pPr>
              <w:rPr>
                <w:rFonts w:ascii="Arial" w:hAnsi="Arial" w:cs="Arial"/>
                <w:sz w:val="20"/>
                <w:szCs w:val="20"/>
              </w:rPr>
            </w:pPr>
            <w:r>
              <w:rPr>
                <w:rFonts w:ascii="Arial" w:eastAsia="Malgun Gothic" w:hAnsi="Arial" w:cs="Arial"/>
                <w:sz w:val="20"/>
                <w:szCs w:val="20"/>
                <w:lang w:eastAsia="ko-KR"/>
              </w:rPr>
              <w:t xml:space="preserve">P1, P2, P3, </w:t>
            </w:r>
            <w:r>
              <w:rPr>
                <w:rFonts w:ascii="Arial" w:eastAsia="Malgun Gothic" w:hAnsi="Arial" w:cs="Arial" w:hint="eastAsia"/>
                <w:sz w:val="20"/>
                <w:szCs w:val="20"/>
                <w:lang w:eastAsia="ko-KR"/>
              </w:rPr>
              <w:t>P14, P15, P16, P17, P18</w:t>
            </w:r>
          </w:p>
        </w:tc>
      </w:tr>
      <w:tr w:rsidR="00D177FD" w:rsidRPr="007907DF" w14:paraId="4FEB8D02"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B8CA3A" w14:textId="66ACFB44" w:rsidR="00D177FD" w:rsidRPr="007907DF" w:rsidRDefault="00D177FD" w:rsidP="00D177FD">
            <w:pPr>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1932E0EC" w14:textId="15305B7D" w:rsidR="00D177FD" w:rsidRPr="007907DF" w:rsidRDefault="00D177FD" w:rsidP="00D177FD">
            <w:pPr>
              <w:rPr>
                <w:rFonts w:ascii="Arial" w:hAnsi="Arial" w:cs="Arial"/>
                <w:sz w:val="20"/>
                <w:szCs w:val="20"/>
              </w:rPr>
            </w:pPr>
            <w:r>
              <w:rPr>
                <w:rFonts w:ascii="Arial" w:eastAsiaTheme="minorEastAsia" w:hAnsi="Arial" w:cs="Arial"/>
                <w:sz w:val="20"/>
                <w:szCs w:val="20"/>
              </w:rPr>
              <w:t xml:space="preserve">Prefer to discuss the AL distribution and the number of co-scheduled UEs first. </w:t>
            </w:r>
          </w:p>
        </w:tc>
      </w:tr>
      <w:tr w:rsidR="00221E3B" w:rsidRPr="007907DF" w14:paraId="761D5056" w14:textId="77777777" w:rsidTr="00A63683">
        <w:tc>
          <w:tcPr>
            <w:tcW w:w="19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48455A" w14:textId="7DA50238"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Huawei, HiSilicon</w:t>
            </w:r>
          </w:p>
        </w:tc>
        <w:tc>
          <w:tcPr>
            <w:tcW w:w="7685" w:type="dxa"/>
            <w:gridSpan w:val="2"/>
            <w:tcBorders>
              <w:top w:val="nil"/>
              <w:left w:val="nil"/>
              <w:bottom w:val="single" w:sz="8" w:space="0" w:color="auto"/>
              <w:right w:val="single" w:sz="8" w:space="0" w:color="auto"/>
            </w:tcBorders>
            <w:tcMar>
              <w:top w:w="0" w:type="dxa"/>
              <w:left w:w="108" w:type="dxa"/>
              <w:bottom w:w="0" w:type="dxa"/>
              <w:right w:w="108" w:type="dxa"/>
            </w:tcMar>
          </w:tcPr>
          <w:p w14:paraId="3E5328BD" w14:textId="77777777" w:rsidR="00221E3B" w:rsidRDefault="00221E3B" w:rsidP="00221E3B">
            <w:pPr>
              <w:rPr>
                <w:rFonts w:ascii="Arial" w:eastAsiaTheme="minorEastAsia" w:hAnsi="Arial" w:cs="Arial"/>
                <w:sz w:val="20"/>
                <w:szCs w:val="20"/>
              </w:rPr>
            </w:pPr>
            <w:r>
              <w:rPr>
                <w:rFonts w:ascii="Arial" w:eastAsiaTheme="minorEastAsia" w:hAnsi="Arial" w:cs="Arial"/>
                <w:sz w:val="20"/>
                <w:szCs w:val="20"/>
              </w:rPr>
              <w:t xml:space="preserve">Our proposals and observations in [4] are missed here. </w:t>
            </w:r>
          </w:p>
          <w:p w14:paraId="174EA105" w14:textId="77777777" w:rsidR="00221E3B" w:rsidRPr="00C828B6" w:rsidRDefault="00221E3B" w:rsidP="00221E3B">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7: By reducing 50% PDCCH candidates with unreduced DCI size budget, the average PDCCH blocking rate is increased by about 40% and 20% for RedCap UEs using 2RX and 1RX respectively for reception when the simultaneously scheduled UE number are 10.</w:t>
            </w:r>
          </w:p>
          <w:p w14:paraId="3E8405CC" w14:textId="77777777" w:rsidR="00221E3B" w:rsidRPr="00C828B6" w:rsidRDefault="00221E3B" w:rsidP="00221E3B">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8: The system impact and user experience degradation due to the reduction of BD would be more significant for UE using 1 Rx compared with UE using 2Rx for reception.</w:t>
            </w:r>
          </w:p>
          <w:p w14:paraId="69DF39CD" w14:textId="77777777" w:rsidR="00221E3B" w:rsidRPr="00C828B6" w:rsidRDefault="00221E3B" w:rsidP="00221E3B">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9: For UEs using 2Rx for reception, the average PDCCH blocking rate increases by about 170% when the simultaneously scheduled UEs are increased from 5 to 10.</w:t>
            </w:r>
          </w:p>
          <w:p w14:paraId="33B94D62" w14:textId="77777777" w:rsidR="00221E3B" w:rsidRPr="00C828B6" w:rsidRDefault="00221E3B" w:rsidP="00221E3B">
            <w:pPr>
              <w:pStyle w:val="af0"/>
              <w:numPr>
                <w:ilvl w:val="0"/>
                <w:numId w:val="32"/>
              </w:numPr>
              <w:rPr>
                <w:rFonts w:ascii="Arial" w:eastAsiaTheme="minorEastAsia" w:hAnsi="Arial" w:cs="Arial"/>
                <w:sz w:val="16"/>
                <w:szCs w:val="20"/>
              </w:rPr>
            </w:pPr>
            <w:r w:rsidRPr="00C828B6">
              <w:rPr>
                <w:rFonts w:ascii="Arial" w:eastAsiaTheme="minorEastAsia" w:hAnsi="Arial" w:cs="Arial"/>
                <w:sz w:val="16"/>
                <w:szCs w:val="20"/>
              </w:rPr>
              <w:t>Observation 10: For UEs using 2Rx for reception, the average PDCCH blocking rate increases by about 35% when the DCI size (not including CRC) is increased from 40 bits to 60 bits.</w:t>
            </w:r>
          </w:p>
          <w:p w14:paraId="66DA6F42" w14:textId="77777777" w:rsidR="00221E3B" w:rsidRDefault="00221E3B" w:rsidP="00221E3B">
            <w:pPr>
              <w:pStyle w:val="af0"/>
              <w:numPr>
                <w:ilvl w:val="0"/>
                <w:numId w:val="32"/>
              </w:numPr>
              <w:rPr>
                <w:rFonts w:ascii="Arial" w:eastAsiaTheme="minorEastAsia" w:hAnsi="Arial" w:cs="Arial"/>
                <w:sz w:val="20"/>
                <w:szCs w:val="20"/>
              </w:rPr>
            </w:pPr>
            <w:r w:rsidRPr="00C828B6">
              <w:rPr>
                <w:rFonts w:ascii="Arial" w:eastAsiaTheme="minorEastAsia" w:hAnsi="Arial" w:cs="Arial"/>
                <w:sz w:val="16"/>
                <w:szCs w:val="20"/>
              </w:rPr>
              <w:t>Proposal 3: Support BD reduction by reducing the DCI size budget, which are observed by evaluation to be with no or little constraint on scheduling flexibility, lower PDCCH blocking rate and attractive power saving gain for RedCap UE</w:t>
            </w:r>
            <w:r w:rsidRPr="00D041A6">
              <w:rPr>
                <w:rFonts w:ascii="Arial" w:eastAsiaTheme="minorEastAsia" w:hAnsi="Arial" w:cs="Arial"/>
                <w:sz w:val="20"/>
                <w:szCs w:val="20"/>
              </w:rPr>
              <w:t>.</w:t>
            </w:r>
          </w:p>
          <w:p w14:paraId="64EB1BD4" w14:textId="77777777" w:rsidR="00221E3B" w:rsidRDefault="00221E3B" w:rsidP="00221E3B">
            <w:pPr>
              <w:rPr>
                <w:rFonts w:ascii="Arial" w:eastAsiaTheme="minorEastAsia" w:hAnsi="Arial" w:cs="Arial"/>
                <w:sz w:val="20"/>
                <w:szCs w:val="20"/>
              </w:rPr>
            </w:pPr>
            <w:r>
              <w:rPr>
                <w:rFonts w:ascii="Arial" w:eastAsiaTheme="minorEastAsia" w:hAnsi="Arial" w:cs="Arial" w:hint="eastAsia"/>
                <w:sz w:val="20"/>
                <w:szCs w:val="20"/>
              </w:rPr>
              <w:t>In</w:t>
            </w:r>
            <w:r>
              <w:rPr>
                <w:rFonts w:ascii="Arial" w:eastAsiaTheme="minorEastAsia" w:hAnsi="Arial" w:cs="Arial"/>
                <w:sz w:val="20"/>
                <w:szCs w:val="20"/>
              </w:rPr>
              <w:t xml:space="preserve"> our view, at least the proposal 3 and related observations should be captured in the TR:</w:t>
            </w:r>
          </w:p>
          <w:p w14:paraId="6B9960A3" w14:textId="2A978097" w:rsidR="00221E3B" w:rsidRDefault="00221E3B" w:rsidP="00221E3B">
            <w:pPr>
              <w:rPr>
                <w:rFonts w:ascii="Arial" w:eastAsiaTheme="minorEastAsia" w:hAnsi="Arial" w:cs="Arial"/>
                <w:sz w:val="20"/>
                <w:szCs w:val="20"/>
              </w:rPr>
            </w:pPr>
            <w:r w:rsidRPr="00C828B6">
              <w:rPr>
                <w:rFonts w:ascii="Arial" w:eastAsiaTheme="minorEastAsia" w:hAnsi="Arial" w:cs="Arial"/>
                <w:color w:val="FF0000"/>
                <w:sz w:val="20"/>
                <w:szCs w:val="20"/>
              </w:rPr>
              <w:t>BD reduction by reducing the DCI size budget shall not impa</w:t>
            </w:r>
            <w:r>
              <w:rPr>
                <w:rFonts w:ascii="Arial" w:eastAsiaTheme="minorEastAsia" w:hAnsi="Arial" w:cs="Arial"/>
                <w:color w:val="FF0000"/>
                <w:sz w:val="20"/>
                <w:szCs w:val="20"/>
              </w:rPr>
              <w:t>c</w:t>
            </w:r>
            <w:r w:rsidRPr="00C828B6">
              <w:rPr>
                <w:rFonts w:ascii="Arial" w:eastAsiaTheme="minorEastAsia" w:hAnsi="Arial" w:cs="Arial"/>
                <w:color w:val="FF0000"/>
                <w:sz w:val="20"/>
                <w:szCs w:val="20"/>
              </w:rPr>
              <w:t>t the PDCCH blocking rate, and therefore BD reduction by reducing the DCI size budget provides attractive power saving gain with no or little constraint on scheduling flexibility, lower PDCCH blocking rate for RedCap UE.</w:t>
            </w:r>
          </w:p>
        </w:tc>
      </w:tr>
      <w:tr w:rsidR="00221E3B" w:rsidRPr="007907DF" w14:paraId="7552DCE1" w14:textId="77777777" w:rsidTr="00A94B1D">
        <w:tc>
          <w:tcPr>
            <w:tcW w:w="1936"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14:paraId="1A8D6650" w14:textId="7FBD868B" w:rsidR="00221E3B" w:rsidRPr="007907DF" w:rsidRDefault="00221E3B" w:rsidP="00221E3B">
            <w:pPr>
              <w:rPr>
                <w:rFonts w:ascii="Arial" w:hAnsi="Arial" w:cs="Arial"/>
                <w:sz w:val="20"/>
                <w:szCs w:val="20"/>
              </w:rPr>
            </w:pPr>
            <w:r>
              <w:rPr>
                <w:rFonts w:ascii="Arial" w:eastAsiaTheme="minorEastAsia" w:hAnsi="Arial" w:cs="Arial"/>
                <w:sz w:val="20"/>
                <w:szCs w:val="20"/>
              </w:rPr>
              <w:t>Panasonic</w:t>
            </w:r>
          </w:p>
        </w:tc>
        <w:tc>
          <w:tcPr>
            <w:tcW w:w="7685" w:type="dxa"/>
            <w:gridSpan w:val="2"/>
            <w:tcBorders>
              <w:top w:val="nil"/>
              <w:left w:val="nil"/>
              <w:bottom w:val="single" w:sz="4" w:space="0" w:color="auto"/>
              <w:right w:val="single" w:sz="8" w:space="0" w:color="auto"/>
            </w:tcBorders>
            <w:tcMar>
              <w:top w:w="0" w:type="dxa"/>
              <w:left w:w="108" w:type="dxa"/>
              <w:bottom w:w="0" w:type="dxa"/>
              <w:right w:w="108" w:type="dxa"/>
            </w:tcMar>
          </w:tcPr>
          <w:p w14:paraId="3D9AC3B5" w14:textId="24DF9150" w:rsidR="00221E3B" w:rsidRPr="007907DF" w:rsidRDefault="00221E3B" w:rsidP="00221E3B">
            <w:pPr>
              <w:rPr>
                <w:rFonts w:ascii="Arial" w:hAnsi="Arial" w:cs="Arial"/>
                <w:sz w:val="20"/>
                <w:szCs w:val="20"/>
              </w:rPr>
            </w:pPr>
            <w:r>
              <w:rPr>
                <w:rFonts w:ascii="Arial" w:eastAsiaTheme="minorEastAsia" w:hAnsi="Arial" w:cs="Arial"/>
                <w:sz w:val="20"/>
                <w:szCs w:val="20"/>
              </w:rPr>
              <w:t>P1, P10, P17, and P18 can be captured.</w:t>
            </w:r>
          </w:p>
        </w:tc>
      </w:tr>
      <w:tr w:rsidR="00A94B1D" w:rsidRPr="007907DF" w14:paraId="7033FE76" w14:textId="77777777" w:rsidTr="00F7414C">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C0D18DF" w14:textId="505C8462" w:rsidR="00A94B1D" w:rsidRDefault="00A94B1D" w:rsidP="0022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28C513C" w14:textId="77777777" w:rsidR="00A94B1D" w:rsidRDefault="00A94B1D" w:rsidP="00A94B1D">
            <w:pPr>
              <w:rPr>
                <w:rFonts w:ascii="Arial" w:eastAsiaTheme="minorEastAsia" w:hAnsi="Arial" w:cs="Arial"/>
                <w:sz w:val="20"/>
                <w:szCs w:val="20"/>
              </w:rPr>
            </w:pPr>
            <w:r>
              <w:rPr>
                <w:rFonts w:ascii="Arial" w:eastAsiaTheme="minorEastAsia" w:hAnsi="Arial" w:cs="Arial"/>
                <w:sz w:val="20"/>
                <w:szCs w:val="20"/>
              </w:rPr>
              <w:t>P4, P5, P17, P18</w:t>
            </w:r>
          </w:p>
          <w:p w14:paraId="3D7FF057" w14:textId="7C152E9B" w:rsidR="00A94B1D" w:rsidRDefault="00A94B1D" w:rsidP="00A94B1D">
            <w:pPr>
              <w:rPr>
                <w:rFonts w:ascii="Arial" w:eastAsiaTheme="minorEastAsia" w:hAnsi="Arial" w:cs="Arial"/>
                <w:sz w:val="20"/>
                <w:szCs w:val="20"/>
              </w:rPr>
            </w:pPr>
            <w:r>
              <w:rPr>
                <w:rFonts w:ascii="Arial" w:eastAsiaTheme="minorEastAsia" w:hAnsi="Arial" w:cs="Arial"/>
                <w:sz w:val="20"/>
                <w:szCs w:val="20"/>
              </w:rPr>
              <w:t>The number of simultaneously scheduled UE should be considered.</w:t>
            </w:r>
          </w:p>
        </w:tc>
      </w:tr>
      <w:tr w:rsidR="00F7414C" w:rsidRPr="007907DF" w14:paraId="42ED419A" w14:textId="77777777" w:rsidTr="00394B60">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8FA415" w14:textId="66910BBD" w:rsidR="00F7414C" w:rsidRDefault="00F7414C" w:rsidP="00F7414C">
            <w:pPr>
              <w:rPr>
                <w:rFonts w:ascii="Arial" w:eastAsiaTheme="minorEastAsia" w:hAnsi="Arial" w:cs="Arial"/>
                <w:sz w:val="20"/>
                <w:szCs w:val="20"/>
              </w:rPr>
            </w:pPr>
            <w:r>
              <w:rPr>
                <w:rFonts w:ascii="Arial" w:eastAsiaTheme="minorEastAsia" w:hAnsi="Arial" w:cs="Arial"/>
                <w:sz w:val="20"/>
                <w:szCs w:val="20"/>
              </w:rPr>
              <w:t>Samsung</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657C341D"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 xml:space="preserve">The following observation from us in [17] is missed: </w:t>
            </w:r>
          </w:p>
          <w:p w14:paraId="68E8304C" w14:textId="77777777" w:rsidR="00F7414C" w:rsidRPr="002F0399" w:rsidRDefault="00F7414C" w:rsidP="00F7414C">
            <w:pPr>
              <w:spacing w:line="288" w:lineRule="auto"/>
              <w:jc w:val="both"/>
              <w:rPr>
                <w:b/>
                <w:i/>
                <w:sz w:val="18"/>
                <w:lang w:eastAsia="x-none"/>
              </w:rPr>
            </w:pPr>
            <w:r w:rsidRPr="00853370">
              <w:rPr>
                <w:b/>
                <w:i/>
                <w:sz w:val="18"/>
                <w:lang w:eastAsia="x-none"/>
              </w:rPr>
              <w:t>Observation #13: Group-based scheduling can significantly reduce PDCCH blocking probability for RedCap UEs.</w:t>
            </w:r>
          </w:p>
          <w:p w14:paraId="2E91C5CD" w14:textId="77777777" w:rsidR="00F7414C" w:rsidRDefault="00F7414C" w:rsidP="00F7414C">
            <w:pPr>
              <w:rPr>
                <w:rFonts w:ascii="Arial" w:eastAsiaTheme="minorEastAsia" w:hAnsi="Arial" w:cs="Arial"/>
                <w:sz w:val="20"/>
                <w:szCs w:val="20"/>
              </w:rPr>
            </w:pPr>
          </w:p>
          <w:p w14:paraId="295E1C6C" w14:textId="77777777" w:rsidR="00F7414C" w:rsidRDefault="00F7414C" w:rsidP="00F7414C">
            <w:pPr>
              <w:rPr>
                <w:rFonts w:ascii="Arial" w:eastAsiaTheme="minorEastAsia" w:hAnsi="Arial" w:cs="Arial"/>
                <w:sz w:val="20"/>
                <w:szCs w:val="20"/>
              </w:rPr>
            </w:pPr>
            <w:r>
              <w:rPr>
                <w:rFonts w:ascii="Arial" w:eastAsiaTheme="minorEastAsia" w:hAnsi="Arial" w:cs="Arial"/>
                <w:sz w:val="20"/>
                <w:szCs w:val="20"/>
              </w:rPr>
              <w:t>We suggest to make observations based on simulation results from all companies for the following cases:</w:t>
            </w:r>
          </w:p>
          <w:p w14:paraId="7C7A4CB1" w14:textId="77777777" w:rsidR="00F7414C" w:rsidRDefault="00F7414C" w:rsidP="00F7414C">
            <w:pPr>
              <w:pStyle w:val="af0"/>
              <w:numPr>
                <w:ilvl w:val="0"/>
                <w:numId w:val="32"/>
              </w:numPr>
              <w:rPr>
                <w:rFonts w:ascii="Arial" w:eastAsiaTheme="minorEastAsia" w:hAnsi="Arial" w:cs="Arial"/>
                <w:sz w:val="20"/>
                <w:szCs w:val="20"/>
              </w:rPr>
            </w:pPr>
            <w:r>
              <w:rPr>
                <w:rFonts w:ascii="Arial" w:eastAsiaTheme="minorEastAsia" w:hAnsi="Arial" w:cs="Arial"/>
                <w:sz w:val="20"/>
                <w:szCs w:val="20"/>
              </w:rPr>
              <w:t xml:space="preserve">BD reduction rate of 25%, 50% for different channel conditions, </w:t>
            </w:r>
            <w:r w:rsidRPr="00CF1FE9">
              <w:rPr>
                <w:rFonts w:ascii="Arial" w:eastAsiaTheme="minorEastAsia" w:hAnsi="Arial" w:cs="Arial"/>
                <w:sz w:val="20"/>
                <w:szCs w:val="20"/>
              </w:rPr>
              <w:t xml:space="preserve">separately. </w:t>
            </w:r>
          </w:p>
          <w:p w14:paraId="229A9E9C" w14:textId="78D672B1" w:rsidR="00F7414C" w:rsidRPr="00F7414C" w:rsidRDefault="00F7414C" w:rsidP="00F7414C">
            <w:pPr>
              <w:pStyle w:val="af0"/>
              <w:numPr>
                <w:ilvl w:val="0"/>
                <w:numId w:val="32"/>
              </w:numPr>
              <w:rPr>
                <w:rFonts w:ascii="Arial" w:eastAsiaTheme="minorEastAsia" w:hAnsi="Arial" w:cs="Arial"/>
                <w:sz w:val="20"/>
                <w:szCs w:val="20"/>
              </w:rPr>
            </w:pPr>
            <w:r w:rsidRPr="00F7414C">
              <w:rPr>
                <w:rFonts w:ascii="Arial" w:hAnsi="Arial" w:cs="Arial"/>
                <w:sz w:val="20"/>
                <w:szCs w:val="20"/>
              </w:rPr>
              <w:t>enhancements to mitigate the PDCCH blocking probability, and/or control overhead, e.g. group-scheduling</w:t>
            </w:r>
            <w:r>
              <w:rPr>
                <w:rFonts w:ascii="Arial" w:hAnsi="Arial" w:cs="Arial"/>
                <w:sz w:val="20"/>
                <w:szCs w:val="20"/>
              </w:rPr>
              <w:t>, delay tolerance.</w:t>
            </w:r>
          </w:p>
          <w:p w14:paraId="369666A9" w14:textId="3EF5A1E9" w:rsidR="00F7414C" w:rsidRPr="00F7414C" w:rsidRDefault="00F7414C" w:rsidP="00F7414C">
            <w:pPr>
              <w:rPr>
                <w:rFonts w:ascii="Arial" w:eastAsiaTheme="minorEastAsia" w:hAnsi="Arial" w:cs="Arial"/>
                <w:sz w:val="20"/>
                <w:szCs w:val="20"/>
              </w:rPr>
            </w:pPr>
          </w:p>
        </w:tc>
      </w:tr>
      <w:tr w:rsidR="00394B60" w:rsidRPr="007907DF" w14:paraId="13386024" w14:textId="77777777" w:rsidTr="00A94B1D">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0DA3D11" w14:textId="39FD20C7" w:rsidR="00394B60" w:rsidRDefault="00394B60" w:rsidP="00F7414C">
            <w:pPr>
              <w:rPr>
                <w:rFonts w:ascii="Arial" w:eastAsiaTheme="minorEastAsia" w:hAnsi="Arial" w:cs="Arial"/>
                <w:sz w:val="20"/>
                <w:szCs w:val="20"/>
              </w:rPr>
            </w:pPr>
            <w:r>
              <w:rPr>
                <w:rFonts w:ascii="Arial" w:eastAsiaTheme="minorEastAsia" w:hAnsi="Arial" w:cs="Arial"/>
                <w:sz w:val="20"/>
                <w:szCs w:val="20"/>
              </w:rPr>
              <w:t>Nokia</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1F657B50" w14:textId="623BAB76" w:rsidR="00394B60" w:rsidRDefault="0045356C" w:rsidP="00F7414C">
            <w:pPr>
              <w:rPr>
                <w:rFonts w:ascii="Arial" w:eastAsiaTheme="minorEastAsia" w:hAnsi="Arial" w:cs="Arial"/>
                <w:sz w:val="20"/>
                <w:szCs w:val="20"/>
              </w:rPr>
            </w:pPr>
            <w:r>
              <w:rPr>
                <w:rFonts w:ascii="Arial" w:eastAsiaTheme="minorEastAsia" w:hAnsi="Arial" w:cs="Arial"/>
                <w:sz w:val="20"/>
                <w:szCs w:val="20"/>
              </w:rPr>
              <w:t>P1, P14, P15, P16, P17, P18</w:t>
            </w:r>
          </w:p>
        </w:tc>
      </w:tr>
      <w:tr w:rsidR="009D431F" w:rsidRPr="007907DF" w14:paraId="09A46F38" w14:textId="77777777" w:rsidTr="00465EFD">
        <w:tc>
          <w:tcPr>
            <w:tcW w:w="193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E4F5948"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Qualcomm</w:t>
            </w:r>
          </w:p>
        </w:tc>
        <w:tc>
          <w:tcPr>
            <w:tcW w:w="7685"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1520D8C7"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P3, P5, P6 are just raw result. When we have captured the raw results in tables already, there seems no need to further capture the raw result in words.</w:t>
            </w:r>
          </w:p>
          <w:p w14:paraId="282917EC" w14:textId="77777777" w:rsidR="009D431F" w:rsidRPr="00A67FD3" w:rsidRDefault="009D431F" w:rsidP="00AD125F">
            <w:pPr>
              <w:rPr>
                <w:rFonts w:ascii="Arial" w:eastAsiaTheme="minorEastAsia" w:hAnsi="Arial" w:cs="Arial"/>
                <w:sz w:val="20"/>
                <w:szCs w:val="20"/>
              </w:rPr>
            </w:pPr>
            <w:r w:rsidRPr="00A67FD3">
              <w:rPr>
                <w:rFonts w:ascii="Arial" w:eastAsiaTheme="minorEastAsia" w:hAnsi="Arial" w:cs="Arial"/>
                <w:sz w:val="20"/>
                <w:szCs w:val="20"/>
              </w:rPr>
              <w:t>Besides in our study, we found that when a single AL is configured for each UE, PDCCH blocking probability increase is negligible for all cases (25% or 50% BD reduction, Case 1/2/3, 1 to 10 UEs). Therefore, we propose to add the following to the observation list</w:t>
            </w:r>
          </w:p>
          <w:p w14:paraId="4B87731A" w14:textId="77777777" w:rsidR="009D431F" w:rsidRPr="00A67FD3" w:rsidRDefault="009D431F" w:rsidP="009D431F">
            <w:pPr>
              <w:pStyle w:val="af0"/>
              <w:numPr>
                <w:ilvl w:val="0"/>
                <w:numId w:val="37"/>
              </w:numPr>
              <w:rPr>
                <w:rFonts w:ascii="Arial" w:eastAsiaTheme="minorEastAsia" w:hAnsi="Arial" w:cs="Arial"/>
                <w:sz w:val="20"/>
                <w:szCs w:val="20"/>
              </w:rPr>
            </w:pPr>
            <w:r w:rsidRPr="00A67FD3">
              <w:rPr>
                <w:rFonts w:ascii="Arial" w:eastAsiaTheme="minorEastAsia" w:hAnsi="Arial" w:cs="Arial"/>
                <w:sz w:val="20"/>
                <w:szCs w:val="20"/>
              </w:rPr>
              <w:t>Pn [24]: For FR1 (SCS=30kHz), when a single AL is configured per UE, PDCCH blocking probability degradation by BD reduction is negligible for all cases with 25% or 50% BD reduction in good/bad/medium coverage, and for any number of UEs evaluated.</w:t>
            </w:r>
          </w:p>
          <w:p w14:paraId="26579965" w14:textId="77777777" w:rsidR="009D431F" w:rsidRPr="00A67FD3" w:rsidRDefault="009D431F" w:rsidP="009D431F">
            <w:pPr>
              <w:pStyle w:val="af0"/>
              <w:numPr>
                <w:ilvl w:val="0"/>
                <w:numId w:val="37"/>
              </w:numPr>
              <w:rPr>
                <w:rFonts w:ascii="Arial" w:eastAsiaTheme="minorEastAsia" w:hAnsi="Arial" w:cs="Arial"/>
                <w:sz w:val="20"/>
                <w:szCs w:val="20"/>
              </w:rPr>
            </w:pPr>
            <w:r w:rsidRPr="00A67FD3">
              <w:rPr>
                <w:rFonts w:ascii="Arial" w:eastAsiaTheme="minorEastAsia" w:hAnsi="Arial" w:cs="Arial"/>
                <w:sz w:val="20"/>
                <w:szCs w:val="20"/>
              </w:rPr>
              <w:t xml:space="preserve">Pn+1 [24]: For FR1 (SCS=30kHz), when multiple ALs are configured per UE, reducing the BD limit by 25% can be used without significant loss to UE </w:t>
            </w:r>
            <w:r w:rsidRPr="00A67FD3">
              <w:rPr>
                <w:rFonts w:ascii="Arial" w:eastAsiaTheme="minorEastAsia" w:hAnsi="Arial" w:cs="Arial"/>
                <w:sz w:val="20"/>
                <w:szCs w:val="20"/>
              </w:rPr>
              <w:lastRenderedPageBreak/>
              <w:t>PDCCH blocking probability. Reducing by 50% can be used without significant loss in bad and medium coverage.</w:t>
            </w:r>
          </w:p>
        </w:tc>
      </w:tr>
      <w:tr w:rsidR="00465EFD" w:rsidRPr="007907DF" w14:paraId="08B7CCAF" w14:textId="77777777" w:rsidTr="009D431F">
        <w:tc>
          <w:tcPr>
            <w:tcW w:w="1936"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DF2EFD" w14:textId="2B100B7B" w:rsidR="00465EFD" w:rsidRPr="00A67FD3" w:rsidRDefault="00465EFD" w:rsidP="00465EFD">
            <w:pPr>
              <w:rPr>
                <w:rFonts w:ascii="Arial" w:eastAsiaTheme="minorEastAsia" w:hAnsi="Arial" w:cs="Arial"/>
                <w:sz w:val="20"/>
                <w:szCs w:val="20"/>
              </w:rPr>
            </w:pPr>
            <w:r>
              <w:rPr>
                <w:rFonts w:ascii="Arial" w:eastAsiaTheme="minorEastAsia" w:hAnsi="Arial" w:cs="Arial"/>
                <w:sz w:val="20"/>
                <w:szCs w:val="20"/>
              </w:rPr>
              <w:lastRenderedPageBreak/>
              <w:t>Futurewei</w:t>
            </w:r>
          </w:p>
        </w:tc>
        <w:tc>
          <w:tcPr>
            <w:tcW w:w="7685"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E1A7999" w14:textId="2195499F" w:rsidR="00465EFD" w:rsidRPr="00A67FD3" w:rsidRDefault="00465EFD" w:rsidP="00465EFD">
            <w:pPr>
              <w:rPr>
                <w:rFonts w:ascii="Arial" w:eastAsiaTheme="minorEastAsia" w:hAnsi="Arial" w:cs="Arial"/>
                <w:sz w:val="20"/>
                <w:szCs w:val="20"/>
              </w:rPr>
            </w:pPr>
            <w:r>
              <w:rPr>
                <w:rFonts w:ascii="Arial" w:hAnsi="Arial" w:cs="Arial"/>
                <w:sz w:val="20"/>
                <w:szCs w:val="20"/>
                <w:lang w:eastAsia="sv-SE"/>
              </w:rPr>
              <w:t>These observations are company-specif. It might be better to draw observations after we decide what is captured, based on the results of the whole group (cf our previous comment). The observations should be objective, and as such, be written in a way such as: It was observed that reducing BD from 100% to 75% for N users and configuration C results in a increase of blocking probability in the range of [X, Y] %</w:t>
            </w:r>
          </w:p>
        </w:tc>
      </w:tr>
      <w:tr w:rsidR="00AD125F" w:rsidRPr="007907DF" w14:paraId="20B985DA"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9DC4010" w14:textId="77777777" w:rsidR="00AD125F" w:rsidRPr="007907DF" w:rsidRDefault="00AD125F" w:rsidP="00AD125F">
            <w:pPr>
              <w:rPr>
                <w:rFonts w:ascii="Arial" w:hAnsi="Arial" w:cs="Arial"/>
                <w:sz w:val="20"/>
                <w:szCs w:val="20"/>
              </w:rPr>
            </w:pPr>
            <w:r>
              <w:rPr>
                <w:rFonts w:ascii="Arial" w:hAnsi="Arial" w:cs="Arial"/>
                <w:sz w:val="20"/>
                <w:szCs w:val="20"/>
              </w:rPr>
              <w:t>Ericsson</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31926B6C" w14:textId="77777777" w:rsidR="00AD125F" w:rsidRDefault="00AD125F" w:rsidP="00AD125F">
            <w:pPr>
              <w:rPr>
                <w:rFonts w:ascii="Arial" w:hAnsi="Arial" w:cs="Arial"/>
                <w:sz w:val="20"/>
                <w:szCs w:val="20"/>
              </w:rPr>
            </w:pPr>
            <w:r>
              <w:rPr>
                <w:rFonts w:ascii="Arial" w:hAnsi="Arial" w:cs="Arial"/>
                <w:sz w:val="20"/>
                <w:szCs w:val="20"/>
              </w:rPr>
              <w:t>P1, P3, P17 and P18 should be captured.</w:t>
            </w:r>
          </w:p>
          <w:p w14:paraId="592FDE42" w14:textId="77777777" w:rsidR="00AD125F" w:rsidRDefault="00AD125F" w:rsidP="00AD125F">
            <w:pPr>
              <w:rPr>
                <w:rFonts w:ascii="Arial" w:hAnsi="Arial" w:cs="Arial"/>
                <w:sz w:val="20"/>
                <w:szCs w:val="20"/>
              </w:rPr>
            </w:pPr>
          </w:p>
          <w:p w14:paraId="1C6E6385" w14:textId="77777777" w:rsidR="00AD125F" w:rsidRDefault="00AD125F" w:rsidP="00AD125F">
            <w:pPr>
              <w:rPr>
                <w:rFonts w:ascii="Arial" w:hAnsi="Arial" w:cs="Arial"/>
                <w:sz w:val="20"/>
                <w:szCs w:val="20"/>
              </w:rPr>
            </w:pPr>
            <w:r>
              <w:rPr>
                <w:rFonts w:ascii="Arial" w:hAnsi="Arial" w:cs="Arial"/>
                <w:sz w:val="20"/>
                <w:szCs w:val="20"/>
              </w:rPr>
              <w:t>For P3, we propose the following update to reflect the values we reported in the template.</w:t>
            </w:r>
          </w:p>
          <w:p w14:paraId="51EC9B1D" w14:textId="77777777" w:rsidR="00AD125F" w:rsidRDefault="00AD125F" w:rsidP="00AD125F">
            <w:pPr>
              <w:rPr>
                <w:rFonts w:ascii="Arial" w:hAnsi="Arial" w:cs="Arial"/>
                <w:sz w:val="20"/>
                <w:szCs w:val="20"/>
              </w:rPr>
            </w:pPr>
          </w:p>
          <w:p w14:paraId="7D079168" w14:textId="77777777" w:rsidR="00AD125F" w:rsidRPr="00713EFE" w:rsidRDefault="00AD125F" w:rsidP="00AD125F">
            <w:pPr>
              <w:ind w:left="720"/>
              <w:rPr>
                <w:rFonts w:ascii="Arial" w:hAnsi="Arial" w:cs="Arial"/>
                <w:sz w:val="20"/>
                <w:szCs w:val="20"/>
              </w:rPr>
            </w:pPr>
            <w:r w:rsidRPr="00713EFE">
              <w:rPr>
                <w:rFonts w:ascii="Arial" w:hAnsi="Arial" w:cs="Arial"/>
                <w:sz w:val="20"/>
                <w:szCs w:val="20"/>
              </w:rPr>
              <w:t xml:space="preserve">P3 [2]: The blocking probability for the good coverage condition and 6 UEs can increase from </w:t>
            </w:r>
            <w:r w:rsidRPr="00866143">
              <w:rPr>
                <w:rFonts w:ascii="Arial" w:hAnsi="Arial" w:cs="Arial"/>
                <w:sz w:val="20"/>
                <w:szCs w:val="20"/>
                <w:highlight w:val="yellow"/>
              </w:rPr>
              <w:t>6%</w:t>
            </w:r>
            <w:r w:rsidRPr="00713EFE">
              <w:rPr>
                <w:rFonts w:ascii="Arial" w:hAnsi="Arial" w:cs="Arial"/>
                <w:sz w:val="20"/>
                <w:szCs w:val="20"/>
              </w:rPr>
              <w:t xml:space="preserve"> to </w:t>
            </w:r>
            <w:r w:rsidRPr="00866143">
              <w:rPr>
                <w:rFonts w:ascii="Arial" w:hAnsi="Arial" w:cs="Arial"/>
                <w:sz w:val="20"/>
                <w:szCs w:val="20"/>
                <w:highlight w:val="yellow"/>
              </w:rPr>
              <w:t>9%</w:t>
            </w:r>
            <w:r w:rsidRPr="00713EFE">
              <w:rPr>
                <w:rFonts w:ascii="Arial" w:hAnsi="Arial" w:cs="Arial"/>
                <w:sz w:val="20"/>
                <w:szCs w:val="20"/>
              </w:rPr>
              <w:t xml:space="preserve"> (increase by a factor of </w:t>
            </w:r>
            <w:r w:rsidRPr="00866143">
              <w:rPr>
                <w:rFonts w:ascii="Arial" w:hAnsi="Arial" w:cs="Arial"/>
                <w:sz w:val="20"/>
                <w:szCs w:val="20"/>
                <w:highlight w:val="yellow"/>
              </w:rPr>
              <w:t>1.5</w:t>
            </w:r>
            <w:r w:rsidRPr="00713EFE">
              <w:rPr>
                <w:rFonts w:ascii="Arial" w:hAnsi="Arial" w:cs="Arial"/>
                <w:sz w:val="20"/>
                <w:szCs w:val="20"/>
              </w:rPr>
              <w:t>) when reducing the BD limit by half.</w:t>
            </w:r>
          </w:p>
          <w:p w14:paraId="266235DF" w14:textId="77777777" w:rsidR="00AD125F" w:rsidRPr="007907DF" w:rsidRDefault="00AD125F" w:rsidP="00AD125F">
            <w:pPr>
              <w:rPr>
                <w:rFonts w:ascii="Arial" w:hAnsi="Arial" w:cs="Arial"/>
                <w:sz w:val="20"/>
                <w:szCs w:val="20"/>
              </w:rPr>
            </w:pPr>
          </w:p>
        </w:tc>
      </w:tr>
      <w:tr w:rsidR="00B12B5A" w:rsidRPr="007907DF" w14:paraId="1AADEC3E"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57EEB914" w14:textId="28BB51FE" w:rsidR="00B12B5A" w:rsidRDefault="00B12B5A" w:rsidP="00AD125F">
            <w:pPr>
              <w:rPr>
                <w:rFonts w:ascii="Arial" w:hAnsi="Arial" w:cs="Arial"/>
                <w:sz w:val="20"/>
                <w:szCs w:val="20"/>
              </w:rPr>
            </w:pPr>
            <w:r>
              <w:rPr>
                <w:rFonts w:ascii="Arial" w:hAnsi="Arial" w:cs="Arial"/>
                <w:sz w:val="20"/>
                <w:szCs w:val="20"/>
              </w:rPr>
              <w:t>Intel</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C3F124C" w14:textId="03427C5A" w:rsidR="00B12B5A" w:rsidRDefault="00B12B5A" w:rsidP="00AD125F">
            <w:pPr>
              <w:rPr>
                <w:rFonts w:ascii="Arial" w:hAnsi="Arial" w:cs="Arial"/>
                <w:sz w:val="20"/>
                <w:szCs w:val="20"/>
              </w:rPr>
            </w:pPr>
            <w:r>
              <w:rPr>
                <w:rFonts w:ascii="Arial" w:hAnsi="Arial" w:cs="Arial"/>
                <w:sz w:val="20"/>
                <w:szCs w:val="20"/>
              </w:rPr>
              <w:t xml:space="preserve">We suggest to capture observations with respect to a given </w:t>
            </w:r>
            <w:r w:rsidRPr="00A473DE">
              <w:rPr>
                <w:rFonts w:ascii="Arial" w:hAnsi="Arial" w:cs="Arial"/>
                <w:sz w:val="20"/>
                <w:szCs w:val="20"/>
                <w:lang w:val="en-GB"/>
              </w:rPr>
              <w:t>AL distribution</w:t>
            </w:r>
            <w:r>
              <w:rPr>
                <w:rFonts w:ascii="Arial" w:hAnsi="Arial" w:cs="Arial"/>
                <w:sz w:val="20"/>
                <w:szCs w:val="20"/>
                <w:lang w:val="en-GB"/>
              </w:rPr>
              <w:t xml:space="preserve">. </w:t>
            </w:r>
            <w:r w:rsidRPr="00A473DE">
              <w:rPr>
                <w:rFonts w:ascii="Arial" w:hAnsi="Arial" w:cs="Arial"/>
                <w:sz w:val="20"/>
                <w:szCs w:val="20"/>
                <w:lang w:val="en-GB"/>
              </w:rPr>
              <w:t xml:space="preserve"> [0.5, 0.4, 0.05, 0.03, 0.02]</w:t>
            </w:r>
            <w:r>
              <w:rPr>
                <w:rFonts w:ascii="Arial" w:hAnsi="Arial" w:cs="Arial"/>
                <w:sz w:val="20"/>
                <w:szCs w:val="20"/>
                <w:lang w:val="en-GB"/>
              </w:rPr>
              <w:t>. In our view, AL distributions C2 and C3 are not realistic and further justification is needed before capturing observations based on them and how they can be realized in practical deployment.</w:t>
            </w:r>
          </w:p>
        </w:tc>
      </w:tr>
      <w:tr w:rsidR="00082D73" w:rsidRPr="007907DF" w14:paraId="0302AFD1" w14:textId="77777777" w:rsidTr="00B12B5A">
        <w:trPr>
          <w:gridAfter w:val="1"/>
          <w:wAfter w:w="281" w:type="dxa"/>
        </w:trPr>
        <w:tc>
          <w:tcPr>
            <w:tcW w:w="1897" w:type="dxa"/>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13388481" w14:textId="6836083C"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7443" w:type="dxa"/>
            <w:gridSpan w:val="2"/>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A3FF764" w14:textId="7BE6D057" w:rsidR="00082D73" w:rsidRDefault="00082D73" w:rsidP="00082D73">
            <w:pPr>
              <w:rPr>
                <w:rFonts w:ascii="Arial" w:hAnsi="Arial" w:cs="Arial"/>
                <w:sz w:val="20"/>
                <w:szCs w:val="20"/>
              </w:rPr>
            </w:pPr>
            <w:r>
              <w:rPr>
                <w:rFonts w:ascii="Arial" w:eastAsia="MS Mincho" w:hAnsi="Arial" w:cs="Arial" w:hint="eastAsia"/>
                <w:sz w:val="20"/>
                <w:szCs w:val="20"/>
                <w:lang w:eastAsia="ja-JP"/>
              </w:rPr>
              <w:t xml:space="preserve">P1, </w:t>
            </w:r>
            <w:r>
              <w:rPr>
                <w:rFonts w:ascii="Arial" w:eastAsia="MS Mincho" w:hAnsi="Arial" w:cs="Arial"/>
                <w:sz w:val="20"/>
                <w:szCs w:val="20"/>
                <w:lang w:eastAsia="ja-JP"/>
              </w:rPr>
              <w:t>P14, P15, P17, P18</w:t>
            </w:r>
          </w:p>
        </w:tc>
      </w:tr>
    </w:tbl>
    <w:p w14:paraId="4FC0424D" w14:textId="1DBC689B" w:rsidR="00477914" w:rsidRDefault="00477914" w:rsidP="0006209B">
      <w:pPr>
        <w:rPr>
          <w:rFonts w:ascii="Arial" w:hAnsi="Arial" w:cs="Arial"/>
          <w:b/>
          <w:bCs/>
          <w:u w:val="single"/>
        </w:rPr>
      </w:pPr>
    </w:p>
    <w:p w14:paraId="5D308FF9" w14:textId="2B101D86" w:rsidR="00304B72" w:rsidRDefault="00304B72" w:rsidP="0006209B">
      <w:pPr>
        <w:rPr>
          <w:rFonts w:ascii="Arial" w:hAnsi="Arial" w:cs="Arial"/>
          <w:b/>
          <w:bCs/>
          <w:u w:val="single"/>
        </w:rPr>
      </w:pPr>
    </w:p>
    <w:p w14:paraId="24495DE5" w14:textId="77777777" w:rsidR="00304B72" w:rsidRDefault="00304B72" w:rsidP="0006209B">
      <w:pPr>
        <w:rPr>
          <w:rFonts w:ascii="Arial" w:hAnsi="Arial" w:cs="Arial"/>
          <w:b/>
          <w:bCs/>
          <w:u w:val="single"/>
        </w:rPr>
      </w:pPr>
    </w:p>
    <w:p w14:paraId="31490A8D" w14:textId="2F515C0E" w:rsidR="00E50785" w:rsidRPr="00033E33" w:rsidRDefault="00E50785" w:rsidP="00E50785">
      <w:pPr>
        <w:pStyle w:val="4"/>
        <w:rPr>
          <w:rFonts w:ascii="Arial" w:hAnsi="Arial" w:cs="Arial"/>
          <w:b/>
          <w:bCs/>
          <w:color w:val="auto"/>
          <w:sz w:val="26"/>
          <w:szCs w:val="26"/>
          <w:u w:val="single"/>
        </w:rPr>
      </w:pPr>
      <w:r w:rsidRPr="00033E33">
        <w:rPr>
          <w:rFonts w:ascii="Arial" w:hAnsi="Arial" w:cs="Arial"/>
          <w:b/>
          <w:bCs/>
          <w:color w:val="auto"/>
          <w:sz w:val="26"/>
          <w:szCs w:val="26"/>
          <w:u w:val="single"/>
        </w:rPr>
        <w:t>FR2</w:t>
      </w:r>
      <w:r w:rsidR="00477914" w:rsidRPr="00033E33">
        <w:rPr>
          <w:rFonts w:ascii="Arial" w:hAnsi="Arial" w:cs="Arial"/>
          <w:b/>
          <w:bCs/>
          <w:color w:val="auto"/>
          <w:sz w:val="26"/>
          <w:szCs w:val="26"/>
          <w:u w:val="single"/>
        </w:rPr>
        <w:t xml:space="preserve"> Results</w:t>
      </w:r>
    </w:p>
    <w:p w14:paraId="4A66FCD9" w14:textId="3BE2C4C2" w:rsidR="00FF6F36" w:rsidRDefault="00FF6F36" w:rsidP="00FF6F36">
      <w:pPr>
        <w:rPr>
          <w:lang w:eastAsia="en-US"/>
        </w:rPr>
      </w:pPr>
    </w:p>
    <w:p w14:paraId="05A3178E" w14:textId="77777777" w:rsidR="00FF6F36" w:rsidRPr="00FF6F36" w:rsidRDefault="00FF6F36" w:rsidP="00FF6F36">
      <w:pPr>
        <w:rPr>
          <w:lang w:eastAsia="en-US"/>
        </w:rPr>
      </w:pPr>
    </w:p>
    <w:p w14:paraId="5D2D6358" w14:textId="5441C507" w:rsidR="00E50785" w:rsidRPr="00F14221" w:rsidRDefault="00FF6F36" w:rsidP="00F14221">
      <w:pPr>
        <w:pStyle w:val="af1"/>
        <w:keepNext/>
        <w:ind w:left="56"/>
        <w:jc w:val="center"/>
        <w:rPr>
          <w:rFonts w:ascii="Arial" w:hAnsi="Arial" w:cs="Arial"/>
          <w:sz w:val="20"/>
          <w:szCs w:val="20"/>
        </w:rPr>
      </w:pPr>
      <w:r w:rsidRPr="00F14221">
        <w:rPr>
          <w:rFonts w:ascii="Arial" w:hAnsi="Arial" w:cs="Arial"/>
          <w:sz w:val="20"/>
          <w:szCs w:val="20"/>
        </w:rPr>
        <w:t>Table 1</w:t>
      </w:r>
      <w:r w:rsidR="00A80CE9">
        <w:rPr>
          <w:rFonts w:ascii="Arial" w:hAnsi="Arial" w:cs="Arial"/>
          <w:sz w:val="20"/>
          <w:szCs w:val="20"/>
        </w:rPr>
        <w:t>1</w:t>
      </w:r>
      <w:r w:rsidRPr="00F14221">
        <w:rPr>
          <w:rFonts w:ascii="Arial" w:hAnsi="Arial" w:cs="Arial"/>
          <w:sz w:val="20"/>
          <w:szCs w:val="20"/>
        </w:rPr>
        <w:t xml:space="preserve">: PDCCH blocking rate due to reduced blind decoding for </w:t>
      </w:r>
      <w:r w:rsidRPr="00F14221">
        <w:rPr>
          <w:rFonts w:ascii="Arial" w:hAnsi="Arial" w:cs="Arial"/>
          <w:sz w:val="20"/>
          <w:szCs w:val="20"/>
          <w:highlight w:val="cyan"/>
        </w:rPr>
        <w:t>FR2</w:t>
      </w:r>
      <w:r w:rsidR="00F14221" w:rsidRPr="00F14221">
        <w:rPr>
          <w:rFonts w:ascii="Arial" w:hAnsi="Arial" w:cs="Arial"/>
          <w:sz w:val="20"/>
          <w:szCs w:val="20"/>
        </w:rPr>
        <w:t>,</w:t>
      </w:r>
      <w:r w:rsidR="00F14221">
        <w:rPr>
          <w:rFonts w:ascii="Arial" w:hAnsi="Arial" w:cs="Arial"/>
          <w:sz w:val="20"/>
          <w:szCs w:val="20"/>
        </w:rPr>
        <w:t xml:space="preserve"> with 120kHz,</w:t>
      </w:r>
      <w:r w:rsidR="00F14221">
        <w:rPr>
          <w:rFonts w:ascii="Arial" w:hAnsi="Arial" w:cs="Arial"/>
          <w:b w:val="0"/>
          <w:sz w:val="20"/>
          <w:szCs w:val="20"/>
        </w:rPr>
        <w:t xml:space="preserve"> </w:t>
      </w:r>
      <w:r w:rsidR="00F14221" w:rsidRPr="006D0054">
        <w:rPr>
          <w:rFonts w:ascii="Arial" w:hAnsi="Arial" w:cs="Arial"/>
          <w:sz w:val="20"/>
          <w:szCs w:val="20"/>
        </w:rPr>
        <w:t>CORESET duration: 2 symbols, Delay toleration: 1</w:t>
      </w:r>
    </w:p>
    <w:tbl>
      <w:tblPr>
        <w:tblStyle w:val="aa"/>
        <w:tblW w:w="10345" w:type="dxa"/>
        <w:tblLayout w:type="fixed"/>
        <w:tblLook w:val="04A0" w:firstRow="1" w:lastRow="0" w:firstColumn="1" w:lastColumn="0" w:noHBand="0" w:noVBand="1"/>
      </w:tblPr>
      <w:tblGrid>
        <w:gridCol w:w="987"/>
        <w:gridCol w:w="718"/>
        <w:gridCol w:w="630"/>
        <w:gridCol w:w="810"/>
        <w:gridCol w:w="1080"/>
        <w:gridCol w:w="990"/>
        <w:gridCol w:w="990"/>
        <w:gridCol w:w="900"/>
        <w:gridCol w:w="810"/>
        <w:gridCol w:w="900"/>
        <w:gridCol w:w="1530"/>
      </w:tblGrid>
      <w:tr w:rsidR="00467BEF" w:rsidRPr="00A641E6" w14:paraId="4C3188EC" w14:textId="77777777" w:rsidTr="00E338D2">
        <w:tc>
          <w:tcPr>
            <w:tcW w:w="987" w:type="dxa"/>
            <w:vMerge w:val="restart"/>
            <w:shd w:val="clear" w:color="auto" w:fill="73FB79"/>
          </w:tcPr>
          <w:p w14:paraId="2259C72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Company</w:t>
            </w:r>
          </w:p>
        </w:tc>
        <w:tc>
          <w:tcPr>
            <w:tcW w:w="718" w:type="dxa"/>
            <w:vMerge w:val="restart"/>
            <w:shd w:val="clear" w:color="auto" w:fill="73FB79"/>
          </w:tcPr>
          <w:p w14:paraId="693A7F3B" w14:textId="312A3E0B"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sidRPr="00A641E6">
              <w:rPr>
                <w:rFonts w:ascii="Arial" w:hAnsi="Arial" w:cs="Arial"/>
                <w:sz w:val="18"/>
                <w:szCs w:val="18"/>
              </w:rPr>
              <w:t>AL distribution</w:t>
            </w:r>
            <w:r>
              <w:rPr>
                <w:rFonts w:ascii="Arial" w:hAnsi="Arial" w:cs="Arial"/>
                <w:sz w:val="18"/>
                <w:szCs w:val="18"/>
              </w:rPr>
              <w:t xml:space="preserve"> in Table1</w:t>
            </w:r>
            <w:r w:rsidR="00033E33">
              <w:rPr>
                <w:rFonts w:ascii="Arial" w:hAnsi="Arial" w:cs="Arial"/>
                <w:sz w:val="18"/>
                <w:szCs w:val="18"/>
              </w:rPr>
              <w:t>4</w:t>
            </w:r>
          </w:p>
        </w:tc>
        <w:tc>
          <w:tcPr>
            <w:tcW w:w="630" w:type="dxa"/>
            <w:vMerge w:val="restart"/>
            <w:shd w:val="clear" w:color="auto" w:fill="73FB79"/>
          </w:tcPr>
          <w:p w14:paraId="042FE6A2"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users</w:t>
            </w:r>
          </w:p>
        </w:tc>
        <w:tc>
          <w:tcPr>
            <w:tcW w:w="810" w:type="dxa"/>
            <w:vMerge w:val="restart"/>
            <w:shd w:val="clear" w:color="auto" w:fill="73FB79"/>
          </w:tcPr>
          <w:p w14:paraId="3CAF936B" w14:textId="77777777" w:rsidR="00467BEF" w:rsidRPr="00A641E6" w:rsidRDefault="00467BEF" w:rsidP="000536E8">
            <w:pPr>
              <w:overflowPunct w:val="0"/>
              <w:autoSpaceDE w:val="0"/>
              <w:autoSpaceDN w:val="0"/>
              <w:adjustRightInd w:val="0"/>
              <w:spacing w:after="180"/>
              <w:textAlignment w:val="baseline"/>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DCI sizes</w:t>
            </w:r>
          </w:p>
        </w:tc>
        <w:tc>
          <w:tcPr>
            <w:tcW w:w="2070" w:type="dxa"/>
            <w:gridSpan w:val="2"/>
            <w:shd w:val="clear" w:color="auto" w:fill="73FB79"/>
          </w:tcPr>
          <w:p w14:paraId="36B73D0C" w14:textId="77777777" w:rsidR="00467BEF" w:rsidRPr="00A641E6" w:rsidRDefault="00467BEF" w:rsidP="000536E8">
            <w:pPr>
              <w:rPr>
                <w:rFonts w:ascii="Arial" w:hAnsi="Arial" w:cs="Arial"/>
                <w:sz w:val="18"/>
                <w:szCs w:val="18"/>
              </w:rPr>
            </w:pPr>
            <w:r w:rsidRPr="00A641E6">
              <w:rPr>
                <w:rFonts w:ascii="Arial" w:hAnsi="Arial" w:cs="Arial"/>
                <w:sz w:val="18"/>
                <w:szCs w:val="18"/>
              </w:rPr>
              <w:t>Case 1</w:t>
            </w:r>
          </w:p>
        </w:tc>
        <w:tc>
          <w:tcPr>
            <w:tcW w:w="1890" w:type="dxa"/>
            <w:gridSpan w:val="2"/>
            <w:shd w:val="clear" w:color="auto" w:fill="73FB79"/>
          </w:tcPr>
          <w:p w14:paraId="2EADD2A5" w14:textId="77777777" w:rsidR="00467BEF" w:rsidRPr="00A641E6" w:rsidRDefault="00467BEF" w:rsidP="000536E8">
            <w:pPr>
              <w:rPr>
                <w:rFonts w:ascii="Arial" w:hAnsi="Arial" w:cs="Arial"/>
                <w:sz w:val="18"/>
                <w:szCs w:val="18"/>
              </w:rPr>
            </w:pPr>
            <w:r w:rsidRPr="00A641E6">
              <w:rPr>
                <w:rFonts w:ascii="Arial" w:hAnsi="Arial" w:cs="Arial"/>
                <w:sz w:val="18"/>
                <w:szCs w:val="18"/>
              </w:rPr>
              <w:t>Case 2</w:t>
            </w:r>
          </w:p>
        </w:tc>
        <w:tc>
          <w:tcPr>
            <w:tcW w:w="1710" w:type="dxa"/>
            <w:gridSpan w:val="2"/>
            <w:shd w:val="clear" w:color="auto" w:fill="73FB79"/>
          </w:tcPr>
          <w:p w14:paraId="5D76E340" w14:textId="77777777" w:rsidR="00467BEF" w:rsidRPr="00A641E6" w:rsidRDefault="00467BEF" w:rsidP="000536E8">
            <w:pPr>
              <w:rPr>
                <w:rFonts w:ascii="Arial" w:hAnsi="Arial" w:cs="Arial"/>
                <w:sz w:val="18"/>
                <w:szCs w:val="18"/>
              </w:rPr>
            </w:pPr>
            <w:r w:rsidRPr="00A641E6">
              <w:rPr>
                <w:rFonts w:ascii="Arial" w:hAnsi="Arial" w:cs="Arial"/>
                <w:sz w:val="18"/>
                <w:szCs w:val="18"/>
              </w:rPr>
              <w:t>Case 3</w:t>
            </w:r>
          </w:p>
        </w:tc>
        <w:tc>
          <w:tcPr>
            <w:tcW w:w="1530" w:type="dxa"/>
            <w:shd w:val="clear" w:color="auto" w:fill="73FB79"/>
          </w:tcPr>
          <w:p w14:paraId="34F8E9E3" w14:textId="77777777" w:rsidR="00467BEF" w:rsidRPr="00A641E6" w:rsidRDefault="00467BEF" w:rsidP="000536E8">
            <w:pPr>
              <w:rPr>
                <w:rFonts w:ascii="Arial" w:hAnsi="Arial" w:cs="Arial"/>
                <w:sz w:val="18"/>
                <w:szCs w:val="18"/>
              </w:rPr>
            </w:pPr>
            <w:r>
              <w:rPr>
                <w:rFonts w:ascii="Arial" w:hAnsi="Arial" w:cs="Arial"/>
                <w:sz w:val="18"/>
                <w:szCs w:val="18"/>
              </w:rPr>
              <w:t>Comments</w:t>
            </w:r>
          </w:p>
        </w:tc>
      </w:tr>
      <w:tr w:rsidR="00467BEF" w:rsidRPr="00A641E6" w14:paraId="6FCA309D" w14:textId="77777777" w:rsidTr="00295B1A">
        <w:tc>
          <w:tcPr>
            <w:tcW w:w="987" w:type="dxa"/>
            <w:vMerge/>
            <w:shd w:val="clear" w:color="auto" w:fill="73FB79"/>
          </w:tcPr>
          <w:p w14:paraId="235EAF4F" w14:textId="77777777" w:rsidR="00467BEF" w:rsidRPr="00A641E6" w:rsidRDefault="00467BEF" w:rsidP="000536E8">
            <w:pPr>
              <w:rPr>
                <w:rFonts w:ascii="Arial" w:hAnsi="Arial" w:cs="Arial"/>
                <w:sz w:val="18"/>
                <w:szCs w:val="18"/>
              </w:rPr>
            </w:pPr>
          </w:p>
        </w:tc>
        <w:tc>
          <w:tcPr>
            <w:tcW w:w="718" w:type="dxa"/>
            <w:vMerge/>
            <w:shd w:val="clear" w:color="auto" w:fill="73FB79"/>
          </w:tcPr>
          <w:p w14:paraId="027840EB" w14:textId="77777777" w:rsidR="00467BEF" w:rsidRPr="00A641E6" w:rsidRDefault="00467BEF" w:rsidP="000536E8">
            <w:pPr>
              <w:rPr>
                <w:rFonts w:ascii="Arial" w:hAnsi="Arial" w:cs="Arial"/>
                <w:sz w:val="18"/>
                <w:szCs w:val="18"/>
              </w:rPr>
            </w:pPr>
          </w:p>
        </w:tc>
        <w:tc>
          <w:tcPr>
            <w:tcW w:w="630" w:type="dxa"/>
            <w:vMerge/>
            <w:shd w:val="clear" w:color="auto" w:fill="73FB79"/>
          </w:tcPr>
          <w:p w14:paraId="5A5F3B54" w14:textId="77777777" w:rsidR="00467BEF" w:rsidRPr="00A641E6" w:rsidRDefault="00467BEF" w:rsidP="000536E8">
            <w:pPr>
              <w:rPr>
                <w:rFonts w:ascii="Arial" w:hAnsi="Arial" w:cs="Arial"/>
                <w:sz w:val="18"/>
                <w:szCs w:val="18"/>
              </w:rPr>
            </w:pPr>
          </w:p>
        </w:tc>
        <w:tc>
          <w:tcPr>
            <w:tcW w:w="810" w:type="dxa"/>
            <w:vMerge/>
            <w:shd w:val="clear" w:color="auto" w:fill="73FB79"/>
          </w:tcPr>
          <w:p w14:paraId="1273FC0F" w14:textId="77777777" w:rsidR="00467BEF" w:rsidRPr="00A641E6" w:rsidRDefault="00467BEF" w:rsidP="000536E8">
            <w:pPr>
              <w:rPr>
                <w:rFonts w:ascii="Arial" w:hAnsi="Arial" w:cs="Arial"/>
                <w:sz w:val="18"/>
                <w:szCs w:val="18"/>
              </w:rPr>
            </w:pPr>
          </w:p>
        </w:tc>
        <w:tc>
          <w:tcPr>
            <w:tcW w:w="1080" w:type="dxa"/>
            <w:shd w:val="clear" w:color="auto" w:fill="73FB79"/>
          </w:tcPr>
          <w:p w14:paraId="06997D35" w14:textId="1FAC51E7"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90" w:type="dxa"/>
            <w:shd w:val="clear" w:color="auto" w:fill="73FB79"/>
          </w:tcPr>
          <w:p w14:paraId="4964FEBE"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990" w:type="dxa"/>
            <w:shd w:val="clear" w:color="auto" w:fill="73FB79"/>
          </w:tcPr>
          <w:p w14:paraId="428DAA79" w14:textId="092E1A8E" w:rsidR="00467BEF" w:rsidRPr="00A641E6" w:rsidRDefault="00467BEF" w:rsidP="000536E8">
            <w:pPr>
              <w:rPr>
                <w:rFonts w:ascii="Arial" w:hAnsi="Arial" w:cs="Arial"/>
                <w:sz w:val="18"/>
                <w:szCs w:val="18"/>
              </w:rPr>
            </w:pP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4FD1A991"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810" w:type="dxa"/>
            <w:shd w:val="clear" w:color="auto" w:fill="73FB79"/>
          </w:tcPr>
          <w:p w14:paraId="3962EFB3" w14:textId="2389ED75" w:rsidR="00467BEF" w:rsidRPr="00A641E6" w:rsidRDefault="00467BEF" w:rsidP="000536E8">
            <w:pPr>
              <w:rPr>
                <w:rFonts w:ascii="Arial" w:hAnsi="Arial" w:cs="Arial"/>
                <w:sz w:val="18"/>
                <w:szCs w:val="18"/>
              </w:rPr>
            </w:pPr>
            <w:r>
              <w:rPr>
                <w:rFonts w:ascii="Arial" w:hAnsi="Arial" w:cs="Arial"/>
                <w:sz w:val="18"/>
                <w:szCs w:val="18"/>
              </w:rPr>
              <w:t>#</w:t>
            </w:r>
            <w:r w:rsidRPr="00A641E6">
              <w:rPr>
                <w:rFonts w:ascii="Arial" w:hAnsi="Arial" w:cs="Arial"/>
                <w:sz w:val="18"/>
                <w:szCs w:val="18"/>
              </w:rPr>
              <w:t xml:space="preserve"> PDCCH candidates for AL [1,2,4,8,16] </w:t>
            </w:r>
            <w:r>
              <w:rPr>
                <w:rFonts w:ascii="Arial" w:hAnsi="Arial" w:cs="Arial"/>
                <w:sz w:val="18"/>
                <w:szCs w:val="18"/>
              </w:rPr>
              <w:t>in Table1</w:t>
            </w:r>
            <w:r w:rsidR="00033E33">
              <w:rPr>
                <w:rFonts w:ascii="Arial" w:hAnsi="Arial" w:cs="Arial"/>
                <w:sz w:val="18"/>
                <w:szCs w:val="18"/>
              </w:rPr>
              <w:t>5</w:t>
            </w:r>
            <w:r w:rsidR="00FF6F36">
              <w:rPr>
                <w:rFonts w:ascii="Arial" w:hAnsi="Arial" w:cs="Arial"/>
                <w:sz w:val="18"/>
                <w:szCs w:val="18"/>
              </w:rPr>
              <w:t>B</w:t>
            </w:r>
          </w:p>
        </w:tc>
        <w:tc>
          <w:tcPr>
            <w:tcW w:w="900" w:type="dxa"/>
            <w:shd w:val="clear" w:color="auto" w:fill="73FB79"/>
          </w:tcPr>
          <w:p w14:paraId="23927F92" w14:textId="77777777" w:rsidR="00467BEF" w:rsidRPr="00A641E6" w:rsidRDefault="00467BEF" w:rsidP="000536E8">
            <w:pPr>
              <w:rPr>
                <w:rFonts w:ascii="Arial" w:hAnsi="Arial" w:cs="Arial"/>
                <w:sz w:val="18"/>
                <w:szCs w:val="18"/>
              </w:rPr>
            </w:pPr>
            <w:r w:rsidRPr="00A641E6">
              <w:rPr>
                <w:rFonts w:ascii="Arial" w:hAnsi="Arial" w:cs="Arial"/>
                <w:sz w:val="18"/>
                <w:szCs w:val="18"/>
              </w:rPr>
              <w:t xml:space="preserve">PDCCH blocking rate </w:t>
            </w:r>
          </w:p>
        </w:tc>
        <w:tc>
          <w:tcPr>
            <w:tcW w:w="1530" w:type="dxa"/>
            <w:shd w:val="clear" w:color="auto" w:fill="73FB79"/>
          </w:tcPr>
          <w:p w14:paraId="4634B9D6" w14:textId="77777777" w:rsidR="00467BEF" w:rsidRPr="00A641E6" w:rsidRDefault="00467BEF" w:rsidP="000536E8">
            <w:pPr>
              <w:rPr>
                <w:rFonts w:ascii="Arial" w:hAnsi="Arial" w:cs="Arial"/>
                <w:sz w:val="18"/>
                <w:szCs w:val="18"/>
              </w:rPr>
            </w:pPr>
          </w:p>
        </w:tc>
      </w:tr>
      <w:tr w:rsidR="00FF6F36" w:rsidRPr="009F1F6E" w14:paraId="5EEAEFA5" w14:textId="77777777" w:rsidTr="00295B1A">
        <w:tc>
          <w:tcPr>
            <w:tcW w:w="987" w:type="dxa"/>
            <w:vMerge w:val="restart"/>
          </w:tcPr>
          <w:p w14:paraId="3AB7EA20" w14:textId="546318BA" w:rsidR="00FF6F36" w:rsidRPr="00060C9C" w:rsidRDefault="00FF6F36" w:rsidP="00FF6F36">
            <w:pPr>
              <w:rPr>
                <w:rFonts w:ascii="Arial" w:hAnsi="Arial" w:cs="Arial"/>
                <w:sz w:val="18"/>
                <w:szCs w:val="18"/>
              </w:rPr>
            </w:pPr>
            <w:r>
              <w:rPr>
                <w:rFonts w:ascii="Arial" w:hAnsi="Arial" w:cs="Arial"/>
                <w:sz w:val="18"/>
                <w:szCs w:val="18"/>
              </w:rPr>
              <w:t>Ericsson</w:t>
            </w:r>
          </w:p>
        </w:tc>
        <w:tc>
          <w:tcPr>
            <w:tcW w:w="718" w:type="dxa"/>
          </w:tcPr>
          <w:p w14:paraId="3C9DA777" w14:textId="2EBA3112"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072E51E8" w14:textId="776ECD82"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tcPr>
          <w:p w14:paraId="1708E44F" w14:textId="2C1995F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B78ED" w14:textId="23205555"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5DCAE7D9" w14:textId="57134878" w:rsidR="00FF6F36" w:rsidRPr="00CE7496" w:rsidRDefault="00FF6F36" w:rsidP="00FF6F36">
            <w:pPr>
              <w:rPr>
                <w:rFonts w:ascii="Arial" w:hAnsi="Arial" w:cs="Arial"/>
                <w:sz w:val="18"/>
                <w:szCs w:val="18"/>
              </w:rPr>
            </w:pPr>
            <w:r w:rsidRPr="00CE7496">
              <w:rPr>
                <w:rFonts w:ascii="Arial" w:hAnsi="Arial" w:cs="Arial"/>
                <w:color w:val="000000"/>
                <w:sz w:val="18"/>
                <w:szCs w:val="18"/>
              </w:rPr>
              <w:t>0.01</w:t>
            </w:r>
          </w:p>
        </w:tc>
        <w:tc>
          <w:tcPr>
            <w:tcW w:w="990" w:type="dxa"/>
          </w:tcPr>
          <w:p w14:paraId="4C2D622C" w14:textId="1EE73FC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041C12DF" w14:textId="314C37E0" w:rsidR="00FF6F36" w:rsidRPr="00CE7496" w:rsidRDefault="00FF6F36" w:rsidP="00FF6F36">
            <w:pPr>
              <w:rPr>
                <w:rFonts w:ascii="Arial" w:hAnsi="Arial" w:cs="Arial"/>
                <w:sz w:val="18"/>
                <w:szCs w:val="18"/>
              </w:rPr>
            </w:pPr>
            <w:r w:rsidRPr="00CE7496">
              <w:rPr>
                <w:rFonts w:ascii="Arial" w:hAnsi="Arial" w:cs="Arial"/>
                <w:color w:val="000000"/>
                <w:sz w:val="18"/>
                <w:szCs w:val="18"/>
              </w:rPr>
              <w:t>0.012</w:t>
            </w:r>
          </w:p>
        </w:tc>
        <w:tc>
          <w:tcPr>
            <w:tcW w:w="810" w:type="dxa"/>
          </w:tcPr>
          <w:p w14:paraId="440CA32B" w14:textId="695158EE"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33DC7E44" w14:textId="6E4AB375" w:rsidR="00FF6F36" w:rsidRPr="00CE7496" w:rsidRDefault="00FF6F36" w:rsidP="00FF6F36">
            <w:pPr>
              <w:rPr>
                <w:rFonts w:ascii="Arial" w:hAnsi="Arial" w:cs="Arial"/>
                <w:sz w:val="18"/>
                <w:szCs w:val="18"/>
              </w:rPr>
            </w:pPr>
            <w:r w:rsidRPr="00CE7496">
              <w:rPr>
                <w:rFonts w:ascii="Arial" w:hAnsi="Arial" w:cs="Arial"/>
                <w:color w:val="000000"/>
                <w:sz w:val="18"/>
                <w:szCs w:val="18"/>
              </w:rPr>
              <w:t>0.044</w:t>
            </w:r>
          </w:p>
        </w:tc>
        <w:tc>
          <w:tcPr>
            <w:tcW w:w="1530" w:type="dxa"/>
          </w:tcPr>
          <w:p w14:paraId="2CE4C1C8" w14:textId="39C45A1E"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5</w:t>
            </w:r>
          </w:p>
        </w:tc>
      </w:tr>
      <w:tr w:rsidR="00FF6F36" w:rsidRPr="009F1F6E" w14:paraId="12571330" w14:textId="77777777" w:rsidTr="00295B1A">
        <w:tc>
          <w:tcPr>
            <w:tcW w:w="987" w:type="dxa"/>
            <w:vMerge/>
          </w:tcPr>
          <w:p w14:paraId="75F86C8C" w14:textId="77777777" w:rsidR="00FF6F36" w:rsidRPr="00060C9C" w:rsidRDefault="00FF6F36" w:rsidP="00FF6F36">
            <w:pPr>
              <w:rPr>
                <w:rFonts w:ascii="Arial" w:hAnsi="Arial" w:cs="Arial"/>
                <w:sz w:val="18"/>
                <w:szCs w:val="18"/>
              </w:rPr>
            </w:pPr>
          </w:p>
        </w:tc>
        <w:tc>
          <w:tcPr>
            <w:tcW w:w="718" w:type="dxa"/>
          </w:tcPr>
          <w:p w14:paraId="56692E5E" w14:textId="019AE487" w:rsidR="00FF6F36" w:rsidRPr="009F1F6E" w:rsidRDefault="00FF6F36" w:rsidP="00FF6F36">
            <w:pPr>
              <w:rPr>
                <w:rFonts w:ascii="Arial" w:hAnsi="Arial" w:cs="Arial"/>
                <w:sz w:val="18"/>
                <w:szCs w:val="18"/>
              </w:rPr>
            </w:pPr>
            <w:r w:rsidRPr="007907DF">
              <w:rPr>
                <w:rFonts w:ascii="Arial" w:hAnsi="Arial" w:cs="Arial"/>
                <w:sz w:val="18"/>
                <w:szCs w:val="18"/>
              </w:rPr>
              <w:t>C1</w:t>
            </w:r>
          </w:p>
        </w:tc>
        <w:tc>
          <w:tcPr>
            <w:tcW w:w="630" w:type="dxa"/>
          </w:tcPr>
          <w:p w14:paraId="1C24C190" w14:textId="6C99D64D"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tcPr>
          <w:p w14:paraId="49227CFD" w14:textId="64BF3810"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tcPr>
          <w:p w14:paraId="4B21E148" w14:textId="61821A4F"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tcPr>
          <w:p w14:paraId="6DCC6C28" w14:textId="1AC6335C" w:rsidR="00FF6F36" w:rsidRPr="00CE7496" w:rsidRDefault="00FF6F36" w:rsidP="00FF6F36">
            <w:pPr>
              <w:rPr>
                <w:rFonts w:ascii="Arial" w:hAnsi="Arial" w:cs="Arial"/>
                <w:sz w:val="18"/>
                <w:szCs w:val="18"/>
              </w:rPr>
            </w:pPr>
            <w:r w:rsidRPr="00CE7496">
              <w:rPr>
                <w:rFonts w:ascii="Arial" w:hAnsi="Arial" w:cs="Arial"/>
                <w:color w:val="000000"/>
                <w:sz w:val="18"/>
                <w:szCs w:val="18"/>
              </w:rPr>
              <w:t>0.039</w:t>
            </w:r>
          </w:p>
        </w:tc>
        <w:tc>
          <w:tcPr>
            <w:tcW w:w="990" w:type="dxa"/>
          </w:tcPr>
          <w:p w14:paraId="565E350A" w14:textId="1F9A796B"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772599DF" w14:textId="396AF91C" w:rsidR="00FF6F36" w:rsidRPr="00CE7496" w:rsidRDefault="00FF6F36" w:rsidP="00FF6F36">
            <w:pPr>
              <w:rPr>
                <w:rFonts w:ascii="Arial" w:hAnsi="Arial" w:cs="Arial"/>
                <w:sz w:val="18"/>
                <w:szCs w:val="18"/>
              </w:rPr>
            </w:pPr>
            <w:r w:rsidRPr="00CE7496">
              <w:rPr>
                <w:rFonts w:ascii="Arial" w:hAnsi="Arial" w:cs="Arial"/>
                <w:color w:val="000000"/>
                <w:sz w:val="18"/>
                <w:szCs w:val="18"/>
              </w:rPr>
              <w:t>0.068</w:t>
            </w:r>
          </w:p>
        </w:tc>
        <w:tc>
          <w:tcPr>
            <w:tcW w:w="810" w:type="dxa"/>
          </w:tcPr>
          <w:p w14:paraId="788CE6A9" w14:textId="5EE4A8E7"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tcPr>
          <w:p w14:paraId="5079DBE7" w14:textId="2AE60AF5" w:rsidR="00FF6F36" w:rsidRPr="00CE7496" w:rsidRDefault="00FF6F36" w:rsidP="00FF6F36">
            <w:pPr>
              <w:rPr>
                <w:rFonts w:ascii="Arial" w:hAnsi="Arial" w:cs="Arial"/>
                <w:sz w:val="18"/>
                <w:szCs w:val="18"/>
              </w:rPr>
            </w:pPr>
            <w:r w:rsidRPr="00CE7496">
              <w:rPr>
                <w:rFonts w:ascii="Arial" w:hAnsi="Arial" w:cs="Arial"/>
                <w:color w:val="000000"/>
                <w:sz w:val="18"/>
                <w:szCs w:val="18"/>
              </w:rPr>
              <w:t>0.14</w:t>
            </w:r>
          </w:p>
        </w:tc>
        <w:tc>
          <w:tcPr>
            <w:tcW w:w="1530" w:type="dxa"/>
          </w:tcPr>
          <w:p w14:paraId="6DF60628" w14:textId="5ED34D75"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5</w:t>
            </w:r>
          </w:p>
        </w:tc>
      </w:tr>
      <w:tr w:rsidR="00FF6F36" w:rsidRPr="009F1F6E" w14:paraId="3AC254F4" w14:textId="77777777" w:rsidTr="00295B1A">
        <w:tc>
          <w:tcPr>
            <w:tcW w:w="987" w:type="dxa"/>
            <w:vMerge/>
          </w:tcPr>
          <w:p w14:paraId="3187C638" w14:textId="77777777" w:rsidR="00FF6F36" w:rsidRPr="00060C9C" w:rsidRDefault="00FF6F36" w:rsidP="00FF6F36">
            <w:pPr>
              <w:rPr>
                <w:rFonts w:ascii="Arial" w:hAnsi="Arial" w:cs="Arial"/>
                <w:sz w:val="18"/>
                <w:szCs w:val="18"/>
              </w:rPr>
            </w:pPr>
          </w:p>
        </w:tc>
        <w:tc>
          <w:tcPr>
            <w:tcW w:w="718" w:type="dxa"/>
            <w:shd w:val="clear" w:color="auto" w:fill="9FD3A4" w:themeFill="background1" w:themeFillShade="D9"/>
          </w:tcPr>
          <w:p w14:paraId="40CC2B82" w14:textId="2E3DBED9"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9FD3A4" w:themeFill="background1" w:themeFillShade="D9"/>
          </w:tcPr>
          <w:p w14:paraId="73ADF9E8" w14:textId="16D6B3D4" w:rsidR="00FF6F36" w:rsidRPr="009F1F6E" w:rsidRDefault="00FF6F36" w:rsidP="00FF6F36">
            <w:pPr>
              <w:rPr>
                <w:rFonts w:ascii="Arial" w:hAnsi="Arial" w:cs="Arial"/>
                <w:sz w:val="18"/>
                <w:szCs w:val="18"/>
              </w:rPr>
            </w:pPr>
            <w:r w:rsidRPr="007907DF">
              <w:rPr>
                <w:rFonts w:ascii="Arial" w:hAnsi="Arial" w:cs="Arial"/>
                <w:sz w:val="18"/>
                <w:szCs w:val="18"/>
              </w:rPr>
              <w:t>3</w:t>
            </w:r>
          </w:p>
        </w:tc>
        <w:tc>
          <w:tcPr>
            <w:tcW w:w="810" w:type="dxa"/>
            <w:shd w:val="clear" w:color="auto" w:fill="9FD3A4" w:themeFill="background1" w:themeFillShade="D9"/>
          </w:tcPr>
          <w:p w14:paraId="745937C2" w14:textId="45BD82B7"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9FD3A4" w:themeFill="background1" w:themeFillShade="D9"/>
          </w:tcPr>
          <w:p w14:paraId="1DBCFEB2" w14:textId="274EC830"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9FD3A4" w:themeFill="background1" w:themeFillShade="D9"/>
          </w:tcPr>
          <w:p w14:paraId="7683B7D2" w14:textId="40AD1CED" w:rsidR="00FF6F36" w:rsidRPr="00CE7496" w:rsidRDefault="00FF6F36" w:rsidP="00FF6F36">
            <w:pPr>
              <w:rPr>
                <w:rFonts w:ascii="Arial" w:hAnsi="Arial" w:cs="Arial"/>
                <w:sz w:val="18"/>
                <w:szCs w:val="18"/>
              </w:rPr>
            </w:pPr>
            <w:r w:rsidRPr="00CE7496">
              <w:rPr>
                <w:rFonts w:ascii="Arial" w:hAnsi="Arial" w:cs="Arial"/>
                <w:color w:val="000000"/>
                <w:sz w:val="18"/>
                <w:szCs w:val="18"/>
              </w:rPr>
              <w:t>0.18</w:t>
            </w:r>
          </w:p>
        </w:tc>
        <w:tc>
          <w:tcPr>
            <w:tcW w:w="990" w:type="dxa"/>
            <w:shd w:val="clear" w:color="auto" w:fill="9FD3A4" w:themeFill="background1" w:themeFillShade="D9"/>
          </w:tcPr>
          <w:p w14:paraId="362FE63B" w14:textId="268D9E9C"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9FD3A4" w:themeFill="background1" w:themeFillShade="D9"/>
          </w:tcPr>
          <w:p w14:paraId="66A0317C" w14:textId="57E36BF4" w:rsidR="00FF6F36" w:rsidRPr="00CE7496" w:rsidRDefault="00FF6F36" w:rsidP="00FF6F36">
            <w:pPr>
              <w:rPr>
                <w:rFonts w:ascii="Arial" w:hAnsi="Arial" w:cs="Arial"/>
                <w:sz w:val="18"/>
                <w:szCs w:val="18"/>
              </w:rPr>
            </w:pPr>
            <w:r w:rsidRPr="00CE7496">
              <w:rPr>
                <w:rFonts w:ascii="Arial" w:hAnsi="Arial" w:cs="Arial"/>
                <w:color w:val="000000"/>
                <w:sz w:val="18"/>
                <w:szCs w:val="18"/>
              </w:rPr>
              <w:t>0.2</w:t>
            </w:r>
          </w:p>
        </w:tc>
        <w:tc>
          <w:tcPr>
            <w:tcW w:w="810" w:type="dxa"/>
            <w:shd w:val="clear" w:color="auto" w:fill="9FD3A4" w:themeFill="background1" w:themeFillShade="D9"/>
          </w:tcPr>
          <w:p w14:paraId="2A9749E6" w14:textId="08FC7E7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9FD3A4" w:themeFill="background1" w:themeFillShade="D9"/>
          </w:tcPr>
          <w:p w14:paraId="08FACCF5" w14:textId="563F2D60" w:rsidR="00FF6F36" w:rsidRPr="00CE7496" w:rsidRDefault="00FF6F36" w:rsidP="00FF6F36">
            <w:pPr>
              <w:rPr>
                <w:rFonts w:ascii="Arial" w:hAnsi="Arial" w:cs="Arial"/>
                <w:sz w:val="18"/>
                <w:szCs w:val="18"/>
              </w:rPr>
            </w:pPr>
            <w:r w:rsidRPr="00CE7496">
              <w:rPr>
                <w:rFonts w:ascii="Arial" w:hAnsi="Arial" w:cs="Arial"/>
                <w:color w:val="000000"/>
                <w:sz w:val="18"/>
                <w:szCs w:val="18"/>
              </w:rPr>
              <w:t>0.24</w:t>
            </w:r>
          </w:p>
        </w:tc>
        <w:tc>
          <w:tcPr>
            <w:tcW w:w="1530" w:type="dxa"/>
            <w:shd w:val="clear" w:color="auto" w:fill="9FD3A4" w:themeFill="background1" w:themeFillShade="D9"/>
          </w:tcPr>
          <w:p w14:paraId="189582A9" w14:textId="14620B11" w:rsidR="00FF6F36" w:rsidRPr="009F1F6E"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6</w:t>
            </w:r>
          </w:p>
        </w:tc>
      </w:tr>
      <w:tr w:rsidR="00FF6F36" w:rsidRPr="009F1F6E" w14:paraId="6512DECA" w14:textId="77777777" w:rsidTr="00295B1A">
        <w:tc>
          <w:tcPr>
            <w:tcW w:w="987" w:type="dxa"/>
            <w:vMerge/>
          </w:tcPr>
          <w:p w14:paraId="4C41DA06" w14:textId="77777777" w:rsidR="00FF6F36" w:rsidRPr="00060C9C" w:rsidRDefault="00FF6F36" w:rsidP="00FF6F36">
            <w:pPr>
              <w:rPr>
                <w:rFonts w:ascii="Arial" w:hAnsi="Arial" w:cs="Arial"/>
                <w:sz w:val="18"/>
                <w:szCs w:val="18"/>
              </w:rPr>
            </w:pPr>
          </w:p>
        </w:tc>
        <w:tc>
          <w:tcPr>
            <w:tcW w:w="718" w:type="dxa"/>
            <w:shd w:val="clear" w:color="auto" w:fill="9FD3A4" w:themeFill="background1" w:themeFillShade="D9"/>
          </w:tcPr>
          <w:p w14:paraId="1555F9AA" w14:textId="11CF6054"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630" w:type="dxa"/>
            <w:shd w:val="clear" w:color="auto" w:fill="9FD3A4" w:themeFill="background1" w:themeFillShade="D9"/>
          </w:tcPr>
          <w:p w14:paraId="1E57AE4D" w14:textId="124C70E3" w:rsidR="00FF6F36" w:rsidRPr="009F1F6E" w:rsidRDefault="00FF6F36" w:rsidP="00FF6F36">
            <w:pPr>
              <w:rPr>
                <w:rFonts w:ascii="Arial" w:hAnsi="Arial" w:cs="Arial"/>
                <w:sz w:val="18"/>
                <w:szCs w:val="18"/>
              </w:rPr>
            </w:pPr>
            <w:r w:rsidRPr="007907DF">
              <w:rPr>
                <w:rFonts w:ascii="Arial" w:hAnsi="Arial" w:cs="Arial"/>
                <w:sz w:val="18"/>
                <w:szCs w:val="18"/>
              </w:rPr>
              <w:t>6</w:t>
            </w:r>
          </w:p>
        </w:tc>
        <w:tc>
          <w:tcPr>
            <w:tcW w:w="810" w:type="dxa"/>
            <w:shd w:val="clear" w:color="auto" w:fill="9FD3A4" w:themeFill="background1" w:themeFillShade="D9"/>
          </w:tcPr>
          <w:p w14:paraId="24C674A6" w14:textId="1993761B" w:rsidR="00FF6F36" w:rsidRPr="009F1F6E" w:rsidRDefault="00FF6F36" w:rsidP="00FF6F36">
            <w:pPr>
              <w:rPr>
                <w:rFonts w:ascii="Arial" w:hAnsi="Arial" w:cs="Arial"/>
                <w:sz w:val="18"/>
                <w:szCs w:val="18"/>
              </w:rPr>
            </w:pPr>
            <w:r w:rsidRPr="007907DF">
              <w:rPr>
                <w:rFonts w:ascii="Arial" w:hAnsi="Arial" w:cs="Arial"/>
                <w:sz w:val="18"/>
                <w:szCs w:val="18"/>
              </w:rPr>
              <w:t>Up to 2</w:t>
            </w:r>
          </w:p>
        </w:tc>
        <w:tc>
          <w:tcPr>
            <w:tcW w:w="1080" w:type="dxa"/>
            <w:shd w:val="clear" w:color="auto" w:fill="9FD3A4" w:themeFill="background1" w:themeFillShade="D9"/>
          </w:tcPr>
          <w:p w14:paraId="6C75D261" w14:textId="259D1168" w:rsidR="00FF6F36" w:rsidRPr="009F1F6E" w:rsidRDefault="00FF6F36" w:rsidP="00FF6F36">
            <w:pPr>
              <w:rPr>
                <w:rFonts w:ascii="Arial" w:hAnsi="Arial" w:cs="Arial"/>
                <w:sz w:val="18"/>
                <w:szCs w:val="18"/>
              </w:rPr>
            </w:pPr>
            <w:r w:rsidRPr="007907DF">
              <w:rPr>
                <w:rFonts w:ascii="Arial" w:hAnsi="Arial" w:cs="Arial"/>
                <w:sz w:val="18"/>
                <w:szCs w:val="18"/>
              </w:rPr>
              <w:t>C2</w:t>
            </w:r>
          </w:p>
        </w:tc>
        <w:tc>
          <w:tcPr>
            <w:tcW w:w="990" w:type="dxa"/>
            <w:shd w:val="clear" w:color="auto" w:fill="9FD3A4" w:themeFill="background1" w:themeFillShade="D9"/>
          </w:tcPr>
          <w:p w14:paraId="7F14B76A" w14:textId="4C3B7508"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0.36</w:t>
            </w:r>
          </w:p>
        </w:tc>
        <w:tc>
          <w:tcPr>
            <w:tcW w:w="990" w:type="dxa"/>
            <w:shd w:val="clear" w:color="auto" w:fill="9FD3A4" w:themeFill="background1" w:themeFillShade="D9"/>
          </w:tcPr>
          <w:p w14:paraId="58CD582A" w14:textId="54465152"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9FD3A4" w:themeFill="background1" w:themeFillShade="D9"/>
          </w:tcPr>
          <w:p w14:paraId="58BC2A6F" w14:textId="4AB1661A" w:rsidR="00FF6F36" w:rsidRPr="00CE7496" w:rsidRDefault="00FF6F36" w:rsidP="00FF6F36">
            <w:pPr>
              <w:rPr>
                <w:rFonts w:ascii="Arial" w:hAnsi="Arial" w:cs="Arial"/>
                <w:sz w:val="18"/>
                <w:szCs w:val="18"/>
              </w:rPr>
            </w:pPr>
            <w:r w:rsidRPr="00CE7496">
              <w:rPr>
                <w:rFonts w:ascii="Arial" w:hAnsi="Arial" w:cs="Arial"/>
                <w:color w:val="000000"/>
                <w:sz w:val="18"/>
                <w:szCs w:val="18"/>
              </w:rPr>
              <w:t>0.4</w:t>
            </w:r>
          </w:p>
        </w:tc>
        <w:tc>
          <w:tcPr>
            <w:tcW w:w="810" w:type="dxa"/>
            <w:shd w:val="clear" w:color="auto" w:fill="9FD3A4" w:themeFill="background1" w:themeFillShade="D9"/>
          </w:tcPr>
          <w:p w14:paraId="45B4C2BC" w14:textId="32CBBE8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9FD3A4" w:themeFill="background1" w:themeFillShade="D9"/>
          </w:tcPr>
          <w:p w14:paraId="429F7B0A" w14:textId="50BC8F15" w:rsidR="00FF6F36" w:rsidRPr="00CE7496" w:rsidRDefault="00FF6F36" w:rsidP="00FF6F36">
            <w:pPr>
              <w:rPr>
                <w:rFonts w:ascii="Arial" w:hAnsi="Arial" w:cs="Arial"/>
                <w:sz w:val="18"/>
                <w:szCs w:val="18"/>
              </w:rPr>
            </w:pPr>
            <w:r w:rsidRPr="00CE7496">
              <w:rPr>
                <w:rFonts w:ascii="Arial" w:hAnsi="Arial" w:cs="Arial"/>
                <w:color w:val="000000"/>
                <w:sz w:val="18"/>
                <w:szCs w:val="18"/>
              </w:rPr>
              <w:t>0.44</w:t>
            </w:r>
          </w:p>
        </w:tc>
        <w:tc>
          <w:tcPr>
            <w:tcW w:w="1530" w:type="dxa"/>
            <w:shd w:val="clear" w:color="auto" w:fill="9FD3A4" w:themeFill="background1" w:themeFillShade="D9"/>
          </w:tcPr>
          <w:p w14:paraId="7B40192D" w14:textId="52531CCA" w:rsidR="00CE7496" w:rsidRPr="009F1F6E"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6</w:t>
            </w:r>
          </w:p>
        </w:tc>
      </w:tr>
      <w:tr w:rsidR="00FF6F36" w:rsidRPr="009F1F6E" w14:paraId="63B90631" w14:textId="77777777" w:rsidTr="00295B1A">
        <w:tc>
          <w:tcPr>
            <w:tcW w:w="987" w:type="dxa"/>
            <w:vMerge/>
          </w:tcPr>
          <w:p w14:paraId="1FF9C693" w14:textId="77777777" w:rsidR="00FF6F36" w:rsidRPr="00A641E6" w:rsidRDefault="00FF6F36" w:rsidP="00FF6F36">
            <w:pPr>
              <w:rPr>
                <w:rFonts w:ascii="Arial" w:hAnsi="Arial" w:cs="Arial"/>
                <w:sz w:val="18"/>
                <w:szCs w:val="18"/>
              </w:rPr>
            </w:pPr>
          </w:p>
        </w:tc>
        <w:tc>
          <w:tcPr>
            <w:tcW w:w="718" w:type="dxa"/>
            <w:shd w:val="clear" w:color="auto" w:fill="80C687" w:themeFill="background1" w:themeFillShade="BF"/>
          </w:tcPr>
          <w:p w14:paraId="4C43AB0D" w14:textId="5BAF3F28"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80C687" w:themeFill="background1" w:themeFillShade="BF"/>
          </w:tcPr>
          <w:p w14:paraId="5B05EDA9" w14:textId="4926A1C8" w:rsidR="00FF6F36" w:rsidRPr="00CE7496" w:rsidRDefault="00FF6F36" w:rsidP="00FF6F36">
            <w:pPr>
              <w:rPr>
                <w:rFonts w:ascii="Arial" w:hAnsi="Arial" w:cs="Arial"/>
                <w:sz w:val="18"/>
                <w:szCs w:val="18"/>
              </w:rPr>
            </w:pPr>
            <w:r w:rsidRPr="00CE7496">
              <w:rPr>
                <w:rFonts w:ascii="Arial" w:hAnsi="Arial" w:cs="Arial"/>
                <w:sz w:val="18"/>
                <w:szCs w:val="18"/>
              </w:rPr>
              <w:t>3</w:t>
            </w:r>
          </w:p>
        </w:tc>
        <w:tc>
          <w:tcPr>
            <w:tcW w:w="810" w:type="dxa"/>
            <w:shd w:val="clear" w:color="auto" w:fill="80C687" w:themeFill="background1" w:themeFillShade="BF"/>
          </w:tcPr>
          <w:p w14:paraId="0D7B415E" w14:textId="6A19436E"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80C687" w:themeFill="background1" w:themeFillShade="BF"/>
          </w:tcPr>
          <w:p w14:paraId="4C8765E0" w14:textId="29FCB77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80C687" w:themeFill="background1" w:themeFillShade="BF"/>
          </w:tcPr>
          <w:p w14:paraId="015C1B18" w14:textId="200591F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0.45</w:t>
            </w:r>
          </w:p>
        </w:tc>
        <w:tc>
          <w:tcPr>
            <w:tcW w:w="990" w:type="dxa"/>
            <w:shd w:val="clear" w:color="auto" w:fill="80C687" w:themeFill="background1" w:themeFillShade="BF"/>
          </w:tcPr>
          <w:p w14:paraId="45881D98" w14:textId="1FEADC2A"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80C687" w:themeFill="background1" w:themeFillShade="BF"/>
          </w:tcPr>
          <w:p w14:paraId="11E41AB4" w14:textId="12A6D3F5"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0.47</w:t>
            </w:r>
          </w:p>
        </w:tc>
        <w:tc>
          <w:tcPr>
            <w:tcW w:w="810" w:type="dxa"/>
            <w:shd w:val="clear" w:color="auto" w:fill="80C687" w:themeFill="background1" w:themeFillShade="BF"/>
          </w:tcPr>
          <w:p w14:paraId="76E11918" w14:textId="5FC60438"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80C687" w:themeFill="background1" w:themeFillShade="BF"/>
          </w:tcPr>
          <w:p w14:paraId="348CA648" w14:textId="6CC9FAA2"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0.49</w:t>
            </w:r>
          </w:p>
        </w:tc>
        <w:tc>
          <w:tcPr>
            <w:tcW w:w="1530" w:type="dxa"/>
            <w:shd w:val="clear" w:color="auto" w:fill="80C687" w:themeFill="background1" w:themeFillShade="BF"/>
          </w:tcPr>
          <w:p w14:paraId="12D3D5AD" w14:textId="650A3936" w:rsidR="00FF6F36" w:rsidRPr="00CE7496" w:rsidRDefault="00CE7496" w:rsidP="00FF6F36">
            <w:pPr>
              <w:rPr>
                <w:rFonts w:ascii="Arial" w:hAnsi="Arial" w:cs="Arial"/>
                <w:sz w:val="18"/>
                <w:szCs w:val="18"/>
              </w:rPr>
            </w:pPr>
            <w:r>
              <w:rPr>
                <w:rFonts w:ascii="Arial" w:hAnsi="Arial" w:cs="Arial"/>
                <w:sz w:val="18"/>
                <w:szCs w:val="18"/>
              </w:rPr>
              <w:t>Note 1</w:t>
            </w:r>
            <w:r w:rsidR="00E338D2">
              <w:rPr>
                <w:rFonts w:ascii="Arial" w:hAnsi="Arial" w:cs="Arial"/>
                <w:sz w:val="18"/>
                <w:szCs w:val="18"/>
              </w:rPr>
              <w:t>, Note 7</w:t>
            </w:r>
          </w:p>
        </w:tc>
      </w:tr>
      <w:tr w:rsidR="00FF6F36" w:rsidRPr="009F1F6E" w14:paraId="2C627547" w14:textId="77777777" w:rsidTr="00295B1A">
        <w:tc>
          <w:tcPr>
            <w:tcW w:w="987" w:type="dxa"/>
            <w:vMerge/>
          </w:tcPr>
          <w:p w14:paraId="025DADAC" w14:textId="77777777" w:rsidR="00FF6F36" w:rsidRPr="00A641E6" w:rsidRDefault="00FF6F36" w:rsidP="00FF6F36">
            <w:pPr>
              <w:rPr>
                <w:rFonts w:ascii="Arial" w:hAnsi="Arial" w:cs="Arial"/>
                <w:sz w:val="18"/>
                <w:szCs w:val="18"/>
              </w:rPr>
            </w:pPr>
          </w:p>
        </w:tc>
        <w:tc>
          <w:tcPr>
            <w:tcW w:w="718" w:type="dxa"/>
            <w:shd w:val="clear" w:color="auto" w:fill="80C687" w:themeFill="background1" w:themeFillShade="BF"/>
          </w:tcPr>
          <w:p w14:paraId="5EDC4E63" w14:textId="5839E887" w:rsidR="00FF6F36" w:rsidRPr="00CE7496" w:rsidRDefault="00FF6F36" w:rsidP="00FF6F36">
            <w:pPr>
              <w:rPr>
                <w:rFonts w:ascii="Arial" w:hAnsi="Arial" w:cs="Arial"/>
                <w:sz w:val="18"/>
                <w:szCs w:val="18"/>
              </w:rPr>
            </w:pPr>
            <w:r w:rsidRPr="00CE7496">
              <w:rPr>
                <w:rFonts w:ascii="Arial" w:hAnsi="Arial" w:cs="Arial"/>
                <w:sz w:val="18"/>
                <w:szCs w:val="18"/>
              </w:rPr>
              <w:t>C3</w:t>
            </w:r>
          </w:p>
        </w:tc>
        <w:tc>
          <w:tcPr>
            <w:tcW w:w="630" w:type="dxa"/>
            <w:shd w:val="clear" w:color="auto" w:fill="80C687" w:themeFill="background1" w:themeFillShade="BF"/>
          </w:tcPr>
          <w:p w14:paraId="44B820EE" w14:textId="663CC1A1" w:rsidR="00FF6F36" w:rsidRPr="00CE7496" w:rsidRDefault="00FF6F36" w:rsidP="00FF6F36">
            <w:pPr>
              <w:rPr>
                <w:rFonts w:ascii="Arial" w:hAnsi="Arial" w:cs="Arial"/>
                <w:sz w:val="18"/>
                <w:szCs w:val="18"/>
              </w:rPr>
            </w:pPr>
            <w:r w:rsidRPr="00CE7496">
              <w:rPr>
                <w:rFonts w:ascii="Arial" w:hAnsi="Arial" w:cs="Arial"/>
                <w:sz w:val="18"/>
                <w:szCs w:val="18"/>
              </w:rPr>
              <w:t>6</w:t>
            </w:r>
          </w:p>
        </w:tc>
        <w:tc>
          <w:tcPr>
            <w:tcW w:w="810" w:type="dxa"/>
            <w:shd w:val="clear" w:color="auto" w:fill="80C687" w:themeFill="background1" w:themeFillShade="BF"/>
          </w:tcPr>
          <w:p w14:paraId="66D429B1" w14:textId="43DD2231" w:rsidR="00FF6F36" w:rsidRPr="00CE7496" w:rsidRDefault="00FF6F36" w:rsidP="00FF6F36">
            <w:pPr>
              <w:rPr>
                <w:rFonts w:ascii="Arial" w:hAnsi="Arial" w:cs="Arial"/>
                <w:sz w:val="18"/>
                <w:szCs w:val="18"/>
              </w:rPr>
            </w:pPr>
            <w:r w:rsidRPr="00CE7496">
              <w:rPr>
                <w:rFonts w:ascii="Arial" w:hAnsi="Arial" w:cs="Arial"/>
                <w:sz w:val="18"/>
                <w:szCs w:val="18"/>
              </w:rPr>
              <w:t>Up to 2</w:t>
            </w:r>
          </w:p>
        </w:tc>
        <w:tc>
          <w:tcPr>
            <w:tcW w:w="1080" w:type="dxa"/>
            <w:shd w:val="clear" w:color="auto" w:fill="80C687" w:themeFill="background1" w:themeFillShade="BF"/>
          </w:tcPr>
          <w:p w14:paraId="74506655" w14:textId="391642A9"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90" w:type="dxa"/>
            <w:shd w:val="clear" w:color="auto" w:fill="80C687" w:themeFill="background1" w:themeFillShade="BF"/>
          </w:tcPr>
          <w:p w14:paraId="4B72AE75" w14:textId="10BCA2D2" w:rsidR="00FF6F36" w:rsidRPr="00CE7496" w:rsidRDefault="00FF6F36" w:rsidP="00FF6F36">
            <w:pPr>
              <w:rPr>
                <w:rFonts w:ascii="Arial" w:eastAsia="宋体" w:hAnsi="Arial" w:cs="Arial"/>
                <w:color w:val="000000"/>
                <w:sz w:val="18"/>
                <w:szCs w:val="18"/>
              </w:rPr>
            </w:pPr>
            <w:r w:rsidRPr="00CE7496">
              <w:rPr>
                <w:rFonts w:ascii="Arial" w:hAnsi="Arial" w:cs="Arial"/>
                <w:color w:val="000000"/>
                <w:sz w:val="18"/>
                <w:szCs w:val="18"/>
              </w:rPr>
              <w:t>0.63</w:t>
            </w:r>
          </w:p>
        </w:tc>
        <w:tc>
          <w:tcPr>
            <w:tcW w:w="990" w:type="dxa"/>
            <w:shd w:val="clear" w:color="auto" w:fill="80C687" w:themeFill="background1" w:themeFillShade="BF"/>
          </w:tcPr>
          <w:p w14:paraId="099BA7C8" w14:textId="1EF05BD6" w:rsidR="00FF6F36" w:rsidRPr="00CE7496" w:rsidRDefault="00FF6F36" w:rsidP="00FF6F36">
            <w:pPr>
              <w:rPr>
                <w:rFonts w:ascii="Arial" w:hAnsi="Arial" w:cs="Arial"/>
                <w:sz w:val="18"/>
                <w:szCs w:val="18"/>
              </w:rPr>
            </w:pPr>
            <w:r w:rsidRPr="00CE7496">
              <w:rPr>
                <w:rFonts w:ascii="Arial" w:hAnsi="Arial" w:cs="Arial"/>
                <w:sz w:val="18"/>
                <w:szCs w:val="18"/>
              </w:rPr>
              <w:t>C2</w:t>
            </w:r>
          </w:p>
        </w:tc>
        <w:tc>
          <w:tcPr>
            <w:tcW w:w="900" w:type="dxa"/>
            <w:shd w:val="clear" w:color="auto" w:fill="80C687" w:themeFill="background1" w:themeFillShade="BF"/>
          </w:tcPr>
          <w:p w14:paraId="33805F00" w14:textId="251E0FAF"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0.65</w:t>
            </w:r>
          </w:p>
        </w:tc>
        <w:tc>
          <w:tcPr>
            <w:tcW w:w="810" w:type="dxa"/>
            <w:shd w:val="clear" w:color="auto" w:fill="80C687" w:themeFill="background1" w:themeFillShade="BF"/>
          </w:tcPr>
          <w:p w14:paraId="5EC95771" w14:textId="46880B75" w:rsidR="00FF6F36" w:rsidRPr="00CE7496" w:rsidRDefault="00FF6F36" w:rsidP="00FF6F36">
            <w:pPr>
              <w:rPr>
                <w:rFonts w:ascii="Arial" w:hAnsi="Arial" w:cs="Arial"/>
                <w:color w:val="000000"/>
                <w:sz w:val="18"/>
                <w:szCs w:val="18"/>
              </w:rPr>
            </w:pPr>
            <w:r w:rsidRPr="00CE7496">
              <w:rPr>
                <w:rFonts w:ascii="Arial" w:hAnsi="Arial" w:cs="Arial"/>
                <w:sz w:val="18"/>
                <w:szCs w:val="18"/>
              </w:rPr>
              <w:t>C2</w:t>
            </w:r>
          </w:p>
        </w:tc>
        <w:tc>
          <w:tcPr>
            <w:tcW w:w="900" w:type="dxa"/>
            <w:shd w:val="clear" w:color="auto" w:fill="80C687" w:themeFill="background1" w:themeFillShade="BF"/>
          </w:tcPr>
          <w:p w14:paraId="6D2C7F16" w14:textId="1BA1092C" w:rsidR="00FF6F36" w:rsidRPr="00CE7496" w:rsidRDefault="00FF6F36" w:rsidP="00FF6F36">
            <w:pPr>
              <w:rPr>
                <w:rFonts w:ascii="Arial" w:hAnsi="Arial" w:cs="Arial"/>
                <w:color w:val="000000"/>
                <w:sz w:val="18"/>
                <w:szCs w:val="18"/>
              </w:rPr>
            </w:pPr>
            <w:r w:rsidRPr="00CE7496">
              <w:rPr>
                <w:rFonts w:ascii="Arial" w:hAnsi="Arial" w:cs="Arial"/>
                <w:color w:val="000000"/>
                <w:sz w:val="18"/>
                <w:szCs w:val="18"/>
              </w:rPr>
              <w:t>0.67</w:t>
            </w:r>
          </w:p>
        </w:tc>
        <w:tc>
          <w:tcPr>
            <w:tcW w:w="1530" w:type="dxa"/>
            <w:shd w:val="clear" w:color="auto" w:fill="80C687" w:themeFill="background1" w:themeFillShade="BF"/>
          </w:tcPr>
          <w:p w14:paraId="5F14648E" w14:textId="358FB6B1" w:rsidR="00CE7496" w:rsidRPr="00CE7496" w:rsidRDefault="00CE7496" w:rsidP="00FF6F36">
            <w:pPr>
              <w:rPr>
                <w:rFonts w:ascii="Arial" w:hAnsi="Arial" w:cs="Arial"/>
                <w:sz w:val="18"/>
                <w:szCs w:val="18"/>
              </w:rPr>
            </w:pPr>
            <w:r>
              <w:rPr>
                <w:rFonts w:ascii="Arial" w:hAnsi="Arial" w:cs="Arial"/>
                <w:sz w:val="18"/>
                <w:szCs w:val="18"/>
              </w:rPr>
              <w:t>Note 2</w:t>
            </w:r>
            <w:r w:rsidR="00E338D2">
              <w:rPr>
                <w:rFonts w:ascii="Arial" w:hAnsi="Arial" w:cs="Arial"/>
                <w:sz w:val="18"/>
                <w:szCs w:val="18"/>
              </w:rPr>
              <w:t>, Note 7</w:t>
            </w:r>
          </w:p>
        </w:tc>
      </w:tr>
      <w:tr w:rsidR="000536E8" w:rsidRPr="009F1F6E" w14:paraId="260A77FD" w14:textId="77777777" w:rsidTr="00295B1A">
        <w:tc>
          <w:tcPr>
            <w:tcW w:w="987" w:type="dxa"/>
            <w:vMerge w:val="restart"/>
          </w:tcPr>
          <w:p w14:paraId="63C73426" w14:textId="0C3B4064" w:rsidR="000536E8" w:rsidRPr="00A641E6" w:rsidRDefault="000536E8" w:rsidP="000536E8">
            <w:pPr>
              <w:rPr>
                <w:rFonts w:ascii="Arial" w:hAnsi="Arial" w:cs="Arial"/>
                <w:sz w:val="18"/>
                <w:szCs w:val="18"/>
              </w:rPr>
            </w:pPr>
            <w:r>
              <w:rPr>
                <w:rFonts w:ascii="Arial" w:hAnsi="Arial" w:cs="Arial"/>
                <w:sz w:val="18"/>
                <w:szCs w:val="18"/>
              </w:rPr>
              <w:t>Qualcomm</w:t>
            </w:r>
          </w:p>
        </w:tc>
        <w:tc>
          <w:tcPr>
            <w:tcW w:w="718" w:type="dxa"/>
          </w:tcPr>
          <w:p w14:paraId="6C287A0E" w14:textId="69C131C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7DF6CA3" w14:textId="3708175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tcPr>
          <w:p w14:paraId="0157854E" w14:textId="731F635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5A1BDE2" w14:textId="1D845A9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78FE3195" w14:textId="769B50B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0.002</w:t>
            </w:r>
          </w:p>
        </w:tc>
        <w:tc>
          <w:tcPr>
            <w:tcW w:w="990" w:type="dxa"/>
          </w:tcPr>
          <w:p w14:paraId="4AC12C75" w14:textId="75F1A70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FD36861" w14:textId="099F43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0.004</w:t>
            </w:r>
          </w:p>
        </w:tc>
        <w:tc>
          <w:tcPr>
            <w:tcW w:w="810" w:type="dxa"/>
          </w:tcPr>
          <w:p w14:paraId="1C585650" w14:textId="2A4B413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03F40552" w14:textId="1F4E9E6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0.040</w:t>
            </w:r>
          </w:p>
        </w:tc>
        <w:tc>
          <w:tcPr>
            <w:tcW w:w="1530" w:type="dxa"/>
          </w:tcPr>
          <w:p w14:paraId="437CCE7D" w14:textId="7737F90E" w:rsidR="000536E8" w:rsidRDefault="000536E8" w:rsidP="000536E8">
            <w:pPr>
              <w:rPr>
                <w:rFonts w:ascii="Arial" w:hAnsi="Arial" w:cs="Arial"/>
                <w:sz w:val="18"/>
                <w:szCs w:val="18"/>
              </w:rPr>
            </w:pPr>
          </w:p>
        </w:tc>
      </w:tr>
      <w:tr w:rsidR="000536E8" w:rsidRPr="009F1F6E" w14:paraId="4A4AFA0B" w14:textId="77777777" w:rsidTr="00295B1A">
        <w:tc>
          <w:tcPr>
            <w:tcW w:w="987" w:type="dxa"/>
            <w:vMerge/>
          </w:tcPr>
          <w:p w14:paraId="14F8F5F9" w14:textId="77777777" w:rsidR="000536E8" w:rsidRDefault="000536E8" w:rsidP="000536E8">
            <w:pPr>
              <w:rPr>
                <w:rFonts w:ascii="Arial" w:hAnsi="Arial" w:cs="Arial"/>
                <w:sz w:val="18"/>
                <w:szCs w:val="18"/>
              </w:rPr>
            </w:pPr>
          </w:p>
        </w:tc>
        <w:tc>
          <w:tcPr>
            <w:tcW w:w="718" w:type="dxa"/>
          </w:tcPr>
          <w:p w14:paraId="2E011532" w14:textId="57FD6E2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A96DA6E" w14:textId="255D9474"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tcPr>
          <w:p w14:paraId="0846A1CE" w14:textId="432F362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8BA086C" w14:textId="27CD8C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33E1CDA2" w14:textId="058711C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0.011</w:t>
            </w:r>
          </w:p>
        </w:tc>
        <w:tc>
          <w:tcPr>
            <w:tcW w:w="990" w:type="dxa"/>
          </w:tcPr>
          <w:p w14:paraId="789A94BE" w14:textId="1CF7BBC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D493582" w14:textId="7F2A20E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0.019</w:t>
            </w:r>
          </w:p>
        </w:tc>
        <w:tc>
          <w:tcPr>
            <w:tcW w:w="810" w:type="dxa"/>
          </w:tcPr>
          <w:p w14:paraId="5C969910" w14:textId="6477E2B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187AD6AD" w14:textId="6276FD3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0.114</w:t>
            </w:r>
          </w:p>
        </w:tc>
        <w:tc>
          <w:tcPr>
            <w:tcW w:w="1530" w:type="dxa"/>
          </w:tcPr>
          <w:p w14:paraId="3B8A78D9" w14:textId="395A829A" w:rsidR="000536E8" w:rsidRDefault="000536E8" w:rsidP="000536E8">
            <w:pPr>
              <w:rPr>
                <w:rFonts w:ascii="Arial" w:hAnsi="Arial" w:cs="Arial"/>
                <w:sz w:val="18"/>
                <w:szCs w:val="18"/>
              </w:rPr>
            </w:pPr>
          </w:p>
        </w:tc>
      </w:tr>
      <w:tr w:rsidR="000536E8" w:rsidRPr="009F1F6E" w14:paraId="6ADBCEEF" w14:textId="77777777" w:rsidTr="00295B1A">
        <w:tc>
          <w:tcPr>
            <w:tcW w:w="987" w:type="dxa"/>
            <w:vMerge/>
          </w:tcPr>
          <w:p w14:paraId="39675056" w14:textId="77777777" w:rsidR="000536E8" w:rsidRDefault="000536E8" w:rsidP="000536E8">
            <w:pPr>
              <w:rPr>
                <w:rFonts w:ascii="Arial" w:hAnsi="Arial" w:cs="Arial"/>
                <w:sz w:val="18"/>
                <w:szCs w:val="18"/>
              </w:rPr>
            </w:pPr>
          </w:p>
        </w:tc>
        <w:tc>
          <w:tcPr>
            <w:tcW w:w="718" w:type="dxa"/>
          </w:tcPr>
          <w:p w14:paraId="4B81D300" w14:textId="0B38A34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E888615" w14:textId="1214E515"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tcPr>
          <w:p w14:paraId="668CC0B9" w14:textId="10AB81CE"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0CA6507" w14:textId="3E91798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F92A5FF" w14:textId="29C1F4C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0.026</w:t>
            </w:r>
          </w:p>
        </w:tc>
        <w:tc>
          <w:tcPr>
            <w:tcW w:w="990" w:type="dxa"/>
          </w:tcPr>
          <w:p w14:paraId="27F6E30F" w14:textId="4242723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45716B80" w14:textId="0E3D7E6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0.045</w:t>
            </w:r>
          </w:p>
        </w:tc>
        <w:tc>
          <w:tcPr>
            <w:tcW w:w="810" w:type="dxa"/>
          </w:tcPr>
          <w:p w14:paraId="2B35D80E" w14:textId="642D1E8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4BAE60A9" w14:textId="09DC44E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0.177</w:t>
            </w:r>
          </w:p>
        </w:tc>
        <w:tc>
          <w:tcPr>
            <w:tcW w:w="1530" w:type="dxa"/>
          </w:tcPr>
          <w:p w14:paraId="7BBF097C" w14:textId="605112CE" w:rsidR="000536E8" w:rsidRDefault="000536E8" w:rsidP="000536E8">
            <w:pPr>
              <w:rPr>
                <w:rFonts w:ascii="Arial" w:hAnsi="Arial" w:cs="Arial"/>
                <w:sz w:val="18"/>
                <w:szCs w:val="18"/>
              </w:rPr>
            </w:pPr>
          </w:p>
        </w:tc>
      </w:tr>
      <w:tr w:rsidR="000536E8" w:rsidRPr="009F1F6E" w14:paraId="6B8D354D" w14:textId="77777777" w:rsidTr="00295B1A">
        <w:tc>
          <w:tcPr>
            <w:tcW w:w="987" w:type="dxa"/>
            <w:vMerge/>
          </w:tcPr>
          <w:p w14:paraId="0D9E8E74" w14:textId="77777777" w:rsidR="000536E8" w:rsidRDefault="000536E8" w:rsidP="000536E8">
            <w:pPr>
              <w:rPr>
                <w:rFonts w:ascii="Arial" w:hAnsi="Arial" w:cs="Arial"/>
                <w:sz w:val="18"/>
                <w:szCs w:val="18"/>
              </w:rPr>
            </w:pPr>
          </w:p>
        </w:tc>
        <w:tc>
          <w:tcPr>
            <w:tcW w:w="718" w:type="dxa"/>
          </w:tcPr>
          <w:p w14:paraId="16CBB3B6" w14:textId="3F7A3CA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FBA101B" w14:textId="46A52049"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tcPr>
          <w:p w14:paraId="40089E1F" w14:textId="665E57A5"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25A6DB96" w14:textId="0340726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0D42D88C" w14:textId="10D86F4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0.051</w:t>
            </w:r>
          </w:p>
        </w:tc>
        <w:tc>
          <w:tcPr>
            <w:tcW w:w="990" w:type="dxa"/>
          </w:tcPr>
          <w:p w14:paraId="587A182C" w14:textId="6453AC93"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5EFE3B5B" w14:textId="68274E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tcPr>
          <w:p w14:paraId="5A37F710" w14:textId="5BD701F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00DF4F5" w14:textId="624C0E4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0.235</w:t>
            </w:r>
          </w:p>
        </w:tc>
        <w:tc>
          <w:tcPr>
            <w:tcW w:w="1530" w:type="dxa"/>
          </w:tcPr>
          <w:p w14:paraId="227B342C" w14:textId="214B3FE8" w:rsidR="000536E8" w:rsidRDefault="000536E8" w:rsidP="000536E8">
            <w:pPr>
              <w:rPr>
                <w:rFonts w:ascii="Arial" w:hAnsi="Arial" w:cs="Arial"/>
                <w:sz w:val="18"/>
                <w:szCs w:val="18"/>
              </w:rPr>
            </w:pPr>
          </w:p>
        </w:tc>
      </w:tr>
      <w:tr w:rsidR="000536E8" w:rsidRPr="009F1F6E" w14:paraId="3BE5A9B5" w14:textId="77777777" w:rsidTr="00295B1A">
        <w:tc>
          <w:tcPr>
            <w:tcW w:w="987" w:type="dxa"/>
            <w:vMerge/>
          </w:tcPr>
          <w:p w14:paraId="2342C974" w14:textId="77777777" w:rsidR="000536E8" w:rsidRDefault="000536E8" w:rsidP="000536E8">
            <w:pPr>
              <w:rPr>
                <w:rFonts w:ascii="Arial" w:hAnsi="Arial" w:cs="Arial"/>
                <w:sz w:val="18"/>
                <w:szCs w:val="18"/>
              </w:rPr>
            </w:pPr>
          </w:p>
        </w:tc>
        <w:tc>
          <w:tcPr>
            <w:tcW w:w="718" w:type="dxa"/>
          </w:tcPr>
          <w:p w14:paraId="543731FE" w14:textId="7C23A1C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6485C8B8" w14:textId="386EDAB6"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tcPr>
          <w:p w14:paraId="7B7226D0" w14:textId="7E7157F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6547EFF2" w14:textId="2CFDE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3CD16D2" w14:textId="5A32C439"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0.084</w:t>
            </w:r>
          </w:p>
        </w:tc>
        <w:tc>
          <w:tcPr>
            <w:tcW w:w="990" w:type="dxa"/>
          </w:tcPr>
          <w:p w14:paraId="3DF12C17" w14:textId="086210D2"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83531DD" w14:textId="46E9FC46"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0.120</w:t>
            </w:r>
          </w:p>
        </w:tc>
        <w:tc>
          <w:tcPr>
            <w:tcW w:w="810" w:type="dxa"/>
          </w:tcPr>
          <w:p w14:paraId="5BC6DE60" w14:textId="1FB3EDE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74DE2B6" w14:textId="1ACDD5FA"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0.289</w:t>
            </w:r>
          </w:p>
        </w:tc>
        <w:tc>
          <w:tcPr>
            <w:tcW w:w="1530" w:type="dxa"/>
          </w:tcPr>
          <w:p w14:paraId="01FF5828" w14:textId="5EDF5D4E" w:rsidR="000536E8" w:rsidRDefault="000536E8" w:rsidP="000536E8">
            <w:pPr>
              <w:rPr>
                <w:rFonts w:ascii="Arial" w:hAnsi="Arial" w:cs="Arial"/>
                <w:sz w:val="18"/>
                <w:szCs w:val="18"/>
              </w:rPr>
            </w:pPr>
          </w:p>
        </w:tc>
      </w:tr>
      <w:tr w:rsidR="000536E8" w:rsidRPr="009F1F6E" w14:paraId="66DF1551" w14:textId="77777777" w:rsidTr="00295B1A">
        <w:tc>
          <w:tcPr>
            <w:tcW w:w="987" w:type="dxa"/>
            <w:vMerge/>
          </w:tcPr>
          <w:p w14:paraId="74AC60EA" w14:textId="77777777" w:rsidR="000536E8" w:rsidRDefault="000536E8" w:rsidP="000536E8">
            <w:pPr>
              <w:rPr>
                <w:rFonts w:ascii="Arial" w:hAnsi="Arial" w:cs="Arial"/>
                <w:sz w:val="18"/>
                <w:szCs w:val="18"/>
              </w:rPr>
            </w:pPr>
          </w:p>
        </w:tc>
        <w:tc>
          <w:tcPr>
            <w:tcW w:w="718" w:type="dxa"/>
          </w:tcPr>
          <w:p w14:paraId="140EF1E3" w14:textId="0FE88E2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1C625521" w14:textId="36FB70F7" w:rsidR="000536E8" w:rsidRPr="00701FC0" w:rsidRDefault="000536E8" w:rsidP="000536E8">
            <w:pPr>
              <w:rPr>
                <w:rFonts w:ascii="Arial" w:hAnsi="Arial" w:cs="Arial"/>
                <w:sz w:val="18"/>
                <w:szCs w:val="18"/>
              </w:rPr>
            </w:pPr>
            <w:r w:rsidRPr="00701FC0">
              <w:rPr>
                <w:rFonts w:ascii="Arial" w:hAnsi="Arial" w:cs="Arial"/>
                <w:sz w:val="18"/>
                <w:szCs w:val="18"/>
              </w:rPr>
              <w:t>12</w:t>
            </w:r>
          </w:p>
        </w:tc>
        <w:tc>
          <w:tcPr>
            <w:tcW w:w="810" w:type="dxa"/>
          </w:tcPr>
          <w:p w14:paraId="0368874B" w14:textId="543D24D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5C1AF37A" w14:textId="20FEAE3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10FB881C" w14:textId="689EA41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0.127</w:t>
            </w:r>
          </w:p>
        </w:tc>
        <w:tc>
          <w:tcPr>
            <w:tcW w:w="990" w:type="dxa"/>
          </w:tcPr>
          <w:p w14:paraId="1CA14628" w14:textId="762F3FCD"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20D37E8" w14:textId="197FE21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0.166</w:t>
            </w:r>
          </w:p>
        </w:tc>
        <w:tc>
          <w:tcPr>
            <w:tcW w:w="810" w:type="dxa"/>
          </w:tcPr>
          <w:p w14:paraId="0026B526" w14:textId="1CF8707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68001BA3" w14:textId="6596932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0.335</w:t>
            </w:r>
          </w:p>
        </w:tc>
        <w:tc>
          <w:tcPr>
            <w:tcW w:w="1530" w:type="dxa"/>
          </w:tcPr>
          <w:p w14:paraId="67313C31" w14:textId="3A0B51C1" w:rsidR="000536E8" w:rsidRDefault="000536E8" w:rsidP="000536E8">
            <w:pPr>
              <w:rPr>
                <w:rFonts w:ascii="Arial" w:hAnsi="Arial" w:cs="Arial"/>
                <w:sz w:val="18"/>
                <w:szCs w:val="18"/>
              </w:rPr>
            </w:pPr>
          </w:p>
        </w:tc>
      </w:tr>
      <w:tr w:rsidR="000536E8" w:rsidRPr="009F1F6E" w14:paraId="3A526C52" w14:textId="77777777" w:rsidTr="00295B1A">
        <w:tc>
          <w:tcPr>
            <w:tcW w:w="987" w:type="dxa"/>
            <w:vMerge/>
          </w:tcPr>
          <w:p w14:paraId="1741A563" w14:textId="77777777" w:rsidR="000536E8" w:rsidRDefault="000536E8" w:rsidP="000536E8">
            <w:pPr>
              <w:rPr>
                <w:rFonts w:ascii="Arial" w:hAnsi="Arial" w:cs="Arial"/>
                <w:sz w:val="18"/>
                <w:szCs w:val="18"/>
              </w:rPr>
            </w:pPr>
          </w:p>
        </w:tc>
        <w:tc>
          <w:tcPr>
            <w:tcW w:w="718" w:type="dxa"/>
          </w:tcPr>
          <w:p w14:paraId="4C727C17" w14:textId="0056F23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5F0F4FE0" w14:textId="3E2C229A" w:rsidR="000536E8" w:rsidRPr="00701FC0" w:rsidRDefault="000536E8" w:rsidP="000536E8">
            <w:pPr>
              <w:rPr>
                <w:rFonts w:ascii="Arial" w:hAnsi="Arial" w:cs="Arial"/>
                <w:sz w:val="18"/>
                <w:szCs w:val="18"/>
              </w:rPr>
            </w:pPr>
            <w:r w:rsidRPr="00701FC0">
              <w:rPr>
                <w:rFonts w:ascii="Arial" w:hAnsi="Arial" w:cs="Arial"/>
                <w:sz w:val="18"/>
                <w:szCs w:val="18"/>
              </w:rPr>
              <w:t>14</w:t>
            </w:r>
          </w:p>
        </w:tc>
        <w:tc>
          <w:tcPr>
            <w:tcW w:w="810" w:type="dxa"/>
          </w:tcPr>
          <w:p w14:paraId="69783630" w14:textId="556B18D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43C3CC45" w14:textId="00769F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9803E12" w14:textId="2909B09E"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0.177</w:t>
            </w:r>
          </w:p>
        </w:tc>
        <w:tc>
          <w:tcPr>
            <w:tcW w:w="990" w:type="dxa"/>
          </w:tcPr>
          <w:p w14:paraId="57DA0B8F" w14:textId="2133F8C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62FA50AD" w14:textId="5A10A1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0.215</w:t>
            </w:r>
          </w:p>
        </w:tc>
        <w:tc>
          <w:tcPr>
            <w:tcW w:w="810" w:type="dxa"/>
          </w:tcPr>
          <w:p w14:paraId="37F5F3FC" w14:textId="15A52BB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19DDD0A" w14:textId="5C9886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0.380</w:t>
            </w:r>
          </w:p>
        </w:tc>
        <w:tc>
          <w:tcPr>
            <w:tcW w:w="1530" w:type="dxa"/>
          </w:tcPr>
          <w:p w14:paraId="5035C84F" w14:textId="5F4C197A" w:rsidR="000536E8" w:rsidRDefault="000536E8" w:rsidP="000536E8">
            <w:pPr>
              <w:rPr>
                <w:rFonts w:ascii="Arial" w:hAnsi="Arial" w:cs="Arial"/>
                <w:sz w:val="18"/>
                <w:szCs w:val="18"/>
              </w:rPr>
            </w:pPr>
          </w:p>
        </w:tc>
      </w:tr>
      <w:tr w:rsidR="000536E8" w:rsidRPr="009F1F6E" w14:paraId="1743699B" w14:textId="77777777" w:rsidTr="00295B1A">
        <w:tc>
          <w:tcPr>
            <w:tcW w:w="987" w:type="dxa"/>
            <w:vMerge/>
          </w:tcPr>
          <w:p w14:paraId="071255AB" w14:textId="77777777" w:rsidR="000536E8" w:rsidRDefault="000536E8" w:rsidP="000536E8">
            <w:pPr>
              <w:rPr>
                <w:rFonts w:ascii="Arial" w:hAnsi="Arial" w:cs="Arial"/>
                <w:sz w:val="18"/>
                <w:szCs w:val="18"/>
              </w:rPr>
            </w:pPr>
          </w:p>
        </w:tc>
        <w:tc>
          <w:tcPr>
            <w:tcW w:w="718" w:type="dxa"/>
          </w:tcPr>
          <w:p w14:paraId="656D265C" w14:textId="395E51A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27657BD4" w14:textId="10299B91" w:rsidR="000536E8" w:rsidRPr="00701FC0" w:rsidRDefault="000536E8" w:rsidP="000536E8">
            <w:pPr>
              <w:rPr>
                <w:rFonts w:ascii="Arial" w:hAnsi="Arial" w:cs="Arial"/>
                <w:sz w:val="18"/>
                <w:szCs w:val="18"/>
              </w:rPr>
            </w:pPr>
            <w:r w:rsidRPr="00701FC0">
              <w:rPr>
                <w:rFonts w:ascii="Arial" w:hAnsi="Arial" w:cs="Arial"/>
                <w:sz w:val="18"/>
                <w:szCs w:val="18"/>
              </w:rPr>
              <w:t>16</w:t>
            </w:r>
          </w:p>
        </w:tc>
        <w:tc>
          <w:tcPr>
            <w:tcW w:w="810" w:type="dxa"/>
          </w:tcPr>
          <w:p w14:paraId="7B4C36C6" w14:textId="5418533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35DE4410" w14:textId="5E54898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2AE5F6A6" w14:textId="73C961F4"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0.229</w:t>
            </w:r>
          </w:p>
        </w:tc>
        <w:tc>
          <w:tcPr>
            <w:tcW w:w="990" w:type="dxa"/>
          </w:tcPr>
          <w:p w14:paraId="53341A2A" w14:textId="5887342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10DCB1A0" w14:textId="4B1C50CC"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0.265</w:t>
            </w:r>
          </w:p>
        </w:tc>
        <w:tc>
          <w:tcPr>
            <w:tcW w:w="810" w:type="dxa"/>
          </w:tcPr>
          <w:p w14:paraId="7D96FDF8" w14:textId="023A087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249A11CD" w14:textId="6274761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0.417</w:t>
            </w:r>
          </w:p>
        </w:tc>
        <w:tc>
          <w:tcPr>
            <w:tcW w:w="1530" w:type="dxa"/>
          </w:tcPr>
          <w:p w14:paraId="45A99EF1" w14:textId="057A384A" w:rsidR="000536E8" w:rsidRDefault="000536E8" w:rsidP="000536E8">
            <w:pPr>
              <w:rPr>
                <w:rFonts w:ascii="Arial" w:hAnsi="Arial" w:cs="Arial"/>
                <w:sz w:val="18"/>
                <w:szCs w:val="18"/>
              </w:rPr>
            </w:pPr>
          </w:p>
        </w:tc>
      </w:tr>
      <w:tr w:rsidR="000536E8" w:rsidRPr="009F1F6E" w14:paraId="2B51BFC8" w14:textId="77777777" w:rsidTr="00295B1A">
        <w:tc>
          <w:tcPr>
            <w:tcW w:w="987" w:type="dxa"/>
            <w:vMerge/>
          </w:tcPr>
          <w:p w14:paraId="27EB418B" w14:textId="77777777" w:rsidR="000536E8" w:rsidRDefault="000536E8" w:rsidP="000536E8">
            <w:pPr>
              <w:rPr>
                <w:rFonts w:ascii="Arial" w:hAnsi="Arial" w:cs="Arial"/>
                <w:sz w:val="18"/>
                <w:szCs w:val="18"/>
              </w:rPr>
            </w:pPr>
          </w:p>
        </w:tc>
        <w:tc>
          <w:tcPr>
            <w:tcW w:w="718" w:type="dxa"/>
          </w:tcPr>
          <w:p w14:paraId="073E32C3" w14:textId="51A64BE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782E1E54" w14:textId="311DB10E" w:rsidR="000536E8" w:rsidRPr="00701FC0" w:rsidRDefault="000536E8" w:rsidP="000536E8">
            <w:pPr>
              <w:rPr>
                <w:rFonts w:ascii="Arial" w:hAnsi="Arial" w:cs="Arial"/>
                <w:sz w:val="18"/>
                <w:szCs w:val="18"/>
              </w:rPr>
            </w:pPr>
            <w:r w:rsidRPr="00701FC0">
              <w:rPr>
                <w:rFonts w:ascii="Arial" w:hAnsi="Arial" w:cs="Arial"/>
                <w:sz w:val="18"/>
                <w:szCs w:val="18"/>
              </w:rPr>
              <w:t>18</w:t>
            </w:r>
          </w:p>
        </w:tc>
        <w:tc>
          <w:tcPr>
            <w:tcW w:w="810" w:type="dxa"/>
          </w:tcPr>
          <w:p w14:paraId="1C4E8543" w14:textId="570AE0D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0B5B21DA" w14:textId="1F848E6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422E58C0" w14:textId="0FBFD59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0.282</w:t>
            </w:r>
          </w:p>
        </w:tc>
        <w:tc>
          <w:tcPr>
            <w:tcW w:w="990" w:type="dxa"/>
          </w:tcPr>
          <w:p w14:paraId="070F8C34" w14:textId="4D0DACC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7A82612E" w14:textId="185490B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0.314</w:t>
            </w:r>
          </w:p>
        </w:tc>
        <w:tc>
          <w:tcPr>
            <w:tcW w:w="810" w:type="dxa"/>
          </w:tcPr>
          <w:p w14:paraId="76D72E0C" w14:textId="2190B378"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380E8ACE" w14:textId="28E23960"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0.454</w:t>
            </w:r>
          </w:p>
        </w:tc>
        <w:tc>
          <w:tcPr>
            <w:tcW w:w="1530" w:type="dxa"/>
          </w:tcPr>
          <w:p w14:paraId="20EFD1D6" w14:textId="3CCE0FA1" w:rsidR="000536E8" w:rsidRDefault="000536E8" w:rsidP="000536E8">
            <w:pPr>
              <w:rPr>
                <w:rFonts w:ascii="Arial" w:hAnsi="Arial" w:cs="Arial"/>
                <w:sz w:val="18"/>
                <w:szCs w:val="18"/>
              </w:rPr>
            </w:pPr>
          </w:p>
        </w:tc>
      </w:tr>
      <w:tr w:rsidR="000536E8" w:rsidRPr="009F1F6E" w14:paraId="0C0AB306" w14:textId="77777777" w:rsidTr="00295B1A">
        <w:tc>
          <w:tcPr>
            <w:tcW w:w="987" w:type="dxa"/>
            <w:vMerge/>
          </w:tcPr>
          <w:p w14:paraId="3AF97162" w14:textId="4D745B72" w:rsidR="000536E8" w:rsidRDefault="000536E8" w:rsidP="000536E8">
            <w:pPr>
              <w:rPr>
                <w:rFonts w:ascii="Arial" w:hAnsi="Arial" w:cs="Arial"/>
                <w:sz w:val="18"/>
                <w:szCs w:val="18"/>
              </w:rPr>
            </w:pPr>
          </w:p>
        </w:tc>
        <w:tc>
          <w:tcPr>
            <w:tcW w:w="718" w:type="dxa"/>
          </w:tcPr>
          <w:p w14:paraId="0E7F9386" w14:textId="3F12806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630" w:type="dxa"/>
          </w:tcPr>
          <w:p w14:paraId="4F4B23C4" w14:textId="52E521BA" w:rsidR="000536E8" w:rsidRPr="00701FC0" w:rsidRDefault="000536E8" w:rsidP="000536E8">
            <w:pPr>
              <w:rPr>
                <w:rFonts w:ascii="Arial" w:hAnsi="Arial" w:cs="Arial"/>
                <w:sz w:val="18"/>
                <w:szCs w:val="18"/>
              </w:rPr>
            </w:pPr>
            <w:r w:rsidRPr="00701FC0">
              <w:rPr>
                <w:rFonts w:ascii="Arial" w:hAnsi="Arial" w:cs="Arial"/>
                <w:sz w:val="18"/>
                <w:szCs w:val="18"/>
              </w:rPr>
              <w:t>20</w:t>
            </w:r>
          </w:p>
        </w:tc>
        <w:tc>
          <w:tcPr>
            <w:tcW w:w="810" w:type="dxa"/>
          </w:tcPr>
          <w:p w14:paraId="10A7F6DD" w14:textId="04CCEF0C"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tcPr>
          <w:p w14:paraId="16B63BE7" w14:textId="54DDCAE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tcPr>
          <w:p w14:paraId="6824C88F" w14:textId="4D70BBF8"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0.335</w:t>
            </w:r>
          </w:p>
        </w:tc>
        <w:tc>
          <w:tcPr>
            <w:tcW w:w="990" w:type="dxa"/>
          </w:tcPr>
          <w:p w14:paraId="662F0644" w14:textId="4283796F"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tcPr>
          <w:p w14:paraId="35104342" w14:textId="7F40271F"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0.361</w:t>
            </w:r>
          </w:p>
        </w:tc>
        <w:tc>
          <w:tcPr>
            <w:tcW w:w="810" w:type="dxa"/>
          </w:tcPr>
          <w:p w14:paraId="4BF10BAD" w14:textId="444D688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tcPr>
          <w:p w14:paraId="7959B75F" w14:textId="09BFF17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0.487</w:t>
            </w:r>
          </w:p>
        </w:tc>
        <w:tc>
          <w:tcPr>
            <w:tcW w:w="1530" w:type="dxa"/>
          </w:tcPr>
          <w:p w14:paraId="01DCBB51" w14:textId="483A556D" w:rsidR="000536E8" w:rsidRDefault="000536E8" w:rsidP="000536E8">
            <w:pPr>
              <w:rPr>
                <w:rFonts w:ascii="Arial" w:hAnsi="Arial" w:cs="Arial"/>
                <w:sz w:val="18"/>
                <w:szCs w:val="18"/>
              </w:rPr>
            </w:pPr>
          </w:p>
        </w:tc>
      </w:tr>
      <w:tr w:rsidR="000536E8" w:rsidRPr="009F1F6E" w14:paraId="77DC9D4F" w14:textId="77777777" w:rsidTr="00295B1A">
        <w:tc>
          <w:tcPr>
            <w:tcW w:w="987" w:type="dxa"/>
            <w:vMerge/>
          </w:tcPr>
          <w:p w14:paraId="1310F63C"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0CC323E2" w14:textId="4C15338D"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35443E8A" w14:textId="6C65F8D0"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9FD3A4" w:themeFill="background1" w:themeFillShade="D9"/>
          </w:tcPr>
          <w:p w14:paraId="161FF8C5" w14:textId="77F0958F"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63975FBA" w14:textId="2FBC2550"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41404B52" w14:textId="78E7FDF2"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9FD3A4" w:themeFill="background1" w:themeFillShade="D9"/>
          </w:tcPr>
          <w:p w14:paraId="5A966014" w14:textId="68132F28"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55F0D08E" w14:textId="5B29D96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9FD3A4" w:themeFill="background1" w:themeFillShade="D9"/>
          </w:tcPr>
          <w:p w14:paraId="127DCA01" w14:textId="5C191DF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7EBB49D9" w14:textId="23A02B8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9FD3A4" w:themeFill="background1" w:themeFillShade="D9"/>
          </w:tcPr>
          <w:p w14:paraId="720D0097" w14:textId="00EC0A72" w:rsidR="000536E8" w:rsidRDefault="000536E8" w:rsidP="000536E8">
            <w:pPr>
              <w:rPr>
                <w:rFonts w:ascii="Arial" w:hAnsi="Arial" w:cs="Arial"/>
                <w:sz w:val="18"/>
                <w:szCs w:val="18"/>
              </w:rPr>
            </w:pPr>
          </w:p>
        </w:tc>
      </w:tr>
      <w:tr w:rsidR="000536E8" w:rsidRPr="009F1F6E" w14:paraId="3C79989D" w14:textId="77777777" w:rsidTr="00295B1A">
        <w:tc>
          <w:tcPr>
            <w:tcW w:w="987" w:type="dxa"/>
            <w:vMerge/>
          </w:tcPr>
          <w:p w14:paraId="658BD4A9"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406A4610" w14:textId="131F5BB2"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480EB884" w14:textId="7E19D49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9FD3A4" w:themeFill="background1" w:themeFillShade="D9"/>
          </w:tcPr>
          <w:p w14:paraId="77C97E96" w14:textId="06674D29"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080A2A25" w14:textId="2031388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08FF856B" w14:textId="7706197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0.074</w:t>
            </w:r>
          </w:p>
        </w:tc>
        <w:tc>
          <w:tcPr>
            <w:tcW w:w="990" w:type="dxa"/>
            <w:shd w:val="clear" w:color="auto" w:fill="9FD3A4" w:themeFill="background1" w:themeFillShade="D9"/>
          </w:tcPr>
          <w:p w14:paraId="4DAE0148" w14:textId="33191B6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277415D4" w14:textId="6F8547A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0.078</w:t>
            </w:r>
          </w:p>
        </w:tc>
        <w:tc>
          <w:tcPr>
            <w:tcW w:w="810" w:type="dxa"/>
            <w:shd w:val="clear" w:color="auto" w:fill="9FD3A4" w:themeFill="background1" w:themeFillShade="D9"/>
          </w:tcPr>
          <w:p w14:paraId="2B76245C" w14:textId="45CE907F"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6E5D95B1" w14:textId="52B332E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0.108</w:t>
            </w:r>
          </w:p>
        </w:tc>
        <w:tc>
          <w:tcPr>
            <w:tcW w:w="1530" w:type="dxa"/>
            <w:shd w:val="clear" w:color="auto" w:fill="9FD3A4" w:themeFill="background1" w:themeFillShade="D9"/>
          </w:tcPr>
          <w:p w14:paraId="174490F4" w14:textId="7A5974B4" w:rsidR="000536E8" w:rsidRDefault="000536E8" w:rsidP="000536E8">
            <w:pPr>
              <w:rPr>
                <w:rFonts w:ascii="Arial" w:hAnsi="Arial" w:cs="Arial"/>
                <w:sz w:val="18"/>
                <w:szCs w:val="18"/>
              </w:rPr>
            </w:pPr>
          </w:p>
        </w:tc>
      </w:tr>
      <w:tr w:rsidR="000536E8" w:rsidRPr="009F1F6E" w14:paraId="61260784" w14:textId="77777777" w:rsidTr="00295B1A">
        <w:tc>
          <w:tcPr>
            <w:tcW w:w="987" w:type="dxa"/>
            <w:vMerge/>
          </w:tcPr>
          <w:p w14:paraId="1FE08CD0"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0486CFDF" w14:textId="6FE88A9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42E15C5A" w14:textId="3FFE1813" w:rsidR="000536E8" w:rsidRPr="00701FC0" w:rsidRDefault="000536E8" w:rsidP="000536E8">
            <w:pPr>
              <w:rPr>
                <w:rFonts w:ascii="Arial" w:hAnsi="Arial" w:cs="Arial"/>
                <w:sz w:val="18"/>
                <w:szCs w:val="18"/>
              </w:rPr>
            </w:pPr>
            <w:r w:rsidRPr="00701FC0">
              <w:rPr>
                <w:rFonts w:ascii="Arial" w:hAnsi="Arial" w:cs="Arial"/>
                <w:sz w:val="18"/>
                <w:szCs w:val="18"/>
              </w:rPr>
              <w:t>3</w:t>
            </w:r>
          </w:p>
        </w:tc>
        <w:tc>
          <w:tcPr>
            <w:tcW w:w="810" w:type="dxa"/>
            <w:shd w:val="clear" w:color="auto" w:fill="9FD3A4" w:themeFill="background1" w:themeFillShade="D9"/>
          </w:tcPr>
          <w:p w14:paraId="5AA0C754" w14:textId="79B329C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650BCB2A" w14:textId="3A351E5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107DE872" w14:textId="400C8B87"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0.142</w:t>
            </w:r>
          </w:p>
        </w:tc>
        <w:tc>
          <w:tcPr>
            <w:tcW w:w="990" w:type="dxa"/>
            <w:shd w:val="clear" w:color="auto" w:fill="9FD3A4" w:themeFill="background1" w:themeFillShade="D9"/>
          </w:tcPr>
          <w:p w14:paraId="494B1D41" w14:textId="6639AA8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61AE1729" w14:textId="671B0E0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0.153</w:t>
            </w:r>
          </w:p>
        </w:tc>
        <w:tc>
          <w:tcPr>
            <w:tcW w:w="810" w:type="dxa"/>
            <w:shd w:val="clear" w:color="auto" w:fill="9FD3A4" w:themeFill="background1" w:themeFillShade="D9"/>
          </w:tcPr>
          <w:p w14:paraId="6EBB63D9" w14:textId="7286602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25F26183" w14:textId="3FB3FB9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0.203</w:t>
            </w:r>
          </w:p>
        </w:tc>
        <w:tc>
          <w:tcPr>
            <w:tcW w:w="1530" w:type="dxa"/>
            <w:shd w:val="clear" w:color="auto" w:fill="9FD3A4" w:themeFill="background1" w:themeFillShade="D9"/>
          </w:tcPr>
          <w:p w14:paraId="5E93A4CC" w14:textId="54DF0D8F" w:rsidR="000536E8" w:rsidRDefault="000536E8" w:rsidP="000536E8">
            <w:pPr>
              <w:rPr>
                <w:rFonts w:ascii="Arial" w:hAnsi="Arial" w:cs="Arial"/>
                <w:sz w:val="18"/>
                <w:szCs w:val="18"/>
              </w:rPr>
            </w:pPr>
          </w:p>
        </w:tc>
      </w:tr>
      <w:tr w:rsidR="000536E8" w:rsidRPr="009F1F6E" w14:paraId="4A1BCD27" w14:textId="77777777" w:rsidTr="00295B1A">
        <w:tc>
          <w:tcPr>
            <w:tcW w:w="987" w:type="dxa"/>
            <w:vMerge/>
          </w:tcPr>
          <w:p w14:paraId="0AFB31E4"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61B5B09F" w14:textId="6B810E58"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1245B7D4" w14:textId="11EE5BC2" w:rsidR="000536E8" w:rsidRPr="00701FC0" w:rsidRDefault="000536E8" w:rsidP="000536E8">
            <w:pPr>
              <w:rPr>
                <w:rFonts w:ascii="Arial" w:hAnsi="Arial" w:cs="Arial"/>
                <w:sz w:val="18"/>
                <w:szCs w:val="18"/>
              </w:rPr>
            </w:pPr>
            <w:r w:rsidRPr="00701FC0">
              <w:rPr>
                <w:rFonts w:ascii="Arial" w:hAnsi="Arial" w:cs="Arial"/>
                <w:sz w:val="18"/>
                <w:szCs w:val="18"/>
              </w:rPr>
              <w:t>4</w:t>
            </w:r>
          </w:p>
        </w:tc>
        <w:tc>
          <w:tcPr>
            <w:tcW w:w="810" w:type="dxa"/>
            <w:shd w:val="clear" w:color="auto" w:fill="9FD3A4" w:themeFill="background1" w:themeFillShade="D9"/>
          </w:tcPr>
          <w:p w14:paraId="17AA015B" w14:textId="5684238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7002C284" w14:textId="3002585D"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34ED4694" w14:textId="3C51A005"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0.204</w:t>
            </w:r>
          </w:p>
        </w:tc>
        <w:tc>
          <w:tcPr>
            <w:tcW w:w="990" w:type="dxa"/>
            <w:shd w:val="clear" w:color="auto" w:fill="9FD3A4" w:themeFill="background1" w:themeFillShade="D9"/>
          </w:tcPr>
          <w:p w14:paraId="0DB962BA" w14:textId="01203EF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1C0D2D93" w14:textId="13F661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0.220</w:t>
            </w:r>
          </w:p>
        </w:tc>
        <w:tc>
          <w:tcPr>
            <w:tcW w:w="810" w:type="dxa"/>
            <w:shd w:val="clear" w:color="auto" w:fill="9FD3A4" w:themeFill="background1" w:themeFillShade="D9"/>
          </w:tcPr>
          <w:p w14:paraId="409A1620" w14:textId="79293716"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724FAC87" w14:textId="76C6BFF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0.280</w:t>
            </w:r>
          </w:p>
        </w:tc>
        <w:tc>
          <w:tcPr>
            <w:tcW w:w="1530" w:type="dxa"/>
            <w:shd w:val="clear" w:color="auto" w:fill="9FD3A4" w:themeFill="background1" w:themeFillShade="D9"/>
          </w:tcPr>
          <w:p w14:paraId="759AAE40" w14:textId="0C18092F" w:rsidR="000536E8" w:rsidRDefault="000536E8" w:rsidP="000536E8">
            <w:pPr>
              <w:rPr>
                <w:rFonts w:ascii="Arial" w:hAnsi="Arial" w:cs="Arial"/>
                <w:sz w:val="18"/>
                <w:szCs w:val="18"/>
              </w:rPr>
            </w:pPr>
          </w:p>
        </w:tc>
      </w:tr>
      <w:tr w:rsidR="000536E8" w:rsidRPr="009F1F6E" w14:paraId="28FC7712" w14:textId="77777777" w:rsidTr="00295B1A">
        <w:tc>
          <w:tcPr>
            <w:tcW w:w="987" w:type="dxa"/>
            <w:vMerge/>
          </w:tcPr>
          <w:p w14:paraId="279A2D68"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60CCB942" w14:textId="75F113DE"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28EC07F2" w14:textId="0042E691" w:rsidR="000536E8" w:rsidRPr="00701FC0" w:rsidRDefault="000536E8" w:rsidP="000536E8">
            <w:pPr>
              <w:rPr>
                <w:rFonts w:ascii="Arial" w:hAnsi="Arial" w:cs="Arial"/>
                <w:sz w:val="18"/>
                <w:szCs w:val="18"/>
              </w:rPr>
            </w:pPr>
            <w:r w:rsidRPr="00701FC0">
              <w:rPr>
                <w:rFonts w:ascii="Arial" w:hAnsi="Arial" w:cs="Arial"/>
                <w:sz w:val="18"/>
                <w:szCs w:val="18"/>
              </w:rPr>
              <w:t>5</w:t>
            </w:r>
          </w:p>
        </w:tc>
        <w:tc>
          <w:tcPr>
            <w:tcW w:w="810" w:type="dxa"/>
            <w:shd w:val="clear" w:color="auto" w:fill="9FD3A4" w:themeFill="background1" w:themeFillShade="D9"/>
          </w:tcPr>
          <w:p w14:paraId="01F9A922" w14:textId="0EC90588"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61DA2523" w14:textId="02512B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08CF9ADE" w14:textId="2274C1D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0.259</w:t>
            </w:r>
          </w:p>
        </w:tc>
        <w:tc>
          <w:tcPr>
            <w:tcW w:w="990" w:type="dxa"/>
            <w:shd w:val="clear" w:color="auto" w:fill="9FD3A4" w:themeFill="background1" w:themeFillShade="D9"/>
          </w:tcPr>
          <w:p w14:paraId="1F74F764" w14:textId="270CDC99"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65436867" w14:textId="6E19DDE8"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0.279</w:t>
            </w:r>
          </w:p>
        </w:tc>
        <w:tc>
          <w:tcPr>
            <w:tcW w:w="810" w:type="dxa"/>
            <w:shd w:val="clear" w:color="auto" w:fill="9FD3A4" w:themeFill="background1" w:themeFillShade="D9"/>
          </w:tcPr>
          <w:p w14:paraId="660936A5" w14:textId="7261C4F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0A82421E" w14:textId="41C056B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0.345</w:t>
            </w:r>
          </w:p>
        </w:tc>
        <w:tc>
          <w:tcPr>
            <w:tcW w:w="1530" w:type="dxa"/>
            <w:shd w:val="clear" w:color="auto" w:fill="9FD3A4" w:themeFill="background1" w:themeFillShade="D9"/>
          </w:tcPr>
          <w:p w14:paraId="422F3B23" w14:textId="11250893" w:rsidR="000536E8" w:rsidRDefault="000536E8" w:rsidP="000536E8">
            <w:pPr>
              <w:rPr>
                <w:rFonts w:ascii="Arial" w:hAnsi="Arial" w:cs="Arial"/>
                <w:sz w:val="18"/>
                <w:szCs w:val="18"/>
              </w:rPr>
            </w:pPr>
          </w:p>
        </w:tc>
      </w:tr>
      <w:tr w:rsidR="000536E8" w:rsidRPr="009F1F6E" w14:paraId="4AAA78A6" w14:textId="77777777" w:rsidTr="00295B1A">
        <w:tc>
          <w:tcPr>
            <w:tcW w:w="987" w:type="dxa"/>
            <w:vMerge/>
          </w:tcPr>
          <w:p w14:paraId="7870C0B5"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189DD16C" w14:textId="1971D265"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7977E4D6" w14:textId="2193E7EC" w:rsidR="000536E8" w:rsidRPr="00701FC0" w:rsidRDefault="000536E8" w:rsidP="000536E8">
            <w:pPr>
              <w:rPr>
                <w:rFonts w:ascii="Arial" w:hAnsi="Arial" w:cs="Arial"/>
                <w:sz w:val="18"/>
                <w:szCs w:val="18"/>
              </w:rPr>
            </w:pPr>
            <w:r w:rsidRPr="00701FC0">
              <w:rPr>
                <w:rFonts w:ascii="Arial" w:hAnsi="Arial" w:cs="Arial"/>
                <w:sz w:val="18"/>
                <w:szCs w:val="18"/>
              </w:rPr>
              <w:t>6</w:t>
            </w:r>
          </w:p>
        </w:tc>
        <w:tc>
          <w:tcPr>
            <w:tcW w:w="810" w:type="dxa"/>
            <w:shd w:val="clear" w:color="auto" w:fill="9FD3A4" w:themeFill="background1" w:themeFillShade="D9"/>
          </w:tcPr>
          <w:p w14:paraId="0792E653" w14:textId="1CC556E4"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299AA5F1" w14:textId="620C6013"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2CDCD356" w14:textId="743C859B"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0.312</w:t>
            </w:r>
          </w:p>
        </w:tc>
        <w:tc>
          <w:tcPr>
            <w:tcW w:w="990" w:type="dxa"/>
            <w:shd w:val="clear" w:color="auto" w:fill="9FD3A4" w:themeFill="background1" w:themeFillShade="D9"/>
          </w:tcPr>
          <w:p w14:paraId="2EA45A58" w14:textId="0DE0F95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722A9C1C" w14:textId="7162F38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0.336</w:t>
            </w:r>
          </w:p>
        </w:tc>
        <w:tc>
          <w:tcPr>
            <w:tcW w:w="810" w:type="dxa"/>
            <w:shd w:val="clear" w:color="auto" w:fill="9FD3A4" w:themeFill="background1" w:themeFillShade="D9"/>
          </w:tcPr>
          <w:p w14:paraId="67B3DC93" w14:textId="7C9B63E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7A21DDB9" w14:textId="0ACB12B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0.404</w:t>
            </w:r>
          </w:p>
        </w:tc>
        <w:tc>
          <w:tcPr>
            <w:tcW w:w="1530" w:type="dxa"/>
            <w:shd w:val="clear" w:color="auto" w:fill="9FD3A4" w:themeFill="background1" w:themeFillShade="D9"/>
          </w:tcPr>
          <w:p w14:paraId="0043F8BF" w14:textId="54C6A13B" w:rsidR="000536E8" w:rsidRDefault="000536E8" w:rsidP="000536E8">
            <w:pPr>
              <w:rPr>
                <w:rFonts w:ascii="Arial" w:hAnsi="Arial" w:cs="Arial"/>
                <w:sz w:val="18"/>
                <w:szCs w:val="18"/>
              </w:rPr>
            </w:pPr>
          </w:p>
        </w:tc>
      </w:tr>
      <w:tr w:rsidR="000536E8" w:rsidRPr="009F1F6E" w14:paraId="05249FD4" w14:textId="77777777" w:rsidTr="00295B1A">
        <w:tc>
          <w:tcPr>
            <w:tcW w:w="987" w:type="dxa"/>
            <w:vMerge/>
          </w:tcPr>
          <w:p w14:paraId="08E35A2B"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1506C7AA" w14:textId="45FD0790"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40268665" w14:textId="423518C2" w:rsidR="000536E8" w:rsidRPr="00701FC0" w:rsidRDefault="000536E8" w:rsidP="000536E8">
            <w:pPr>
              <w:rPr>
                <w:rFonts w:ascii="Arial" w:hAnsi="Arial" w:cs="Arial"/>
                <w:sz w:val="18"/>
                <w:szCs w:val="18"/>
              </w:rPr>
            </w:pPr>
            <w:r w:rsidRPr="00701FC0">
              <w:rPr>
                <w:rFonts w:ascii="Arial" w:hAnsi="Arial" w:cs="Arial"/>
                <w:sz w:val="18"/>
                <w:szCs w:val="18"/>
              </w:rPr>
              <w:t>7</w:t>
            </w:r>
          </w:p>
        </w:tc>
        <w:tc>
          <w:tcPr>
            <w:tcW w:w="810" w:type="dxa"/>
            <w:shd w:val="clear" w:color="auto" w:fill="9FD3A4" w:themeFill="background1" w:themeFillShade="D9"/>
          </w:tcPr>
          <w:p w14:paraId="20FEAF07" w14:textId="638FB65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658D6D51" w14:textId="07F959FC"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7DA7AB17" w14:textId="50DE6FDD"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0.358</w:t>
            </w:r>
          </w:p>
        </w:tc>
        <w:tc>
          <w:tcPr>
            <w:tcW w:w="990" w:type="dxa"/>
            <w:shd w:val="clear" w:color="auto" w:fill="9FD3A4" w:themeFill="background1" w:themeFillShade="D9"/>
          </w:tcPr>
          <w:p w14:paraId="245B9C6D" w14:textId="61D46F40"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698CB9DE" w14:textId="7C268C89"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0.384</w:t>
            </w:r>
          </w:p>
        </w:tc>
        <w:tc>
          <w:tcPr>
            <w:tcW w:w="810" w:type="dxa"/>
            <w:shd w:val="clear" w:color="auto" w:fill="9FD3A4" w:themeFill="background1" w:themeFillShade="D9"/>
          </w:tcPr>
          <w:p w14:paraId="56C3634C" w14:textId="6725F92A"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20C538CC" w14:textId="2B9A5385"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0.453</w:t>
            </w:r>
          </w:p>
        </w:tc>
        <w:tc>
          <w:tcPr>
            <w:tcW w:w="1530" w:type="dxa"/>
            <w:shd w:val="clear" w:color="auto" w:fill="9FD3A4" w:themeFill="background1" w:themeFillShade="D9"/>
          </w:tcPr>
          <w:p w14:paraId="4920A9F3" w14:textId="63242641" w:rsidR="000536E8" w:rsidRDefault="000536E8" w:rsidP="000536E8">
            <w:pPr>
              <w:rPr>
                <w:rFonts w:ascii="Arial" w:hAnsi="Arial" w:cs="Arial"/>
                <w:sz w:val="18"/>
                <w:szCs w:val="18"/>
              </w:rPr>
            </w:pPr>
          </w:p>
        </w:tc>
      </w:tr>
      <w:tr w:rsidR="000536E8" w:rsidRPr="009F1F6E" w14:paraId="768D8864" w14:textId="77777777" w:rsidTr="00295B1A">
        <w:tc>
          <w:tcPr>
            <w:tcW w:w="987" w:type="dxa"/>
            <w:vMerge/>
          </w:tcPr>
          <w:p w14:paraId="6914459B"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49BF30FC" w14:textId="0B0F1DC1"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46C7200B" w14:textId="0A03B268" w:rsidR="000536E8" w:rsidRPr="00701FC0" w:rsidRDefault="000536E8" w:rsidP="000536E8">
            <w:pPr>
              <w:rPr>
                <w:rFonts w:ascii="Arial" w:hAnsi="Arial" w:cs="Arial"/>
                <w:sz w:val="18"/>
                <w:szCs w:val="18"/>
              </w:rPr>
            </w:pPr>
            <w:r w:rsidRPr="00701FC0">
              <w:rPr>
                <w:rFonts w:ascii="Arial" w:hAnsi="Arial" w:cs="Arial"/>
                <w:sz w:val="18"/>
                <w:szCs w:val="18"/>
              </w:rPr>
              <w:t>8</w:t>
            </w:r>
          </w:p>
        </w:tc>
        <w:tc>
          <w:tcPr>
            <w:tcW w:w="810" w:type="dxa"/>
            <w:shd w:val="clear" w:color="auto" w:fill="9FD3A4" w:themeFill="background1" w:themeFillShade="D9"/>
          </w:tcPr>
          <w:p w14:paraId="6025206F" w14:textId="5C510E3A"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0B5A2562" w14:textId="3BCAC55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1C58D906" w14:textId="00764223"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0.403</w:t>
            </w:r>
          </w:p>
        </w:tc>
        <w:tc>
          <w:tcPr>
            <w:tcW w:w="990" w:type="dxa"/>
            <w:shd w:val="clear" w:color="auto" w:fill="9FD3A4" w:themeFill="background1" w:themeFillShade="D9"/>
          </w:tcPr>
          <w:p w14:paraId="178A8C68" w14:textId="41C089BB"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3939215D" w14:textId="6DEA7102"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0.430</w:t>
            </w:r>
          </w:p>
        </w:tc>
        <w:tc>
          <w:tcPr>
            <w:tcW w:w="810" w:type="dxa"/>
            <w:shd w:val="clear" w:color="auto" w:fill="9FD3A4" w:themeFill="background1" w:themeFillShade="D9"/>
          </w:tcPr>
          <w:p w14:paraId="5FC1AD5F" w14:textId="19615221"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24250562" w14:textId="5A82E90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0.497</w:t>
            </w:r>
          </w:p>
        </w:tc>
        <w:tc>
          <w:tcPr>
            <w:tcW w:w="1530" w:type="dxa"/>
            <w:shd w:val="clear" w:color="auto" w:fill="9FD3A4" w:themeFill="background1" w:themeFillShade="D9"/>
          </w:tcPr>
          <w:p w14:paraId="3B4C3B59" w14:textId="7CDC72F0" w:rsidR="000536E8" w:rsidRDefault="000536E8" w:rsidP="000536E8">
            <w:pPr>
              <w:rPr>
                <w:rFonts w:ascii="Arial" w:hAnsi="Arial" w:cs="Arial"/>
                <w:sz w:val="18"/>
                <w:szCs w:val="18"/>
              </w:rPr>
            </w:pPr>
          </w:p>
        </w:tc>
      </w:tr>
      <w:tr w:rsidR="000536E8" w:rsidRPr="009F1F6E" w14:paraId="29F6E0A4" w14:textId="77777777" w:rsidTr="00295B1A">
        <w:tc>
          <w:tcPr>
            <w:tcW w:w="987" w:type="dxa"/>
            <w:vMerge/>
          </w:tcPr>
          <w:p w14:paraId="2EB653F9"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23C043D0" w14:textId="1F31B0E7"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21F63990" w14:textId="4ADFF0C9" w:rsidR="000536E8" w:rsidRPr="00701FC0" w:rsidRDefault="000536E8" w:rsidP="000536E8">
            <w:pPr>
              <w:rPr>
                <w:rFonts w:ascii="Arial" w:hAnsi="Arial" w:cs="Arial"/>
                <w:sz w:val="18"/>
                <w:szCs w:val="18"/>
              </w:rPr>
            </w:pPr>
            <w:r w:rsidRPr="00701FC0">
              <w:rPr>
                <w:rFonts w:ascii="Arial" w:hAnsi="Arial" w:cs="Arial"/>
                <w:sz w:val="18"/>
                <w:szCs w:val="18"/>
              </w:rPr>
              <w:t>9</w:t>
            </w:r>
          </w:p>
        </w:tc>
        <w:tc>
          <w:tcPr>
            <w:tcW w:w="810" w:type="dxa"/>
            <w:shd w:val="clear" w:color="auto" w:fill="9FD3A4" w:themeFill="background1" w:themeFillShade="D9"/>
          </w:tcPr>
          <w:p w14:paraId="7E0B0939" w14:textId="6E444517"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086DCD97" w14:textId="13DBFE6E"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7774D353" w14:textId="53D3EBD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0.440</w:t>
            </w:r>
          </w:p>
        </w:tc>
        <w:tc>
          <w:tcPr>
            <w:tcW w:w="990" w:type="dxa"/>
            <w:shd w:val="clear" w:color="auto" w:fill="9FD3A4" w:themeFill="background1" w:themeFillShade="D9"/>
          </w:tcPr>
          <w:p w14:paraId="57DBFD34" w14:textId="03BC30A5"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2D8D9D04" w14:textId="55FE42B3"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0.467</w:t>
            </w:r>
          </w:p>
        </w:tc>
        <w:tc>
          <w:tcPr>
            <w:tcW w:w="810" w:type="dxa"/>
            <w:shd w:val="clear" w:color="auto" w:fill="9FD3A4" w:themeFill="background1" w:themeFillShade="D9"/>
          </w:tcPr>
          <w:p w14:paraId="2CCD7639" w14:textId="07689255"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613D4564" w14:textId="6B31EDC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0.533</w:t>
            </w:r>
          </w:p>
        </w:tc>
        <w:tc>
          <w:tcPr>
            <w:tcW w:w="1530" w:type="dxa"/>
            <w:shd w:val="clear" w:color="auto" w:fill="9FD3A4" w:themeFill="background1" w:themeFillShade="D9"/>
          </w:tcPr>
          <w:p w14:paraId="069C019F" w14:textId="30324D89" w:rsidR="000536E8" w:rsidRDefault="000536E8" w:rsidP="000536E8">
            <w:pPr>
              <w:rPr>
                <w:rFonts w:ascii="Arial" w:hAnsi="Arial" w:cs="Arial"/>
                <w:sz w:val="18"/>
                <w:szCs w:val="18"/>
              </w:rPr>
            </w:pPr>
          </w:p>
        </w:tc>
      </w:tr>
      <w:tr w:rsidR="000536E8" w:rsidRPr="009F1F6E" w14:paraId="256B63EC" w14:textId="77777777" w:rsidTr="00295B1A">
        <w:tc>
          <w:tcPr>
            <w:tcW w:w="987" w:type="dxa"/>
            <w:vMerge/>
          </w:tcPr>
          <w:p w14:paraId="7F14D009" w14:textId="77777777" w:rsidR="000536E8" w:rsidRDefault="000536E8" w:rsidP="000536E8">
            <w:pPr>
              <w:rPr>
                <w:rFonts w:ascii="Arial" w:hAnsi="Arial" w:cs="Arial"/>
                <w:sz w:val="18"/>
                <w:szCs w:val="18"/>
              </w:rPr>
            </w:pPr>
          </w:p>
        </w:tc>
        <w:tc>
          <w:tcPr>
            <w:tcW w:w="718" w:type="dxa"/>
            <w:shd w:val="clear" w:color="auto" w:fill="9FD3A4" w:themeFill="background1" w:themeFillShade="D9"/>
          </w:tcPr>
          <w:p w14:paraId="5C7DEF04" w14:textId="018FCB7A" w:rsidR="000536E8" w:rsidRPr="00701FC0" w:rsidRDefault="000536E8" w:rsidP="000536E8">
            <w:pPr>
              <w:rPr>
                <w:rFonts w:ascii="Arial" w:hAnsi="Arial" w:cs="Arial"/>
                <w:sz w:val="18"/>
                <w:szCs w:val="18"/>
              </w:rPr>
            </w:pPr>
            <w:r w:rsidRPr="00701FC0">
              <w:rPr>
                <w:rFonts w:ascii="Arial" w:hAnsi="Arial" w:cs="Arial"/>
                <w:sz w:val="18"/>
                <w:szCs w:val="18"/>
              </w:rPr>
              <w:t>C2</w:t>
            </w:r>
          </w:p>
        </w:tc>
        <w:tc>
          <w:tcPr>
            <w:tcW w:w="630" w:type="dxa"/>
            <w:shd w:val="clear" w:color="auto" w:fill="9FD3A4" w:themeFill="background1" w:themeFillShade="D9"/>
          </w:tcPr>
          <w:p w14:paraId="66474F22" w14:textId="0C2520EB" w:rsidR="000536E8" w:rsidRPr="00701FC0" w:rsidRDefault="000536E8" w:rsidP="000536E8">
            <w:pPr>
              <w:rPr>
                <w:rFonts w:ascii="Arial" w:hAnsi="Arial" w:cs="Arial"/>
                <w:sz w:val="18"/>
                <w:szCs w:val="18"/>
              </w:rPr>
            </w:pPr>
            <w:r w:rsidRPr="00701FC0">
              <w:rPr>
                <w:rFonts w:ascii="Arial" w:hAnsi="Arial" w:cs="Arial"/>
                <w:sz w:val="18"/>
                <w:szCs w:val="18"/>
              </w:rPr>
              <w:t>10</w:t>
            </w:r>
          </w:p>
        </w:tc>
        <w:tc>
          <w:tcPr>
            <w:tcW w:w="810" w:type="dxa"/>
            <w:shd w:val="clear" w:color="auto" w:fill="9FD3A4" w:themeFill="background1" w:themeFillShade="D9"/>
          </w:tcPr>
          <w:p w14:paraId="58B3ADA8" w14:textId="57422EB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9FD3A4" w:themeFill="background1" w:themeFillShade="D9"/>
          </w:tcPr>
          <w:p w14:paraId="0019EBDD" w14:textId="4FF7841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9FD3A4" w:themeFill="background1" w:themeFillShade="D9"/>
          </w:tcPr>
          <w:p w14:paraId="7D7A2AFD" w14:textId="040A8620"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0.475</w:t>
            </w:r>
          </w:p>
        </w:tc>
        <w:tc>
          <w:tcPr>
            <w:tcW w:w="990" w:type="dxa"/>
            <w:shd w:val="clear" w:color="auto" w:fill="9FD3A4" w:themeFill="background1" w:themeFillShade="D9"/>
          </w:tcPr>
          <w:p w14:paraId="52D02478" w14:textId="32C1F2CE"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9FD3A4" w:themeFill="background1" w:themeFillShade="D9"/>
          </w:tcPr>
          <w:p w14:paraId="1614011D" w14:textId="1651B94D"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0.501</w:t>
            </w:r>
          </w:p>
        </w:tc>
        <w:tc>
          <w:tcPr>
            <w:tcW w:w="810" w:type="dxa"/>
            <w:shd w:val="clear" w:color="auto" w:fill="9FD3A4" w:themeFill="background1" w:themeFillShade="D9"/>
          </w:tcPr>
          <w:p w14:paraId="187B7022" w14:textId="2D893EF9"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9FD3A4" w:themeFill="background1" w:themeFillShade="D9"/>
          </w:tcPr>
          <w:p w14:paraId="52897D7A" w14:textId="757CF03E"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0.566</w:t>
            </w:r>
          </w:p>
        </w:tc>
        <w:tc>
          <w:tcPr>
            <w:tcW w:w="1530" w:type="dxa"/>
            <w:shd w:val="clear" w:color="auto" w:fill="9FD3A4" w:themeFill="background1" w:themeFillShade="D9"/>
          </w:tcPr>
          <w:p w14:paraId="7F9F82D7" w14:textId="14D54D6D" w:rsidR="000536E8" w:rsidRDefault="000536E8" w:rsidP="000536E8">
            <w:pPr>
              <w:rPr>
                <w:rFonts w:ascii="Arial" w:hAnsi="Arial" w:cs="Arial"/>
                <w:sz w:val="18"/>
                <w:szCs w:val="18"/>
              </w:rPr>
            </w:pPr>
          </w:p>
        </w:tc>
      </w:tr>
      <w:tr w:rsidR="000536E8" w:rsidRPr="009F1F6E" w14:paraId="75DDD2E4" w14:textId="77777777" w:rsidTr="00295B1A">
        <w:tc>
          <w:tcPr>
            <w:tcW w:w="987" w:type="dxa"/>
            <w:vMerge/>
          </w:tcPr>
          <w:p w14:paraId="14FB8321"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0FE24CA7" w14:textId="202BB78F"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80C687" w:themeFill="background1" w:themeFillShade="BF"/>
          </w:tcPr>
          <w:p w14:paraId="77A356F7" w14:textId="4FFD7C11" w:rsidR="000536E8" w:rsidRPr="00701FC0" w:rsidRDefault="000536E8" w:rsidP="000536E8">
            <w:pPr>
              <w:rPr>
                <w:rFonts w:ascii="Arial" w:hAnsi="Arial" w:cs="Arial"/>
                <w:sz w:val="18"/>
                <w:szCs w:val="18"/>
              </w:rPr>
            </w:pPr>
            <w:r w:rsidRPr="00701FC0">
              <w:rPr>
                <w:rFonts w:ascii="Arial" w:hAnsi="Arial" w:cs="Arial"/>
                <w:sz w:val="18"/>
                <w:szCs w:val="18"/>
              </w:rPr>
              <w:t>1</w:t>
            </w:r>
          </w:p>
        </w:tc>
        <w:tc>
          <w:tcPr>
            <w:tcW w:w="810" w:type="dxa"/>
            <w:shd w:val="clear" w:color="auto" w:fill="80C687" w:themeFill="background1" w:themeFillShade="BF"/>
          </w:tcPr>
          <w:p w14:paraId="504C39B1" w14:textId="3D8AA1C3"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80C687" w:themeFill="background1" w:themeFillShade="BF"/>
          </w:tcPr>
          <w:p w14:paraId="174E0DCD" w14:textId="4F992B07"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80C687" w:themeFill="background1" w:themeFillShade="BF"/>
          </w:tcPr>
          <w:p w14:paraId="2874246D" w14:textId="22C8265C"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0.000</w:t>
            </w:r>
          </w:p>
        </w:tc>
        <w:tc>
          <w:tcPr>
            <w:tcW w:w="990" w:type="dxa"/>
            <w:shd w:val="clear" w:color="auto" w:fill="80C687" w:themeFill="background1" w:themeFillShade="BF"/>
          </w:tcPr>
          <w:p w14:paraId="0AA630DC" w14:textId="0D5B2EC4"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80C687" w:themeFill="background1" w:themeFillShade="BF"/>
          </w:tcPr>
          <w:p w14:paraId="24AD116F" w14:textId="583E8481"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810" w:type="dxa"/>
            <w:shd w:val="clear" w:color="auto" w:fill="80C687" w:themeFill="background1" w:themeFillShade="BF"/>
          </w:tcPr>
          <w:p w14:paraId="1E829AEE" w14:textId="4174838B"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80C687" w:themeFill="background1" w:themeFillShade="BF"/>
          </w:tcPr>
          <w:p w14:paraId="137E5A81" w14:textId="551976D4"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0.000</w:t>
            </w:r>
          </w:p>
        </w:tc>
        <w:tc>
          <w:tcPr>
            <w:tcW w:w="1530" w:type="dxa"/>
            <w:shd w:val="clear" w:color="auto" w:fill="80C687" w:themeFill="background1" w:themeFillShade="BF"/>
          </w:tcPr>
          <w:p w14:paraId="7162C99F" w14:textId="5607FB1B" w:rsidR="000536E8" w:rsidRDefault="000536E8" w:rsidP="000536E8">
            <w:pPr>
              <w:rPr>
                <w:rFonts w:ascii="Arial" w:hAnsi="Arial" w:cs="Arial"/>
                <w:sz w:val="18"/>
                <w:szCs w:val="18"/>
              </w:rPr>
            </w:pPr>
          </w:p>
        </w:tc>
      </w:tr>
      <w:tr w:rsidR="000536E8" w:rsidRPr="009F1F6E" w14:paraId="17438295" w14:textId="77777777" w:rsidTr="00295B1A">
        <w:tc>
          <w:tcPr>
            <w:tcW w:w="987" w:type="dxa"/>
            <w:vMerge/>
          </w:tcPr>
          <w:p w14:paraId="59F07807"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7939807A" w14:textId="23152857" w:rsidR="000536E8" w:rsidRPr="00701FC0" w:rsidRDefault="000536E8" w:rsidP="000536E8">
            <w:pPr>
              <w:rPr>
                <w:rFonts w:ascii="Arial" w:hAnsi="Arial" w:cs="Arial"/>
                <w:sz w:val="18"/>
                <w:szCs w:val="18"/>
              </w:rPr>
            </w:pPr>
            <w:r w:rsidRPr="00701FC0">
              <w:rPr>
                <w:rFonts w:ascii="Arial" w:hAnsi="Arial" w:cs="Arial"/>
                <w:sz w:val="18"/>
                <w:szCs w:val="18"/>
              </w:rPr>
              <w:t>C3</w:t>
            </w:r>
          </w:p>
        </w:tc>
        <w:tc>
          <w:tcPr>
            <w:tcW w:w="630" w:type="dxa"/>
            <w:shd w:val="clear" w:color="auto" w:fill="80C687" w:themeFill="background1" w:themeFillShade="BF"/>
          </w:tcPr>
          <w:p w14:paraId="2E02C3A7" w14:textId="31C2707B"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810" w:type="dxa"/>
            <w:shd w:val="clear" w:color="auto" w:fill="80C687" w:themeFill="background1" w:themeFillShade="BF"/>
          </w:tcPr>
          <w:p w14:paraId="3B18B6E8" w14:textId="0201B5B0" w:rsidR="000536E8" w:rsidRPr="00701FC0" w:rsidRDefault="000536E8" w:rsidP="000536E8">
            <w:pPr>
              <w:rPr>
                <w:rFonts w:ascii="Arial" w:hAnsi="Arial" w:cs="Arial"/>
                <w:sz w:val="18"/>
                <w:szCs w:val="18"/>
              </w:rPr>
            </w:pPr>
            <w:r w:rsidRPr="00701FC0">
              <w:rPr>
                <w:rFonts w:ascii="Arial" w:hAnsi="Arial" w:cs="Arial"/>
                <w:sz w:val="18"/>
                <w:szCs w:val="18"/>
              </w:rPr>
              <w:t>2</w:t>
            </w:r>
          </w:p>
        </w:tc>
        <w:tc>
          <w:tcPr>
            <w:tcW w:w="1080" w:type="dxa"/>
            <w:shd w:val="clear" w:color="auto" w:fill="80C687" w:themeFill="background1" w:themeFillShade="BF"/>
          </w:tcPr>
          <w:p w14:paraId="3E2DC8EF" w14:textId="27B29942"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90" w:type="dxa"/>
            <w:shd w:val="clear" w:color="auto" w:fill="80C687" w:themeFill="background1" w:themeFillShade="BF"/>
          </w:tcPr>
          <w:p w14:paraId="7D824CD1" w14:textId="73745BC1" w:rsidR="000536E8" w:rsidRPr="00701FC0" w:rsidRDefault="000536E8" w:rsidP="000536E8">
            <w:pPr>
              <w:rPr>
                <w:rFonts w:ascii="Arial" w:eastAsia="宋体" w:hAnsi="Arial" w:cs="Arial"/>
                <w:color w:val="000000"/>
                <w:sz w:val="18"/>
                <w:szCs w:val="18"/>
              </w:rPr>
            </w:pPr>
            <w:r w:rsidRPr="00701FC0">
              <w:rPr>
                <w:rFonts w:ascii="Arial" w:hAnsi="Arial" w:cs="Arial"/>
                <w:color w:val="000000"/>
                <w:sz w:val="18"/>
                <w:szCs w:val="18"/>
              </w:rPr>
              <w:t>0.212</w:t>
            </w:r>
          </w:p>
        </w:tc>
        <w:tc>
          <w:tcPr>
            <w:tcW w:w="990" w:type="dxa"/>
            <w:shd w:val="clear" w:color="auto" w:fill="80C687" w:themeFill="background1" w:themeFillShade="BF"/>
          </w:tcPr>
          <w:p w14:paraId="0AC9DF85" w14:textId="5A54AE1A" w:rsidR="000536E8" w:rsidRPr="00701FC0" w:rsidRDefault="000536E8" w:rsidP="000536E8">
            <w:pPr>
              <w:rPr>
                <w:rFonts w:ascii="Arial" w:hAnsi="Arial" w:cs="Arial"/>
                <w:sz w:val="18"/>
                <w:szCs w:val="18"/>
              </w:rPr>
            </w:pPr>
            <w:r w:rsidRPr="00701FC0">
              <w:rPr>
                <w:rFonts w:ascii="Arial" w:hAnsi="Arial" w:cs="Arial"/>
                <w:sz w:val="18"/>
                <w:szCs w:val="18"/>
              </w:rPr>
              <w:t>C5</w:t>
            </w:r>
          </w:p>
        </w:tc>
        <w:tc>
          <w:tcPr>
            <w:tcW w:w="900" w:type="dxa"/>
            <w:shd w:val="clear" w:color="auto" w:fill="80C687" w:themeFill="background1" w:themeFillShade="BF"/>
          </w:tcPr>
          <w:p w14:paraId="7D90B2E0" w14:textId="716E3847"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0.217</w:t>
            </w:r>
          </w:p>
        </w:tc>
        <w:tc>
          <w:tcPr>
            <w:tcW w:w="810" w:type="dxa"/>
            <w:shd w:val="clear" w:color="auto" w:fill="80C687" w:themeFill="background1" w:themeFillShade="BF"/>
          </w:tcPr>
          <w:p w14:paraId="332B391B" w14:textId="1D13BDA4" w:rsidR="000536E8" w:rsidRPr="00701FC0" w:rsidRDefault="000536E8" w:rsidP="000536E8">
            <w:pPr>
              <w:rPr>
                <w:rFonts w:ascii="Arial" w:hAnsi="Arial" w:cs="Arial"/>
                <w:sz w:val="18"/>
                <w:szCs w:val="18"/>
              </w:rPr>
            </w:pPr>
            <w:r w:rsidRPr="00701FC0">
              <w:rPr>
                <w:rFonts w:ascii="Arial" w:hAnsi="Arial" w:cs="Arial"/>
                <w:sz w:val="18"/>
                <w:szCs w:val="18"/>
              </w:rPr>
              <w:t>C1</w:t>
            </w:r>
          </w:p>
        </w:tc>
        <w:tc>
          <w:tcPr>
            <w:tcW w:w="900" w:type="dxa"/>
            <w:shd w:val="clear" w:color="auto" w:fill="80C687" w:themeFill="background1" w:themeFillShade="BF"/>
          </w:tcPr>
          <w:p w14:paraId="1C3A92DC" w14:textId="4CF08A0B" w:rsidR="000536E8" w:rsidRPr="00701FC0" w:rsidRDefault="000536E8" w:rsidP="000536E8">
            <w:pPr>
              <w:rPr>
                <w:rFonts w:ascii="Arial" w:hAnsi="Arial" w:cs="Arial"/>
                <w:color w:val="000000"/>
                <w:sz w:val="18"/>
                <w:szCs w:val="18"/>
              </w:rPr>
            </w:pPr>
            <w:r w:rsidRPr="00701FC0">
              <w:rPr>
                <w:rFonts w:ascii="Arial" w:hAnsi="Arial" w:cs="Arial"/>
                <w:color w:val="000000"/>
                <w:sz w:val="18"/>
                <w:szCs w:val="18"/>
              </w:rPr>
              <w:t>0.231</w:t>
            </w:r>
          </w:p>
        </w:tc>
        <w:tc>
          <w:tcPr>
            <w:tcW w:w="1530" w:type="dxa"/>
            <w:shd w:val="clear" w:color="auto" w:fill="80C687" w:themeFill="background1" w:themeFillShade="BF"/>
          </w:tcPr>
          <w:p w14:paraId="0E20B16E" w14:textId="0B39109B" w:rsidR="000536E8" w:rsidRDefault="000536E8" w:rsidP="000536E8">
            <w:pPr>
              <w:rPr>
                <w:rFonts w:ascii="Arial" w:hAnsi="Arial" w:cs="Arial"/>
                <w:sz w:val="18"/>
                <w:szCs w:val="18"/>
              </w:rPr>
            </w:pPr>
          </w:p>
        </w:tc>
      </w:tr>
      <w:tr w:rsidR="000536E8" w:rsidRPr="009F1F6E" w14:paraId="3B873BA1" w14:textId="77777777" w:rsidTr="00295B1A">
        <w:tc>
          <w:tcPr>
            <w:tcW w:w="987" w:type="dxa"/>
            <w:vMerge/>
          </w:tcPr>
          <w:p w14:paraId="13F55BC2"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46CDDBD8" w14:textId="4440419E"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6277DA6A" w14:textId="0B61F8FA" w:rsidR="000536E8" w:rsidRPr="00051B71" w:rsidRDefault="000536E8" w:rsidP="000536E8">
            <w:pPr>
              <w:rPr>
                <w:rFonts w:ascii="Arial" w:hAnsi="Arial" w:cs="Arial"/>
                <w:sz w:val="18"/>
                <w:szCs w:val="18"/>
              </w:rPr>
            </w:pPr>
            <w:r w:rsidRPr="00051B71">
              <w:rPr>
                <w:rFonts w:ascii="Arial" w:hAnsi="Arial" w:cs="Arial"/>
                <w:sz w:val="18"/>
                <w:szCs w:val="18"/>
              </w:rPr>
              <w:t>3</w:t>
            </w:r>
          </w:p>
        </w:tc>
        <w:tc>
          <w:tcPr>
            <w:tcW w:w="810" w:type="dxa"/>
            <w:shd w:val="clear" w:color="auto" w:fill="80C687" w:themeFill="background1" w:themeFillShade="BF"/>
          </w:tcPr>
          <w:p w14:paraId="2B02F265" w14:textId="27074D73"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2B19D706" w14:textId="7E757B90"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195ABBDA" w14:textId="51F0EE21"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0.362</w:t>
            </w:r>
          </w:p>
        </w:tc>
        <w:tc>
          <w:tcPr>
            <w:tcW w:w="990" w:type="dxa"/>
            <w:shd w:val="clear" w:color="auto" w:fill="80C687" w:themeFill="background1" w:themeFillShade="BF"/>
          </w:tcPr>
          <w:p w14:paraId="48E5564A" w14:textId="31E6A742"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80C687" w:themeFill="background1" w:themeFillShade="BF"/>
          </w:tcPr>
          <w:p w14:paraId="212C2249" w14:textId="2C71FFD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0.370</w:t>
            </w:r>
          </w:p>
        </w:tc>
        <w:tc>
          <w:tcPr>
            <w:tcW w:w="810" w:type="dxa"/>
            <w:shd w:val="clear" w:color="auto" w:fill="80C687" w:themeFill="background1" w:themeFillShade="BF"/>
          </w:tcPr>
          <w:p w14:paraId="352C1659" w14:textId="6AD2D341"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80C687" w:themeFill="background1" w:themeFillShade="BF"/>
          </w:tcPr>
          <w:p w14:paraId="77622746" w14:textId="42EC987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0.394</w:t>
            </w:r>
          </w:p>
        </w:tc>
        <w:tc>
          <w:tcPr>
            <w:tcW w:w="1530" w:type="dxa"/>
            <w:shd w:val="clear" w:color="auto" w:fill="80C687" w:themeFill="background1" w:themeFillShade="BF"/>
          </w:tcPr>
          <w:p w14:paraId="0B89AB8F" w14:textId="273EBCF6" w:rsidR="000536E8" w:rsidRDefault="000536E8" w:rsidP="000536E8">
            <w:pPr>
              <w:rPr>
                <w:rFonts w:ascii="Arial" w:hAnsi="Arial" w:cs="Arial"/>
                <w:sz w:val="18"/>
                <w:szCs w:val="18"/>
              </w:rPr>
            </w:pPr>
          </w:p>
        </w:tc>
      </w:tr>
      <w:tr w:rsidR="000536E8" w:rsidRPr="009F1F6E" w14:paraId="307534D2" w14:textId="77777777" w:rsidTr="00295B1A">
        <w:tc>
          <w:tcPr>
            <w:tcW w:w="987" w:type="dxa"/>
            <w:vMerge/>
          </w:tcPr>
          <w:p w14:paraId="4E076F8C"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0E4F2275" w14:textId="6A113B9B"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0CE998C1" w14:textId="48993D93" w:rsidR="000536E8" w:rsidRPr="00051B71" w:rsidRDefault="000536E8" w:rsidP="000536E8">
            <w:pPr>
              <w:rPr>
                <w:rFonts w:ascii="Arial" w:hAnsi="Arial" w:cs="Arial"/>
                <w:sz w:val="18"/>
                <w:szCs w:val="18"/>
              </w:rPr>
            </w:pPr>
            <w:r w:rsidRPr="00051B71">
              <w:rPr>
                <w:rFonts w:ascii="Arial" w:hAnsi="Arial" w:cs="Arial"/>
                <w:sz w:val="18"/>
                <w:szCs w:val="18"/>
              </w:rPr>
              <w:t>4</w:t>
            </w:r>
          </w:p>
        </w:tc>
        <w:tc>
          <w:tcPr>
            <w:tcW w:w="810" w:type="dxa"/>
            <w:shd w:val="clear" w:color="auto" w:fill="80C687" w:themeFill="background1" w:themeFillShade="BF"/>
          </w:tcPr>
          <w:p w14:paraId="7895EB11" w14:textId="65E1AACC"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2A67EBE7" w14:textId="61594BDB"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6FD1D927" w14:textId="22EC3AF0"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0.468</w:t>
            </w:r>
          </w:p>
        </w:tc>
        <w:tc>
          <w:tcPr>
            <w:tcW w:w="990" w:type="dxa"/>
            <w:shd w:val="clear" w:color="auto" w:fill="80C687" w:themeFill="background1" w:themeFillShade="BF"/>
          </w:tcPr>
          <w:p w14:paraId="60849E02" w14:textId="61AA7990"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80C687" w:themeFill="background1" w:themeFillShade="BF"/>
          </w:tcPr>
          <w:p w14:paraId="5AAEA1D8" w14:textId="2C6FD0DD"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0.479</w:t>
            </w:r>
          </w:p>
        </w:tc>
        <w:tc>
          <w:tcPr>
            <w:tcW w:w="810" w:type="dxa"/>
            <w:shd w:val="clear" w:color="auto" w:fill="80C687" w:themeFill="background1" w:themeFillShade="BF"/>
          </w:tcPr>
          <w:p w14:paraId="7883C39E" w14:textId="436707B6"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80C687" w:themeFill="background1" w:themeFillShade="BF"/>
          </w:tcPr>
          <w:p w14:paraId="71F470AB" w14:textId="09A21095"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0.505</w:t>
            </w:r>
          </w:p>
        </w:tc>
        <w:tc>
          <w:tcPr>
            <w:tcW w:w="1530" w:type="dxa"/>
            <w:shd w:val="clear" w:color="auto" w:fill="80C687" w:themeFill="background1" w:themeFillShade="BF"/>
          </w:tcPr>
          <w:p w14:paraId="49933C18" w14:textId="2CE3FB1E" w:rsidR="000536E8" w:rsidRDefault="000536E8" w:rsidP="000536E8">
            <w:pPr>
              <w:rPr>
                <w:rFonts w:ascii="Arial" w:hAnsi="Arial" w:cs="Arial"/>
                <w:sz w:val="18"/>
                <w:szCs w:val="18"/>
              </w:rPr>
            </w:pPr>
          </w:p>
        </w:tc>
      </w:tr>
      <w:tr w:rsidR="000536E8" w:rsidRPr="009F1F6E" w14:paraId="53D40C28" w14:textId="77777777" w:rsidTr="00295B1A">
        <w:tc>
          <w:tcPr>
            <w:tcW w:w="987" w:type="dxa"/>
            <w:vMerge/>
          </w:tcPr>
          <w:p w14:paraId="1B781670"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6901785D" w14:textId="58390F18"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78737208" w14:textId="39DC176E" w:rsidR="000536E8" w:rsidRPr="00051B71" w:rsidRDefault="000536E8" w:rsidP="000536E8">
            <w:pPr>
              <w:rPr>
                <w:rFonts w:ascii="Arial" w:hAnsi="Arial" w:cs="Arial"/>
                <w:sz w:val="18"/>
                <w:szCs w:val="18"/>
              </w:rPr>
            </w:pPr>
            <w:r w:rsidRPr="00051B71">
              <w:rPr>
                <w:rFonts w:ascii="Arial" w:hAnsi="Arial" w:cs="Arial"/>
                <w:sz w:val="18"/>
                <w:szCs w:val="18"/>
              </w:rPr>
              <w:t>5</w:t>
            </w:r>
          </w:p>
        </w:tc>
        <w:tc>
          <w:tcPr>
            <w:tcW w:w="810" w:type="dxa"/>
            <w:shd w:val="clear" w:color="auto" w:fill="80C687" w:themeFill="background1" w:themeFillShade="BF"/>
          </w:tcPr>
          <w:p w14:paraId="7FEA8C79" w14:textId="5ABD529F"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641BE9A1" w14:textId="16C32C5D"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1DDEA014" w14:textId="5B9DBF96"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0.541</w:t>
            </w:r>
          </w:p>
        </w:tc>
        <w:tc>
          <w:tcPr>
            <w:tcW w:w="990" w:type="dxa"/>
            <w:shd w:val="clear" w:color="auto" w:fill="80C687" w:themeFill="background1" w:themeFillShade="BF"/>
          </w:tcPr>
          <w:p w14:paraId="00AFE9E6" w14:textId="67807986"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80C687" w:themeFill="background1" w:themeFillShade="BF"/>
          </w:tcPr>
          <w:p w14:paraId="77ACCCBB" w14:textId="58AC834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0.554</w:t>
            </w:r>
          </w:p>
        </w:tc>
        <w:tc>
          <w:tcPr>
            <w:tcW w:w="810" w:type="dxa"/>
            <w:shd w:val="clear" w:color="auto" w:fill="80C687" w:themeFill="background1" w:themeFillShade="BF"/>
          </w:tcPr>
          <w:p w14:paraId="3B371A45" w14:textId="1F800C6F"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80C687" w:themeFill="background1" w:themeFillShade="BF"/>
          </w:tcPr>
          <w:p w14:paraId="4BF7A381" w14:textId="2962E791"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0.583</w:t>
            </w:r>
          </w:p>
        </w:tc>
        <w:tc>
          <w:tcPr>
            <w:tcW w:w="1530" w:type="dxa"/>
            <w:shd w:val="clear" w:color="auto" w:fill="80C687" w:themeFill="background1" w:themeFillShade="BF"/>
          </w:tcPr>
          <w:p w14:paraId="76486EEA" w14:textId="412567E5" w:rsidR="000536E8" w:rsidRDefault="000536E8" w:rsidP="000536E8">
            <w:pPr>
              <w:rPr>
                <w:rFonts w:ascii="Arial" w:hAnsi="Arial" w:cs="Arial"/>
                <w:sz w:val="18"/>
                <w:szCs w:val="18"/>
              </w:rPr>
            </w:pPr>
          </w:p>
        </w:tc>
      </w:tr>
      <w:tr w:rsidR="000536E8" w:rsidRPr="009F1F6E" w14:paraId="61F2A348" w14:textId="77777777" w:rsidTr="00295B1A">
        <w:tc>
          <w:tcPr>
            <w:tcW w:w="987" w:type="dxa"/>
            <w:vMerge/>
          </w:tcPr>
          <w:p w14:paraId="08E32BD5"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0E1540EE" w14:textId="79FB0D2F"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6068A6ED" w14:textId="4B7BA76F" w:rsidR="000536E8" w:rsidRPr="00051B71" w:rsidRDefault="000536E8" w:rsidP="000536E8">
            <w:pPr>
              <w:rPr>
                <w:rFonts w:ascii="Arial" w:hAnsi="Arial" w:cs="Arial"/>
                <w:sz w:val="18"/>
                <w:szCs w:val="18"/>
              </w:rPr>
            </w:pPr>
            <w:r w:rsidRPr="00051B71">
              <w:rPr>
                <w:rFonts w:ascii="Arial" w:hAnsi="Arial" w:cs="Arial"/>
                <w:sz w:val="18"/>
                <w:szCs w:val="18"/>
              </w:rPr>
              <w:t>6</w:t>
            </w:r>
          </w:p>
        </w:tc>
        <w:tc>
          <w:tcPr>
            <w:tcW w:w="810" w:type="dxa"/>
            <w:shd w:val="clear" w:color="auto" w:fill="80C687" w:themeFill="background1" w:themeFillShade="BF"/>
          </w:tcPr>
          <w:p w14:paraId="29D8C258" w14:textId="1BA49D0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7BA46130" w14:textId="319BAB6E"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6C31699E" w14:textId="4DCBB263"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0.595</w:t>
            </w:r>
          </w:p>
        </w:tc>
        <w:tc>
          <w:tcPr>
            <w:tcW w:w="990" w:type="dxa"/>
            <w:shd w:val="clear" w:color="auto" w:fill="80C687" w:themeFill="background1" w:themeFillShade="BF"/>
          </w:tcPr>
          <w:p w14:paraId="3EADC3EA" w14:textId="3F87E101"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80C687" w:themeFill="background1" w:themeFillShade="BF"/>
          </w:tcPr>
          <w:p w14:paraId="2B41C90B" w14:textId="6D342DB3"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0.609</w:t>
            </w:r>
          </w:p>
        </w:tc>
        <w:tc>
          <w:tcPr>
            <w:tcW w:w="810" w:type="dxa"/>
            <w:shd w:val="clear" w:color="auto" w:fill="80C687" w:themeFill="background1" w:themeFillShade="BF"/>
          </w:tcPr>
          <w:p w14:paraId="15CA6717" w14:textId="07FC3578"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80C687" w:themeFill="background1" w:themeFillShade="BF"/>
          </w:tcPr>
          <w:p w14:paraId="10E1AAC2" w14:textId="525A6B6F"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0.638</w:t>
            </w:r>
          </w:p>
        </w:tc>
        <w:tc>
          <w:tcPr>
            <w:tcW w:w="1530" w:type="dxa"/>
            <w:shd w:val="clear" w:color="auto" w:fill="80C687" w:themeFill="background1" w:themeFillShade="BF"/>
          </w:tcPr>
          <w:p w14:paraId="3C60A04E" w14:textId="530F864B" w:rsidR="000536E8" w:rsidRDefault="000536E8" w:rsidP="000536E8">
            <w:pPr>
              <w:rPr>
                <w:rFonts w:ascii="Arial" w:hAnsi="Arial" w:cs="Arial"/>
                <w:sz w:val="18"/>
                <w:szCs w:val="18"/>
              </w:rPr>
            </w:pPr>
          </w:p>
        </w:tc>
      </w:tr>
      <w:tr w:rsidR="000536E8" w:rsidRPr="009F1F6E" w14:paraId="45189D68" w14:textId="77777777" w:rsidTr="00295B1A">
        <w:tc>
          <w:tcPr>
            <w:tcW w:w="987" w:type="dxa"/>
            <w:vMerge/>
          </w:tcPr>
          <w:p w14:paraId="346EDDEB"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1C445544" w14:textId="3A284707"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0487E3D4" w14:textId="61D32A4F" w:rsidR="000536E8" w:rsidRPr="00051B71" w:rsidRDefault="000536E8" w:rsidP="000536E8">
            <w:pPr>
              <w:rPr>
                <w:rFonts w:ascii="Arial" w:hAnsi="Arial" w:cs="Arial"/>
                <w:sz w:val="18"/>
                <w:szCs w:val="18"/>
              </w:rPr>
            </w:pPr>
            <w:r w:rsidRPr="00051B71">
              <w:rPr>
                <w:rFonts w:ascii="Arial" w:hAnsi="Arial" w:cs="Arial"/>
                <w:sz w:val="18"/>
                <w:szCs w:val="18"/>
              </w:rPr>
              <w:t>7</w:t>
            </w:r>
          </w:p>
        </w:tc>
        <w:tc>
          <w:tcPr>
            <w:tcW w:w="810" w:type="dxa"/>
            <w:shd w:val="clear" w:color="auto" w:fill="80C687" w:themeFill="background1" w:themeFillShade="BF"/>
          </w:tcPr>
          <w:p w14:paraId="6C3BF27C" w14:textId="3059A749"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52D28145" w14:textId="40E49C72"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70B62894" w14:textId="1A875217" w:rsidR="000536E8" w:rsidRPr="009F1F6E" w:rsidRDefault="000536E8" w:rsidP="000536E8">
            <w:pPr>
              <w:rPr>
                <w:rFonts w:ascii="Arial" w:eastAsia="宋体" w:hAnsi="Arial" w:cs="Arial"/>
                <w:color w:val="000000"/>
                <w:sz w:val="18"/>
                <w:szCs w:val="18"/>
              </w:rPr>
            </w:pPr>
            <w:r w:rsidRPr="00492224">
              <w:rPr>
                <w:rFonts w:ascii="Arial" w:hAnsi="Arial" w:cs="Arial"/>
                <w:color w:val="000000"/>
                <w:sz w:val="16"/>
                <w:szCs w:val="16"/>
              </w:rPr>
              <w:t>0.639</w:t>
            </w:r>
          </w:p>
        </w:tc>
        <w:tc>
          <w:tcPr>
            <w:tcW w:w="990" w:type="dxa"/>
            <w:shd w:val="clear" w:color="auto" w:fill="80C687" w:themeFill="background1" w:themeFillShade="BF"/>
          </w:tcPr>
          <w:p w14:paraId="173FA0EA" w14:textId="6D07D7AA" w:rsidR="000536E8" w:rsidRPr="007907DF" w:rsidRDefault="000536E8" w:rsidP="000536E8">
            <w:pPr>
              <w:rPr>
                <w:rFonts w:ascii="Arial" w:hAnsi="Arial" w:cs="Arial"/>
                <w:sz w:val="18"/>
                <w:szCs w:val="18"/>
              </w:rPr>
            </w:pPr>
            <w:r w:rsidRPr="00BE6327">
              <w:rPr>
                <w:rFonts w:ascii="Arial" w:hAnsi="Arial" w:cs="Arial"/>
                <w:sz w:val="18"/>
                <w:szCs w:val="18"/>
              </w:rPr>
              <w:t>C5</w:t>
            </w:r>
          </w:p>
        </w:tc>
        <w:tc>
          <w:tcPr>
            <w:tcW w:w="900" w:type="dxa"/>
            <w:shd w:val="clear" w:color="auto" w:fill="80C687" w:themeFill="background1" w:themeFillShade="BF"/>
          </w:tcPr>
          <w:p w14:paraId="7F0D0141" w14:textId="05CA2B1C"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0.654</w:t>
            </w:r>
          </w:p>
        </w:tc>
        <w:tc>
          <w:tcPr>
            <w:tcW w:w="810" w:type="dxa"/>
            <w:shd w:val="clear" w:color="auto" w:fill="80C687" w:themeFill="background1" w:themeFillShade="BF"/>
          </w:tcPr>
          <w:p w14:paraId="30F6090F" w14:textId="03FCEF3E" w:rsidR="000536E8" w:rsidRPr="007907DF" w:rsidRDefault="000536E8" w:rsidP="000536E8">
            <w:pPr>
              <w:rPr>
                <w:rFonts w:ascii="Arial" w:hAnsi="Arial" w:cs="Arial"/>
                <w:sz w:val="18"/>
                <w:szCs w:val="18"/>
              </w:rPr>
            </w:pPr>
            <w:r w:rsidRPr="007F6023">
              <w:rPr>
                <w:rFonts w:ascii="Arial" w:hAnsi="Arial" w:cs="Arial"/>
                <w:sz w:val="18"/>
                <w:szCs w:val="18"/>
              </w:rPr>
              <w:t>C1</w:t>
            </w:r>
          </w:p>
        </w:tc>
        <w:tc>
          <w:tcPr>
            <w:tcW w:w="900" w:type="dxa"/>
            <w:shd w:val="clear" w:color="auto" w:fill="80C687" w:themeFill="background1" w:themeFillShade="BF"/>
          </w:tcPr>
          <w:p w14:paraId="69C65465" w14:textId="71D85F48" w:rsidR="000536E8" w:rsidRPr="009F1F6E" w:rsidRDefault="000536E8" w:rsidP="000536E8">
            <w:pPr>
              <w:rPr>
                <w:rFonts w:ascii="Arial" w:hAnsi="Arial" w:cs="Arial"/>
                <w:color w:val="000000"/>
                <w:sz w:val="18"/>
                <w:szCs w:val="18"/>
              </w:rPr>
            </w:pPr>
            <w:r w:rsidRPr="00492224">
              <w:rPr>
                <w:rFonts w:ascii="Arial" w:hAnsi="Arial" w:cs="Arial"/>
                <w:color w:val="000000"/>
                <w:sz w:val="16"/>
                <w:szCs w:val="16"/>
              </w:rPr>
              <w:t>0.683</w:t>
            </w:r>
          </w:p>
        </w:tc>
        <w:tc>
          <w:tcPr>
            <w:tcW w:w="1530" w:type="dxa"/>
            <w:shd w:val="clear" w:color="auto" w:fill="80C687" w:themeFill="background1" w:themeFillShade="BF"/>
          </w:tcPr>
          <w:p w14:paraId="78A09F9F" w14:textId="159FDDBD" w:rsidR="000536E8" w:rsidRDefault="000536E8" w:rsidP="000536E8">
            <w:pPr>
              <w:rPr>
                <w:rFonts w:ascii="Arial" w:hAnsi="Arial" w:cs="Arial"/>
                <w:sz w:val="18"/>
                <w:szCs w:val="18"/>
              </w:rPr>
            </w:pPr>
          </w:p>
        </w:tc>
      </w:tr>
      <w:tr w:rsidR="000536E8" w:rsidRPr="009F1F6E" w14:paraId="67916D8B" w14:textId="77777777" w:rsidTr="00295B1A">
        <w:tc>
          <w:tcPr>
            <w:tcW w:w="987" w:type="dxa"/>
            <w:vMerge/>
          </w:tcPr>
          <w:p w14:paraId="5C5B885B"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3E8AE247" w14:textId="5C6584A5"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711781C0" w14:textId="7D0B027F" w:rsidR="000536E8" w:rsidRPr="00051B71" w:rsidRDefault="000536E8" w:rsidP="000536E8">
            <w:pPr>
              <w:rPr>
                <w:rFonts w:ascii="Arial" w:hAnsi="Arial" w:cs="Arial"/>
                <w:sz w:val="18"/>
                <w:szCs w:val="18"/>
              </w:rPr>
            </w:pPr>
            <w:r w:rsidRPr="00051B71">
              <w:rPr>
                <w:rFonts w:ascii="Arial" w:hAnsi="Arial" w:cs="Arial"/>
                <w:sz w:val="18"/>
                <w:szCs w:val="18"/>
              </w:rPr>
              <w:t>8</w:t>
            </w:r>
          </w:p>
        </w:tc>
        <w:tc>
          <w:tcPr>
            <w:tcW w:w="810" w:type="dxa"/>
            <w:shd w:val="clear" w:color="auto" w:fill="80C687" w:themeFill="background1" w:themeFillShade="BF"/>
          </w:tcPr>
          <w:p w14:paraId="2DD9994A" w14:textId="3AC617F5"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0FDA6D26" w14:textId="01EA8305"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499A064C" w14:textId="5464F2D4"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0.672</w:t>
            </w:r>
          </w:p>
        </w:tc>
        <w:tc>
          <w:tcPr>
            <w:tcW w:w="990" w:type="dxa"/>
            <w:shd w:val="clear" w:color="auto" w:fill="80C687" w:themeFill="background1" w:themeFillShade="BF"/>
          </w:tcPr>
          <w:p w14:paraId="34F073FE" w14:textId="7C2CB14D"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80C687" w:themeFill="background1" w:themeFillShade="BF"/>
          </w:tcPr>
          <w:p w14:paraId="079E9DB6" w14:textId="37E4870C"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0.687</w:t>
            </w:r>
          </w:p>
        </w:tc>
        <w:tc>
          <w:tcPr>
            <w:tcW w:w="810" w:type="dxa"/>
            <w:shd w:val="clear" w:color="auto" w:fill="80C687" w:themeFill="background1" w:themeFillShade="BF"/>
          </w:tcPr>
          <w:p w14:paraId="6B14F8B3" w14:textId="67526171"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80C687" w:themeFill="background1" w:themeFillShade="BF"/>
          </w:tcPr>
          <w:p w14:paraId="1E95E3F7" w14:textId="14CC44D2"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0.715</w:t>
            </w:r>
          </w:p>
        </w:tc>
        <w:tc>
          <w:tcPr>
            <w:tcW w:w="1530" w:type="dxa"/>
            <w:shd w:val="clear" w:color="auto" w:fill="80C687" w:themeFill="background1" w:themeFillShade="BF"/>
          </w:tcPr>
          <w:p w14:paraId="775734CC" w14:textId="310A641E" w:rsidR="000536E8" w:rsidRPr="009943A2" w:rsidRDefault="000536E8" w:rsidP="000536E8">
            <w:pPr>
              <w:rPr>
                <w:rFonts w:ascii="Arial" w:hAnsi="Arial" w:cs="Arial"/>
                <w:sz w:val="18"/>
                <w:szCs w:val="18"/>
              </w:rPr>
            </w:pPr>
          </w:p>
        </w:tc>
      </w:tr>
      <w:tr w:rsidR="000536E8" w:rsidRPr="009F1F6E" w14:paraId="48DA64E2" w14:textId="77777777" w:rsidTr="00295B1A">
        <w:tc>
          <w:tcPr>
            <w:tcW w:w="987" w:type="dxa"/>
            <w:vMerge/>
          </w:tcPr>
          <w:p w14:paraId="51245C04"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7AEADC38" w14:textId="09160F70"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1F0F3739" w14:textId="2A6BAE43" w:rsidR="000536E8" w:rsidRPr="00051B71" w:rsidRDefault="000536E8" w:rsidP="000536E8">
            <w:pPr>
              <w:rPr>
                <w:rFonts w:ascii="Arial" w:hAnsi="Arial" w:cs="Arial"/>
                <w:sz w:val="18"/>
                <w:szCs w:val="18"/>
              </w:rPr>
            </w:pPr>
            <w:r w:rsidRPr="00051B71">
              <w:rPr>
                <w:rFonts w:ascii="Arial" w:hAnsi="Arial" w:cs="Arial"/>
                <w:sz w:val="18"/>
                <w:szCs w:val="18"/>
              </w:rPr>
              <w:t>9</w:t>
            </w:r>
          </w:p>
        </w:tc>
        <w:tc>
          <w:tcPr>
            <w:tcW w:w="810" w:type="dxa"/>
            <w:shd w:val="clear" w:color="auto" w:fill="80C687" w:themeFill="background1" w:themeFillShade="BF"/>
          </w:tcPr>
          <w:p w14:paraId="25C64852" w14:textId="62822CA0"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42D1379F" w14:textId="4BFF1249"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6F4FB3B0" w14:textId="3FC48AE1"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0.697</w:t>
            </w:r>
          </w:p>
        </w:tc>
        <w:tc>
          <w:tcPr>
            <w:tcW w:w="990" w:type="dxa"/>
            <w:shd w:val="clear" w:color="auto" w:fill="80C687" w:themeFill="background1" w:themeFillShade="BF"/>
          </w:tcPr>
          <w:p w14:paraId="5FAD5A7A" w14:textId="22522123"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80C687" w:themeFill="background1" w:themeFillShade="BF"/>
          </w:tcPr>
          <w:p w14:paraId="1874D7C2" w14:textId="551DA1D6"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0.712</w:t>
            </w:r>
          </w:p>
        </w:tc>
        <w:tc>
          <w:tcPr>
            <w:tcW w:w="810" w:type="dxa"/>
            <w:shd w:val="clear" w:color="auto" w:fill="80C687" w:themeFill="background1" w:themeFillShade="BF"/>
          </w:tcPr>
          <w:p w14:paraId="5585F45C" w14:textId="35121E6D"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80C687" w:themeFill="background1" w:themeFillShade="BF"/>
          </w:tcPr>
          <w:p w14:paraId="0EFC40D2" w14:textId="7B78E2E9"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0.741</w:t>
            </w:r>
          </w:p>
        </w:tc>
        <w:tc>
          <w:tcPr>
            <w:tcW w:w="1530" w:type="dxa"/>
            <w:shd w:val="clear" w:color="auto" w:fill="80C687" w:themeFill="background1" w:themeFillShade="BF"/>
          </w:tcPr>
          <w:p w14:paraId="7E4F7221" w14:textId="76AF9F2C" w:rsidR="000536E8" w:rsidRPr="009943A2" w:rsidRDefault="000536E8" w:rsidP="000536E8">
            <w:pPr>
              <w:rPr>
                <w:rFonts w:ascii="Arial" w:hAnsi="Arial" w:cs="Arial"/>
                <w:sz w:val="18"/>
                <w:szCs w:val="18"/>
              </w:rPr>
            </w:pPr>
          </w:p>
        </w:tc>
      </w:tr>
      <w:tr w:rsidR="000536E8" w:rsidRPr="009F1F6E" w14:paraId="12D302BD" w14:textId="77777777" w:rsidTr="00295B1A">
        <w:tc>
          <w:tcPr>
            <w:tcW w:w="987" w:type="dxa"/>
            <w:vMerge/>
          </w:tcPr>
          <w:p w14:paraId="7D5D068B" w14:textId="77777777" w:rsidR="000536E8" w:rsidRDefault="000536E8" w:rsidP="000536E8">
            <w:pPr>
              <w:rPr>
                <w:rFonts w:ascii="Arial" w:hAnsi="Arial" w:cs="Arial"/>
                <w:sz w:val="18"/>
                <w:szCs w:val="18"/>
              </w:rPr>
            </w:pPr>
          </w:p>
        </w:tc>
        <w:tc>
          <w:tcPr>
            <w:tcW w:w="718" w:type="dxa"/>
            <w:shd w:val="clear" w:color="auto" w:fill="80C687" w:themeFill="background1" w:themeFillShade="BF"/>
          </w:tcPr>
          <w:p w14:paraId="74D0F788" w14:textId="7489EDEA" w:rsidR="000536E8" w:rsidRPr="00BD2399" w:rsidRDefault="000536E8" w:rsidP="000536E8">
            <w:pPr>
              <w:rPr>
                <w:rFonts w:ascii="Arial" w:hAnsi="Arial" w:cs="Arial"/>
                <w:sz w:val="18"/>
                <w:szCs w:val="18"/>
              </w:rPr>
            </w:pPr>
            <w:r w:rsidRPr="00D75513">
              <w:rPr>
                <w:rFonts w:ascii="Arial" w:hAnsi="Arial" w:cs="Arial"/>
                <w:sz w:val="18"/>
                <w:szCs w:val="18"/>
              </w:rPr>
              <w:t>C3</w:t>
            </w:r>
          </w:p>
        </w:tc>
        <w:tc>
          <w:tcPr>
            <w:tcW w:w="630" w:type="dxa"/>
            <w:shd w:val="clear" w:color="auto" w:fill="80C687" w:themeFill="background1" w:themeFillShade="BF"/>
          </w:tcPr>
          <w:p w14:paraId="0FB5121F" w14:textId="0008F804" w:rsidR="000536E8" w:rsidRPr="00051B71" w:rsidRDefault="000536E8" w:rsidP="000536E8">
            <w:pPr>
              <w:rPr>
                <w:rFonts w:ascii="Arial" w:hAnsi="Arial" w:cs="Arial"/>
                <w:sz w:val="18"/>
                <w:szCs w:val="18"/>
              </w:rPr>
            </w:pPr>
            <w:r w:rsidRPr="00051B71">
              <w:rPr>
                <w:rFonts w:ascii="Arial" w:hAnsi="Arial" w:cs="Arial"/>
                <w:sz w:val="18"/>
                <w:szCs w:val="18"/>
              </w:rPr>
              <w:t>10</w:t>
            </w:r>
          </w:p>
        </w:tc>
        <w:tc>
          <w:tcPr>
            <w:tcW w:w="810" w:type="dxa"/>
            <w:shd w:val="clear" w:color="auto" w:fill="80C687" w:themeFill="background1" w:themeFillShade="BF"/>
          </w:tcPr>
          <w:p w14:paraId="3084F087" w14:textId="38582897" w:rsidR="000536E8" w:rsidRPr="007907DF" w:rsidRDefault="000536E8" w:rsidP="000536E8">
            <w:pPr>
              <w:rPr>
                <w:rFonts w:ascii="Arial" w:hAnsi="Arial" w:cs="Arial"/>
                <w:sz w:val="18"/>
                <w:szCs w:val="18"/>
              </w:rPr>
            </w:pPr>
            <w:r>
              <w:rPr>
                <w:rFonts w:ascii="Arial" w:hAnsi="Arial" w:cs="Arial"/>
                <w:sz w:val="18"/>
                <w:szCs w:val="18"/>
              </w:rPr>
              <w:t>2</w:t>
            </w:r>
          </w:p>
        </w:tc>
        <w:tc>
          <w:tcPr>
            <w:tcW w:w="1080" w:type="dxa"/>
            <w:shd w:val="clear" w:color="auto" w:fill="80C687" w:themeFill="background1" w:themeFillShade="BF"/>
          </w:tcPr>
          <w:p w14:paraId="770C2688" w14:textId="6607AB0C" w:rsidR="000536E8" w:rsidRPr="007907DF" w:rsidRDefault="000536E8" w:rsidP="000536E8">
            <w:pPr>
              <w:rPr>
                <w:rFonts w:ascii="Arial" w:hAnsi="Arial" w:cs="Arial"/>
                <w:sz w:val="18"/>
                <w:szCs w:val="18"/>
              </w:rPr>
            </w:pPr>
            <w:r w:rsidRPr="00D55AB5">
              <w:rPr>
                <w:rFonts w:ascii="Arial" w:hAnsi="Arial" w:cs="Arial"/>
                <w:sz w:val="18"/>
                <w:szCs w:val="18"/>
              </w:rPr>
              <w:t>C1</w:t>
            </w:r>
          </w:p>
        </w:tc>
        <w:tc>
          <w:tcPr>
            <w:tcW w:w="990" w:type="dxa"/>
            <w:shd w:val="clear" w:color="auto" w:fill="80C687" w:themeFill="background1" w:themeFillShade="BF"/>
          </w:tcPr>
          <w:p w14:paraId="282F3827" w14:textId="7210A7BC" w:rsidR="000536E8" w:rsidRPr="009943A2" w:rsidRDefault="000536E8" w:rsidP="000536E8">
            <w:pPr>
              <w:rPr>
                <w:rFonts w:ascii="Arial" w:eastAsia="宋体" w:hAnsi="Arial" w:cs="Arial"/>
                <w:color w:val="000000"/>
                <w:sz w:val="18"/>
                <w:szCs w:val="18"/>
              </w:rPr>
            </w:pPr>
            <w:r w:rsidRPr="009943A2">
              <w:rPr>
                <w:rFonts w:ascii="Arial" w:hAnsi="Arial" w:cs="Arial"/>
                <w:color w:val="000000"/>
                <w:sz w:val="18"/>
                <w:szCs w:val="18"/>
              </w:rPr>
              <w:t>0.717</w:t>
            </w:r>
          </w:p>
        </w:tc>
        <w:tc>
          <w:tcPr>
            <w:tcW w:w="990" w:type="dxa"/>
            <w:shd w:val="clear" w:color="auto" w:fill="80C687" w:themeFill="background1" w:themeFillShade="BF"/>
          </w:tcPr>
          <w:p w14:paraId="3689F6AD" w14:textId="506C04CE" w:rsidR="000536E8" w:rsidRPr="009943A2" w:rsidRDefault="000536E8" w:rsidP="000536E8">
            <w:pPr>
              <w:rPr>
                <w:rFonts w:ascii="Arial" w:hAnsi="Arial" w:cs="Arial"/>
                <w:sz w:val="18"/>
                <w:szCs w:val="18"/>
              </w:rPr>
            </w:pPr>
            <w:r w:rsidRPr="009943A2">
              <w:rPr>
                <w:rFonts w:ascii="Arial" w:hAnsi="Arial" w:cs="Arial"/>
                <w:sz w:val="18"/>
                <w:szCs w:val="18"/>
              </w:rPr>
              <w:t>C5</w:t>
            </w:r>
          </w:p>
        </w:tc>
        <w:tc>
          <w:tcPr>
            <w:tcW w:w="900" w:type="dxa"/>
            <w:shd w:val="clear" w:color="auto" w:fill="80C687" w:themeFill="background1" w:themeFillShade="BF"/>
          </w:tcPr>
          <w:p w14:paraId="65C921C3" w14:textId="6CD67DB5"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0.731</w:t>
            </w:r>
          </w:p>
        </w:tc>
        <w:tc>
          <w:tcPr>
            <w:tcW w:w="810" w:type="dxa"/>
            <w:shd w:val="clear" w:color="auto" w:fill="80C687" w:themeFill="background1" w:themeFillShade="BF"/>
          </w:tcPr>
          <w:p w14:paraId="70212AA7" w14:textId="366A82DC" w:rsidR="000536E8" w:rsidRPr="009943A2" w:rsidRDefault="000536E8" w:rsidP="000536E8">
            <w:pPr>
              <w:rPr>
                <w:rFonts w:ascii="Arial" w:hAnsi="Arial" w:cs="Arial"/>
                <w:sz w:val="18"/>
                <w:szCs w:val="18"/>
              </w:rPr>
            </w:pPr>
            <w:r w:rsidRPr="009943A2">
              <w:rPr>
                <w:rFonts w:ascii="Arial" w:hAnsi="Arial" w:cs="Arial"/>
                <w:sz w:val="18"/>
                <w:szCs w:val="18"/>
              </w:rPr>
              <w:t>C1</w:t>
            </w:r>
          </w:p>
        </w:tc>
        <w:tc>
          <w:tcPr>
            <w:tcW w:w="900" w:type="dxa"/>
            <w:shd w:val="clear" w:color="auto" w:fill="80C687" w:themeFill="background1" w:themeFillShade="BF"/>
          </w:tcPr>
          <w:p w14:paraId="436E2953" w14:textId="67A5EE71" w:rsidR="000536E8" w:rsidRPr="009943A2" w:rsidRDefault="000536E8" w:rsidP="000536E8">
            <w:pPr>
              <w:rPr>
                <w:rFonts w:ascii="Arial" w:hAnsi="Arial" w:cs="Arial"/>
                <w:color w:val="000000"/>
                <w:sz w:val="18"/>
                <w:szCs w:val="18"/>
              </w:rPr>
            </w:pPr>
            <w:r w:rsidRPr="009943A2">
              <w:rPr>
                <w:rFonts w:ascii="Arial" w:hAnsi="Arial" w:cs="Arial"/>
                <w:color w:val="000000"/>
                <w:sz w:val="18"/>
                <w:szCs w:val="18"/>
              </w:rPr>
              <w:t>0.761</w:t>
            </w:r>
          </w:p>
        </w:tc>
        <w:tc>
          <w:tcPr>
            <w:tcW w:w="1530" w:type="dxa"/>
            <w:shd w:val="clear" w:color="auto" w:fill="80C687" w:themeFill="background1" w:themeFillShade="BF"/>
          </w:tcPr>
          <w:p w14:paraId="74343B47" w14:textId="4A7A57BD" w:rsidR="000536E8" w:rsidRPr="009943A2" w:rsidRDefault="000536E8" w:rsidP="000536E8">
            <w:pPr>
              <w:rPr>
                <w:rFonts w:ascii="Arial" w:hAnsi="Arial" w:cs="Arial"/>
                <w:sz w:val="18"/>
                <w:szCs w:val="18"/>
              </w:rPr>
            </w:pPr>
          </w:p>
        </w:tc>
      </w:tr>
      <w:tr w:rsidR="009943A2" w:rsidRPr="009F1F6E" w14:paraId="0411B713" w14:textId="77777777" w:rsidTr="00295B1A">
        <w:tc>
          <w:tcPr>
            <w:tcW w:w="987" w:type="dxa"/>
            <w:vMerge w:val="restart"/>
          </w:tcPr>
          <w:p w14:paraId="3E8B4C73" w14:textId="35801C1A" w:rsidR="009943A2" w:rsidRDefault="009943A2" w:rsidP="009943A2">
            <w:pPr>
              <w:tabs>
                <w:tab w:val="left" w:pos="522"/>
              </w:tabs>
              <w:rPr>
                <w:rFonts w:ascii="Arial" w:hAnsi="Arial" w:cs="Arial"/>
                <w:sz w:val="18"/>
                <w:szCs w:val="18"/>
              </w:rPr>
            </w:pPr>
            <w:r>
              <w:rPr>
                <w:rFonts w:ascii="Arial" w:hAnsi="Arial" w:cs="Arial"/>
                <w:sz w:val="18"/>
                <w:szCs w:val="18"/>
              </w:rPr>
              <w:t xml:space="preserve">Nokia </w:t>
            </w:r>
          </w:p>
        </w:tc>
        <w:tc>
          <w:tcPr>
            <w:tcW w:w="718" w:type="dxa"/>
          </w:tcPr>
          <w:p w14:paraId="0100A2C9" w14:textId="6339EA30" w:rsidR="009943A2" w:rsidRPr="00D75513" w:rsidRDefault="009943A2" w:rsidP="009943A2">
            <w:pPr>
              <w:rPr>
                <w:rFonts w:ascii="Arial" w:hAnsi="Arial" w:cs="Arial"/>
                <w:sz w:val="18"/>
                <w:szCs w:val="18"/>
              </w:rPr>
            </w:pPr>
            <w:r>
              <w:rPr>
                <w:rFonts w:ascii="Arial" w:hAnsi="Arial" w:cs="Arial"/>
                <w:sz w:val="18"/>
                <w:szCs w:val="18"/>
              </w:rPr>
              <w:t>C1</w:t>
            </w:r>
          </w:p>
        </w:tc>
        <w:tc>
          <w:tcPr>
            <w:tcW w:w="630" w:type="dxa"/>
          </w:tcPr>
          <w:p w14:paraId="1071A5AE" w14:textId="740A6835"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tcPr>
          <w:p w14:paraId="72EDC193" w14:textId="519DF4D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628270B" w14:textId="2C52E976" w:rsidR="009943A2" w:rsidRPr="00D55AB5" w:rsidRDefault="009943A2" w:rsidP="009943A2">
            <w:pPr>
              <w:rPr>
                <w:rFonts w:ascii="Arial" w:hAnsi="Arial" w:cs="Arial"/>
                <w:sz w:val="18"/>
                <w:szCs w:val="18"/>
              </w:rPr>
            </w:pPr>
            <w:r>
              <w:rPr>
                <w:rFonts w:ascii="Arial" w:hAnsi="Arial" w:cs="Arial"/>
                <w:sz w:val="18"/>
                <w:szCs w:val="18"/>
              </w:rPr>
              <w:t>C1</w:t>
            </w:r>
          </w:p>
        </w:tc>
        <w:tc>
          <w:tcPr>
            <w:tcW w:w="990" w:type="dxa"/>
          </w:tcPr>
          <w:p w14:paraId="6D6E8BD0" w14:textId="6FC7B18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0.00</w:t>
            </w:r>
          </w:p>
        </w:tc>
        <w:tc>
          <w:tcPr>
            <w:tcW w:w="990" w:type="dxa"/>
          </w:tcPr>
          <w:p w14:paraId="44F69AF4" w14:textId="7F40369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3A36E2A" w14:textId="4B36629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0.01</w:t>
            </w:r>
          </w:p>
        </w:tc>
        <w:tc>
          <w:tcPr>
            <w:tcW w:w="810" w:type="dxa"/>
          </w:tcPr>
          <w:p w14:paraId="6FC60DD5" w14:textId="0710A7FD"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C0D96A6" w14:textId="247FA464"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0.03</w:t>
            </w:r>
          </w:p>
        </w:tc>
        <w:tc>
          <w:tcPr>
            <w:tcW w:w="1530" w:type="dxa"/>
          </w:tcPr>
          <w:p w14:paraId="505911EE" w14:textId="5284D822" w:rsidR="009943A2" w:rsidRPr="009943A2" w:rsidRDefault="009943A2" w:rsidP="009943A2">
            <w:pPr>
              <w:rPr>
                <w:rFonts w:ascii="Arial" w:hAnsi="Arial" w:cs="Arial"/>
                <w:sz w:val="18"/>
                <w:szCs w:val="18"/>
              </w:rPr>
            </w:pPr>
          </w:p>
        </w:tc>
      </w:tr>
      <w:tr w:rsidR="009943A2" w:rsidRPr="009F1F6E" w14:paraId="2BF8AF1B" w14:textId="77777777" w:rsidTr="00295B1A">
        <w:tc>
          <w:tcPr>
            <w:tcW w:w="987" w:type="dxa"/>
            <w:vMerge/>
          </w:tcPr>
          <w:p w14:paraId="3417C22F" w14:textId="77777777" w:rsidR="009943A2" w:rsidRDefault="009943A2" w:rsidP="009943A2">
            <w:pPr>
              <w:tabs>
                <w:tab w:val="left" w:pos="522"/>
              </w:tabs>
              <w:rPr>
                <w:rFonts w:ascii="Arial" w:hAnsi="Arial" w:cs="Arial"/>
                <w:sz w:val="18"/>
                <w:szCs w:val="18"/>
              </w:rPr>
            </w:pPr>
          </w:p>
        </w:tc>
        <w:tc>
          <w:tcPr>
            <w:tcW w:w="718" w:type="dxa"/>
          </w:tcPr>
          <w:p w14:paraId="0E814A16" w14:textId="79611BD3"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1103ECA3" w14:textId="4E4CAC1F" w:rsidR="009943A2" w:rsidRPr="00051B71" w:rsidRDefault="009943A2" w:rsidP="009943A2">
            <w:pPr>
              <w:rPr>
                <w:rFonts w:ascii="Arial" w:hAnsi="Arial" w:cs="Arial"/>
                <w:sz w:val="18"/>
                <w:szCs w:val="18"/>
              </w:rPr>
            </w:pPr>
            <w:r>
              <w:rPr>
                <w:rFonts w:ascii="Arial" w:hAnsi="Arial" w:cs="Arial"/>
                <w:sz w:val="18"/>
                <w:szCs w:val="18"/>
              </w:rPr>
              <w:t>3</w:t>
            </w:r>
          </w:p>
        </w:tc>
        <w:tc>
          <w:tcPr>
            <w:tcW w:w="810" w:type="dxa"/>
          </w:tcPr>
          <w:p w14:paraId="5E99D6FF" w14:textId="0BE90EE2"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ED9CDCD" w14:textId="424CFCB5"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14B91129" w14:textId="59C0BC70"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0.02</w:t>
            </w:r>
          </w:p>
        </w:tc>
        <w:tc>
          <w:tcPr>
            <w:tcW w:w="990" w:type="dxa"/>
          </w:tcPr>
          <w:p w14:paraId="1AD403A6" w14:textId="5F8E68AB"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29CC228" w14:textId="5D8EDF3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0.04</w:t>
            </w:r>
          </w:p>
        </w:tc>
        <w:tc>
          <w:tcPr>
            <w:tcW w:w="810" w:type="dxa"/>
          </w:tcPr>
          <w:p w14:paraId="62D163FA" w14:textId="353866F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5F559CB" w14:textId="7EAF9A3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0.07</w:t>
            </w:r>
          </w:p>
        </w:tc>
        <w:tc>
          <w:tcPr>
            <w:tcW w:w="1530" w:type="dxa"/>
          </w:tcPr>
          <w:p w14:paraId="008290C6" w14:textId="4D646E76" w:rsidR="009943A2" w:rsidRPr="009943A2" w:rsidRDefault="009943A2" w:rsidP="009943A2">
            <w:pPr>
              <w:rPr>
                <w:rFonts w:ascii="Arial" w:hAnsi="Arial" w:cs="Arial"/>
                <w:sz w:val="18"/>
                <w:szCs w:val="18"/>
              </w:rPr>
            </w:pPr>
          </w:p>
        </w:tc>
      </w:tr>
      <w:tr w:rsidR="009943A2" w:rsidRPr="009F1F6E" w14:paraId="238BFF5C" w14:textId="77777777" w:rsidTr="00295B1A">
        <w:tc>
          <w:tcPr>
            <w:tcW w:w="987" w:type="dxa"/>
            <w:vMerge/>
          </w:tcPr>
          <w:p w14:paraId="7E627AF8" w14:textId="77777777" w:rsidR="009943A2" w:rsidRDefault="009943A2" w:rsidP="009943A2">
            <w:pPr>
              <w:tabs>
                <w:tab w:val="left" w:pos="522"/>
              </w:tabs>
              <w:rPr>
                <w:rFonts w:ascii="Arial" w:hAnsi="Arial" w:cs="Arial"/>
                <w:sz w:val="18"/>
                <w:szCs w:val="18"/>
              </w:rPr>
            </w:pPr>
          </w:p>
        </w:tc>
        <w:tc>
          <w:tcPr>
            <w:tcW w:w="718" w:type="dxa"/>
          </w:tcPr>
          <w:p w14:paraId="23147179" w14:textId="399702F2"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251E414" w14:textId="6E73FD32" w:rsidR="009943A2" w:rsidRPr="00051B71" w:rsidRDefault="009943A2" w:rsidP="009943A2">
            <w:pPr>
              <w:rPr>
                <w:rFonts w:ascii="Arial" w:hAnsi="Arial" w:cs="Arial"/>
                <w:sz w:val="18"/>
                <w:szCs w:val="18"/>
              </w:rPr>
            </w:pPr>
            <w:r>
              <w:rPr>
                <w:rFonts w:ascii="Arial" w:hAnsi="Arial" w:cs="Arial"/>
                <w:sz w:val="18"/>
                <w:szCs w:val="18"/>
              </w:rPr>
              <w:t>4</w:t>
            </w:r>
          </w:p>
        </w:tc>
        <w:tc>
          <w:tcPr>
            <w:tcW w:w="810" w:type="dxa"/>
          </w:tcPr>
          <w:p w14:paraId="7AA7CB26" w14:textId="425B2E1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122962A0" w14:textId="1E877D34"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8B9444D" w14:textId="5209EA4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0.06</w:t>
            </w:r>
          </w:p>
        </w:tc>
        <w:tc>
          <w:tcPr>
            <w:tcW w:w="990" w:type="dxa"/>
          </w:tcPr>
          <w:p w14:paraId="567E364E" w14:textId="7552615A"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42F64399" w14:textId="4D1732F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w:t>
            </w:r>
          </w:p>
        </w:tc>
        <w:tc>
          <w:tcPr>
            <w:tcW w:w="810" w:type="dxa"/>
          </w:tcPr>
          <w:p w14:paraId="7C8C28AF" w14:textId="4FD1CF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801B531" w14:textId="31BCE283"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1530" w:type="dxa"/>
          </w:tcPr>
          <w:p w14:paraId="6490D6C4" w14:textId="20EE841A" w:rsidR="009943A2" w:rsidRPr="009943A2" w:rsidRDefault="009943A2" w:rsidP="009943A2">
            <w:pPr>
              <w:rPr>
                <w:rFonts w:ascii="Arial" w:hAnsi="Arial" w:cs="Arial"/>
                <w:sz w:val="18"/>
                <w:szCs w:val="18"/>
              </w:rPr>
            </w:pPr>
          </w:p>
        </w:tc>
      </w:tr>
      <w:tr w:rsidR="009943A2" w:rsidRPr="009F1F6E" w14:paraId="0BE99482" w14:textId="77777777" w:rsidTr="00295B1A">
        <w:tc>
          <w:tcPr>
            <w:tcW w:w="987" w:type="dxa"/>
            <w:vMerge/>
          </w:tcPr>
          <w:p w14:paraId="4CD04450" w14:textId="77777777" w:rsidR="009943A2" w:rsidRDefault="009943A2" w:rsidP="009943A2">
            <w:pPr>
              <w:tabs>
                <w:tab w:val="left" w:pos="522"/>
              </w:tabs>
              <w:rPr>
                <w:rFonts w:ascii="Arial" w:hAnsi="Arial" w:cs="Arial"/>
                <w:sz w:val="18"/>
                <w:szCs w:val="18"/>
              </w:rPr>
            </w:pPr>
          </w:p>
        </w:tc>
        <w:tc>
          <w:tcPr>
            <w:tcW w:w="718" w:type="dxa"/>
          </w:tcPr>
          <w:p w14:paraId="6CD98D5F" w14:textId="773D4596"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71116D52" w14:textId="72C5627E" w:rsidR="009943A2" w:rsidRPr="00051B71" w:rsidRDefault="009943A2" w:rsidP="009943A2">
            <w:pPr>
              <w:rPr>
                <w:rFonts w:ascii="Arial" w:hAnsi="Arial" w:cs="Arial"/>
                <w:sz w:val="18"/>
                <w:szCs w:val="18"/>
              </w:rPr>
            </w:pPr>
            <w:r>
              <w:rPr>
                <w:rFonts w:ascii="Arial" w:hAnsi="Arial" w:cs="Arial"/>
                <w:sz w:val="18"/>
                <w:szCs w:val="18"/>
              </w:rPr>
              <w:t>5</w:t>
            </w:r>
          </w:p>
        </w:tc>
        <w:tc>
          <w:tcPr>
            <w:tcW w:w="810" w:type="dxa"/>
          </w:tcPr>
          <w:p w14:paraId="449BCDB6" w14:textId="3CFCBDE6"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282FA0C0" w14:textId="4EDAF860"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636B33A" w14:textId="616CAA16"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0.11</w:t>
            </w:r>
          </w:p>
        </w:tc>
        <w:tc>
          <w:tcPr>
            <w:tcW w:w="990" w:type="dxa"/>
          </w:tcPr>
          <w:p w14:paraId="3B868ADE" w14:textId="746DB5D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38A3579" w14:textId="0E0B786A"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0.14</w:t>
            </w:r>
          </w:p>
        </w:tc>
        <w:tc>
          <w:tcPr>
            <w:tcW w:w="810" w:type="dxa"/>
          </w:tcPr>
          <w:p w14:paraId="58324017" w14:textId="3F0D1C3F"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1AD1AA18" w14:textId="364A9907"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1530" w:type="dxa"/>
          </w:tcPr>
          <w:p w14:paraId="7877183B" w14:textId="794EAE1C" w:rsidR="009943A2" w:rsidRPr="009943A2" w:rsidRDefault="009943A2" w:rsidP="009943A2">
            <w:pPr>
              <w:rPr>
                <w:rFonts w:ascii="Arial" w:hAnsi="Arial" w:cs="Arial"/>
                <w:sz w:val="18"/>
                <w:szCs w:val="18"/>
              </w:rPr>
            </w:pPr>
          </w:p>
        </w:tc>
      </w:tr>
      <w:tr w:rsidR="009943A2" w:rsidRPr="009F1F6E" w14:paraId="1611799E" w14:textId="77777777" w:rsidTr="00295B1A">
        <w:tc>
          <w:tcPr>
            <w:tcW w:w="987" w:type="dxa"/>
            <w:vMerge/>
          </w:tcPr>
          <w:p w14:paraId="1AF3097C" w14:textId="77777777" w:rsidR="009943A2" w:rsidRDefault="009943A2" w:rsidP="009943A2">
            <w:pPr>
              <w:tabs>
                <w:tab w:val="left" w:pos="522"/>
              </w:tabs>
              <w:rPr>
                <w:rFonts w:ascii="Arial" w:hAnsi="Arial" w:cs="Arial"/>
                <w:sz w:val="18"/>
                <w:szCs w:val="18"/>
              </w:rPr>
            </w:pPr>
          </w:p>
        </w:tc>
        <w:tc>
          <w:tcPr>
            <w:tcW w:w="718" w:type="dxa"/>
          </w:tcPr>
          <w:p w14:paraId="78BF8DBF" w14:textId="0F0B163F"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67ADBEF6" w14:textId="19607B61" w:rsidR="009943A2" w:rsidRPr="00051B71" w:rsidRDefault="009943A2" w:rsidP="009943A2">
            <w:pPr>
              <w:rPr>
                <w:rFonts w:ascii="Arial" w:hAnsi="Arial" w:cs="Arial"/>
                <w:sz w:val="18"/>
                <w:szCs w:val="18"/>
              </w:rPr>
            </w:pPr>
            <w:r>
              <w:rPr>
                <w:rFonts w:ascii="Arial" w:hAnsi="Arial" w:cs="Arial"/>
                <w:sz w:val="18"/>
                <w:szCs w:val="18"/>
              </w:rPr>
              <w:t>6</w:t>
            </w:r>
          </w:p>
        </w:tc>
        <w:tc>
          <w:tcPr>
            <w:tcW w:w="810" w:type="dxa"/>
          </w:tcPr>
          <w:p w14:paraId="0F83D6D6" w14:textId="7B970587"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4FD57FB2" w14:textId="41775577"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C90B318" w14:textId="20C5EC1B"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0.15</w:t>
            </w:r>
          </w:p>
        </w:tc>
        <w:tc>
          <w:tcPr>
            <w:tcW w:w="990" w:type="dxa"/>
          </w:tcPr>
          <w:p w14:paraId="66337AFB" w14:textId="2FE64549"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001D22A" w14:textId="69173AF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810" w:type="dxa"/>
          </w:tcPr>
          <w:p w14:paraId="40E86D13" w14:textId="7501613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2FAD473F" w14:textId="66DD686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1530" w:type="dxa"/>
          </w:tcPr>
          <w:p w14:paraId="25931175" w14:textId="5A7A721D" w:rsidR="009943A2" w:rsidRPr="009943A2" w:rsidRDefault="009943A2" w:rsidP="009943A2">
            <w:pPr>
              <w:rPr>
                <w:rFonts w:ascii="Arial" w:hAnsi="Arial" w:cs="Arial"/>
                <w:sz w:val="18"/>
                <w:szCs w:val="18"/>
              </w:rPr>
            </w:pPr>
          </w:p>
        </w:tc>
      </w:tr>
      <w:tr w:rsidR="009943A2" w:rsidRPr="009F1F6E" w14:paraId="48A37AB7" w14:textId="77777777" w:rsidTr="00295B1A">
        <w:tc>
          <w:tcPr>
            <w:tcW w:w="987" w:type="dxa"/>
            <w:vMerge/>
          </w:tcPr>
          <w:p w14:paraId="37735A25" w14:textId="77777777" w:rsidR="009943A2" w:rsidRDefault="009943A2" w:rsidP="009943A2">
            <w:pPr>
              <w:tabs>
                <w:tab w:val="left" w:pos="522"/>
              </w:tabs>
              <w:rPr>
                <w:rFonts w:ascii="Arial" w:hAnsi="Arial" w:cs="Arial"/>
                <w:sz w:val="18"/>
                <w:szCs w:val="18"/>
              </w:rPr>
            </w:pPr>
          </w:p>
        </w:tc>
        <w:tc>
          <w:tcPr>
            <w:tcW w:w="718" w:type="dxa"/>
          </w:tcPr>
          <w:p w14:paraId="5F561CAC" w14:textId="2342490A"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0596ED85" w14:textId="2569F89B" w:rsidR="009943A2" w:rsidRPr="00051B71" w:rsidRDefault="009943A2" w:rsidP="009943A2">
            <w:pPr>
              <w:rPr>
                <w:rFonts w:ascii="Arial" w:hAnsi="Arial" w:cs="Arial"/>
                <w:sz w:val="18"/>
                <w:szCs w:val="18"/>
              </w:rPr>
            </w:pPr>
            <w:r>
              <w:rPr>
                <w:rFonts w:ascii="Arial" w:hAnsi="Arial" w:cs="Arial"/>
                <w:sz w:val="18"/>
                <w:szCs w:val="18"/>
              </w:rPr>
              <w:t>7</w:t>
            </w:r>
          </w:p>
        </w:tc>
        <w:tc>
          <w:tcPr>
            <w:tcW w:w="810" w:type="dxa"/>
          </w:tcPr>
          <w:p w14:paraId="0A22C489" w14:textId="277986B5"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72DA7E9A" w14:textId="1A1680DD"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4337DB0C" w14:textId="63FF80AD"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0.20</w:t>
            </w:r>
          </w:p>
        </w:tc>
        <w:tc>
          <w:tcPr>
            <w:tcW w:w="990" w:type="dxa"/>
          </w:tcPr>
          <w:p w14:paraId="50DB3400" w14:textId="2FFCDA50"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0466B946" w14:textId="3B3D37D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0.29</w:t>
            </w:r>
          </w:p>
        </w:tc>
        <w:tc>
          <w:tcPr>
            <w:tcW w:w="810" w:type="dxa"/>
          </w:tcPr>
          <w:p w14:paraId="73DE5AAA" w14:textId="50FB945C"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34491A5A" w14:textId="56FBF0FE"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0.59</w:t>
            </w:r>
          </w:p>
        </w:tc>
        <w:tc>
          <w:tcPr>
            <w:tcW w:w="1530" w:type="dxa"/>
          </w:tcPr>
          <w:p w14:paraId="7384CC6E" w14:textId="2678ABD0" w:rsidR="009943A2" w:rsidRPr="009943A2" w:rsidRDefault="009943A2" w:rsidP="009943A2">
            <w:pPr>
              <w:rPr>
                <w:rFonts w:ascii="Arial" w:hAnsi="Arial" w:cs="Arial"/>
                <w:sz w:val="18"/>
                <w:szCs w:val="18"/>
              </w:rPr>
            </w:pPr>
          </w:p>
        </w:tc>
      </w:tr>
      <w:tr w:rsidR="009943A2" w:rsidRPr="009F1F6E" w14:paraId="218C9EF0" w14:textId="77777777" w:rsidTr="00295B1A">
        <w:tc>
          <w:tcPr>
            <w:tcW w:w="987" w:type="dxa"/>
            <w:vMerge/>
          </w:tcPr>
          <w:p w14:paraId="42A7A7E8" w14:textId="77777777" w:rsidR="009943A2" w:rsidRDefault="009943A2" w:rsidP="009943A2">
            <w:pPr>
              <w:tabs>
                <w:tab w:val="left" w:pos="522"/>
              </w:tabs>
              <w:rPr>
                <w:rFonts w:ascii="Arial" w:hAnsi="Arial" w:cs="Arial"/>
                <w:sz w:val="18"/>
                <w:szCs w:val="18"/>
              </w:rPr>
            </w:pPr>
          </w:p>
        </w:tc>
        <w:tc>
          <w:tcPr>
            <w:tcW w:w="718" w:type="dxa"/>
          </w:tcPr>
          <w:p w14:paraId="34E13890" w14:textId="2245AA21" w:rsidR="009943A2" w:rsidRDefault="009943A2" w:rsidP="009943A2">
            <w:pPr>
              <w:rPr>
                <w:rFonts w:ascii="Arial" w:hAnsi="Arial" w:cs="Arial"/>
                <w:sz w:val="18"/>
                <w:szCs w:val="18"/>
              </w:rPr>
            </w:pPr>
            <w:r w:rsidRPr="001377A3">
              <w:rPr>
                <w:rFonts w:ascii="Arial" w:hAnsi="Arial" w:cs="Arial"/>
                <w:sz w:val="18"/>
                <w:szCs w:val="18"/>
              </w:rPr>
              <w:t>C1</w:t>
            </w:r>
          </w:p>
        </w:tc>
        <w:tc>
          <w:tcPr>
            <w:tcW w:w="630" w:type="dxa"/>
          </w:tcPr>
          <w:p w14:paraId="3F43B884" w14:textId="6D7306E8" w:rsidR="009943A2" w:rsidRPr="00051B71" w:rsidRDefault="009943A2" w:rsidP="009943A2">
            <w:pPr>
              <w:rPr>
                <w:rFonts w:ascii="Arial" w:hAnsi="Arial" w:cs="Arial"/>
                <w:sz w:val="18"/>
                <w:szCs w:val="18"/>
              </w:rPr>
            </w:pPr>
            <w:r>
              <w:rPr>
                <w:rFonts w:ascii="Arial" w:hAnsi="Arial" w:cs="Arial"/>
                <w:sz w:val="18"/>
                <w:szCs w:val="18"/>
              </w:rPr>
              <w:t>8</w:t>
            </w:r>
          </w:p>
        </w:tc>
        <w:tc>
          <w:tcPr>
            <w:tcW w:w="810" w:type="dxa"/>
          </w:tcPr>
          <w:p w14:paraId="240A6F61" w14:textId="1692D3EE" w:rsidR="009943A2" w:rsidRDefault="009943A2" w:rsidP="009943A2">
            <w:pPr>
              <w:rPr>
                <w:rFonts w:ascii="Arial" w:hAnsi="Arial" w:cs="Arial"/>
                <w:sz w:val="18"/>
                <w:szCs w:val="18"/>
              </w:rPr>
            </w:pPr>
            <w:r w:rsidRPr="00074BB1">
              <w:rPr>
                <w:rFonts w:ascii="Arial" w:hAnsi="Arial" w:cs="Arial"/>
                <w:sz w:val="18"/>
                <w:szCs w:val="18"/>
              </w:rPr>
              <w:t>2</w:t>
            </w:r>
          </w:p>
        </w:tc>
        <w:tc>
          <w:tcPr>
            <w:tcW w:w="1080" w:type="dxa"/>
          </w:tcPr>
          <w:p w14:paraId="3F5FA465" w14:textId="6C5A4E76" w:rsidR="009943A2" w:rsidRPr="00D55AB5" w:rsidRDefault="009943A2" w:rsidP="009943A2">
            <w:pPr>
              <w:rPr>
                <w:rFonts w:ascii="Arial" w:hAnsi="Arial" w:cs="Arial"/>
                <w:sz w:val="18"/>
                <w:szCs w:val="18"/>
              </w:rPr>
            </w:pPr>
            <w:r w:rsidRPr="001377A3">
              <w:rPr>
                <w:rFonts w:ascii="Arial" w:hAnsi="Arial" w:cs="Arial"/>
                <w:sz w:val="18"/>
                <w:szCs w:val="18"/>
              </w:rPr>
              <w:t>C1</w:t>
            </w:r>
          </w:p>
        </w:tc>
        <w:tc>
          <w:tcPr>
            <w:tcW w:w="990" w:type="dxa"/>
          </w:tcPr>
          <w:p w14:paraId="53328D75" w14:textId="5BF867E1"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0.26</w:t>
            </w:r>
          </w:p>
        </w:tc>
        <w:tc>
          <w:tcPr>
            <w:tcW w:w="990" w:type="dxa"/>
          </w:tcPr>
          <w:p w14:paraId="5569A861" w14:textId="124FEBE8"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516D7A23" w14:textId="369442D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0.40</w:t>
            </w:r>
          </w:p>
        </w:tc>
        <w:tc>
          <w:tcPr>
            <w:tcW w:w="810" w:type="dxa"/>
          </w:tcPr>
          <w:p w14:paraId="6FF375F1" w14:textId="5E77605E" w:rsidR="009943A2" w:rsidRPr="009943A2" w:rsidRDefault="009943A2" w:rsidP="009943A2">
            <w:pPr>
              <w:rPr>
                <w:rFonts w:ascii="Arial" w:hAnsi="Arial" w:cs="Arial"/>
                <w:sz w:val="18"/>
                <w:szCs w:val="18"/>
              </w:rPr>
            </w:pPr>
            <w:r w:rsidRPr="009943A2">
              <w:rPr>
                <w:rFonts w:ascii="Arial" w:hAnsi="Arial" w:cs="Arial"/>
                <w:sz w:val="18"/>
                <w:szCs w:val="18"/>
              </w:rPr>
              <w:t>C1</w:t>
            </w:r>
          </w:p>
        </w:tc>
        <w:tc>
          <w:tcPr>
            <w:tcW w:w="900" w:type="dxa"/>
          </w:tcPr>
          <w:p w14:paraId="6A008799" w14:textId="1A59207C"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0.77</w:t>
            </w:r>
          </w:p>
        </w:tc>
        <w:tc>
          <w:tcPr>
            <w:tcW w:w="1530" w:type="dxa"/>
          </w:tcPr>
          <w:p w14:paraId="315EEBE6" w14:textId="7E6405E7" w:rsidR="009943A2" w:rsidRPr="009943A2" w:rsidRDefault="009943A2" w:rsidP="009943A2">
            <w:pPr>
              <w:rPr>
                <w:rFonts w:ascii="Arial" w:hAnsi="Arial" w:cs="Arial"/>
                <w:sz w:val="18"/>
                <w:szCs w:val="18"/>
              </w:rPr>
            </w:pPr>
          </w:p>
        </w:tc>
      </w:tr>
      <w:tr w:rsidR="009943A2" w:rsidRPr="009F1F6E" w14:paraId="02C25383" w14:textId="77777777" w:rsidTr="00295B1A">
        <w:tc>
          <w:tcPr>
            <w:tcW w:w="987" w:type="dxa"/>
            <w:vMerge w:val="restart"/>
          </w:tcPr>
          <w:p w14:paraId="2ABA227F" w14:textId="460A43EE" w:rsidR="009943A2" w:rsidRDefault="009943A2" w:rsidP="009943A2">
            <w:pPr>
              <w:tabs>
                <w:tab w:val="left" w:pos="522"/>
              </w:tabs>
              <w:rPr>
                <w:rFonts w:ascii="Arial" w:hAnsi="Arial" w:cs="Arial"/>
                <w:sz w:val="18"/>
                <w:szCs w:val="18"/>
              </w:rPr>
            </w:pPr>
            <w:r>
              <w:rPr>
                <w:rFonts w:ascii="Arial" w:hAnsi="Arial" w:cs="Arial"/>
                <w:sz w:val="18"/>
                <w:szCs w:val="18"/>
              </w:rPr>
              <w:t>ZTE</w:t>
            </w:r>
          </w:p>
        </w:tc>
        <w:tc>
          <w:tcPr>
            <w:tcW w:w="718" w:type="dxa"/>
            <w:shd w:val="clear" w:color="auto" w:fill="9FD3A4" w:themeFill="background1" w:themeFillShade="D9"/>
          </w:tcPr>
          <w:p w14:paraId="41CA3CA6" w14:textId="4AE733FE" w:rsidR="009943A2" w:rsidRDefault="009943A2" w:rsidP="009943A2">
            <w:pPr>
              <w:rPr>
                <w:rFonts w:ascii="Arial" w:hAnsi="Arial" w:cs="Arial"/>
                <w:sz w:val="18"/>
                <w:szCs w:val="18"/>
              </w:rPr>
            </w:pPr>
            <w:r>
              <w:rPr>
                <w:rFonts w:ascii="Arial" w:hAnsi="Arial" w:cs="Arial"/>
                <w:sz w:val="18"/>
                <w:szCs w:val="18"/>
              </w:rPr>
              <w:t>C2</w:t>
            </w:r>
          </w:p>
        </w:tc>
        <w:tc>
          <w:tcPr>
            <w:tcW w:w="630" w:type="dxa"/>
            <w:shd w:val="clear" w:color="auto" w:fill="9FD3A4" w:themeFill="background1" w:themeFillShade="D9"/>
          </w:tcPr>
          <w:p w14:paraId="06859655" w14:textId="74A28C0A" w:rsidR="009943A2" w:rsidRPr="00051B71" w:rsidRDefault="009943A2" w:rsidP="009943A2">
            <w:pPr>
              <w:rPr>
                <w:rFonts w:ascii="Arial" w:hAnsi="Arial" w:cs="Arial"/>
                <w:sz w:val="18"/>
                <w:szCs w:val="18"/>
              </w:rPr>
            </w:pPr>
            <w:r>
              <w:rPr>
                <w:rFonts w:ascii="Arial" w:hAnsi="Arial" w:cs="Arial"/>
                <w:sz w:val="18"/>
                <w:szCs w:val="18"/>
              </w:rPr>
              <w:t>2</w:t>
            </w:r>
          </w:p>
        </w:tc>
        <w:tc>
          <w:tcPr>
            <w:tcW w:w="810" w:type="dxa"/>
            <w:shd w:val="clear" w:color="auto" w:fill="9FD3A4" w:themeFill="background1" w:themeFillShade="D9"/>
          </w:tcPr>
          <w:p w14:paraId="4DE4EF2E" w14:textId="53F95CE4" w:rsidR="009943A2" w:rsidRDefault="009943A2" w:rsidP="009943A2">
            <w:pPr>
              <w:rPr>
                <w:rFonts w:ascii="Arial" w:hAnsi="Arial" w:cs="Arial"/>
                <w:sz w:val="18"/>
                <w:szCs w:val="18"/>
              </w:rPr>
            </w:pPr>
            <w:r>
              <w:rPr>
                <w:rFonts w:ascii="Arial" w:hAnsi="Arial" w:cs="Arial"/>
                <w:sz w:val="18"/>
                <w:szCs w:val="18"/>
              </w:rPr>
              <w:t>2</w:t>
            </w:r>
          </w:p>
        </w:tc>
        <w:tc>
          <w:tcPr>
            <w:tcW w:w="1080" w:type="dxa"/>
            <w:shd w:val="clear" w:color="auto" w:fill="9FD3A4" w:themeFill="background1" w:themeFillShade="D9"/>
          </w:tcPr>
          <w:p w14:paraId="62B8894E" w14:textId="71F7FF3E" w:rsidR="009943A2" w:rsidRPr="00D55AB5" w:rsidRDefault="009943A2" w:rsidP="009943A2">
            <w:pPr>
              <w:rPr>
                <w:rFonts w:ascii="Arial" w:hAnsi="Arial" w:cs="Arial"/>
                <w:sz w:val="18"/>
                <w:szCs w:val="18"/>
              </w:rPr>
            </w:pPr>
            <w:r>
              <w:rPr>
                <w:rFonts w:ascii="Arial" w:hAnsi="Arial" w:cs="Arial"/>
                <w:sz w:val="18"/>
                <w:szCs w:val="18"/>
              </w:rPr>
              <w:t>C2</w:t>
            </w:r>
          </w:p>
        </w:tc>
        <w:tc>
          <w:tcPr>
            <w:tcW w:w="990" w:type="dxa"/>
            <w:shd w:val="clear" w:color="auto" w:fill="9FD3A4" w:themeFill="background1" w:themeFillShade="D9"/>
          </w:tcPr>
          <w:p w14:paraId="5C786E1E" w14:textId="1715E092"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0.0916</w:t>
            </w:r>
          </w:p>
        </w:tc>
        <w:tc>
          <w:tcPr>
            <w:tcW w:w="990" w:type="dxa"/>
            <w:shd w:val="clear" w:color="auto" w:fill="9FD3A4" w:themeFill="background1" w:themeFillShade="D9"/>
          </w:tcPr>
          <w:p w14:paraId="13256D9C" w14:textId="625F8373" w:rsidR="009943A2" w:rsidRPr="009943A2" w:rsidRDefault="009943A2" w:rsidP="009943A2">
            <w:pPr>
              <w:rPr>
                <w:rFonts w:ascii="Arial" w:hAnsi="Arial" w:cs="Arial"/>
                <w:sz w:val="18"/>
                <w:szCs w:val="18"/>
              </w:rPr>
            </w:pPr>
            <w:r w:rsidRPr="009943A2">
              <w:rPr>
                <w:rFonts w:ascii="Arial" w:hAnsi="Arial" w:cs="Arial"/>
                <w:sz w:val="18"/>
                <w:szCs w:val="18"/>
              </w:rPr>
              <w:t>C6</w:t>
            </w:r>
          </w:p>
        </w:tc>
        <w:tc>
          <w:tcPr>
            <w:tcW w:w="900" w:type="dxa"/>
            <w:shd w:val="clear" w:color="auto" w:fill="9FD3A4" w:themeFill="background1" w:themeFillShade="D9"/>
          </w:tcPr>
          <w:p w14:paraId="1DEAC50D" w14:textId="2415B270" w:rsidR="009943A2" w:rsidRPr="009943A2" w:rsidRDefault="009943A2" w:rsidP="009943A2">
            <w:pPr>
              <w:rPr>
                <w:rFonts w:ascii="Arial" w:hAnsi="Arial" w:cs="Arial"/>
                <w:color w:val="000000"/>
                <w:sz w:val="18"/>
                <w:szCs w:val="18"/>
              </w:rPr>
            </w:pPr>
            <w:r w:rsidRPr="00EA3608">
              <w:rPr>
                <w:rFonts w:ascii="Arial" w:hAnsi="Arial" w:cs="Arial"/>
                <w:color w:val="000000"/>
                <w:sz w:val="16"/>
                <w:szCs w:val="16"/>
              </w:rPr>
              <w:t>0.0995</w:t>
            </w:r>
          </w:p>
        </w:tc>
        <w:tc>
          <w:tcPr>
            <w:tcW w:w="810" w:type="dxa"/>
            <w:shd w:val="clear" w:color="auto" w:fill="9FD3A4" w:themeFill="background1" w:themeFillShade="D9"/>
          </w:tcPr>
          <w:p w14:paraId="52965339" w14:textId="532FCE83" w:rsidR="009943A2" w:rsidRPr="009943A2" w:rsidRDefault="009943A2" w:rsidP="009943A2">
            <w:pPr>
              <w:rPr>
                <w:rFonts w:ascii="Arial" w:hAnsi="Arial" w:cs="Arial"/>
                <w:sz w:val="18"/>
                <w:szCs w:val="18"/>
              </w:rPr>
            </w:pPr>
            <w:r>
              <w:rPr>
                <w:rFonts w:ascii="Arial" w:hAnsi="Arial" w:cs="Arial"/>
                <w:sz w:val="18"/>
                <w:szCs w:val="18"/>
              </w:rPr>
              <w:t>C1</w:t>
            </w:r>
          </w:p>
        </w:tc>
        <w:tc>
          <w:tcPr>
            <w:tcW w:w="900" w:type="dxa"/>
            <w:shd w:val="clear" w:color="auto" w:fill="9FD3A4" w:themeFill="background1" w:themeFillShade="D9"/>
          </w:tcPr>
          <w:p w14:paraId="6C0380D4" w14:textId="00923209" w:rsidR="009943A2" w:rsidRPr="009943A2" w:rsidRDefault="009943A2" w:rsidP="009943A2">
            <w:pPr>
              <w:rPr>
                <w:rFonts w:ascii="Arial" w:hAnsi="Arial" w:cs="Arial"/>
                <w:color w:val="000000"/>
                <w:sz w:val="18"/>
                <w:szCs w:val="18"/>
              </w:rPr>
            </w:pPr>
            <w:r w:rsidRPr="00EA3608">
              <w:rPr>
                <w:rFonts w:ascii="Arial" w:hAnsi="Arial" w:cs="Arial"/>
                <w:color w:val="000000"/>
                <w:sz w:val="18"/>
                <w:szCs w:val="18"/>
              </w:rPr>
              <w:t>0.2288</w:t>
            </w:r>
          </w:p>
        </w:tc>
        <w:tc>
          <w:tcPr>
            <w:tcW w:w="1530" w:type="dxa"/>
            <w:shd w:val="clear" w:color="auto" w:fill="9FD3A4" w:themeFill="background1" w:themeFillShade="D9"/>
          </w:tcPr>
          <w:p w14:paraId="5D723E06" w14:textId="21BB3113" w:rsidR="009943A2" w:rsidRPr="009943A2" w:rsidRDefault="00295B1A" w:rsidP="009943A2">
            <w:pPr>
              <w:rPr>
                <w:rFonts w:ascii="Arial" w:hAnsi="Arial" w:cs="Arial"/>
                <w:sz w:val="18"/>
                <w:szCs w:val="18"/>
              </w:rPr>
            </w:pPr>
            <w:r>
              <w:rPr>
                <w:rFonts w:ascii="Arial" w:hAnsi="Arial" w:cs="Arial"/>
                <w:sz w:val="18"/>
                <w:szCs w:val="18"/>
              </w:rPr>
              <w:t>Note 6</w:t>
            </w:r>
          </w:p>
        </w:tc>
      </w:tr>
      <w:tr w:rsidR="00295B1A" w:rsidRPr="009F1F6E" w14:paraId="3269A18F" w14:textId="77777777" w:rsidTr="00295B1A">
        <w:tc>
          <w:tcPr>
            <w:tcW w:w="987" w:type="dxa"/>
            <w:vMerge/>
          </w:tcPr>
          <w:p w14:paraId="7E74B21C" w14:textId="77777777" w:rsidR="00295B1A" w:rsidRDefault="00295B1A" w:rsidP="00295B1A">
            <w:pPr>
              <w:tabs>
                <w:tab w:val="left" w:pos="522"/>
              </w:tabs>
              <w:rPr>
                <w:rFonts w:ascii="Arial" w:hAnsi="Arial" w:cs="Arial"/>
                <w:sz w:val="18"/>
                <w:szCs w:val="18"/>
              </w:rPr>
            </w:pPr>
          </w:p>
        </w:tc>
        <w:tc>
          <w:tcPr>
            <w:tcW w:w="718" w:type="dxa"/>
            <w:shd w:val="clear" w:color="auto" w:fill="9FD3A4" w:themeFill="background1" w:themeFillShade="D9"/>
          </w:tcPr>
          <w:p w14:paraId="5DE1CE96" w14:textId="17F31D4A"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9FD3A4" w:themeFill="background1" w:themeFillShade="D9"/>
          </w:tcPr>
          <w:p w14:paraId="3ABF386B" w14:textId="1AE3625B" w:rsidR="00295B1A" w:rsidRPr="00051B71" w:rsidRDefault="00295B1A" w:rsidP="00295B1A">
            <w:pPr>
              <w:rPr>
                <w:rFonts w:ascii="Arial" w:hAnsi="Arial" w:cs="Arial"/>
                <w:sz w:val="18"/>
                <w:szCs w:val="18"/>
              </w:rPr>
            </w:pPr>
            <w:r>
              <w:rPr>
                <w:rFonts w:ascii="Arial" w:hAnsi="Arial" w:cs="Arial"/>
                <w:sz w:val="18"/>
                <w:szCs w:val="18"/>
              </w:rPr>
              <w:t>4</w:t>
            </w:r>
          </w:p>
        </w:tc>
        <w:tc>
          <w:tcPr>
            <w:tcW w:w="810" w:type="dxa"/>
            <w:shd w:val="clear" w:color="auto" w:fill="9FD3A4" w:themeFill="background1" w:themeFillShade="D9"/>
          </w:tcPr>
          <w:p w14:paraId="54E4383D" w14:textId="21FA3178"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9FD3A4" w:themeFill="background1" w:themeFillShade="D9"/>
          </w:tcPr>
          <w:p w14:paraId="524E4E0E" w14:textId="3150B232"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9FD3A4" w:themeFill="background1" w:themeFillShade="D9"/>
          </w:tcPr>
          <w:p w14:paraId="21155D62" w14:textId="42E4B406"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0.2605</w:t>
            </w:r>
          </w:p>
        </w:tc>
        <w:tc>
          <w:tcPr>
            <w:tcW w:w="990" w:type="dxa"/>
            <w:shd w:val="clear" w:color="auto" w:fill="9FD3A4" w:themeFill="background1" w:themeFillShade="D9"/>
          </w:tcPr>
          <w:p w14:paraId="4BAC3A77" w14:textId="5D23CD1E"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9FD3A4" w:themeFill="background1" w:themeFillShade="D9"/>
          </w:tcPr>
          <w:p w14:paraId="294BB41C" w14:textId="41F9D3B6"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0.2893</w:t>
            </w:r>
          </w:p>
        </w:tc>
        <w:tc>
          <w:tcPr>
            <w:tcW w:w="810" w:type="dxa"/>
            <w:shd w:val="clear" w:color="auto" w:fill="9FD3A4" w:themeFill="background1" w:themeFillShade="D9"/>
          </w:tcPr>
          <w:p w14:paraId="58495795" w14:textId="51C75543"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9FD3A4" w:themeFill="background1" w:themeFillShade="D9"/>
          </w:tcPr>
          <w:p w14:paraId="10B1DEED" w14:textId="352BC9B9"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0.44</w:t>
            </w:r>
          </w:p>
        </w:tc>
        <w:tc>
          <w:tcPr>
            <w:tcW w:w="1530" w:type="dxa"/>
            <w:shd w:val="clear" w:color="auto" w:fill="9FD3A4" w:themeFill="background1" w:themeFillShade="D9"/>
          </w:tcPr>
          <w:p w14:paraId="12C1DDE0" w14:textId="7D93AF6D"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25E8C2BC" w14:textId="77777777" w:rsidTr="00295B1A">
        <w:trPr>
          <w:trHeight w:val="50"/>
        </w:trPr>
        <w:tc>
          <w:tcPr>
            <w:tcW w:w="987" w:type="dxa"/>
            <w:vMerge/>
          </w:tcPr>
          <w:p w14:paraId="1967B3DB" w14:textId="77777777" w:rsidR="00295B1A" w:rsidRDefault="00295B1A" w:rsidP="00295B1A">
            <w:pPr>
              <w:tabs>
                <w:tab w:val="left" w:pos="522"/>
              </w:tabs>
              <w:rPr>
                <w:rFonts w:ascii="Arial" w:hAnsi="Arial" w:cs="Arial"/>
                <w:sz w:val="18"/>
                <w:szCs w:val="18"/>
              </w:rPr>
            </w:pPr>
          </w:p>
        </w:tc>
        <w:tc>
          <w:tcPr>
            <w:tcW w:w="718" w:type="dxa"/>
            <w:shd w:val="clear" w:color="auto" w:fill="9FD3A4" w:themeFill="background1" w:themeFillShade="D9"/>
          </w:tcPr>
          <w:p w14:paraId="3A6BA848" w14:textId="683C5FA2"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9FD3A4" w:themeFill="background1" w:themeFillShade="D9"/>
          </w:tcPr>
          <w:p w14:paraId="4F23B62F" w14:textId="20410751" w:rsidR="00295B1A" w:rsidRPr="00051B71" w:rsidRDefault="00295B1A" w:rsidP="00295B1A">
            <w:pPr>
              <w:rPr>
                <w:rFonts w:ascii="Arial" w:hAnsi="Arial" w:cs="Arial"/>
                <w:sz w:val="18"/>
                <w:szCs w:val="18"/>
              </w:rPr>
            </w:pPr>
            <w:r>
              <w:rPr>
                <w:rFonts w:ascii="Arial" w:hAnsi="Arial" w:cs="Arial"/>
                <w:sz w:val="18"/>
                <w:szCs w:val="18"/>
              </w:rPr>
              <w:t>6</w:t>
            </w:r>
          </w:p>
        </w:tc>
        <w:tc>
          <w:tcPr>
            <w:tcW w:w="810" w:type="dxa"/>
            <w:shd w:val="clear" w:color="auto" w:fill="9FD3A4" w:themeFill="background1" w:themeFillShade="D9"/>
          </w:tcPr>
          <w:p w14:paraId="281115B9" w14:textId="7720562A"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9FD3A4" w:themeFill="background1" w:themeFillShade="D9"/>
          </w:tcPr>
          <w:p w14:paraId="327B1C38" w14:textId="4517E496"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9FD3A4" w:themeFill="background1" w:themeFillShade="D9"/>
          </w:tcPr>
          <w:p w14:paraId="37F66B28" w14:textId="5ADB2152"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0.4086</w:t>
            </w:r>
          </w:p>
        </w:tc>
        <w:tc>
          <w:tcPr>
            <w:tcW w:w="990" w:type="dxa"/>
            <w:shd w:val="clear" w:color="auto" w:fill="9FD3A4" w:themeFill="background1" w:themeFillShade="D9"/>
          </w:tcPr>
          <w:p w14:paraId="0379BD12" w14:textId="0908EE29"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9FD3A4" w:themeFill="background1" w:themeFillShade="D9"/>
          </w:tcPr>
          <w:p w14:paraId="7056FF5A" w14:textId="283BCFE0"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0.4334</w:t>
            </w:r>
          </w:p>
        </w:tc>
        <w:tc>
          <w:tcPr>
            <w:tcW w:w="810" w:type="dxa"/>
            <w:shd w:val="clear" w:color="auto" w:fill="9FD3A4" w:themeFill="background1" w:themeFillShade="D9"/>
          </w:tcPr>
          <w:p w14:paraId="548F1927" w14:textId="4AAF00AB"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9FD3A4" w:themeFill="background1" w:themeFillShade="D9"/>
          </w:tcPr>
          <w:p w14:paraId="10C4D7F2" w14:textId="6BE68F80"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0.5492</w:t>
            </w:r>
          </w:p>
        </w:tc>
        <w:tc>
          <w:tcPr>
            <w:tcW w:w="1530" w:type="dxa"/>
            <w:shd w:val="clear" w:color="auto" w:fill="9FD3A4" w:themeFill="background1" w:themeFillShade="D9"/>
          </w:tcPr>
          <w:p w14:paraId="6A9D0C2B" w14:textId="7F14EF2F"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295B1A" w:rsidRPr="009F1F6E" w14:paraId="5EEAE6BB" w14:textId="77777777" w:rsidTr="00295B1A">
        <w:tc>
          <w:tcPr>
            <w:tcW w:w="987" w:type="dxa"/>
            <w:vMerge/>
          </w:tcPr>
          <w:p w14:paraId="6D837C76" w14:textId="77777777" w:rsidR="00295B1A" w:rsidRDefault="00295B1A" w:rsidP="00295B1A">
            <w:pPr>
              <w:tabs>
                <w:tab w:val="left" w:pos="522"/>
              </w:tabs>
              <w:rPr>
                <w:rFonts w:ascii="Arial" w:hAnsi="Arial" w:cs="Arial"/>
                <w:sz w:val="18"/>
                <w:szCs w:val="18"/>
              </w:rPr>
            </w:pPr>
          </w:p>
        </w:tc>
        <w:tc>
          <w:tcPr>
            <w:tcW w:w="718" w:type="dxa"/>
            <w:shd w:val="clear" w:color="auto" w:fill="9FD3A4" w:themeFill="background1" w:themeFillShade="D9"/>
          </w:tcPr>
          <w:p w14:paraId="684AB6B9" w14:textId="4A5FB040" w:rsidR="00295B1A" w:rsidRDefault="00295B1A" w:rsidP="00295B1A">
            <w:pPr>
              <w:rPr>
                <w:rFonts w:ascii="Arial" w:hAnsi="Arial" w:cs="Arial"/>
                <w:sz w:val="18"/>
                <w:szCs w:val="18"/>
              </w:rPr>
            </w:pPr>
            <w:r>
              <w:rPr>
                <w:rFonts w:ascii="Arial" w:hAnsi="Arial" w:cs="Arial"/>
                <w:sz w:val="18"/>
                <w:szCs w:val="18"/>
              </w:rPr>
              <w:t>C2</w:t>
            </w:r>
          </w:p>
        </w:tc>
        <w:tc>
          <w:tcPr>
            <w:tcW w:w="630" w:type="dxa"/>
            <w:shd w:val="clear" w:color="auto" w:fill="9FD3A4" w:themeFill="background1" w:themeFillShade="D9"/>
          </w:tcPr>
          <w:p w14:paraId="1550BACA" w14:textId="79C26220" w:rsidR="00295B1A" w:rsidRPr="00051B71" w:rsidRDefault="00295B1A" w:rsidP="00295B1A">
            <w:pPr>
              <w:rPr>
                <w:rFonts w:ascii="Arial" w:hAnsi="Arial" w:cs="Arial"/>
                <w:sz w:val="18"/>
                <w:szCs w:val="18"/>
              </w:rPr>
            </w:pPr>
            <w:r>
              <w:rPr>
                <w:rFonts w:ascii="Arial" w:hAnsi="Arial" w:cs="Arial"/>
                <w:sz w:val="18"/>
                <w:szCs w:val="18"/>
              </w:rPr>
              <w:t>8</w:t>
            </w:r>
          </w:p>
        </w:tc>
        <w:tc>
          <w:tcPr>
            <w:tcW w:w="810" w:type="dxa"/>
            <w:shd w:val="clear" w:color="auto" w:fill="9FD3A4" w:themeFill="background1" w:themeFillShade="D9"/>
          </w:tcPr>
          <w:p w14:paraId="551A9A38" w14:textId="5E277C94" w:rsidR="00295B1A" w:rsidRDefault="00295B1A" w:rsidP="00295B1A">
            <w:pPr>
              <w:rPr>
                <w:rFonts w:ascii="Arial" w:hAnsi="Arial" w:cs="Arial"/>
                <w:sz w:val="18"/>
                <w:szCs w:val="18"/>
              </w:rPr>
            </w:pPr>
            <w:r w:rsidRPr="00B26712">
              <w:rPr>
                <w:rFonts w:ascii="Arial" w:hAnsi="Arial" w:cs="Arial"/>
                <w:sz w:val="18"/>
                <w:szCs w:val="18"/>
              </w:rPr>
              <w:t>2</w:t>
            </w:r>
          </w:p>
        </w:tc>
        <w:tc>
          <w:tcPr>
            <w:tcW w:w="1080" w:type="dxa"/>
            <w:shd w:val="clear" w:color="auto" w:fill="9FD3A4" w:themeFill="background1" w:themeFillShade="D9"/>
          </w:tcPr>
          <w:p w14:paraId="789B3114" w14:textId="364901DC" w:rsidR="00295B1A" w:rsidRPr="00D55AB5" w:rsidRDefault="00295B1A" w:rsidP="00295B1A">
            <w:pPr>
              <w:rPr>
                <w:rFonts w:ascii="Arial" w:hAnsi="Arial" w:cs="Arial"/>
                <w:sz w:val="18"/>
                <w:szCs w:val="18"/>
              </w:rPr>
            </w:pPr>
            <w:r w:rsidRPr="00B5080C">
              <w:rPr>
                <w:rFonts w:ascii="Arial" w:hAnsi="Arial" w:cs="Arial"/>
                <w:sz w:val="18"/>
                <w:szCs w:val="18"/>
              </w:rPr>
              <w:t>C2</w:t>
            </w:r>
          </w:p>
        </w:tc>
        <w:tc>
          <w:tcPr>
            <w:tcW w:w="990" w:type="dxa"/>
            <w:shd w:val="clear" w:color="auto" w:fill="9FD3A4" w:themeFill="background1" w:themeFillShade="D9"/>
          </w:tcPr>
          <w:p w14:paraId="74B6CB31" w14:textId="239A2A25"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0.5188</w:t>
            </w:r>
          </w:p>
        </w:tc>
        <w:tc>
          <w:tcPr>
            <w:tcW w:w="990" w:type="dxa"/>
            <w:shd w:val="clear" w:color="auto" w:fill="9FD3A4" w:themeFill="background1" w:themeFillShade="D9"/>
          </w:tcPr>
          <w:p w14:paraId="239E0B9E" w14:textId="7D693371" w:rsidR="00295B1A" w:rsidRPr="009943A2" w:rsidRDefault="00295B1A" w:rsidP="00295B1A">
            <w:pPr>
              <w:rPr>
                <w:rFonts w:ascii="Arial" w:hAnsi="Arial" w:cs="Arial"/>
                <w:sz w:val="18"/>
                <w:szCs w:val="18"/>
              </w:rPr>
            </w:pPr>
            <w:r w:rsidRPr="009943A2">
              <w:rPr>
                <w:rFonts w:ascii="Arial" w:hAnsi="Arial" w:cs="Arial"/>
                <w:sz w:val="18"/>
                <w:szCs w:val="18"/>
              </w:rPr>
              <w:t>C6</w:t>
            </w:r>
          </w:p>
        </w:tc>
        <w:tc>
          <w:tcPr>
            <w:tcW w:w="900" w:type="dxa"/>
            <w:shd w:val="clear" w:color="auto" w:fill="9FD3A4" w:themeFill="background1" w:themeFillShade="D9"/>
          </w:tcPr>
          <w:p w14:paraId="013066C6" w14:textId="19A2874A" w:rsidR="00295B1A" w:rsidRPr="009943A2" w:rsidRDefault="00295B1A" w:rsidP="00295B1A">
            <w:pPr>
              <w:rPr>
                <w:rFonts w:ascii="Arial" w:hAnsi="Arial" w:cs="Arial"/>
                <w:color w:val="000000"/>
                <w:sz w:val="18"/>
                <w:szCs w:val="18"/>
              </w:rPr>
            </w:pPr>
            <w:r w:rsidRPr="00EA3608">
              <w:rPr>
                <w:rFonts w:ascii="Arial" w:hAnsi="Arial" w:cs="Arial"/>
                <w:color w:val="000000"/>
                <w:sz w:val="16"/>
                <w:szCs w:val="16"/>
              </w:rPr>
              <w:t>0.5434</w:t>
            </w:r>
          </w:p>
        </w:tc>
        <w:tc>
          <w:tcPr>
            <w:tcW w:w="810" w:type="dxa"/>
            <w:shd w:val="clear" w:color="auto" w:fill="9FD3A4" w:themeFill="background1" w:themeFillShade="D9"/>
          </w:tcPr>
          <w:p w14:paraId="38E35A26" w14:textId="06714E0F" w:rsidR="00295B1A" w:rsidRPr="009943A2" w:rsidRDefault="00295B1A" w:rsidP="00295B1A">
            <w:pPr>
              <w:rPr>
                <w:rFonts w:ascii="Arial" w:hAnsi="Arial" w:cs="Arial"/>
                <w:sz w:val="18"/>
                <w:szCs w:val="18"/>
              </w:rPr>
            </w:pPr>
            <w:r w:rsidRPr="002E1EF9">
              <w:rPr>
                <w:rFonts w:ascii="Arial" w:hAnsi="Arial" w:cs="Arial"/>
                <w:sz w:val="18"/>
                <w:szCs w:val="18"/>
              </w:rPr>
              <w:t>C1</w:t>
            </w:r>
          </w:p>
        </w:tc>
        <w:tc>
          <w:tcPr>
            <w:tcW w:w="900" w:type="dxa"/>
            <w:shd w:val="clear" w:color="auto" w:fill="9FD3A4" w:themeFill="background1" w:themeFillShade="D9"/>
          </w:tcPr>
          <w:p w14:paraId="050641B2" w14:textId="071C24C7" w:rsidR="00295B1A" w:rsidRPr="009943A2" w:rsidRDefault="00295B1A" w:rsidP="00295B1A">
            <w:pPr>
              <w:rPr>
                <w:rFonts w:ascii="Arial" w:hAnsi="Arial" w:cs="Arial"/>
                <w:color w:val="000000"/>
                <w:sz w:val="18"/>
                <w:szCs w:val="18"/>
              </w:rPr>
            </w:pPr>
            <w:r w:rsidRPr="00EA3608">
              <w:rPr>
                <w:rFonts w:ascii="Arial" w:hAnsi="Arial" w:cs="Arial"/>
                <w:color w:val="000000"/>
                <w:sz w:val="18"/>
                <w:szCs w:val="18"/>
              </w:rPr>
              <w:t>0.6261</w:t>
            </w:r>
          </w:p>
        </w:tc>
        <w:tc>
          <w:tcPr>
            <w:tcW w:w="1530" w:type="dxa"/>
            <w:shd w:val="clear" w:color="auto" w:fill="9FD3A4" w:themeFill="background1" w:themeFillShade="D9"/>
          </w:tcPr>
          <w:p w14:paraId="5C12F918" w14:textId="793A2C39" w:rsidR="00295B1A" w:rsidRPr="009943A2" w:rsidRDefault="00295B1A" w:rsidP="00295B1A">
            <w:pPr>
              <w:rPr>
                <w:rFonts w:ascii="Arial" w:hAnsi="Arial" w:cs="Arial"/>
                <w:sz w:val="18"/>
                <w:szCs w:val="18"/>
              </w:rPr>
            </w:pPr>
            <w:r w:rsidRPr="00A510CA">
              <w:rPr>
                <w:rFonts w:ascii="Arial" w:hAnsi="Arial" w:cs="Arial"/>
                <w:sz w:val="18"/>
                <w:szCs w:val="18"/>
              </w:rPr>
              <w:t>Note 6</w:t>
            </w:r>
          </w:p>
        </w:tc>
      </w:tr>
      <w:tr w:rsidR="00E338D2" w:rsidRPr="009F1F6E" w14:paraId="68E6DEE6" w14:textId="77777777" w:rsidTr="00295B1A">
        <w:tc>
          <w:tcPr>
            <w:tcW w:w="987" w:type="dxa"/>
            <w:vMerge w:val="restart"/>
          </w:tcPr>
          <w:p w14:paraId="194F3E72" w14:textId="1A094DD9" w:rsidR="00E338D2" w:rsidRDefault="00E338D2" w:rsidP="009049F2">
            <w:pPr>
              <w:tabs>
                <w:tab w:val="left" w:pos="522"/>
              </w:tabs>
              <w:rPr>
                <w:rFonts w:ascii="Arial" w:hAnsi="Arial" w:cs="Arial"/>
                <w:sz w:val="18"/>
                <w:szCs w:val="18"/>
              </w:rPr>
            </w:pPr>
            <w:r>
              <w:rPr>
                <w:rFonts w:ascii="Arial" w:hAnsi="Arial" w:cs="Arial"/>
                <w:sz w:val="18"/>
                <w:szCs w:val="18"/>
              </w:rPr>
              <w:t xml:space="preserve">Samsung </w:t>
            </w:r>
          </w:p>
        </w:tc>
        <w:tc>
          <w:tcPr>
            <w:tcW w:w="718" w:type="dxa"/>
            <w:shd w:val="clear" w:color="auto" w:fill="auto"/>
          </w:tcPr>
          <w:p w14:paraId="101B6CDD" w14:textId="386D9E72" w:rsidR="00E338D2" w:rsidRDefault="00E338D2" w:rsidP="009049F2">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2C1EC6" w14:textId="4E9DA66C" w:rsidR="00E338D2"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42A54628" w14:textId="0394D6E2" w:rsidR="00E338D2" w:rsidRPr="00B26712"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9813729" w14:textId="0004617D" w:rsidR="00E338D2" w:rsidRPr="00B5080C"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D2DF670" w14:textId="56BBB7C1" w:rsidR="00E338D2" w:rsidRPr="00EA3608" w:rsidRDefault="00E338D2" w:rsidP="009049F2">
            <w:pPr>
              <w:rPr>
                <w:rFonts w:ascii="Arial" w:hAnsi="Arial" w:cs="Arial"/>
                <w:color w:val="000000"/>
                <w:sz w:val="18"/>
                <w:szCs w:val="18"/>
              </w:rPr>
            </w:pPr>
            <w:r w:rsidRPr="00DF2FB3">
              <w:rPr>
                <w:rFonts w:ascii="Arial" w:hAnsi="Arial" w:cs="Arial"/>
                <w:sz w:val="18"/>
                <w:szCs w:val="18"/>
              </w:rPr>
              <w:t>0.00</w:t>
            </w:r>
          </w:p>
        </w:tc>
        <w:tc>
          <w:tcPr>
            <w:tcW w:w="990" w:type="dxa"/>
            <w:shd w:val="clear" w:color="auto" w:fill="auto"/>
          </w:tcPr>
          <w:p w14:paraId="7753F8A8" w14:textId="3F2027F2" w:rsidR="00E338D2" w:rsidRPr="009943A2"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6B773A4B" w14:textId="2EBEEBCE" w:rsidR="00E338D2" w:rsidRPr="00EA3608" w:rsidRDefault="00E338D2" w:rsidP="009049F2">
            <w:pPr>
              <w:rPr>
                <w:rFonts w:ascii="Arial" w:hAnsi="Arial" w:cs="Arial"/>
                <w:color w:val="000000"/>
                <w:sz w:val="16"/>
                <w:szCs w:val="16"/>
              </w:rPr>
            </w:pPr>
            <w:r w:rsidRPr="003900D2">
              <w:rPr>
                <w:rFonts w:ascii="Arial" w:hAnsi="Arial" w:cs="Arial"/>
                <w:color w:val="000000"/>
                <w:sz w:val="18"/>
                <w:szCs w:val="18"/>
              </w:rPr>
              <w:t xml:space="preserve">0.05 </w:t>
            </w:r>
          </w:p>
        </w:tc>
        <w:tc>
          <w:tcPr>
            <w:tcW w:w="810" w:type="dxa"/>
            <w:shd w:val="clear" w:color="auto" w:fill="auto"/>
          </w:tcPr>
          <w:p w14:paraId="5804336D" w14:textId="7E68163A" w:rsidR="00E338D2" w:rsidRPr="002E1EF9"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3435B0E5" w14:textId="54B39C0A" w:rsidR="00E338D2" w:rsidRPr="00EA3608" w:rsidRDefault="00E338D2" w:rsidP="009049F2">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0AD001EF" w14:textId="3445C384" w:rsidR="00E338D2" w:rsidRPr="00340F9C" w:rsidRDefault="00295B1A" w:rsidP="009049F2">
            <w:pPr>
              <w:rPr>
                <w:rFonts w:ascii="Arial" w:hAnsi="Arial" w:cs="Arial"/>
                <w:sz w:val="18"/>
                <w:szCs w:val="18"/>
              </w:rPr>
            </w:pPr>
            <w:r>
              <w:rPr>
                <w:rFonts w:ascii="Arial" w:hAnsi="Arial" w:cs="Arial"/>
                <w:sz w:val="18"/>
                <w:szCs w:val="18"/>
              </w:rPr>
              <w:t>Note 5</w:t>
            </w:r>
          </w:p>
        </w:tc>
      </w:tr>
      <w:tr w:rsidR="00FD3045" w:rsidRPr="009F1F6E" w14:paraId="4223604A" w14:textId="77777777" w:rsidTr="00295B1A">
        <w:tc>
          <w:tcPr>
            <w:tcW w:w="987" w:type="dxa"/>
            <w:vMerge/>
          </w:tcPr>
          <w:p w14:paraId="525F665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0E73848" w14:textId="018A20E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166FFF8" w14:textId="3AFF7FD0"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57769074" w14:textId="6D68945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90974A" w14:textId="600FCE5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808FA54" w14:textId="7A855601"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2B783984" w14:textId="2FF5A77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E433DFE" w14:textId="5EF9828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0.05</w:t>
            </w:r>
          </w:p>
        </w:tc>
        <w:tc>
          <w:tcPr>
            <w:tcW w:w="810" w:type="dxa"/>
            <w:shd w:val="clear" w:color="auto" w:fill="auto"/>
          </w:tcPr>
          <w:p w14:paraId="34AE063A" w14:textId="2B1BCF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331A774" w14:textId="09760EFE" w:rsidR="00FD3045" w:rsidRPr="00CD000F" w:rsidRDefault="00FD3045" w:rsidP="00FD3045">
            <w:pPr>
              <w:rPr>
                <w:rFonts w:ascii="Arial" w:hAnsi="Arial" w:cs="Arial"/>
                <w:color w:val="000000"/>
                <w:sz w:val="18"/>
                <w:szCs w:val="18"/>
              </w:rPr>
            </w:pPr>
            <w:r w:rsidRPr="00953FDD">
              <w:rPr>
                <w:rFonts w:ascii="Arial" w:hAnsi="Arial" w:cs="Arial"/>
                <w:color w:val="000000"/>
                <w:sz w:val="18"/>
                <w:szCs w:val="18"/>
              </w:rPr>
              <w:t>0.08</w:t>
            </w:r>
          </w:p>
        </w:tc>
        <w:tc>
          <w:tcPr>
            <w:tcW w:w="1530" w:type="dxa"/>
            <w:shd w:val="clear" w:color="auto" w:fill="auto"/>
          </w:tcPr>
          <w:p w14:paraId="72F1D272" w14:textId="650A9EDD"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7B4C59E" w14:textId="77777777" w:rsidTr="00295B1A">
        <w:tc>
          <w:tcPr>
            <w:tcW w:w="987" w:type="dxa"/>
            <w:vMerge/>
          </w:tcPr>
          <w:p w14:paraId="6231E0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E8DFEF2" w14:textId="596CDF0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7A5B84" w14:textId="33F9EE56"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29158303" w14:textId="6308F0F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94FDC70" w14:textId="691265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C88011" w14:textId="68415DF8" w:rsidR="00FD3045" w:rsidRPr="004F08D0" w:rsidRDefault="00FD3045" w:rsidP="00FD3045">
            <w:pPr>
              <w:rPr>
                <w:rFonts w:ascii="Arial" w:hAnsi="Arial" w:cs="Arial"/>
                <w:sz w:val="18"/>
                <w:szCs w:val="18"/>
              </w:rPr>
            </w:pPr>
            <w:r w:rsidRPr="00DF2FB3">
              <w:rPr>
                <w:rFonts w:ascii="Arial" w:hAnsi="Arial" w:cs="Arial"/>
                <w:sz w:val="18"/>
                <w:szCs w:val="18"/>
              </w:rPr>
              <w:t>0.00</w:t>
            </w:r>
          </w:p>
        </w:tc>
        <w:tc>
          <w:tcPr>
            <w:tcW w:w="990" w:type="dxa"/>
            <w:shd w:val="clear" w:color="auto" w:fill="auto"/>
          </w:tcPr>
          <w:p w14:paraId="71E5DBAC" w14:textId="7E262C6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A294AF9" w14:textId="4D1112F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810" w:type="dxa"/>
            <w:shd w:val="clear" w:color="auto" w:fill="auto"/>
          </w:tcPr>
          <w:p w14:paraId="3D2E051A" w14:textId="64EDEB82"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29869DB3" w14:textId="6EDA09E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0.14</w:t>
            </w:r>
          </w:p>
        </w:tc>
        <w:tc>
          <w:tcPr>
            <w:tcW w:w="1530" w:type="dxa"/>
            <w:shd w:val="clear" w:color="auto" w:fill="auto"/>
          </w:tcPr>
          <w:p w14:paraId="2C5C9B0B" w14:textId="637D740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159B9D10" w14:textId="77777777" w:rsidTr="00295B1A">
        <w:tc>
          <w:tcPr>
            <w:tcW w:w="987" w:type="dxa"/>
            <w:vMerge/>
          </w:tcPr>
          <w:p w14:paraId="6D0E295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354106B" w14:textId="01C3BA7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B06CCC9" w14:textId="2B0202F5"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EEB14C9" w14:textId="55D3A18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892DBA" w14:textId="32E9317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8ABEFB8" w14:textId="03A439D6" w:rsidR="00FD3045" w:rsidRPr="004F08D0" w:rsidRDefault="00FD3045" w:rsidP="00FD3045">
            <w:pPr>
              <w:rPr>
                <w:rFonts w:ascii="Arial" w:hAnsi="Arial" w:cs="Arial"/>
                <w:sz w:val="18"/>
                <w:szCs w:val="18"/>
              </w:rPr>
            </w:pPr>
            <w:r w:rsidRPr="004F08D0">
              <w:rPr>
                <w:rFonts w:ascii="Arial" w:hAnsi="Arial" w:cs="Arial"/>
                <w:sz w:val="18"/>
                <w:szCs w:val="18"/>
              </w:rPr>
              <w:t>0.01</w:t>
            </w:r>
          </w:p>
        </w:tc>
        <w:tc>
          <w:tcPr>
            <w:tcW w:w="990" w:type="dxa"/>
            <w:shd w:val="clear" w:color="auto" w:fill="auto"/>
          </w:tcPr>
          <w:p w14:paraId="671833B1" w14:textId="1983A4F9"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268402F1" w14:textId="12FFF80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0.12</w:t>
            </w:r>
          </w:p>
        </w:tc>
        <w:tc>
          <w:tcPr>
            <w:tcW w:w="810" w:type="dxa"/>
            <w:shd w:val="clear" w:color="auto" w:fill="auto"/>
          </w:tcPr>
          <w:p w14:paraId="317191C5" w14:textId="1670CF31"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CF21193" w14:textId="07F0E31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0.22</w:t>
            </w:r>
          </w:p>
        </w:tc>
        <w:tc>
          <w:tcPr>
            <w:tcW w:w="1530" w:type="dxa"/>
            <w:shd w:val="clear" w:color="auto" w:fill="auto"/>
          </w:tcPr>
          <w:p w14:paraId="1D991A88" w14:textId="5ED81D88"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38CCB25" w14:textId="77777777" w:rsidTr="00295B1A">
        <w:tc>
          <w:tcPr>
            <w:tcW w:w="987" w:type="dxa"/>
            <w:vMerge/>
          </w:tcPr>
          <w:p w14:paraId="0DE5377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D8EBDF5" w14:textId="371C09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81A2A08" w14:textId="14C75BB7"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7ECB606D" w14:textId="4CE9F4E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B3F2889" w14:textId="4665462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030230" w14:textId="7EF9CC1F" w:rsidR="00FD3045" w:rsidRPr="004F08D0" w:rsidRDefault="00FD3045" w:rsidP="00FD3045">
            <w:pPr>
              <w:rPr>
                <w:rFonts w:ascii="Arial" w:hAnsi="Arial" w:cs="Arial"/>
                <w:sz w:val="18"/>
                <w:szCs w:val="18"/>
              </w:rPr>
            </w:pPr>
            <w:r w:rsidRPr="004F08D0">
              <w:rPr>
                <w:rFonts w:ascii="Arial" w:hAnsi="Arial" w:cs="Arial"/>
                <w:sz w:val="18"/>
                <w:szCs w:val="18"/>
              </w:rPr>
              <w:t>0.03</w:t>
            </w:r>
          </w:p>
        </w:tc>
        <w:tc>
          <w:tcPr>
            <w:tcW w:w="990" w:type="dxa"/>
            <w:shd w:val="clear" w:color="auto" w:fill="auto"/>
          </w:tcPr>
          <w:p w14:paraId="0B77ACEE" w14:textId="6A5CA7AA"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931D080" w14:textId="76B0ACD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0.18</w:t>
            </w:r>
          </w:p>
        </w:tc>
        <w:tc>
          <w:tcPr>
            <w:tcW w:w="810" w:type="dxa"/>
            <w:shd w:val="clear" w:color="auto" w:fill="auto"/>
          </w:tcPr>
          <w:p w14:paraId="57186E27" w14:textId="00C95309"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5F46BC16" w14:textId="01D44AE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auto"/>
          </w:tcPr>
          <w:p w14:paraId="37AA83BD" w14:textId="23F1DC13"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2F7D0A98" w14:textId="77777777" w:rsidTr="00295B1A">
        <w:tc>
          <w:tcPr>
            <w:tcW w:w="987" w:type="dxa"/>
            <w:vMerge/>
          </w:tcPr>
          <w:p w14:paraId="6B5A09FA"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83DBD38" w14:textId="3641A9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9101DB" w14:textId="50B842D0"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1D0119C9" w14:textId="7775A92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E46E4CC" w14:textId="77E730E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0C44978" w14:textId="303F7BA9" w:rsidR="00FD3045" w:rsidRPr="004F08D0" w:rsidRDefault="00FD3045" w:rsidP="00FD3045">
            <w:pPr>
              <w:rPr>
                <w:rFonts w:ascii="Arial" w:hAnsi="Arial" w:cs="Arial"/>
                <w:sz w:val="18"/>
                <w:szCs w:val="18"/>
              </w:rPr>
            </w:pPr>
            <w:r w:rsidRPr="004F08D0">
              <w:rPr>
                <w:rFonts w:ascii="Arial" w:hAnsi="Arial" w:cs="Arial"/>
                <w:sz w:val="18"/>
                <w:szCs w:val="18"/>
              </w:rPr>
              <w:t>0.07</w:t>
            </w:r>
          </w:p>
        </w:tc>
        <w:tc>
          <w:tcPr>
            <w:tcW w:w="990" w:type="dxa"/>
            <w:shd w:val="clear" w:color="auto" w:fill="auto"/>
          </w:tcPr>
          <w:p w14:paraId="55432E86" w14:textId="7F992256"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0D5CB1C9" w14:textId="1573C3B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0.24</w:t>
            </w:r>
          </w:p>
        </w:tc>
        <w:tc>
          <w:tcPr>
            <w:tcW w:w="810" w:type="dxa"/>
            <w:shd w:val="clear" w:color="auto" w:fill="auto"/>
          </w:tcPr>
          <w:p w14:paraId="381D1D19" w14:textId="468337A4"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4FF220F2" w14:textId="120F303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auto"/>
          </w:tcPr>
          <w:p w14:paraId="16E6CE17" w14:textId="10948D7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45F8B238" w14:textId="77777777" w:rsidTr="00295B1A">
        <w:tc>
          <w:tcPr>
            <w:tcW w:w="987" w:type="dxa"/>
            <w:vMerge/>
          </w:tcPr>
          <w:p w14:paraId="6B0C32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DFD0492" w14:textId="7B4D0C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EA546DA" w14:textId="2CB087E6"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259C1607" w14:textId="29BDEEA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005D5B2" w14:textId="767894F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AE3EE9F" w14:textId="19281D50"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auto"/>
          </w:tcPr>
          <w:p w14:paraId="05462567" w14:textId="30C72791"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F159983" w14:textId="2407497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0.31</w:t>
            </w:r>
          </w:p>
        </w:tc>
        <w:tc>
          <w:tcPr>
            <w:tcW w:w="810" w:type="dxa"/>
            <w:shd w:val="clear" w:color="auto" w:fill="auto"/>
          </w:tcPr>
          <w:p w14:paraId="2AAF202A" w14:textId="32FA715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1B71C28D" w14:textId="7DB52E3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0.45</w:t>
            </w:r>
          </w:p>
        </w:tc>
        <w:tc>
          <w:tcPr>
            <w:tcW w:w="1530" w:type="dxa"/>
            <w:shd w:val="clear" w:color="auto" w:fill="auto"/>
          </w:tcPr>
          <w:p w14:paraId="76416626" w14:textId="2E02AE92"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653AD289" w14:textId="77777777" w:rsidTr="00295B1A">
        <w:tc>
          <w:tcPr>
            <w:tcW w:w="987" w:type="dxa"/>
            <w:vMerge/>
          </w:tcPr>
          <w:p w14:paraId="70D9F64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4C98C6E" w14:textId="0AF7B8F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31D505E" w14:textId="221EFCD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46A12274" w14:textId="104D204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EB3A32B" w14:textId="79DB9C9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C877918" w14:textId="1A49BC12" w:rsidR="00FD3045" w:rsidRPr="004F08D0" w:rsidRDefault="00FD3045" w:rsidP="00FD3045">
            <w:pPr>
              <w:rPr>
                <w:rFonts w:ascii="Arial" w:hAnsi="Arial" w:cs="Arial"/>
                <w:sz w:val="18"/>
                <w:szCs w:val="18"/>
              </w:rPr>
            </w:pPr>
            <w:r w:rsidRPr="004F08D0">
              <w:rPr>
                <w:rFonts w:ascii="Arial" w:hAnsi="Arial" w:cs="Arial"/>
                <w:sz w:val="18"/>
                <w:szCs w:val="18"/>
              </w:rPr>
              <w:t>0.16</w:t>
            </w:r>
          </w:p>
        </w:tc>
        <w:tc>
          <w:tcPr>
            <w:tcW w:w="990" w:type="dxa"/>
            <w:shd w:val="clear" w:color="auto" w:fill="auto"/>
          </w:tcPr>
          <w:p w14:paraId="343D6AB5" w14:textId="6345B5EC"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33336531" w14:textId="288325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auto"/>
          </w:tcPr>
          <w:p w14:paraId="55BDCE8F" w14:textId="4CDABE9E"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6DAA21E8" w14:textId="6AF7E89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0.50</w:t>
            </w:r>
          </w:p>
        </w:tc>
        <w:tc>
          <w:tcPr>
            <w:tcW w:w="1530" w:type="dxa"/>
            <w:shd w:val="clear" w:color="auto" w:fill="auto"/>
          </w:tcPr>
          <w:p w14:paraId="32E3B8F1" w14:textId="37EFE950"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015BF9ED" w14:textId="77777777" w:rsidTr="00295B1A">
        <w:tc>
          <w:tcPr>
            <w:tcW w:w="987" w:type="dxa"/>
            <w:vMerge/>
          </w:tcPr>
          <w:p w14:paraId="1CABBB9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34795CD" w14:textId="7913C03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C4A9111" w14:textId="34CA04F7"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03AC30D8" w14:textId="03D2E2A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FDA75A7" w14:textId="4C4EDC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AE087CB" w14:textId="6A343661" w:rsidR="00FD3045" w:rsidRPr="004F08D0" w:rsidRDefault="00FD3045" w:rsidP="00FD3045">
            <w:pPr>
              <w:rPr>
                <w:rFonts w:ascii="Arial" w:hAnsi="Arial" w:cs="Arial"/>
                <w:sz w:val="18"/>
                <w:szCs w:val="18"/>
              </w:rPr>
            </w:pPr>
            <w:r w:rsidRPr="004F08D0">
              <w:rPr>
                <w:rFonts w:ascii="Arial" w:hAnsi="Arial" w:cs="Arial"/>
                <w:sz w:val="18"/>
                <w:szCs w:val="18"/>
              </w:rPr>
              <w:t>0.22</w:t>
            </w:r>
          </w:p>
        </w:tc>
        <w:tc>
          <w:tcPr>
            <w:tcW w:w="990" w:type="dxa"/>
            <w:shd w:val="clear" w:color="auto" w:fill="auto"/>
          </w:tcPr>
          <w:p w14:paraId="12C667F7" w14:textId="04610D2F"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608F33E3" w14:textId="080B254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auto"/>
          </w:tcPr>
          <w:p w14:paraId="70C67E67" w14:textId="7ECF8D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9EC27B0" w14:textId="74732CB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auto"/>
          </w:tcPr>
          <w:p w14:paraId="43BB3E90" w14:textId="09D6667A"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FD3045" w:rsidRPr="009F1F6E" w14:paraId="7AB38844" w14:textId="77777777" w:rsidTr="00295B1A">
        <w:tc>
          <w:tcPr>
            <w:tcW w:w="987" w:type="dxa"/>
            <w:vMerge/>
          </w:tcPr>
          <w:p w14:paraId="408FA3E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618EE413" w14:textId="086AB8F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1D0A370" w14:textId="75A22B17" w:rsidR="00FD3045" w:rsidRPr="004F08D0"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7C1AE729" w14:textId="285343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F230A2E" w14:textId="1D509A5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E4A4AF8" w14:textId="4C45E4CD" w:rsidR="00FD3045" w:rsidRPr="004F08D0" w:rsidRDefault="00FD3045" w:rsidP="00FD3045">
            <w:pPr>
              <w:rPr>
                <w:rFonts w:ascii="Arial" w:hAnsi="Arial" w:cs="Arial"/>
                <w:sz w:val="18"/>
                <w:szCs w:val="18"/>
              </w:rPr>
            </w:pPr>
            <w:r w:rsidRPr="004F08D0">
              <w:rPr>
                <w:rFonts w:ascii="Arial" w:hAnsi="Arial" w:cs="Arial"/>
                <w:sz w:val="18"/>
                <w:szCs w:val="18"/>
              </w:rPr>
              <w:t>0.26</w:t>
            </w:r>
          </w:p>
        </w:tc>
        <w:tc>
          <w:tcPr>
            <w:tcW w:w="990" w:type="dxa"/>
            <w:shd w:val="clear" w:color="auto" w:fill="auto"/>
          </w:tcPr>
          <w:p w14:paraId="332AF824" w14:textId="1A436D83" w:rsidR="00FD3045" w:rsidRPr="004F08D0" w:rsidRDefault="00FD3045" w:rsidP="00FD3045">
            <w:pPr>
              <w:rPr>
                <w:rFonts w:ascii="Arial" w:hAnsi="Arial" w:cs="Arial"/>
                <w:sz w:val="18"/>
                <w:szCs w:val="18"/>
              </w:rPr>
            </w:pPr>
            <w:r w:rsidRPr="00922C8A">
              <w:rPr>
                <w:rFonts w:ascii="Arial" w:hAnsi="Arial" w:cs="Arial"/>
                <w:sz w:val="18"/>
                <w:szCs w:val="18"/>
              </w:rPr>
              <w:t>C2</w:t>
            </w:r>
          </w:p>
        </w:tc>
        <w:tc>
          <w:tcPr>
            <w:tcW w:w="900" w:type="dxa"/>
            <w:shd w:val="clear" w:color="auto" w:fill="auto"/>
          </w:tcPr>
          <w:p w14:paraId="127E5439" w14:textId="55A7202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auto"/>
          </w:tcPr>
          <w:p w14:paraId="1371CBB4" w14:textId="7B646F16" w:rsidR="00FD3045" w:rsidRPr="004F08D0" w:rsidRDefault="00FD3045" w:rsidP="00FD3045">
            <w:pPr>
              <w:rPr>
                <w:rFonts w:ascii="Arial" w:hAnsi="Arial" w:cs="Arial"/>
                <w:sz w:val="18"/>
                <w:szCs w:val="18"/>
              </w:rPr>
            </w:pPr>
            <w:r w:rsidRPr="00F1757F">
              <w:rPr>
                <w:rFonts w:ascii="Arial" w:hAnsi="Arial" w:cs="Arial"/>
                <w:sz w:val="18"/>
                <w:szCs w:val="18"/>
              </w:rPr>
              <w:t>C2</w:t>
            </w:r>
          </w:p>
        </w:tc>
        <w:tc>
          <w:tcPr>
            <w:tcW w:w="900" w:type="dxa"/>
            <w:shd w:val="clear" w:color="auto" w:fill="auto"/>
          </w:tcPr>
          <w:p w14:paraId="0FA06653" w14:textId="3DF46FC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0.59</w:t>
            </w:r>
          </w:p>
        </w:tc>
        <w:tc>
          <w:tcPr>
            <w:tcW w:w="1530" w:type="dxa"/>
            <w:shd w:val="clear" w:color="auto" w:fill="auto"/>
          </w:tcPr>
          <w:p w14:paraId="17823EE5" w14:textId="01260395" w:rsidR="00FD3045" w:rsidRPr="004F08D0" w:rsidRDefault="00FD3045" w:rsidP="00FD3045">
            <w:pPr>
              <w:rPr>
                <w:rFonts w:ascii="Arial" w:hAnsi="Arial" w:cs="Arial"/>
                <w:sz w:val="18"/>
                <w:szCs w:val="18"/>
              </w:rPr>
            </w:pPr>
            <w:r w:rsidRPr="001E1F99">
              <w:rPr>
                <w:rFonts w:ascii="Arial" w:hAnsi="Arial" w:cs="Arial"/>
                <w:sz w:val="18"/>
                <w:szCs w:val="18"/>
              </w:rPr>
              <w:t>Note 5</w:t>
            </w:r>
          </w:p>
        </w:tc>
      </w:tr>
      <w:tr w:rsidR="00E338D2" w:rsidRPr="009F1F6E" w14:paraId="4851FDD5" w14:textId="77777777" w:rsidTr="00FD3045">
        <w:tc>
          <w:tcPr>
            <w:tcW w:w="987" w:type="dxa"/>
            <w:vMerge/>
          </w:tcPr>
          <w:p w14:paraId="2547CD95" w14:textId="77777777" w:rsidR="00E338D2" w:rsidRDefault="00E338D2" w:rsidP="009049F2">
            <w:pPr>
              <w:tabs>
                <w:tab w:val="left" w:pos="522"/>
              </w:tabs>
              <w:rPr>
                <w:rFonts w:ascii="Arial" w:hAnsi="Arial" w:cs="Arial"/>
                <w:sz w:val="18"/>
                <w:szCs w:val="18"/>
              </w:rPr>
            </w:pPr>
          </w:p>
        </w:tc>
        <w:tc>
          <w:tcPr>
            <w:tcW w:w="718" w:type="dxa"/>
            <w:shd w:val="clear" w:color="auto" w:fill="9FD3A4" w:themeFill="background1" w:themeFillShade="D9"/>
          </w:tcPr>
          <w:p w14:paraId="4EA68C11" w14:textId="2C709292" w:rsidR="00E338D2" w:rsidRPr="004F08D0" w:rsidRDefault="00E338D2" w:rsidP="009049F2">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66585831" w14:textId="474C39C4" w:rsidR="00E338D2" w:rsidRPr="00051B71" w:rsidRDefault="00E338D2" w:rsidP="009049F2">
            <w:pPr>
              <w:rPr>
                <w:rFonts w:ascii="Arial" w:hAnsi="Arial" w:cs="Arial"/>
                <w:sz w:val="18"/>
                <w:szCs w:val="18"/>
              </w:rPr>
            </w:pPr>
            <w:r w:rsidRPr="00ED07E7">
              <w:rPr>
                <w:rFonts w:ascii="Arial" w:hAnsi="Arial" w:cs="Arial"/>
                <w:sz w:val="18"/>
                <w:szCs w:val="18"/>
              </w:rPr>
              <w:t>1</w:t>
            </w:r>
          </w:p>
        </w:tc>
        <w:tc>
          <w:tcPr>
            <w:tcW w:w="810" w:type="dxa"/>
            <w:shd w:val="clear" w:color="auto" w:fill="9FD3A4" w:themeFill="background1" w:themeFillShade="D9"/>
          </w:tcPr>
          <w:p w14:paraId="663C3ED8" w14:textId="37F77190" w:rsidR="00E338D2" w:rsidRPr="004F08D0" w:rsidRDefault="00E338D2" w:rsidP="009049F2">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3043C5A7" w14:textId="7ECEB92B" w:rsidR="00E338D2" w:rsidRPr="004F08D0" w:rsidRDefault="00E338D2" w:rsidP="009049F2">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330261B3" w14:textId="3A2C333A" w:rsidR="00E338D2" w:rsidRPr="004F08D0" w:rsidRDefault="00E338D2" w:rsidP="009049F2">
            <w:pPr>
              <w:rPr>
                <w:rFonts w:ascii="Arial" w:hAnsi="Arial" w:cs="Arial"/>
                <w:sz w:val="18"/>
                <w:szCs w:val="18"/>
              </w:rPr>
            </w:pPr>
            <w:r w:rsidRPr="004F08D0">
              <w:rPr>
                <w:rFonts w:ascii="Arial" w:hAnsi="Arial" w:cs="Arial"/>
                <w:sz w:val="18"/>
                <w:szCs w:val="18"/>
              </w:rPr>
              <w:t xml:space="preserve">0.00, </w:t>
            </w:r>
          </w:p>
        </w:tc>
        <w:tc>
          <w:tcPr>
            <w:tcW w:w="990" w:type="dxa"/>
            <w:shd w:val="clear" w:color="auto" w:fill="9FD3A4" w:themeFill="background1" w:themeFillShade="D9"/>
          </w:tcPr>
          <w:p w14:paraId="7D6AD52F" w14:textId="4580E3F8" w:rsidR="00E338D2" w:rsidRPr="00922C8A"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9FD3A4" w:themeFill="background1" w:themeFillShade="D9"/>
          </w:tcPr>
          <w:p w14:paraId="06815F05" w14:textId="31120BCD" w:rsidR="00E338D2" w:rsidRPr="003900D2" w:rsidRDefault="00E338D2" w:rsidP="009049F2">
            <w:pPr>
              <w:rPr>
                <w:rFonts w:ascii="Arial" w:hAnsi="Arial" w:cs="Arial"/>
                <w:color w:val="000000"/>
                <w:sz w:val="18"/>
                <w:szCs w:val="18"/>
              </w:rPr>
            </w:pPr>
            <w:r w:rsidRPr="003900D2">
              <w:rPr>
                <w:rFonts w:ascii="Arial" w:hAnsi="Arial" w:cs="Arial"/>
                <w:color w:val="000000"/>
                <w:sz w:val="18"/>
                <w:szCs w:val="18"/>
              </w:rPr>
              <w:t xml:space="preserve">0.40 </w:t>
            </w:r>
          </w:p>
        </w:tc>
        <w:tc>
          <w:tcPr>
            <w:tcW w:w="810" w:type="dxa"/>
            <w:shd w:val="clear" w:color="auto" w:fill="9FD3A4" w:themeFill="background1" w:themeFillShade="D9"/>
          </w:tcPr>
          <w:p w14:paraId="2C26E882" w14:textId="7CE7F367" w:rsidR="00E338D2" w:rsidRPr="00F1757F" w:rsidRDefault="00E338D2" w:rsidP="009049F2">
            <w:pPr>
              <w:rPr>
                <w:rFonts w:ascii="Arial" w:hAnsi="Arial" w:cs="Arial"/>
                <w:sz w:val="18"/>
                <w:szCs w:val="18"/>
              </w:rPr>
            </w:pPr>
            <w:r w:rsidRPr="004F08D0">
              <w:rPr>
                <w:rFonts w:ascii="Arial" w:hAnsi="Arial" w:cs="Arial"/>
                <w:sz w:val="18"/>
                <w:szCs w:val="18"/>
              </w:rPr>
              <w:t>C2</w:t>
            </w:r>
          </w:p>
        </w:tc>
        <w:tc>
          <w:tcPr>
            <w:tcW w:w="900" w:type="dxa"/>
            <w:shd w:val="clear" w:color="auto" w:fill="9FD3A4" w:themeFill="background1" w:themeFillShade="D9"/>
          </w:tcPr>
          <w:p w14:paraId="6BB284B6" w14:textId="043D1C53" w:rsidR="00E338D2" w:rsidRPr="00CD000F" w:rsidRDefault="00E338D2" w:rsidP="009049F2">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9FD3A4" w:themeFill="background1" w:themeFillShade="D9"/>
          </w:tcPr>
          <w:p w14:paraId="3A9A30E1" w14:textId="55C2DFC3" w:rsidR="00E338D2" w:rsidRPr="004F08D0" w:rsidRDefault="00295B1A" w:rsidP="009049F2">
            <w:pPr>
              <w:rPr>
                <w:rFonts w:ascii="Arial" w:hAnsi="Arial" w:cs="Arial"/>
                <w:sz w:val="18"/>
                <w:szCs w:val="18"/>
              </w:rPr>
            </w:pPr>
            <w:r>
              <w:rPr>
                <w:rFonts w:ascii="Arial" w:hAnsi="Arial" w:cs="Arial"/>
                <w:sz w:val="18"/>
                <w:szCs w:val="18"/>
              </w:rPr>
              <w:t>Note 6</w:t>
            </w:r>
          </w:p>
        </w:tc>
      </w:tr>
      <w:tr w:rsidR="00FD3045" w:rsidRPr="009F1F6E" w14:paraId="091942D1" w14:textId="77777777" w:rsidTr="00FD3045">
        <w:tc>
          <w:tcPr>
            <w:tcW w:w="987" w:type="dxa"/>
            <w:vMerge/>
          </w:tcPr>
          <w:p w14:paraId="0C83A2E8"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310D5F8C" w14:textId="5BA2A0D4"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6917395A" w14:textId="03C384F3"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9FD3A4" w:themeFill="background1" w:themeFillShade="D9"/>
          </w:tcPr>
          <w:p w14:paraId="3B001414" w14:textId="7E22182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0D0F09B4" w14:textId="7D05AF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14F3E7FB" w14:textId="2A6BC466" w:rsidR="00FD3045" w:rsidRPr="004F08D0" w:rsidRDefault="00FD3045" w:rsidP="00FD3045">
            <w:pPr>
              <w:rPr>
                <w:rFonts w:ascii="Arial" w:hAnsi="Arial" w:cs="Arial"/>
                <w:sz w:val="18"/>
                <w:szCs w:val="18"/>
              </w:rPr>
            </w:pPr>
            <w:r w:rsidRPr="004F08D0">
              <w:rPr>
                <w:rFonts w:ascii="Arial" w:hAnsi="Arial" w:cs="Arial"/>
                <w:sz w:val="18"/>
                <w:szCs w:val="18"/>
              </w:rPr>
              <w:t>0.11</w:t>
            </w:r>
          </w:p>
        </w:tc>
        <w:tc>
          <w:tcPr>
            <w:tcW w:w="990" w:type="dxa"/>
            <w:shd w:val="clear" w:color="auto" w:fill="9FD3A4" w:themeFill="background1" w:themeFillShade="D9"/>
          </w:tcPr>
          <w:p w14:paraId="6C173464" w14:textId="199788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5141C09C" w14:textId="34AFDAD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9FD3A4" w:themeFill="background1" w:themeFillShade="D9"/>
          </w:tcPr>
          <w:p w14:paraId="62870A3E" w14:textId="42EA0D7B"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71A0EA1A" w14:textId="37743F12"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9FD3A4" w:themeFill="background1" w:themeFillShade="D9"/>
          </w:tcPr>
          <w:p w14:paraId="4541D1C5" w14:textId="3D56D537"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57343" w14:textId="77777777" w:rsidTr="00FD3045">
        <w:tc>
          <w:tcPr>
            <w:tcW w:w="987" w:type="dxa"/>
            <w:vMerge/>
          </w:tcPr>
          <w:p w14:paraId="29251402"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0E7D6087" w14:textId="5E2668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7AECDFAD" w14:textId="11231552"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9FD3A4" w:themeFill="background1" w:themeFillShade="D9"/>
          </w:tcPr>
          <w:p w14:paraId="6C4DD85F" w14:textId="5613432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01729D57" w14:textId="3C046A1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250ACA94" w14:textId="05778329" w:rsidR="00FD3045" w:rsidRPr="004F08D0" w:rsidRDefault="00FD3045" w:rsidP="00FD3045">
            <w:pPr>
              <w:rPr>
                <w:rFonts w:ascii="Arial" w:hAnsi="Arial" w:cs="Arial"/>
                <w:sz w:val="18"/>
                <w:szCs w:val="18"/>
              </w:rPr>
            </w:pPr>
            <w:r w:rsidRPr="004F08D0">
              <w:rPr>
                <w:rFonts w:ascii="Arial" w:hAnsi="Arial" w:cs="Arial"/>
                <w:sz w:val="18"/>
                <w:szCs w:val="18"/>
              </w:rPr>
              <w:t>0.19</w:t>
            </w:r>
          </w:p>
        </w:tc>
        <w:tc>
          <w:tcPr>
            <w:tcW w:w="990" w:type="dxa"/>
            <w:shd w:val="clear" w:color="auto" w:fill="9FD3A4" w:themeFill="background1" w:themeFillShade="D9"/>
          </w:tcPr>
          <w:p w14:paraId="2A0A5D8B" w14:textId="654E4728"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6AB3714D" w14:textId="248B45F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9FD3A4" w:themeFill="background1" w:themeFillShade="D9"/>
          </w:tcPr>
          <w:p w14:paraId="010E8A54" w14:textId="28141156"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25DD712A" w14:textId="01A461BF" w:rsidR="00FD3045" w:rsidRPr="00CD000F" w:rsidRDefault="00FD3045" w:rsidP="00FD3045">
            <w:pPr>
              <w:rPr>
                <w:rFonts w:ascii="Arial" w:hAnsi="Arial" w:cs="Arial"/>
                <w:color w:val="000000"/>
                <w:sz w:val="18"/>
                <w:szCs w:val="18"/>
              </w:rPr>
            </w:pPr>
            <w:r w:rsidRPr="0081026D">
              <w:rPr>
                <w:rFonts w:ascii="Arial" w:hAnsi="Arial" w:cs="Arial"/>
                <w:color w:val="000000"/>
                <w:sz w:val="18"/>
                <w:szCs w:val="18"/>
              </w:rPr>
              <w:t>0.61</w:t>
            </w:r>
          </w:p>
        </w:tc>
        <w:tc>
          <w:tcPr>
            <w:tcW w:w="1530" w:type="dxa"/>
            <w:shd w:val="clear" w:color="auto" w:fill="9FD3A4" w:themeFill="background1" w:themeFillShade="D9"/>
          </w:tcPr>
          <w:p w14:paraId="3B4B1806" w14:textId="473E6F7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23D511B" w14:textId="77777777" w:rsidTr="00FD3045">
        <w:tc>
          <w:tcPr>
            <w:tcW w:w="987" w:type="dxa"/>
            <w:vMerge/>
          </w:tcPr>
          <w:p w14:paraId="5F83A1A9"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7DDC5CE" w14:textId="1067D2CC"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71FA61E0" w14:textId="2FAB5E08"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9FD3A4" w:themeFill="background1" w:themeFillShade="D9"/>
          </w:tcPr>
          <w:p w14:paraId="2D89B9C0" w14:textId="1EB7FBD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7A7B978" w14:textId="1345F3E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1882E559" w14:textId="77FD2EE5"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9FD3A4" w:themeFill="background1" w:themeFillShade="D9"/>
          </w:tcPr>
          <w:p w14:paraId="70A53602" w14:textId="070CBC53"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0D15F127" w14:textId="44BB85F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810" w:type="dxa"/>
            <w:shd w:val="clear" w:color="auto" w:fill="9FD3A4" w:themeFill="background1" w:themeFillShade="D9"/>
          </w:tcPr>
          <w:p w14:paraId="1DD1138D" w14:textId="24E9C81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78E7CC67" w14:textId="1E0FBE0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0.62</w:t>
            </w:r>
          </w:p>
        </w:tc>
        <w:tc>
          <w:tcPr>
            <w:tcW w:w="1530" w:type="dxa"/>
            <w:shd w:val="clear" w:color="auto" w:fill="9FD3A4" w:themeFill="background1" w:themeFillShade="D9"/>
          </w:tcPr>
          <w:p w14:paraId="6F9996DB" w14:textId="41469220"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4AED8FEC" w14:textId="77777777" w:rsidTr="00FD3045">
        <w:tc>
          <w:tcPr>
            <w:tcW w:w="987" w:type="dxa"/>
            <w:vMerge/>
          </w:tcPr>
          <w:p w14:paraId="355D7B42"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E4E75F5" w14:textId="7DA9A0C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03100FD3" w14:textId="15838327"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9FD3A4" w:themeFill="background1" w:themeFillShade="D9"/>
          </w:tcPr>
          <w:p w14:paraId="1A3BC0A3" w14:textId="7496B49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0159DC6D" w14:textId="549B8F6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6F69F658" w14:textId="438B8183" w:rsidR="00FD3045" w:rsidRPr="004F08D0" w:rsidRDefault="00FD3045" w:rsidP="00FD3045">
            <w:pPr>
              <w:rPr>
                <w:rFonts w:ascii="Arial" w:hAnsi="Arial" w:cs="Arial"/>
                <w:sz w:val="18"/>
                <w:szCs w:val="18"/>
              </w:rPr>
            </w:pPr>
            <w:r w:rsidRPr="004F08D0">
              <w:rPr>
                <w:rFonts w:ascii="Arial" w:hAnsi="Arial" w:cs="Arial"/>
                <w:sz w:val="18"/>
                <w:szCs w:val="18"/>
              </w:rPr>
              <w:t>0.30</w:t>
            </w:r>
          </w:p>
        </w:tc>
        <w:tc>
          <w:tcPr>
            <w:tcW w:w="990" w:type="dxa"/>
            <w:shd w:val="clear" w:color="auto" w:fill="9FD3A4" w:themeFill="background1" w:themeFillShade="D9"/>
          </w:tcPr>
          <w:p w14:paraId="4F1C8960" w14:textId="0EA17A1F"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14CF138D" w14:textId="1B10E05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0.50</w:t>
            </w:r>
          </w:p>
        </w:tc>
        <w:tc>
          <w:tcPr>
            <w:tcW w:w="810" w:type="dxa"/>
            <w:shd w:val="clear" w:color="auto" w:fill="9FD3A4" w:themeFill="background1" w:themeFillShade="D9"/>
          </w:tcPr>
          <w:p w14:paraId="672DBC5F" w14:textId="37ACF40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60A07289" w14:textId="4F924A7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9FD3A4" w:themeFill="background1" w:themeFillShade="D9"/>
          </w:tcPr>
          <w:p w14:paraId="0656CC70" w14:textId="4B60BF6C"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FFD610F" w14:textId="77777777" w:rsidTr="00FD3045">
        <w:tc>
          <w:tcPr>
            <w:tcW w:w="987" w:type="dxa"/>
            <w:vMerge/>
          </w:tcPr>
          <w:p w14:paraId="16B72329"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0ACC87E2" w14:textId="6ED8337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63858E1D" w14:textId="6C265278"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9FD3A4" w:themeFill="background1" w:themeFillShade="D9"/>
          </w:tcPr>
          <w:p w14:paraId="15A9E466" w14:textId="2F15CD1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31ABEC2E" w14:textId="7269CC6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2B90735C" w14:textId="4100F923" w:rsidR="00FD3045" w:rsidRPr="004F08D0" w:rsidRDefault="00FD3045" w:rsidP="00FD3045">
            <w:pPr>
              <w:rPr>
                <w:rFonts w:ascii="Arial" w:hAnsi="Arial" w:cs="Arial"/>
                <w:sz w:val="18"/>
                <w:szCs w:val="18"/>
              </w:rPr>
            </w:pPr>
            <w:r w:rsidRPr="004F08D0">
              <w:rPr>
                <w:rFonts w:ascii="Arial" w:hAnsi="Arial" w:cs="Arial"/>
                <w:sz w:val="18"/>
                <w:szCs w:val="18"/>
              </w:rPr>
              <w:t>0.35</w:t>
            </w:r>
          </w:p>
        </w:tc>
        <w:tc>
          <w:tcPr>
            <w:tcW w:w="990" w:type="dxa"/>
            <w:shd w:val="clear" w:color="auto" w:fill="9FD3A4" w:themeFill="background1" w:themeFillShade="D9"/>
          </w:tcPr>
          <w:p w14:paraId="5FA6514F" w14:textId="63D6B30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0A8A2915" w14:textId="21DA5E8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9FD3A4" w:themeFill="background1" w:themeFillShade="D9"/>
          </w:tcPr>
          <w:p w14:paraId="7156B4E3" w14:textId="011A0E0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26665364" w14:textId="0CF3CFE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9FD3A4" w:themeFill="background1" w:themeFillShade="D9"/>
          </w:tcPr>
          <w:p w14:paraId="3E99DE99" w14:textId="599C7E5B"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7D63D151" w14:textId="77777777" w:rsidTr="00FD3045">
        <w:tc>
          <w:tcPr>
            <w:tcW w:w="987" w:type="dxa"/>
            <w:vMerge/>
          </w:tcPr>
          <w:p w14:paraId="26814F3F"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9C9F2B6" w14:textId="5FD2D46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63710D40" w14:textId="71D8EEA5"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9FD3A4" w:themeFill="background1" w:themeFillShade="D9"/>
          </w:tcPr>
          <w:p w14:paraId="031647FD" w14:textId="5126F8C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08D4726E" w14:textId="5F2301B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59369E4F" w14:textId="53357134" w:rsidR="00FD3045" w:rsidRPr="004F08D0" w:rsidRDefault="00FD3045" w:rsidP="00FD3045">
            <w:pPr>
              <w:rPr>
                <w:rFonts w:ascii="Arial" w:hAnsi="Arial" w:cs="Arial"/>
                <w:sz w:val="18"/>
                <w:szCs w:val="18"/>
              </w:rPr>
            </w:pPr>
            <w:r w:rsidRPr="004F08D0">
              <w:rPr>
                <w:rFonts w:ascii="Arial" w:hAnsi="Arial" w:cs="Arial"/>
                <w:sz w:val="18"/>
                <w:szCs w:val="18"/>
              </w:rPr>
              <w:t>0.39</w:t>
            </w:r>
          </w:p>
        </w:tc>
        <w:tc>
          <w:tcPr>
            <w:tcW w:w="990" w:type="dxa"/>
            <w:shd w:val="clear" w:color="auto" w:fill="9FD3A4" w:themeFill="background1" w:themeFillShade="D9"/>
          </w:tcPr>
          <w:p w14:paraId="1F641DF3" w14:textId="3E9FF7FA"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5EDDB4FD" w14:textId="6E8C3FA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0.54</w:t>
            </w:r>
          </w:p>
        </w:tc>
        <w:tc>
          <w:tcPr>
            <w:tcW w:w="810" w:type="dxa"/>
            <w:shd w:val="clear" w:color="auto" w:fill="9FD3A4" w:themeFill="background1" w:themeFillShade="D9"/>
          </w:tcPr>
          <w:p w14:paraId="7A753336" w14:textId="5F97F9F4"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7D3A8EA2" w14:textId="5DCBB60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0.66</w:t>
            </w:r>
          </w:p>
        </w:tc>
        <w:tc>
          <w:tcPr>
            <w:tcW w:w="1530" w:type="dxa"/>
            <w:shd w:val="clear" w:color="auto" w:fill="9FD3A4" w:themeFill="background1" w:themeFillShade="D9"/>
          </w:tcPr>
          <w:p w14:paraId="4A7ECBF8" w14:textId="63A84704"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1752684C" w14:textId="77777777" w:rsidTr="00FD3045">
        <w:tc>
          <w:tcPr>
            <w:tcW w:w="987" w:type="dxa"/>
            <w:vMerge/>
          </w:tcPr>
          <w:p w14:paraId="796203AA"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03378AF" w14:textId="5D05F3B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11A9A905" w14:textId="2E7FEC5C"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9FD3A4" w:themeFill="background1" w:themeFillShade="D9"/>
          </w:tcPr>
          <w:p w14:paraId="34C5D752" w14:textId="322526F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24E2289A" w14:textId="5653A5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133C5E2F" w14:textId="5B66AFA5" w:rsidR="00FD3045" w:rsidRPr="004F08D0" w:rsidRDefault="00FD3045" w:rsidP="00FD3045">
            <w:pPr>
              <w:rPr>
                <w:rFonts w:ascii="Arial" w:hAnsi="Arial" w:cs="Arial"/>
                <w:sz w:val="18"/>
                <w:szCs w:val="18"/>
              </w:rPr>
            </w:pPr>
            <w:r w:rsidRPr="004F08D0">
              <w:rPr>
                <w:rFonts w:ascii="Arial" w:hAnsi="Arial" w:cs="Arial"/>
                <w:sz w:val="18"/>
                <w:szCs w:val="18"/>
              </w:rPr>
              <w:t>0.43</w:t>
            </w:r>
          </w:p>
        </w:tc>
        <w:tc>
          <w:tcPr>
            <w:tcW w:w="990" w:type="dxa"/>
            <w:shd w:val="clear" w:color="auto" w:fill="9FD3A4" w:themeFill="background1" w:themeFillShade="D9"/>
          </w:tcPr>
          <w:p w14:paraId="0DF5FA6F" w14:textId="19F90E22"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30952122" w14:textId="5A7393E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9FD3A4" w:themeFill="background1" w:themeFillShade="D9"/>
          </w:tcPr>
          <w:p w14:paraId="6424E0A7" w14:textId="645CEB51"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75CB558F" w14:textId="71641E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9FD3A4" w:themeFill="background1" w:themeFillShade="D9"/>
          </w:tcPr>
          <w:p w14:paraId="149E4890" w14:textId="49B95C1D"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337C148A" w14:textId="77777777" w:rsidTr="00FD3045">
        <w:tc>
          <w:tcPr>
            <w:tcW w:w="987" w:type="dxa"/>
            <w:vMerge/>
          </w:tcPr>
          <w:p w14:paraId="4F77F6FD"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84B1769" w14:textId="620B5593"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03CDE646" w14:textId="6D551985"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9FD3A4" w:themeFill="background1" w:themeFillShade="D9"/>
          </w:tcPr>
          <w:p w14:paraId="0D07B7B7" w14:textId="69A600F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7C1FA85D" w14:textId="2080AB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658B0386" w14:textId="38850519" w:rsidR="00FD3045" w:rsidRPr="004F08D0" w:rsidRDefault="00FD3045" w:rsidP="00FD3045">
            <w:pPr>
              <w:rPr>
                <w:rFonts w:ascii="Arial" w:hAnsi="Arial" w:cs="Arial"/>
                <w:sz w:val="18"/>
                <w:szCs w:val="18"/>
              </w:rPr>
            </w:pPr>
            <w:r w:rsidRPr="004F08D0">
              <w:rPr>
                <w:rFonts w:ascii="Arial" w:hAnsi="Arial" w:cs="Arial"/>
                <w:sz w:val="18"/>
                <w:szCs w:val="18"/>
              </w:rPr>
              <w:t>0.46</w:t>
            </w:r>
          </w:p>
        </w:tc>
        <w:tc>
          <w:tcPr>
            <w:tcW w:w="990" w:type="dxa"/>
            <w:shd w:val="clear" w:color="auto" w:fill="9FD3A4" w:themeFill="background1" w:themeFillShade="D9"/>
          </w:tcPr>
          <w:p w14:paraId="211322BE" w14:textId="029FFFCD"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76289E8C" w14:textId="5248A3A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0.58</w:t>
            </w:r>
          </w:p>
        </w:tc>
        <w:tc>
          <w:tcPr>
            <w:tcW w:w="810" w:type="dxa"/>
            <w:shd w:val="clear" w:color="auto" w:fill="9FD3A4" w:themeFill="background1" w:themeFillShade="D9"/>
          </w:tcPr>
          <w:p w14:paraId="0F5764A9" w14:textId="5BBC7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26BD6E5A" w14:textId="6AABCAD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9FD3A4" w:themeFill="background1" w:themeFillShade="D9"/>
          </w:tcPr>
          <w:p w14:paraId="4C3F4D0F" w14:textId="670FA172"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2111464A" w14:textId="77777777" w:rsidTr="00FD3045">
        <w:tc>
          <w:tcPr>
            <w:tcW w:w="987" w:type="dxa"/>
            <w:vMerge/>
          </w:tcPr>
          <w:p w14:paraId="3A2CAEAD"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F35F3B2" w14:textId="0344D81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33D2CD21" w14:textId="2BC2164A"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9FD3A4" w:themeFill="background1" w:themeFillShade="D9"/>
          </w:tcPr>
          <w:p w14:paraId="3914402F" w14:textId="42E22D1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58EF12B4" w14:textId="79E790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66AD761B" w14:textId="718C0AC8" w:rsidR="00FD3045" w:rsidRPr="004F08D0" w:rsidRDefault="00FD3045" w:rsidP="00FD3045">
            <w:pPr>
              <w:rPr>
                <w:rFonts w:ascii="Arial" w:hAnsi="Arial" w:cs="Arial"/>
                <w:sz w:val="18"/>
                <w:szCs w:val="18"/>
              </w:rPr>
            </w:pPr>
            <w:r w:rsidRPr="004F08D0">
              <w:rPr>
                <w:rFonts w:ascii="Arial" w:hAnsi="Arial" w:cs="Arial"/>
                <w:sz w:val="18"/>
                <w:szCs w:val="18"/>
              </w:rPr>
              <w:t>0.49</w:t>
            </w:r>
          </w:p>
        </w:tc>
        <w:tc>
          <w:tcPr>
            <w:tcW w:w="990" w:type="dxa"/>
            <w:shd w:val="clear" w:color="auto" w:fill="9FD3A4" w:themeFill="background1" w:themeFillShade="D9"/>
          </w:tcPr>
          <w:p w14:paraId="2798C72C" w14:textId="4F251FF5" w:rsidR="00FD3045" w:rsidRPr="00922C8A" w:rsidRDefault="00FD3045" w:rsidP="00FD3045">
            <w:pPr>
              <w:rPr>
                <w:rFonts w:ascii="Arial" w:hAnsi="Arial" w:cs="Arial"/>
                <w:sz w:val="18"/>
                <w:szCs w:val="18"/>
              </w:rPr>
            </w:pPr>
            <w:r w:rsidRPr="005A6724">
              <w:rPr>
                <w:rFonts w:ascii="Arial" w:hAnsi="Arial" w:cs="Arial"/>
                <w:sz w:val="18"/>
                <w:szCs w:val="18"/>
              </w:rPr>
              <w:t>C2</w:t>
            </w:r>
          </w:p>
        </w:tc>
        <w:tc>
          <w:tcPr>
            <w:tcW w:w="900" w:type="dxa"/>
            <w:shd w:val="clear" w:color="auto" w:fill="9FD3A4" w:themeFill="background1" w:themeFillShade="D9"/>
          </w:tcPr>
          <w:p w14:paraId="2B1DA2E6" w14:textId="5619371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9FD3A4" w:themeFill="background1" w:themeFillShade="D9"/>
          </w:tcPr>
          <w:p w14:paraId="2AFF2913" w14:textId="68AFFA62" w:rsidR="00FD3045" w:rsidRPr="00F1757F" w:rsidRDefault="00FD3045" w:rsidP="00FD3045">
            <w:pPr>
              <w:rPr>
                <w:rFonts w:ascii="Arial" w:hAnsi="Arial" w:cs="Arial"/>
                <w:sz w:val="18"/>
                <w:szCs w:val="18"/>
              </w:rPr>
            </w:pPr>
            <w:r w:rsidRPr="00000121">
              <w:rPr>
                <w:rFonts w:ascii="Arial" w:hAnsi="Arial" w:cs="Arial"/>
                <w:sz w:val="18"/>
                <w:szCs w:val="18"/>
              </w:rPr>
              <w:t>C2</w:t>
            </w:r>
          </w:p>
        </w:tc>
        <w:tc>
          <w:tcPr>
            <w:tcW w:w="900" w:type="dxa"/>
            <w:shd w:val="clear" w:color="auto" w:fill="9FD3A4" w:themeFill="background1" w:themeFillShade="D9"/>
          </w:tcPr>
          <w:p w14:paraId="19D77760" w14:textId="113FFC3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0.69</w:t>
            </w:r>
          </w:p>
        </w:tc>
        <w:tc>
          <w:tcPr>
            <w:tcW w:w="1530" w:type="dxa"/>
            <w:shd w:val="clear" w:color="auto" w:fill="9FD3A4" w:themeFill="background1" w:themeFillShade="D9"/>
          </w:tcPr>
          <w:p w14:paraId="7A0B5D90" w14:textId="5DB1753E" w:rsidR="00FD3045" w:rsidRPr="004F08D0" w:rsidRDefault="00FD3045" w:rsidP="00FD3045">
            <w:pPr>
              <w:rPr>
                <w:rFonts w:ascii="Arial" w:hAnsi="Arial" w:cs="Arial"/>
                <w:sz w:val="18"/>
                <w:szCs w:val="18"/>
              </w:rPr>
            </w:pPr>
            <w:r w:rsidRPr="007E6125">
              <w:rPr>
                <w:rFonts w:ascii="Arial" w:hAnsi="Arial" w:cs="Arial"/>
                <w:sz w:val="18"/>
                <w:szCs w:val="18"/>
              </w:rPr>
              <w:t>Note 6</w:t>
            </w:r>
          </w:p>
        </w:tc>
      </w:tr>
      <w:tr w:rsidR="00FD3045" w:rsidRPr="009F1F6E" w14:paraId="685F83CF" w14:textId="77777777" w:rsidTr="00FD3045">
        <w:tc>
          <w:tcPr>
            <w:tcW w:w="987" w:type="dxa"/>
            <w:vMerge/>
          </w:tcPr>
          <w:p w14:paraId="7C61A649"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493533B5" w14:textId="5FCB5EE0"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190D83E4" w14:textId="26032DEE"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80C687" w:themeFill="background1" w:themeFillShade="BF"/>
          </w:tcPr>
          <w:p w14:paraId="36899333" w14:textId="18BF03A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56E0EF68" w14:textId="72FBDF6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E4D477E" w14:textId="6C272B45" w:rsidR="00FD3045" w:rsidRPr="004F08D0" w:rsidRDefault="00FD3045" w:rsidP="00FD3045">
            <w:pPr>
              <w:rPr>
                <w:rFonts w:ascii="Arial" w:hAnsi="Arial" w:cs="Arial"/>
                <w:sz w:val="18"/>
                <w:szCs w:val="18"/>
              </w:rPr>
            </w:pPr>
            <w:r w:rsidRPr="004F08D0">
              <w:rPr>
                <w:rFonts w:ascii="Arial" w:hAnsi="Arial" w:cs="Arial"/>
                <w:sz w:val="18"/>
                <w:szCs w:val="18"/>
              </w:rPr>
              <w:t>0.00</w:t>
            </w:r>
          </w:p>
        </w:tc>
        <w:tc>
          <w:tcPr>
            <w:tcW w:w="990" w:type="dxa"/>
            <w:shd w:val="clear" w:color="auto" w:fill="80C687" w:themeFill="background1" w:themeFillShade="BF"/>
          </w:tcPr>
          <w:p w14:paraId="45BC7707" w14:textId="22D1AB27"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80C687" w:themeFill="background1" w:themeFillShade="BF"/>
          </w:tcPr>
          <w:p w14:paraId="6A2F219B" w14:textId="26ECCCEF"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80C687" w:themeFill="background1" w:themeFillShade="BF"/>
          </w:tcPr>
          <w:p w14:paraId="2D291DE3" w14:textId="6B8FC903"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80C687" w:themeFill="background1" w:themeFillShade="BF"/>
          </w:tcPr>
          <w:p w14:paraId="1D6C5A7E" w14:textId="7357342E"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0.49, </w:t>
            </w:r>
          </w:p>
        </w:tc>
        <w:tc>
          <w:tcPr>
            <w:tcW w:w="1530" w:type="dxa"/>
            <w:shd w:val="clear" w:color="auto" w:fill="80C687" w:themeFill="background1" w:themeFillShade="BF"/>
          </w:tcPr>
          <w:p w14:paraId="60D8631F" w14:textId="6DF4D043" w:rsidR="00FD3045" w:rsidRPr="004F08D0" w:rsidRDefault="00FD3045" w:rsidP="00FD3045">
            <w:pPr>
              <w:rPr>
                <w:rFonts w:ascii="Arial" w:hAnsi="Arial" w:cs="Arial"/>
                <w:sz w:val="18"/>
                <w:szCs w:val="18"/>
              </w:rPr>
            </w:pPr>
            <w:r>
              <w:rPr>
                <w:rFonts w:ascii="Arial" w:hAnsi="Arial" w:cs="Arial"/>
                <w:sz w:val="18"/>
                <w:szCs w:val="18"/>
              </w:rPr>
              <w:t>Note 7</w:t>
            </w:r>
          </w:p>
        </w:tc>
      </w:tr>
      <w:tr w:rsidR="00FD3045" w:rsidRPr="009F1F6E" w14:paraId="40536D0C" w14:textId="77777777" w:rsidTr="00FD3045">
        <w:tc>
          <w:tcPr>
            <w:tcW w:w="987" w:type="dxa"/>
            <w:vMerge/>
          </w:tcPr>
          <w:p w14:paraId="33509D74"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36B52B48" w14:textId="636470A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5F4A2F36" w14:textId="714A18B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80C687" w:themeFill="background1" w:themeFillShade="BF"/>
          </w:tcPr>
          <w:p w14:paraId="3C022473" w14:textId="587D09E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393D36F4" w14:textId="4FF255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C720D0C" w14:textId="63AC3594" w:rsidR="00FD3045" w:rsidRPr="004F08D0" w:rsidRDefault="00FD3045" w:rsidP="00FD3045">
            <w:pPr>
              <w:rPr>
                <w:rFonts w:ascii="Arial" w:hAnsi="Arial" w:cs="Arial"/>
                <w:sz w:val="18"/>
                <w:szCs w:val="18"/>
              </w:rPr>
            </w:pPr>
            <w:r w:rsidRPr="004F08D0">
              <w:rPr>
                <w:rFonts w:ascii="Arial" w:hAnsi="Arial" w:cs="Arial"/>
                <w:sz w:val="18"/>
                <w:szCs w:val="18"/>
              </w:rPr>
              <w:t>0.15</w:t>
            </w:r>
          </w:p>
        </w:tc>
        <w:tc>
          <w:tcPr>
            <w:tcW w:w="990" w:type="dxa"/>
            <w:shd w:val="clear" w:color="auto" w:fill="80C687" w:themeFill="background1" w:themeFillShade="BF"/>
          </w:tcPr>
          <w:p w14:paraId="3E6B8078" w14:textId="10A1F664"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3D2C3FDB" w14:textId="1DD932C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80C687" w:themeFill="background1" w:themeFillShade="BF"/>
          </w:tcPr>
          <w:p w14:paraId="659A7A3D" w14:textId="5690ECE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72507383" w14:textId="7EF61EA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80C687" w:themeFill="background1" w:themeFillShade="BF"/>
          </w:tcPr>
          <w:p w14:paraId="136C6460" w14:textId="52807782"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EA37F15" w14:textId="77777777" w:rsidTr="00FD3045">
        <w:tc>
          <w:tcPr>
            <w:tcW w:w="987" w:type="dxa"/>
            <w:vMerge/>
          </w:tcPr>
          <w:p w14:paraId="5B8B4BB6"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9E4639B" w14:textId="00A3FC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19CDE6A9" w14:textId="5D7126D3"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80C687" w:themeFill="background1" w:themeFillShade="BF"/>
          </w:tcPr>
          <w:p w14:paraId="0B16A176" w14:textId="1EBFA8D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7E3CEAF4" w14:textId="39BD249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20E9099" w14:textId="7CB467E2" w:rsidR="00FD3045" w:rsidRPr="004F08D0" w:rsidRDefault="00FD3045" w:rsidP="00FD3045">
            <w:pPr>
              <w:rPr>
                <w:rFonts w:ascii="Arial" w:hAnsi="Arial" w:cs="Arial"/>
                <w:sz w:val="18"/>
                <w:szCs w:val="18"/>
              </w:rPr>
            </w:pPr>
            <w:r w:rsidRPr="004F08D0">
              <w:rPr>
                <w:rFonts w:ascii="Arial" w:hAnsi="Arial" w:cs="Arial"/>
                <w:sz w:val="18"/>
                <w:szCs w:val="18"/>
              </w:rPr>
              <w:t>0.25</w:t>
            </w:r>
          </w:p>
        </w:tc>
        <w:tc>
          <w:tcPr>
            <w:tcW w:w="990" w:type="dxa"/>
            <w:shd w:val="clear" w:color="auto" w:fill="80C687" w:themeFill="background1" w:themeFillShade="BF"/>
          </w:tcPr>
          <w:p w14:paraId="03CDFE19" w14:textId="30762748"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1099C7A0" w14:textId="27B281F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80C687" w:themeFill="background1" w:themeFillShade="BF"/>
          </w:tcPr>
          <w:p w14:paraId="768BF49E" w14:textId="10DDEF6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7234487F" w14:textId="5605F0B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80C687" w:themeFill="background1" w:themeFillShade="BF"/>
          </w:tcPr>
          <w:p w14:paraId="5ACE125E" w14:textId="25758760"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E9BC720" w14:textId="77777777" w:rsidTr="00FD3045">
        <w:tc>
          <w:tcPr>
            <w:tcW w:w="987" w:type="dxa"/>
            <w:vMerge/>
          </w:tcPr>
          <w:p w14:paraId="514F27C9"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64B63E15" w14:textId="6088ECC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3E789355" w14:textId="5646B292"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80C687" w:themeFill="background1" w:themeFillShade="BF"/>
          </w:tcPr>
          <w:p w14:paraId="32B8E657" w14:textId="2831583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7A6975DD" w14:textId="0812525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3ADB8C75" w14:textId="132D6836" w:rsidR="00FD3045" w:rsidRPr="004F08D0" w:rsidRDefault="00FD3045" w:rsidP="00FD3045">
            <w:pPr>
              <w:rPr>
                <w:rFonts w:ascii="Arial" w:hAnsi="Arial" w:cs="Arial"/>
                <w:sz w:val="18"/>
                <w:szCs w:val="18"/>
              </w:rPr>
            </w:pPr>
            <w:r w:rsidRPr="004F08D0">
              <w:rPr>
                <w:rFonts w:ascii="Arial" w:hAnsi="Arial" w:cs="Arial"/>
                <w:sz w:val="18"/>
                <w:szCs w:val="18"/>
              </w:rPr>
              <w:t>0.34</w:t>
            </w:r>
          </w:p>
        </w:tc>
        <w:tc>
          <w:tcPr>
            <w:tcW w:w="990" w:type="dxa"/>
            <w:shd w:val="clear" w:color="auto" w:fill="80C687" w:themeFill="background1" w:themeFillShade="BF"/>
          </w:tcPr>
          <w:p w14:paraId="13A83102" w14:textId="3FCDBD8A"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366CDEA9" w14:textId="6913DF9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80C687" w:themeFill="background1" w:themeFillShade="BF"/>
          </w:tcPr>
          <w:p w14:paraId="09A6D76F" w14:textId="2D352751"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60A36F3A" w14:textId="760375F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0.68</w:t>
            </w:r>
          </w:p>
        </w:tc>
        <w:tc>
          <w:tcPr>
            <w:tcW w:w="1530" w:type="dxa"/>
            <w:shd w:val="clear" w:color="auto" w:fill="80C687" w:themeFill="background1" w:themeFillShade="BF"/>
          </w:tcPr>
          <w:p w14:paraId="78EEDCDB" w14:textId="28D73CDA"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17FBFDE3" w14:textId="77777777" w:rsidTr="00FD3045">
        <w:tc>
          <w:tcPr>
            <w:tcW w:w="987" w:type="dxa"/>
            <w:vMerge/>
          </w:tcPr>
          <w:p w14:paraId="39330359"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75143662" w14:textId="4DAC07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237751A1" w14:textId="5EFA1361"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80C687" w:themeFill="background1" w:themeFillShade="BF"/>
          </w:tcPr>
          <w:p w14:paraId="33834310" w14:textId="41EE4A1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4DB091C8" w14:textId="6D9E51A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9D57EC0" w14:textId="6F81E1E8" w:rsidR="00FD3045" w:rsidRPr="004F08D0" w:rsidRDefault="00FD3045" w:rsidP="00FD3045">
            <w:pPr>
              <w:rPr>
                <w:rFonts w:ascii="Arial" w:hAnsi="Arial" w:cs="Arial"/>
                <w:sz w:val="18"/>
                <w:szCs w:val="18"/>
              </w:rPr>
            </w:pPr>
            <w:r w:rsidRPr="004F08D0">
              <w:rPr>
                <w:rFonts w:ascii="Arial" w:hAnsi="Arial" w:cs="Arial"/>
                <w:sz w:val="18"/>
                <w:szCs w:val="18"/>
              </w:rPr>
              <w:t>0.41</w:t>
            </w:r>
          </w:p>
        </w:tc>
        <w:tc>
          <w:tcPr>
            <w:tcW w:w="990" w:type="dxa"/>
            <w:shd w:val="clear" w:color="auto" w:fill="80C687" w:themeFill="background1" w:themeFillShade="BF"/>
          </w:tcPr>
          <w:p w14:paraId="5E6C3E1A" w14:textId="52ED1C71"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799747AE" w14:textId="0A006C1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0.55</w:t>
            </w:r>
          </w:p>
        </w:tc>
        <w:tc>
          <w:tcPr>
            <w:tcW w:w="810" w:type="dxa"/>
            <w:shd w:val="clear" w:color="auto" w:fill="80C687" w:themeFill="background1" w:themeFillShade="BF"/>
          </w:tcPr>
          <w:p w14:paraId="3BA5CF0E" w14:textId="6B3228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630514D7" w14:textId="7D05CFD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0.72</w:t>
            </w:r>
          </w:p>
        </w:tc>
        <w:tc>
          <w:tcPr>
            <w:tcW w:w="1530" w:type="dxa"/>
            <w:shd w:val="clear" w:color="auto" w:fill="80C687" w:themeFill="background1" w:themeFillShade="BF"/>
          </w:tcPr>
          <w:p w14:paraId="54FD6441" w14:textId="64463BE7"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7B2C06D8" w14:textId="77777777" w:rsidTr="00FD3045">
        <w:tc>
          <w:tcPr>
            <w:tcW w:w="987" w:type="dxa"/>
            <w:vMerge/>
          </w:tcPr>
          <w:p w14:paraId="3947B300"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EAAD00F" w14:textId="2A199EE2"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49FC86BF" w14:textId="6487ADC3"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80C687" w:themeFill="background1" w:themeFillShade="BF"/>
          </w:tcPr>
          <w:p w14:paraId="77CA292C" w14:textId="6DAFCEC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219A6A62" w14:textId="0C9BC6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3BEFEC92" w14:textId="228FB5B7" w:rsidR="00FD3045" w:rsidRPr="004F08D0" w:rsidRDefault="00FD3045" w:rsidP="00FD3045">
            <w:pPr>
              <w:rPr>
                <w:rFonts w:ascii="Arial" w:hAnsi="Arial" w:cs="Arial"/>
                <w:sz w:val="18"/>
                <w:szCs w:val="18"/>
              </w:rPr>
            </w:pPr>
            <w:r w:rsidRPr="004F08D0">
              <w:rPr>
                <w:rFonts w:ascii="Arial" w:hAnsi="Arial" w:cs="Arial"/>
                <w:sz w:val="18"/>
                <w:szCs w:val="18"/>
              </w:rPr>
              <w:t>0.47</w:t>
            </w:r>
          </w:p>
        </w:tc>
        <w:tc>
          <w:tcPr>
            <w:tcW w:w="990" w:type="dxa"/>
            <w:shd w:val="clear" w:color="auto" w:fill="80C687" w:themeFill="background1" w:themeFillShade="BF"/>
          </w:tcPr>
          <w:p w14:paraId="7E537500" w14:textId="6D68F590"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62BC8AA4" w14:textId="226490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810" w:type="dxa"/>
            <w:shd w:val="clear" w:color="auto" w:fill="80C687" w:themeFill="background1" w:themeFillShade="BF"/>
          </w:tcPr>
          <w:p w14:paraId="761FA957" w14:textId="7E454A1D"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37B060CC" w14:textId="54B74A1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0.74</w:t>
            </w:r>
          </w:p>
        </w:tc>
        <w:tc>
          <w:tcPr>
            <w:tcW w:w="1530" w:type="dxa"/>
            <w:shd w:val="clear" w:color="auto" w:fill="80C687" w:themeFill="background1" w:themeFillShade="BF"/>
          </w:tcPr>
          <w:p w14:paraId="047E450F" w14:textId="7574FC69"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2ABDF77B" w14:textId="77777777" w:rsidTr="00FD3045">
        <w:tc>
          <w:tcPr>
            <w:tcW w:w="987" w:type="dxa"/>
            <w:vMerge/>
          </w:tcPr>
          <w:p w14:paraId="630F87B9"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65D6BCC4" w14:textId="73F65ED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7A148F01" w14:textId="6854D619"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80C687" w:themeFill="background1" w:themeFillShade="BF"/>
          </w:tcPr>
          <w:p w14:paraId="01BF1779" w14:textId="4F26E7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1AF4250C" w14:textId="22889CC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233DF7A8" w14:textId="097A2595" w:rsidR="00FD3045" w:rsidRPr="004F08D0" w:rsidRDefault="00FD3045" w:rsidP="00FD3045">
            <w:pPr>
              <w:rPr>
                <w:rFonts w:ascii="Arial" w:hAnsi="Arial" w:cs="Arial"/>
                <w:sz w:val="18"/>
                <w:szCs w:val="18"/>
              </w:rPr>
            </w:pPr>
            <w:r w:rsidRPr="004F08D0">
              <w:rPr>
                <w:rFonts w:ascii="Arial" w:hAnsi="Arial" w:cs="Arial"/>
                <w:sz w:val="18"/>
                <w:szCs w:val="18"/>
              </w:rPr>
              <w:t>0.52</w:t>
            </w:r>
          </w:p>
        </w:tc>
        <w:tc>
          <w:tcPr>
            <w:tcW w:w="990" w:type="dxa"/>
            <w:shd w:val="clear" w:color="auto" w:fill="80C687" w:themeFill="background1" w:themeFillShade="BF"/>
          </w:tcPr>
          <w:p w14:paraId="1B52BEA7" w14:textId="6EA17F55"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5068BF3E" w14:textId="11DD1A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80C687" w:themeFill="background1" w:themeFillShade="BF"/>
          </w:tcPr>
          <w:p w14:paraId="5D7D9EAA" w14:textId="4339320C"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373CC43D" w14:textId="62DA9D2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0.76</w:t>
            </w:r>
          </w:p>
        </w:tc>
        <w:tc>
          <w:tcPr>
            <w:tcW w:w="1530" w:type="dxa"/>
            <w:shd w:val="clear" w:color="auto" w:fill="80C687" w:themeFill="background1" w:themeFillShade="BF"/>
          </w:tcPr>
          <w:p w14:paraId="314121E4" w14:textId="24042CC6"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36CF81B4" w14:textId="77777777" w:rsidTr="00FD3045">
        <w:tc>
          <w:tcPr>
            <w:tcW w:w="987" w:type="dxa"/>
            <w:vMerge/>
          </w:tcPr>
          <w:p w14:paraId="54CBE061"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2C6BDA02" w14:textId="3F6C275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4097405D" w14:textId="22E7ADC8"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80C687" w:themeFill="background1" w:themeFillShade="BF"/>
          </w:tcPr>
          <w:p w14:paraId="058D0E20" w14:textId="6DF3853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0F63890A" w14:textId="324B54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88D0CEF" w14:textId="0FE51A7F" w:rsidR="00FD3045" w:rsidRPr="004F08D0" w:rsidRDefault="00FD3045" w:rsidP="00FD3045">
            <w:pPr>
              <w:rPr>
                <w:rFonts w:ascii="Arial" w:hAnsi="Arial" w:cs="Arial"/>
                <w:sz w:val="18"/>
                <w:szCs w:val="18"/>
              </w:rPr>
            </w:pPr>
            <w:r w:rsidRPr="004F08D0">
              <w:rPr>
                <w:rFonts w:ascii="Arial" w:hAnsi="Arial" w:cs="Arial"/>
                <w:sz w:val="18"/>
                <w:szCs w:val="18"/>
              </w:rPr>
              <w:t>0.56</w:t>
            </w:r>
          </w:p>
        </w:tc>
        <w:tc>
          <w:tcPr>
            <w:tcW w:w="990" w:type="dxa"/>
            <w:shd w:val="clear" w:color="auto" w:fill="80C687" w:themeFill="background1" w:themeFillShade="BF"/>
          </w:tcPr>
          <w:p w14:paraId="563637E4" w14:textId="449EE0FB"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790B0476" w14:textId="5C1C6D2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0.66</w:t>
            </w:r>
          </w:p>
        </w:tc>
        <w:tc>
          <w:tcPr>
            <w:tcW w:w="810" w:type="dxa"/>
            <w:shd w:val="clear" w:color="auto" w:fill="80C687" w:themeFill="background1" w:themeFillShade="BF"/>
          </w:tcPr>
          <w:p w14:paraId="36B70C84" w14:textId="0441C56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2768024A" w14:textId="3F3B727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0.78</w:t>
            </w:r>
          </w:p>
        </w:tc>
        <w:tc>
          <w:tcPr>
            <w:tcW w:w="1530" w:type="dxa"/>
            <w:shd w:val="clear" w:color="auto" w:fill="80C687" w:themeFill="background1" w:themeFillShade="BF"/>
          </w:tcPr>
          <w:p w14:paraId="5C2C9EA8" w14:textId="4F367FA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5394582D" w14:textId="77777777" w:rsidTr="00FD3045">
        <w:trPr>
          <w:trHeight w:val="49"/>
        </w:trPr>
        <w:tc>
          <w:tcPr>
            <w:tcW w:w="987" w:type="dxa"/>
            <w:vMerge/>
          </w:tcPr>
          <w:p w14:paraId="51AF94BB"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57E9A891" w14:textId="5D518ED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39F4AC53" w14:textId="558371F8"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80C687" w:themeFill="background1" w:themeFillShade="BF"/>
          </w:tcPr>
          <w:p w14:paraId="7A83CA55" w14:textId="0EE8DB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2CF62B72" w14:textId="16431E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AED84F5" w14:textId="107955D2" w:rsidR="00FD3045" w:rsidRPr="004F08D0" w:rsidRDefault="00FD3045" w:rsidP="00FD3045">
            <w:pPr>
              <w:rPr>
                <w:rFonts w:ascii="Arial" w:hAnsi="Arial" w:cs="Arial"/>
                <w:sz w:val="18"/>
                <w:szCs w:val="18"/>
              </w:rPr>
            </w:pPr>
            <w:r w:rsidRPr="004F08D0">
              <w:rPr>
                <w:rFonts w:ascii="Arial" w:hAnsi="Arial" w:cs="Arial"/>
                <w:sz w:val="18"/>
                <w:szCs w:val="18"/>
              </w:rPr>
              <w:t>0.59</w:t>
            </w:r>
          </w:p>
        </w:tc>
        <w:tc>
          <w:tcPr>
            <w:tcW w:w="990" w:type="dxa"/>
            <w:shd w:val="clear" w:color="auto" w:fill="80C687" w:themeFill="background1" w:themeFillShade="BF"/>
          </w:tcPr>
          <w:p w14:paraId="0512B553" w14:textId="1E29D5D3"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39C2F09E" w14:textId="51EB07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0.68</w:t>
            </w:r>
          </w:p>
        </w:tc>
        <w:tc>
          <w:tcPr>
            <w:tcW w:w="810" w:type="dxa"/>
            <w:shd w:val="clear" w:color="auto" w:fill="80C687" w:themeFill="background1" w:themeFillShade="BF"/>
          </w:tcPr>
          <w:p w14:paraId="0695B179" w14:textId="6A3F18D2"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37C61ACA" w14:textId="2313151D"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0.79</w:t>
            </w:r>
          </w:p>
        </w:tc>
        <w:tc>
          <w:tcPr>
            <w:tcW w:w="1530" w:type="dxa"/>
            <w:shd w:val="clear" w:color="auto" w:fill="80C687" w:themeFill="background1" w:themeFillShade="BF"/>
          </w:tcPr>
          <w:p w14:paraId="45FE9B30" w14:textId="78CCB7DB"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6835CFA9" w14:textId="77777777" w:rsidTr="00FD3045">
        <w:tc>
          <w:tcPr>
            <w:tcW w:w="987" w:type="dxa"/>
            <w:vMerge/>
          </w:tcPr>
          <w:p w14:paraId="7D07AB15"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2A3B44AF" w14:textId="14710F2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3EC6B162" w14:textId="6920537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80C687" w:themeFill="background1" w:themeFillShade="BF"/>
          </w:tcPr>
          <w:p w14:paraId="678FE533" w14:textId="27EF649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1658C540" w14:textId="25F2DA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6693D50E" w14:textId="6B30D3B3" w:rsidR="00FD3045" w:rsidRPr="004F08D0" w:rsidRDefault="00FD3045" w:rsidP="00FD3045">
            <w:pPr>
              <w:rPr>
                <w:rFonts w:ascii="Arial" w:hAnsi="Arial" w:cs="Arial"/>
                <w:sz w:val="18"/>
                <w:szCs w:val="18"/>
              </w:rPr>
            </w:pPr>
            <w:r w:rsidRPr="004F08D0">
              <w:rPr>
                <w:rFonts w:ascii="Arial" w:hAnsi="Arial" w:cs="Arial"/>
                <w:sz w:val="18"/>
                <w:szCs w:val="18"/>
              </w:rPr>
              <w:t>0.62</w:t>
            </w:r>
          </w:p>
        </w:tc>
        <w:tc>
          <w:tcPr>
            <w:tcW w:w="990" w:type="dxa"/>
            <w:shd w:val="clear" w:color="auto" w:fill="80C687" w:themeFill="background1" w:themeFillShade="BF"/>
          </w:tcPr>
          <w:p w14:paraId="50616BC0" w14:textId="45FCD4EC" w:rsidR="00FD3045" w:rsidRPr="005A6724" w:rsidRDefault="00FD3045" w:rsidP="00FD3045">
            <w:pPr>
              <w:rPr>
                <w:rFonts w:ascii="Arial" w:hAnsi="Arial" w:cs="Arial"/>
                <w:sz w:val="18"/>
                <w:szCs w:val="18"/>
              </w:rPr>
            </w:pPr>
            <w:r w:rsidRPr="00650EC3">
              <w:rPr>
                <w:rFonts w:ascii="Arial" w:hAnsi="Arial" w:cs="Arial"/>
                <w:sz w:val="18"/>
                <w:szCs w:val="18"/>
              </w:rPr>
              <w:t>C2</w:t>
            </w:r>
          </w:p>
        </w:tc>
        <w:tc>
          <w:tcPr>
            <w:tcW w:w="900" w:type="dxa"/>
            <w:shd w:val="clear" w:color="auto" w:fill="80C687" w:themeFill="background1" w:themeFillShade="BF"/>
          </w:tcPr>
          <w:p w14:paraId="446F93A5" w14:textId="6F593B5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0.71</w:t>
            </w:r>
          </w:p>
        </w:tc>
        <w:tc>
          <w:tcPr>
            <w:tcW w:w="810" w:type="dxa"/>
            <w:shd w:val="clear" w:color="auto" w:fill="80C687" w:themeFill="background1" w:themeFillShade="BF"/>
          </w:tcPr>
          <w:p w14:paraId="077FF431" w14:textId="11A81BAA" w:rsidR="00FD3045" w:rsidRPr="00000121" w:rsidRDefault="00FD3045" w:rsidP="00FD3045">
            <w:pPr>
              <w:rPr>
                <w:rFonts w:ascii="Arial" w:hAnsi="Arial" w:cs="Arial"/>
                <w:sz w:val="18"/>
                <w:szCs w:val="18"/>
              </w:rPr>
            </w:pPr>
            <w:r w:rsidRPr="00B229AF">
              <w:rPr>
                <w:rFonts w:ascii="Arial" w:hAnsi="Arial" w:cs="Arial"/>
                <w:sz w:val="18"/>
                <w:szCs w:val="18"/>
              </w:rPr>
              <w:t>C2</w:t>
            </w:r>
          </w:p>
        </w:tc>
        <w:tc>
          <w:tcPr>
            <w:tcW w:w="900" w:type="dxa"/>
            <w:shd w:val="clear" w:color="auto" w:fill="80C687" w:themeFill="background1" w:themeFillShade="BF"/>
          </w:tcPr>
          <w:p w14:paraId="52C7A7B5" w14:textId="334517D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0.80</w:t>
            </w:r>
          </w:p>
        </w:tc>
        <w:tc>
          <w:tcPr>
            <w:tcW w:w="1530" w:type="dxa"/>
            <w:shd w:val="clear" w:color="auto" w:fill="80C687" w:themeFill="background1" w:themeFillShade="BF"/>
          </w:tcPr>
          <w:p w14:paraId="5079B587" w14:textId="60B64C9C" w:rsidR="00FD3045" w:rsidRPr="004F08D0" w:rsidRDefault="00FD3045" w:rsidP="00FD3045">
            <w:pPr>
              <w:rPr>
                <w:rFonts w:ascii="Arial" w:hAnsi="Arial" w:cs="Arial"/>
                <w:sz w:val="18"/>
                <w:szCs w:val="18"/>
              </w:rPr>
            </w:pPr>
            <w:r w:rsidRPr="007F38E6">
              <w:rPr>
                <w:rFonts w:ascii="Arial" w:hAnsi="Arial" w:cs="Arial"/>
                <w:sz w:val="18"/>
                <w:szCs w:val="18"/>
              </w:rPr>
              <w:t>Note 7</w:t>
            </w:r>
          </w:p>
        </w:tc>
      </w:tr>
      <w:tr w:rsidR="00FD3045" w:rsidRPr="009F1F6E" w14:paraId="0FD20B24" w14:textId="77777777" w:rsidTr="00295B1A">
        <w:tc>
          <w:tcPr>
            <w:tcW w:w="987" w:type="dxa"/>
            <w:vMerge/>
          </w:tcPr>
          <w:p w14:paraId="4DA3E8E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42AF662" w14:textId="40C5770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F3AC8DF" w14:textId="45391220"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auto"/>
          </w:tcPr>
          <w:p w14:paraId="2D38E07D" w14:textId="32686D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A08EE34" w14:textId="2A154A8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3A73614" w14:textId="6E3035C3"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0D27A68" w14:textId="29E029BE" w:rsidR="00FD3045" w:rsidRPr="005A672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25AE92CB" w14:textId="7EAF475E"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35423344" w14:textId="0F9102C2" w:rsidR="00FD3045" w:rsidRPr="00000121"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auto"/>
          </w:tcPr>
          <w:p w14:paraId="47B57B8D" w14:textId="6802183C"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851A921" w14:textId="0D76AD40"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3, Note 5</w:t>
            </w:r>
          </w:p>
        </w:tc>
      </w:tr>
      <w:tr w:rsidR="00FD3045" w:rsidRPr="009F1F6E" w14:paraId="62A0C413" w14:textId="77777777" w:rsidTr="00295B1A">
        <w:tc>
          <w:tcPr>
            <w:tcW w:w="987" w:type="dxa"/>
            <w:vMerge/>
          </w:tcPr>
          <w:p w14:paraId="080227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5BB5853" w14:textId="0DD8A3D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F3839C1" w14:textId="798EE33E"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auto"/>
          </w:tcPr>
          <w:p w14:paraId="7B0C4D2B" w14:textId="374EEF7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F96355" w14:textId="6A457D5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7647F54" w14:textId="4A8B598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6575B658" w14:textId="7F538E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FE13F7C" w14:textId="2551D42A" w:rsidR="00FD3045" w:rsidRPr="003900D2" w:rsidRDefault="00FD3045" w:rsidP="00FD3045">
            <w:pPr>
              <w:rPr>
                <w:rFonts w:ascii="Arial" w:hAnsi="Arial" w:cs="Arial"/>
                <w:color w:val="000000"/>
                <w:sz w:val="18"/>
                <w:szCs w:val="18"/>
              </w:rPr>
            </w:pPr>
            <w:r w:rsidRPr="0071638B">
              <w:rPr>
                <w:rFonts w:ascii="Arial" w:hAnsi="Arial" w:cs="Arial"/>
                <w:color w:val="000000"/>
                <w:sz w:val="18"/>
                <w:szCs w:val="18"/>
              </w:rPr>
              <w:t>0.05</w:t>
            </w:r>
          </w:p>
        </w:tc>
        <w:tc>
          <w:tcPr>
            <w:tcW w:w="810" w:type="dxa"/>
            <w:shd w:val="clear" w:color="auto" w:fill="auto"/>
          </w:tcPr>
          <w:p w14:paraId="2F4D5901" w14:textId="2E61191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55C5700" w14:textId="336896FB"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2827A76" w14:textId="5FA3A07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1E1F54FD" w14:textId="77777777" w:rsidTr="00295B1A">
        <w:tc>
          <w:tcPr>
            <w:tcW w:w="987" w:type="dxa"/>
            <w:vMerge/>
          </w:tcPr>
          <w:p w14:paraId="4C8F0A7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26921203" w14:textId="06E6A65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C9C432" w14:textId="0B24C3D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auto"/>
          </w:tcPr>
          <w:p w14:paraId="73789A76" w14:textId="7435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4CA9B13" w14:textId="3413BD2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BAC0BA2" w14:textId="5EF641DE"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24716B3" w14:textId="438B688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C3EAA7D" w14:textId="757BBB34"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3B1F78F8" w14:textId="5E0BE0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17089CD" w14:textId="4E74E536"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156350CC" w14:textId="2350AEB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7089B02" w14:textId="77777777" w:rsidTr="00295B1A">
        <w:tc>
          <w:tcPr>
            <w:tcW w:w="987" w:type="dxa"/>
            <w:vMerge/>
          </w:tcPr>
          <w:p w14:paraId="330C2E33"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5552E85" w14:textId="744C208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FE695E8" w14:textId="0B82E23F"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auto"/>
          </w:tcPr>
          <w:p w14:paraId="2C11CD35" w14:textId="76EBD8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41FA419F" w14:textId="50EBF43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8B442A9" w14:textId="2849D9D6"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766E1553" w14:textId="5635D756"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7834F960" w14:textId="26C9B6CC" w:rsidR="00FD3045" w:rsidRPr="003900D2" w:rsidRDefault="00FD3045" w:rsidP="00FD3045">
            <w:pPr>
              <w:rPr>
                <w:rFonts w:ascii="Arial" w:hAnsi="Arial" w:cs="Arial"/>
                <w:color w:val="000000"/>
                <w:sz w:val="18"/>
                <w:szCs w:val="18"/>
              </w:rPr>
            </w:pPr>
            <w:r w:rsidRPr="005727BC">
              <w:rPr>
                <w:rFonts w:ascii="Arial" w:hAnsi="Arial" w:cs="Arial"/>
                <w:color w:val="000000"/>
                <w:sz w:val="18"/>
                <w:szCs w:val="18"/>
              </w:rPr>
              <w:t>0.05</w:t>
            </w:r>
          </w:p>
        </w:tc>
        <w:tc>
          <w:tcPr>
            <w:tcW w:w="810" w:type="dxa"/>
            <w:shd w:val="clear" w:color="auto" w:fill="auto"/>
          </w:tcPr>
          <w:p w14:paraId="234FCB31" w14:textId="08B20AE4"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4732DF42" w14:textId="758A3423" w:rsidR="00FD3045" w:rsidRPr="00CD000F" w:rsidRDefault="00FD3045" w:rsidP="00FD3045">
            <w:pPr>
              <w:rPr>
                <w:rFonts w:ascii="Arial" w:hAnsi="Arial" w:cs="Arial"/>
                <w:color w:val="000000"/>
                <w:sz w:val="18"/>
                <w:szCs w:val="18"/>
              </w:rPr>
            </w:pPr>
            <w:r w:rsidRPr="00A823DA">
              <w:rPr>
                <w:rFonts w:ascii="Arial" w:hAnsi="Arial" w:cs="Arial"/>
                <w:color w:val="000000"/>
                <w:sz w:val="18"/>
                <w:szCs w:val="18"/>
              </w:rPr>
              <w:t>0.08</w:t>
            </w:r>
          </w:p>
        </w:tc>
        <w:tc>
          <w:tcPr>
            <w:tcW w:w="1530" w:type="dxa"/>
            <w:shd w:val="clear" w:color="auto" w:fill="auto"/>
          </w:tcPr>
          <w:p w14:paraId="05ABB342" w14:textId="694C152C"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25861030" w14:textId="77777777" w:rsidTr="00295B1A">
        <w:tc>
          <w:tcPr>
            <w:tcW w:w="987" w:type="dxa"/>
            <w:vMerge/>
          </w:tcPr>
          <w:p w14:paraId="102F5FC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47992FC" w14:textId="070509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7088A8A" w14:textId="03469108"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auto"/>
          </w:tcPr>
          <w:p w14:paraId="2DB7A46E" w14:textId="57D8957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92BD0B2" w14:textId="2AEB88C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0F23A79" w14:textId="3436A7B5"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07B9E68A" w14:textId="6A92E55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1CDE08D" w14:textId="553111FB"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522C3F56" w14:textId="315890D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6B657" w14:textId="60DC613E"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790DE7E4" w14:textId="26D51FA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6D453A0F" w14:textId="77777777" w:rsidTr="00295B1A">
        <w:tc>
          <w:tcPr>
            <w:tcW w:w="987" w:type="dxa"/>
            <w:vMerge/>
          </w:tcPr>
          <w:p w14:paraId="2327CCBE"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48E65D8E" w14:textId="28EAB56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89FE3D5" w14:textId="5964EC6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auto"/>
          </w:tcPr>
          <w:p w14:paraId="38F434A7" w14:textId="37F79FC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B94AF15" w14:textId="31B92FF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20D65E2" w14:textId="2FCC90BD" w:rsidR="00FD3045" w:rsidRPr="004F08D0" w:rsidRDefault="00FD3045" w:rsidP="00FD3045">
            <w:pPr>
              <w:rPr>
                <w:rFonts w:ascii="Arial" w:hAnsi="Arial" w:cs="Arial"/>
                <w:sz w:val="18"/>
                <w:szCs w:val="18"/>
              </w:rPr>
            </w:pPr>
            <w:r w:rsidRPr="001A3475">
              <w:rPr>
                <w:rFonts w:ascii="Arial" w:hAnsi="Arial" w:cs="Arial"/>
                <w:color w:val="000000"/>
                <w:sz w:val="18"/>
                <w:szCs w:val="18"/>
              </w:rPr>
              <w:t>0.00</w:t>
            </w:r>
          </w:p>
        </w:tc>
        <w:tc>
          <w:tcPr>
            <w:tcW w:w="990" w:type="dxa"/>
            <w:shd w:val="clear" w:color="auto" w:fill="auto"/>
          </w:tcPr>
          <w:p w14:paraId="370A8437" w14:textId="2075386A"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7F0826" w14:textId="568BA79E" w:rsidR="00FD3045" w:rsidRPr="003900D2" w:rsidRDefault="00FD3045" w:rsidP="00FD3045">
            <w:pPr>
              <w:rPr>
                <w:rFonts w:ascii="Arial" w:hAnsi="Arial" w:cs="Arial"/>
                <w:color w:val="000000"/>
                <w:sz w:val="18"/>
                <w:szCs w:val="18"/>
              </w:rPr>
            </w:pPr>
            <w:r w:rsidRPr="002004CC">
              <w:rPr>
                <w:rFonts w:ascii="Arial" w:hAnsi="Arial" w:cs="Arial"/>
                <w:color w:val="000000"/>
                <w:sz w:val="18"/>
                <w:szCs w:val="18"/>
              </w:rPr>
              <w:t>0.07</w:t>
            </w:r>
          </w:p>
        </w:tc>
        <w:tc>
          <w:tcPr>
            <w:tcW w:w="810" w:type="dxa"/>
            <w:shd w:val="clear" w:color="auto" w:fill="auto"/>
          </w:tcPr>
          <w:p w14:paraId="09686F4D" w14:textId="2DBA456E"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6829A1E" w14:textId="018B7346" w:rsidR="00FD3045" w:rsidRPr="00CD000F" w:rsidRDefault="00FD3045" w:rsidP="00FD3045">
            <w:pPr>
              <w:rPr>
                <w:rFonts w:ascii="Arial" w:hAnsi="Arial" w:cs="Arial"/>
                <w:color w:val="000000"/>
                <w:sz w:val="18"/>
                <w:szCs w:val="18"/>
              </w:rPr>
            </w:pPr>
            <w:r w:rsidRPr="001B2163">
              <w:rPr>
                <w:rFonts w:ascii="Arial" w:hAnsi="Arial" w:cs="Arial"/>
                <w:color w:val="000000"/>
                <w:sz w:val="18"/>
                <w:szCs w:val="18"/>
              </w:rPr>
              <w:t>0.14</w:t>
            </w:r>
          </w:p>
        </w:tc>
        <w:tc>
          <w:tcPr>
            <w:tcW w:w="1530" w:type="dxa"/>
            <w:shd w:val="clear" w:color="auto" w:fill="auto"/>
          </w:tcPr>
          <w:p w14:paraId="5B5F2CC4" w14:textId="592B843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4CF77183" w14:textId="77777777" w:rsidTr="00295B1A">
        <w:tc>
          <w:tcPr>
            <w:tcW w:w="987" w:type="dxa"/>
            <w:vMerge/>
          </w:tcPr>
          <w:p w14:paraId="13D1500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5FF70842" w14:textId="28720A0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304BA46" w14:textId="7F111E52"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auto"/>
          </w:tcPr>
          <w:p w14:paraId="076AD14C" w14:textId="0258DC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7EBF720" w14:textId="2609836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274480A" w14:textId="031B0A42"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61FC7110" w14:textId="4C01ED02"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C8A4CF4" w14:textId="336670F3"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50B6F3D2" w14:textId="5E0649F3"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5B4AE8F" w14:textId="0CEA7432"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4F9973AC" w14:textId="757BD6D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5F95751A" w14:textId="77777777" w:rsidTr="00295B1A">
        <w:tc>
          <w:tcPr>
            <w:tcW w:w="987" w:type="dxa"/>
            <w:vMerge/>
          </w:tcPr>
          <w:p w14:paraId="4BCA9B3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6B2352C" w14:textId="56027D5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DAEB3CC" w14:textId="7B76301F"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auto"/>
          </w:tcPr>
          <w:p w14:paraId="623478A4" w14:textId="0145D3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2051C33" w14:textId="6EC89D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917843A" w14:textId="3F652E4A" w:rsidR="00FD3045" w:rsidRPr="004F08D0" w:rsidRDefault="00FD3045" w:rsidP="00FD3045">
            <w:pPr>
              <w:rPr>
                <w:rFonts w:ascii="Arial" w:hAnsi="Arial" w:cs="Arial"/>
                <w:sz w:val="18"/>
                <w:szCs w:val="18"/>
              </w:rPr>
            </w:pPr>
            <w:r w:rsidRPr="00177975">
              <w:rPr>
                <w:rFonts w:ascii="Arial" w:hAnsi="Arial" w:cs="Arial"/>
                <w:color w:val="000000"/>
                <w:sz w:val="18"/>
                <w:szCs w:val="18"/>
              </w:rPr>
              <w:t>0.01</w:t>
            </w:r>
          </w:p>
        </w:tc>
        <w:tc>
          <w:tcPr>
            <w:tcW w:w="990" w:type="dxa"/>
            <w:shd w:val="clear" w:color="auto" w:fill="auto"/>
          </w:tcPr>
          <w:p w14:paraId="46388BA6" w14:textId="00EE4FE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02522C56" w14:textId="7C07FBC1" w:rsidR="00FD3045" w:rsidRPr="003900D2" w:rsidRDefault="00FD3045" w:rsidP="00FD3045">
            <w:pPr>
              <w:rPr>
                <w:rFonts w:ascii="Arial" w:hAnsi="Arial" w:cs="Arial"/>
                <w:color w:val="000000"/>
                <w:sz w:val="18"/>
                <w:szCs w:val="18"/>
              </w:rPr>
            </w:pPr>
            <w:r w:rsidRPr="007C7426">
              <w:rPr>
                <w:rFonts w:ascii="Arial" w:hAnsi="Arial" w:cs="Arial"/>
                <w:color w:val="000000"/>
                <w:sz w:val="18"/>
                <w:szCs w:val="18"/>
              </w:rPr>
              <w:t>0.12</w:t>
            </w:r>
          </w:p>
        </w:tc>
        <w:tc>
          <w:tcPr>
            <w:tcW w:w="810" w:type="dxa"/>
            <w:shd w:val="clear" w:color="auto" w:fill="auto"/>
          </w:tcPr>
          <w:p w14:paraId="257B883B" w14:textId="324FE9F0"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0F2600A0" w14:textId="19785784" w:rsidR="00FD3045" w:rsidRPr="00CD000F" w:rsidRDefault="00FD3045" w:rsidP="00FD3045">
            <w:pPr>
              <w:rPr>
                <w:rFonts w:ascii="Arial" w:hAnsi="Arial" w:cs="Arial"/>
                <w:color w:val="000000"/>
                <w:sz w:val="18"/>
                <w:szCs w:val="18"/>
              </w:rPr>
            </w:pPr>
            <w:r w:rsidRPr="007D61FE">
              <w:rPr>
                <w:rFonts w:ascii="Arial" w:hAnsi="Arial" w:cs="Arial"/>
                <w:color w:val="000000"/>
                <w:sz w:val="18"/>
                <w:szCs w:val="18"/>
              </w:rPr>
              <w:t>0.22</w:t>
            </w:r>
          </w:p>
        </w:tc>
        <w:tc>
          <w:tcPr>
            <w:tcW w:w="1530" w:type="dxa"/>
            <w:shd w:val="clear" w:color="auto" w:fill="auto"/>
          </w:tcPr>
          <w:p w14:paraId="3FF2C5A7" w14:textId="2AEE0465"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85F4E46" w14:textId="77777777" w:rsidTr="00295B1A">
        <w:tc>
          <w:tcPr>
            <w:tcW w:w="987" w:type="dxa"/>
            <w:vMerge/>
          </w:tcPr>
          <w:p w14:paraId="03BA53B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E2980B3" w14:textId="2155A1C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393B0CDF" w14:textId="0F1EF51E"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auto"/>
          </w:tcPr>
          <w:p w14:paraId="2969A98B" w14:textId="33F8AB2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559A0DDD" w14:textId="65CB710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212C55C" w14:textId="06C4011B"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752A0760" w14:textId="517C1327"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6869ED7A" w14:textId="3842F28A"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2C8480C" w14:textId="3ECE5CED"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1880CF53" w14:textId="68A584ED"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09E6A43" w14:textId="082B6E23"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0DA89E97" w14:textId="77777777" w:rsidTr="00295B1A">
        <w:tc>
          <w:tcPr>
            <w:tcW w:w="987" w:type="dxa"/>
            <w:vMerge/>
          </w:tcPr>
          <w:p w14:paraId="7B4ACDA2"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FBFC9F1" w14:textId="48BCF72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BB319C2" w14:textId="041DDC99"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auto"/>
          </w:tcPr>
          <w:p w14:paraId="20F02762" w14:textId="27D011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823907A" w14:textId="7445BB8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476A62CD" w14:textId="286B1E62" w:rsidR="00FD3045" w:rsidRPr="004F08D0" w:rsidRDefault="00FD3045" w:rsidP="00FD3045">
            <w:pPr>
              <w:rPr>
                <w:rFonts w:ascii="Arial" w:hAnsi="Arial" w:cs="Arial"/>
                <w:sz w:val="18"/>
                <w:szCs w:val="18"/>
              </w:rPr>
            </w:pPr>
            <w:r w:rsidRPr="00254DCE">
              <w:rPr>
                <w:rFonts w:ascii="Arial" w:hAnsi="Arial" w:cs="Arial"/>
                <w:color w:val="000000"/>
                <w:sz w:val="18"/>
                <w:szCs w:val="18"/>
              </w:rPr>
              <w:t>0.03</w:t>
            </w:r>
          </w:p>
        </w:tc>
        <w:tc>
          <w:tcPr>
            <w:tcW w:w="990" w:type="dxa"/>
            <w:shd w:val="clear" w:color="auto" w:fill="auto"/>
          </w:tcPr>
          <w:p w14:paraId="575D1B14" w14:textId="1FF7AEE4" w:rsidR="00FD3045" w:rsidRPr="005A6724" w:rsidRDefault="00FD3045" w:rsidP="00FD3045">
            <w:pPr>
              <w:rPr>
                <w:rFonts w:ascii="Arial" w:hAnsi="Arial" w:cs="Arial"/>
                <w:sz w:val="18"/>
                <w:szCs w:val="18"/>
              </w:rPr>
            </w:pPr>
            <w:r w:rsidRPr="004D355F">
              <w:rPr>
                <w:rFonts w:ascii="Arial" w:hAnsi="Arial" w:cs="Arial"/>
                <w:sz w:val="18"/>
                <w:szCs w:val="18"/>
              </w:rPr>
              <w:t>C2</w:t>
            </w:r>
          </w:p>
        </w:tc>
        <w:tc>
          <w:tcPr>
            <w:tcW w:w="900" w:type="dxa"/>
            <w:shd w:val="clear" w:color="auto" w:fill="auto"/>
          </w:tcPr>
          <w:p w14:paraId="29E4A87B" w14:textId="7B5F6E13" w:rsidR="00FD3045" w:rsidRPr="003900D2" w:rsidRDefault="00FD3045" w:rsidP="00FD3045">
            <w:pPr>
              <w:rPr>
                <w:rFonts w:ascii="Arial" w:hAnsi="Arial" w:cs="Arial"/>
                <w:color w:val="000000"/>
                <w:sz w:val="18"/>
                <w:szCs w:val="18"/>
              </w:rPr>
            </w:pPr>
            <w:r w:rsidRPr="00F0097E">
              <w:rPr>
                <w:rFonts w:ascii="Arial" w:hAnsi="Arial" w:cs="Arial"/>
                <w:color w:val="000000"/>
                <w:sz w:val="18"/>
                <w:szCs w:val="18"/>
              </w:rPr>
              <w:t>0.18</w:t>
            </w:r>
          </w:p>
        </w:tc>
        <w:tc>
          <w:tcPr>
            <w:tcW w:w="810" w:type="dxa"/>
            <w:shd w:val="clear" w:color="auto" w:fill="auto"/>
          </w:tcPr>
          <w:p w14:paraId="442044D5" w14:textId="0DCFC78B" w:rsidR="00FD3045" w:rsidRPr="00000121" w:rsidRDefault="00FD3045" w:rsidP="00FD3045">
            <w:pPr>
              <w:rPr>
                <w:rFonts w:ascii="Arial" w:hAnsi="Arial" w:cs="Arial"/>
                <w:sz w:val="18"/>
                <w:szCs w:val="18"/>
              </w:rPr>
            </w:pPr>
            <w:r w:rsidRPr="0053315E">
              <w:rPr>
                <w:rFonts w:ascii="Arial" w:hAnsi="Arial" w:cs="Arial"/>
                <w:sz w:val="18"/>
                <w:szCs w:val="18"/>
              </w:rPr>
              <w:t>C2</w:t>
            </w:r>
          </w:p>
        </w:tc>
        <w:tc>
          <w:tcPr>
            <w:tcW w:w="900" w:type="dxa"/>
            <w:shd w:val="clear" w:color="auto" w:fill="auto"/>
          </w:tcPr>
          <w:p w14:paraId="24FD8A87" w14:textId="30E9692A" w:rsidR="00FD3045" w:rsidRPr="00CD000F" w:rsidRDefault="00FD3045" w:rsidP="00FD3045">
            <w:pPr>
              <w:rPr>
                <w:rFonts w:ascii="Arial" w:hAnsi="Arial" w:cs="Arial"/>
                <w:color w:val="000000"/>
                <w:sz w:val="18"/>
                <w:szCs w:val="18"/>
              </w:rPr>
            </w:pPr>
            <w:r w:rsidRPr="00DD6435">
              <w:rPr>
                <w:rFonts w:ascii="Arial" w:hAnsi="Arial" w:cs="Arial"/>
                <w:color w:val="000000"/>
                <w:sz w:val="18"/>
                <w:szCs w:val="18"/>
              </w:rPr>
              <w:t>0.31</w:t>
            </w:r>
          </w:p>
        </w:tc>
        <w:tc>
          <w:tcPr>
            <w:tcW w:w="1530" w:type="dxa"/>
            <w:shd w:val="clear" w:color="auto" w:fill="auto"/>
          </w:tcPr>
          <w:p w14:paraId="2DB82D25" w14:textId="052CE738" w:rsidR="00FD3045" w:rsidRPr="004F08D0" w:rsidRDefault="00FD3045" w:rsidP="00FD3045">
            <w:pPr>
              <w:rPr>
                <w:rFonts w:ascii="Arial" w:hAnsi="Arial" w:cs="Arial"/>
                <w:sz w:val="18"/>
                <w:szCs w:val="18"/>
              </w:rPr>
            </w:pPr>
            <w:r w:rsidRPr="00DD538F">
              <w:rPr>
                <w:rFonts w:ascii="Arial" w:hAnsi="Arial" w:cs="Arial"/>
                <w:sz w:val="18"/>
                <w:szCs w:val="18"/>
              </w:rPr>
              <w:t>Note 3, Note 5</w:t>
            </w:r>
          </w:p>
        </w:tc>
      </w:tr>
      <w:tr w:rsidR="00FD3045" w:rsidRPr="009F1F6E" w14:paraId="71260C28" w14:textId="77777777" w:rsidTr="00FD3045">
        <w:trPr>
          <w:trHeight w:val="208"/>
        </w:trPr>
        <w:tc>
          <w:tcPr>
            <w:tcW w:w="987" w:type="dxa"/>
            <w:vMerge/>
          </w:tcPr>
          <w:p w14:paraId="3BAB9ABD"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15C1B6D" w14:textId="4C1778E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05950B7A" w14:textId="3927FE23" w:rsidR="00FD3045" w:rsidRPr="00051B71"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9FD3A4" w:themeFill="background1" w:themeFillShade="D9"/>
          </w:tcPr>
          <w:p w14:paraId="41E609DB" w14:textId="2009234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3114FBCA" w14:textId="199C447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0D0C3713" w14:textId="6D79101F"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9FD3A4" w:themeFill="background1" w:themeFillShade="D9"/>
          </w:tcPr>
          <w:p w14:paraId="28A97A58" w14:textId="434F2565" w:rsidR="00FD3045" w:rsidRPr="004D355F"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9FD3A4" w:themeFill="background1" w:themeFillShade="D9"/>
          </w:tcPr>
          <w:p w14:paraId="08C73C6B" w14:textId="7C16D4F3"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9FD3A4" w:themeFill="background1" w:themeFillShade="D9"/>
          </w:tcPr>
          <w:p w14:paraId="5E657C0F" w14:textId="7EE3A3AB" w:rsidR="00FD3045" w:rsidRPr="0053315E"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9FD3A4" w:themeFill="background1" w:themeFillShade="D9"/>
          </w:tcPr>
          <w:p w14:paraId="76552536" w14:textId="3DF36AFE"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9FD3A4" w:themeFill="background1" w:themeFillShade="D9"/>
          </w:tcPr>
          <w:p w14:paraId="3B8179AF" w14:textId="2AA0D7F4"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3, Note6</w:t>
            </w:r>
            <w:r w:rsidRPr="004F08D0">
              <w:rPr>
                <w:rFonts w:ascii="Arial" w:hAnsi="Arial" w:cs="Arial"/>
                <w:sz w:val="18"/>
                <w:szCs w:val="18"/>
              </w:rPr>
              <w:tab/>
            </w:r>
          </w:p>
        </w:tc>
      </w:tr>
      <w:tr w:rsidR="00FD3045" w:rsidRPr="009F1F6E" w14:paraId="70F00B49" w14:textId="77777777" w:rsidTr="00FD3045">
        <w:tc>
          <w:tcPr>
            <w:tcW w:w="987" w:type="dxa"/>
            <w:vMerge/>
          </w:tcPr>
          <w:p w14:paraId="5BAD55B6"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23BE18A3" w14:textId="37ABD19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4EC3DFCF" w14:textId="05D00630" w:rsidR="00FD3045" w:rsidRPr="00051B71"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9FD3A4" w:themeFill="background1" w:themeFillShade="D9"/>
          </w:tcPr>
          <w:p w14:paraId="4B6DE3B0" w14:textId="45A687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51C4A875" w14:textId="209D1C2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007F8253" w14:textId="586C5BFD" w:rsidR="00FD3045" w:rsidRPr="00254DCE" w:rsidRDefault="00FD3045" w:rsidP="00FD3045">
            <w:pPr>
              <w:rPr>
                <w:rFonts w:ascii="Arial" w:hAnsi="Arial" w:cs="Arial"/>
                <w:color w:val="000000"/>
                <w:sz w:val="18"/>
                <w:szCs w:val="18"/>
              </w:rPr>
            </w:pPr>
            <w:r w:rsidRPr="004E31CF">
              <w:rPr>
                <w:rFonts w:ascii="Arial" w:hAnsi="Arial" w:cs="Arial"/>
                <w:color w:val="000000"/>
                <w:sz w:val="18"/>
                <w:szCs w:val="18"/>
              </w:rPr>
              <w:t>0.00</w:t>
            </w:r>
          </w:p>
        </w:tc>
        <w:tc>
          <w:tcPr>
            <w:tcW w:w="990" w:type="dxa"/>
            <w:shd w:val="clear" w:color="auto" w:fill="9FD3A4" w:themeFill="background1" w:themeFillShade="D9"/>
          </w:tcPr>
          <w:p w14:paraId="36B75A42" w14:textId="3349141C"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330E60FB" w14:textId="12F45AB4" w:rsidR="00FD3045" w:rsidRPr="00F0097E" w:rsidRDefault="00FD3045" w:rsidP="00FD3045">
            <w:pPr>
              <w:rPr>
                <w:rFonts w:ascii="Arial" w:hAnsi="Arial" w:cs="Arial"/>
                <w:color w:val="000000"/>
                <w:sz w:val="18"/>
                <w:szCs w:val="18"/>
              </w:rPr>
            </w:pPr>
            <w:r w:rsidRPr="004C6A9A">
              <w:rPr>
                <w:rFonts w:ascii="Arial" w:hAnsi="Arial" w:cs="Arial"/>
                <w:color w:val="000000"/>
                <w:sz w:val="18"/>
                <w:szCs w:val="18"/>
              </w:rPr>
              <w:t>0.40</w:t>
            </w:r>
          </w:p>
        </w:tc>
        <w:tc>
          <w:tcPr>
            <w:tcW w:w="810" w:type="dxa"/>
            <w:shd w:val="clear" w:color="auto" w:fill="9FD3A4" w:themeFill="background1" w:themeFillShade="D9"/>
          </w:tcPr>
          <w:p w14:paraId="49AB5BAB" w14:textId="6DD3BE9E"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4DE88AD5" w14:textId="3E5C56D5"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9FD3A4" w:themeFill="background1" w:themeFillShade="D9"/>
          </w:tcPr>
          <w:p w14:paraId="6D22F3CE" w14:textId="47126CA8"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6E3073B" w14:textId="77777777" w:rsidTr="00FD3045">
        <w:tc>
          <w:tcPr>
            <w:tcW w:w="987" w:type="dxa"/>
            <w:vMerge/>
          </w:tcPr>
          <w:p w14:paraId="43EDEDA0"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19C1E194" w14:textId="464CA96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3DF7A50F" w14:textId="05DEB758" w:rsidR="00FD3045" w:rsidRPr="00051B71"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9FD3A4" w:themeFill="background1" w:themeFillShade="D9"/>
          </w:tcPr>
          <w:p w14:paraId="6084166D" w14:textId="646B92C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465D359B" w14:textId="0DEBAE7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00DE4544" w14:textId="0ED45C95"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9FD3A4" w:themeFill="background1" w:themeFillShade="D9"/>
          </w:tcPr>
          <w:p w14:paraId="6A13FFE4" w14:textId="15954A7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1C4CC4E5" w14:textId="6E062A52"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9FD3A4" w:themeFill="background1" w:themeFillShade="D9"/>
          </w:tcPr>
          <w:p w14:paraId="482A35D2" w14:textId="6F449853"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165F8EB6" w14:textId="777C0AEF"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9FD3A4" w:themeFill="background1" w:themeFillShade="D9"/>
          </w:tcPr>
          <w:p w14:paraId="6AF2924A" w14:textId="28DF3C6E"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219777C6" w14:textId="77777777" w:rsidTr="00FD3045">
        <w:tc>
          <w:tcPr>
            <w:tcW w:w="987" w:type="dxa"/>
            <w:vMerge/>
          </w:tcPr>
          <w:p w14:paraId="7E99676E"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E21D0AF" w14:textId="25901B7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524FAECD" w14:textId="5EB41BA0" w:rsidR="00FD3045" w:rsidRPr="00051B71"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9FD3A4" w:themeFill="background1" w:themeFillShade="D9"/>
          </w:tcPr>
          <w:p w14:paraId="55F1D785" w14:textId="61F99A3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39E5FC7B" w14:textId="3F9EB34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4713DB7E" w14:textId="03F08272" w:rsidR="00FD3045" w:rsidRPr="00254DCE" w:rsidRDefault="00FD3045" w:rsidP="00FD3045">
            <w:pPr>
              <w:rPr>
                <w:rFonts w:ascii="Arial" w:hAnsi="Arial" w:cs="Arial"/>
                <w:color w:val="000000"/>
                <w:sz w:val="18"/>
                <w:szCs w:val="18"/>
              </w:rPr>
            </w:pPr>
            <w:r w:rsidRPr="00F00058">
              <w:rPr>
                <w:rFonts w:ascii="Arial" w:hAnsi="Arial" w:cs="Arial"/>
                <w:color w:val="000000"/>
                <w:sz w:val="18"/>
                <w:szCs w:val="18"/>
              </w:rPr>
              <w:t>0.11</w:t>
            </w:r>
          </w:p>
        </w:tc>
        <w:tc>
          <w:tcPr>
            <w:tcW w:w="990" w:type="dxa"/>
            <w:shd w:val="clear" w:color="auto" w:fill="9FD3A4" w:themeFill="background1" w:themeFillShade="D9"/>
          </w:tcPr>
          <w:p w14:paraId="5FD83E53" w14:textId="1B569E56"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05DBCFEC" w14:textId="7D926CF8" w:rsidR="00FD3045" w:rsidRPr="00F0097E" w:rsidRDefault="00FD3045" w:rsidP="00FD3045">
            <w:pPr>
              <w:rPr>
                <w:rFonts w:ascii="Arial" w:hAnsi="Arial" w:cs="Arial"/>
                <w:color w:val="000000"/>
                <w:sz w:val="18"/>
                <w:szCs w:val="18"/>
              </w:rPr>
            </w:pPr>
            <w:r w:rsidRPr="005B4BBC">
              <w:rPr>
                <w:rFonts w:ascii="Arial" w:hAnsi="Arial" w:cs="Arial"/>
                <w:color w:val="000000"/>
                <w:sz w:val="18"/>
                <w:szCs w:val="18"/>
              </w:rPr>
              <w:t>0.42</w:t>
            </w:r>
          </w:p>
        </w:tc>
        <w:tc>
          <w:tcPr>
            <w:tcW w:w="810" w:type="dxa"/>
            <w:shd w:val="clear" w:color="auto" w:fill="9FD3A4" w:themeFill="background1" w:themeFillShade="D9"/>
          </w:tcPr>
          <w:p w14:paraId="5CC43513" w14:textId="35949BC5"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6E34F769" w14:textId="6CBC5FB1" w:rsidR="00FD3045" w:rsidRPr="00DD6435" w:rsidRDefault="00FD3045" w:rsidP="00FD3045">
            <w:pPr>
              <w:rPr>
                <w:rFonts w:ascii="Arial" w:hAnsi="Arial" w:cs="Arial"/>
                <w:color w:val="000000"/>
                <w:sz w:val="18"/>
                <w:szCs w:val="18"/>
              </w:rPr>
            </w:pPr>
            <w:r w:rsidRPr="008A5F4C">
              <w:rPr>
                <w:rFonts w:ascii="Arial" w:hAnsi="Arial" w:cs="Arial"/>
                <w:color w:val="000000"/>
                <w:sz w:val="18"/>
                <w:szCs w:val="18"/>
              </w:rPr>
              <w:t>0.61</w:t>
            </w:r>
          </w:p>
        </w:tc>
        <w:tc>
          <w:tcPr>
            <w:tcW w:w="1530" w:type="dxa"/>
            <w:shd w:val="clear" w:color="auto" w:fill="9FD3A4" w:themeFill="background1" w:themeFillShade="D9"/>
          </w:tcPr>
          <w:p w14:paraId="01046B5D" w14:textId="171E01CF"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62CD021F" w14:textId="77777777" w:rsidTr="00FD3045">
        <w:tc>
          <w:tcPr>
            <w:tcW w:w="987" w:type="dxa"/>
            <w:vMerge/>
          </w:tcPr>
          <w:p w14:paraId="4ADAA81E"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1706D4A" w14:textId="4651AA6D"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111D7EB6" w14:textId="6A086F33" w:rsidR="00FD3045" w:rsidRPr="00051B71"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9FD3A4" w:themeFill="background1" w:themeFillShade="D9"/>
          </w:tcPr>
          <w:p w14:paraId="3392C2E4" w14:textId="2052275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204B7634" w14:textId="0ABCCDD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0A026669" w14:textId="7665D90E"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9FD3A4" w:themeFill="background1" w:themeFillShade="D9"/>
          </w:tcPr>
          <w:p w14:paraId="191F827E" w14:textId="6504FA51"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68DDE606" w14:textId="2CDEFA79"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9FD3A4" w:themeFill="background1" w:themeFillShade="D9"/>
          </w:tcPr>
          <w:p w14:paraId="23CE749C" w14:textId="21289289"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425C44E3" w14:textId="0CFA2CDB"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9FD3A4" w:themeFill="background1" w:themeFillShade="D9"/>
          </w:tcPr>
          <w:p w14:paraId="68CB857D" w14:textId="75381E5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13F0F572" w14:textId="77777777" w:rsidTr="00FD3045">
        <w:tc>
          <w:tcPr>
            <w:tcW w:w="987" w:type="dxa"/>
            <w:vMerge/>
          </w:tcPr>
          <w:p w14:paraId="6DD746CF"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76C47473" w14:textId="083072C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69B4465A" w14:textId="493464EA" w:rsidR="00FD3045" w:rsidRPr="00051B71"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9FD3A4" w:themeFill="background1" w:themeFillShade="D9"/>
          </w:tcPr>
          <w:p w14:paraId="43FBDE29" w14:textId="1E70B9B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3086A137" w14:textId="65909C2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37E3780C" w14:textId="3C44E3E0" w:rsidR="00FD3045" w:rsidRPr="00254DCE" w:rsidRDefault="00FD3045" w:rsidP="00FD3045">
            <w:pPr>
              <w:rPr>
                <w:rFonts w:ascii="Arial" w:hAnsi="Arial" w:cs="Arial"/>
                <w:color w:val="000000"/>
                <w:sz w:val="18"/>
                <w:szCs w:val="18"/>
              </w:rPr>
            </w:pPr>
            <w:r w:rsidRPr="00957B9E">
              <w:rPr>
                <w:rFonts w:ascii="Arial" w:hAnsi="Arial" w:cs="Arial"/>
                <w:color w:val="000000"/>
                <w:sz w:val="18"/>
                <w:szCs w:val="18"/>
              </w:rPr>
              <w:t>0.19</w:t>
            </w:r>
          </w:p>
        </w:tc>
        <w:tc>
          <w:tcPr>
            <w:tcW w:w="990" w:type="dxa"/>
            <w:shd w:val="clear" w:color="auto" w:fill="9FD3A4" w:themeFill="background1" w:themeFillShade="D9"/>
          </w:tcPr>
          <w:p w14:paraId="2C813FA0" w14:textId="0B03F4A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757299BD" w14:textId="013BCC27" w:rsidR="00FD3045" w:rsidRPr="00F0097E" w:rsidRDefault="00FD3045" w:rsidP="00FD3045">
            <w:pPr>
              <w:rPr>
                <w:rFonts w:ascii="Arial" w:hAnsi="Arial" w:cs="Arial"/>
                <w:color w:val="000000"/>
                <w:sz w:val="18"/>
                <w:szCs w:val="18"/>
              </w:rPr>
            </w:pPr>
            <w:r w:rsidRPr="00E57703">
              <w:rPr>
                <w:rFonts w:ascii="Arial" w:hAnsi="Arial" w:cs="Arial"/>
                <w:color w:val="000000"/>
                <w:sz w:val="18"/>
                <w:szCs w:val="18"/>
              </w:rPr>
              <w:t>0.45</w:t>
            </w:r>
          </w:p>
        </w:tc>
        <w:tc>
          <w:tcPr>
            <w:tcW w:w="810" w:type="dxa"/>
            <w:shd w:val="clear" w:color="auto" w:fill="9FD3A4" w:themeFill="background1" w:themeFillShade="D9"/>
          </w:tcPr>
          <w:p w14:paraId="4880E5D7" w14:textId="2C8A4D90"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13FE3E74" w14:textId="74977498" w:rsidR="00FD3045" w:rsidRPr="00DD6435" w:rsidRDefault="00FD3045" w:rsidP="00FD3045">
            <w:pPr>
              <w:rPr>
                <w:rFonts w:ascii="Arial" w:hAnsi="Arial" w:cs="Arial"/>
                <w:color w:val="000000"/>
                <w:sz w:val="18"/>
                <w:szCs w:val="18"/>
              </w:rPr>
            </w:pPr>
            <w:r w:rsidRPr="007F0D1F">
              <w:rPr>
                <w:rFonts w:ascii="Arial" w:hAnsi="Arial" w:cs="Arial"/>
                <w:color w:val="000000"/>
                <w:sz w:val="18"/>
                <w:szCs w:val="18"/>
              </w:rPr>
              <w:t>0.61</w:t>
            </w:r>
          </w:p>
        </w:tc>
        <w:tc>
          <w:tcPr>
            <w:tcW w:w="1530" w:type="dxa"/>
            <w:shd w:val="clear" w:color="auto" w:fill="9FD3A4" w:themeFill="background1" w:themeFillShade="D9"/>
          </w:tcPr>
          <w:p w14:paraId="1BAE9759" w14:textId="04F1D0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BF9C27B" w14:textId="77777777" w:rsidTr="00FD3045">
        <w:tc>
          <w:tcPr>
            <w:tcW w:w="987" w:type="dxa"/>
            <w:vMerge/>
          </w:tcPr>
          <w:p w14:paraId="1E04CE2A"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3965DA21" w14:textId="77C48B9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136DF8A9" w14:textId="5AFD4B60" w:rsidR="00FD3045" w:rsidRPr="00051B71"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9FD3A4" w:themeFill="background1" w:themeFillShade="D9"/>
          </w:tcPr>
          <w:p w14:paraId="7CE9289C" w14:textId="1935B87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7C7D1E0" w14:textId="3CF181A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67CB32BF" w14:textId="7594EA6C"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9FD3A4" w:themeFill="background1" w:themeFillShade="D9"/>
          </w:tcPr>
          <w:p w14:paraId="7966C850" w14:textId="31CD94D8"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771F99B9" w14:textId="77024D72"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9FD3A4" w:themeFill="background1" w:themeFillShade="D9"/>
          </w:tcPr>
          <w:p w14:paraId="1259475F" w14:textId="50CE65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0613B00D" w14:textId="2CD6A96C"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9FD3A4" w:themeFill="background1" w:themeFillShade="D9"/>
          </w:tcPr>
          <w:p w14:paraId="3C55A077" w14:textId="4BD9462C"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7437F61B" w14:textId="77777777" w:rsidTr="00FD3045">
        <w:tc>
          <w:tcPr>
            <w:tcW w:w="987" w:type="dxa"/>
            <w:vMerge/>
          </w:tcPr>
          <w:p w14:paraId="77A6CCEF"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510EE60" w14:textId="1807726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0595B4F7" w14:textId="672DD664" w:rsidR="00FD3045" w:rsidRPr="00051B71"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9FD3A4" w:themeFill="background1" w:themeFillShade="D9"/>
          </w:tcPr>
          <w:p w14:paraId="5B4C2445" w14:textId="3934DB8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3186248" w14:textId="3BD5940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297F1742" w14:textId="6CF22E10" w:rsidR="00FD3045" w:rsidRPr="00254DCE" w:rsidRDefault="00FD3045" w:rsidP="00FD3045">
            <w:pPr>
              <w:rPr>
                <w:rFonts w:ascii="Arial" w:hAnsi="Arial" w:cs="Arial"/>
                <w:color w:val="000000"/>
                <w:sz w:val="18"/>
                <w:szCs w:val="18"/>
              </w:rPr>
            </w:pPr>
            <w:r w:rsidRPr="00E61C94">
              <w:rPr>
                <w:rFonts w:ascii="Arial" w:hAnsi="Arial" w:cs="Arial"/>
                <w:color w:val="000000"/>
                <w:sz w:val="18"/>
                <w:szCs w:val="18"/>
              </w:rPr>
              <w:t>0.25</w:t>
            </w:r>
          </w:p>
        </w:tc>
        <w:tc>
          <w:tcPr>
            <w:tcW w:w="990" w:type="dxa"/>
            <w:shd w:val="clear" w:color="auto" w:fill="9FD3A4" w:themeFill="background1" w:themeFillShade="D9"/>
          </w:tcPr>
          <w:p w14:paraId="0BAC142C" w14:textId="36D3E4B5"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638EA39D" w14:textId="2E61F3CB" w:rsidR="00FD3045" w:rsidRPr="00F0097E" w:rsidRDefault="00FD3045" w:rsidP="00FD3045">
            <w:pPr>
              <w:rPr>
                <w:rFonts w:ascii="Arial" w:hAnsi="Arial" w:cs="Arial"/>
                <w:color w:val="000000"/>
                <w:sz w:val="18"/>
                <w:szCs w:val="18"/>
              </w:rPr>
            </w:pPr>
            <w:r w:rsidRPr="00066981">
              <w:rPr>
                <w:rFonts w:ascii="Arial" w:hAnsi="Arial" w:cs="Arial"/>
                <w:color w:val="000000"/>
                <w:sz w:val="18"/>
                <w:szCs w:val="18"/>
              </w:rPr>
              <w:t>0.47</w:t>
            </w:r>
          </w:p>
        </w:tc>
        <w:tc>
          <w:tcPr>
            <w:tcW w:w="810" w:type="dxa"/>
            <w:shd w:val="clear" w:color="auto" w:fill="9FD3A4" w:themeFill="background1" w:themeFillShade="D9"/>
          </w:tcPr>
          <w:p w14:paraId="7227B0BF" w14:textId="190D5834"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77B4931C" w14:textId="422E6CA6" w:rsidR="00FD3045" w:rsidRPr="00DD6435" w:rsidRDefault="00FD3045" w:rsidP="00FD3045">
            <w:pPr>
              <w:rPr>
                <w:rFonts w:ascii="Arial" w:hAnsi="Arial" w:cs="Arial"/>
                <w:color w:val="000000"/>
                <w:sz w:val="18"/>
                <w:szCs w:val="18"/>
              </w:rPr>
            </w:pPr>
            <w:r w:rsidRPr="007E673D">
              <w:rPr>
                <w:rFonts w:ascii="Arial" w:hAnsi="Arial" w:cs="Arial"/>
                <w:color w:val="000000"/>
                <w:sz w:val="18"/>
                <w:szCs w:val="18"/>
              </w:rPr>
              <w:t>0.62</w:t>
            </w:r>
          </w:p>
        </w:tc>
        <w:tc>
          <w:tcPr>
            <w:tcW w:w="1530" w:type="dxa"/>
            <w:shd w:val="clear" w:color="auto" w:fill="9FD3A4" w:themeFill="background1" w:themeFillShade="D9"/>
          </w:tcPr>
          <w:p w14:paraId="657C7F99" w14:textId="6965E73D"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027D46D8" w14:textId="77777777" w:rsidTr="00FD3045">
        <w:tc>
          <w:tcPr>
            <w:tcW w:w="987" w:type="dxa"/>
            <w:vMerge/>
          </w:tcPr>
          <w:p w14:paraId="21E96EBC"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1349DEC4" w14:textId="0B9D3BF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13F3CF16" w14:textId="1A67C1DD" w:rsidR="00FD3045" w:rsidRPr="00051B71"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9FD3A4" w:themeFill="background1" w:themeFillShade="D9"/>
          </w:tcPr>
          <w:p w14:paraId="0B5C3638" w14:textId="1F2C5F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6B98B0CC" w14:textId="0453D97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5BC373A0" w14:textId="569CFBAE"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9FD3A4" w:themeFill="background1" w:themeFillShade="D9"/>
          </w:tcPr>
          <w:p w14:paraId="7437A227" w14:textId="79F9BD1B"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1554BAFD" w14:textId="018AB9AE"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9FD3A4" w:themeFill="background1" w:themeFillShade="D9"/>
          </w:tcPr>
          <w:p w14:paraId="6E964975" w14:textId="2FFD945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168D0DA2" w14:textId="18830600"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9FD3A4" w:themeFill="background1" w:themeFillShade="D9"/>
          </w:tcPr>
          <w:p w14:paraId="3C50CAB5" w14:textId="05650686"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4BA3C66A" w14:textId="77777777" w:rsidTr="00FD3045">
        <w:tc>
          <w:tcPr>
            <w:tcW w:w="987" w:type="dxa"/>
            <w:vMerge/>
          </w:tcPr>
          <w:p w14:paraId="1B136BB7"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3181B81" w14:textId="1FCB74A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5EE41467" w14:textId="1E85E0F5"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9FD3A4" w:themeFill="background1" w:themeFillShade="D9"/>
          </w:tcPr>
          <w:p w14:paraId="6EEFACE0" w14:textId="5FF7B7E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7BC7F812" w14:textId="3D57DB0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4184BD8E" w14:textId="5F70275D" w:rsidR="00FD3045" w:rsidRPr="00254DCE" w:rsidRDefault="00FD3045" w:rsidP="00FD3045">
            <w:pPr>
              <w:rPr>
                <w:rFonts w:ascii="Arial" w:hAnsi="Arial" w:cs="Arial"/>
                <w:color w:val="000000"/>
                <w:sz w:val="18"/>
                <w:szCs w:val="18"/>
              </w:rPr>
            </w:pPr>
            <w:r w:rsidRPr="008E645C">
              <w:rPr>
                <w:rFonts w:ascii="Arial" w:hAnsi="Arial" w:cs="Arial"/>
                <w:color w:val="000000"/>
                <w:sz w:val="18"/>
                <w:szCs w:val="18"/>
              </w:rPr>
              <w:t>0.30</w:t>
            </w:r>
          </w:p>
        </w:tc>
        <w:tc>
          <w:tcPr>
            <w:tcW w:w="990" w:type="dxa"/>
            <w:shd w:val="clear" w:color="auto" w:fill="9FD3A4" w:themeFill="background1" w:themeFillShade="D9"/>
          </w:tcPr>
          <w:p w14:paraId="1C68C389" w14:textId="7CD8AE57" w:rsidR="00FD3045" w:rsidRPr="004D355F" w:rsidRDefault="00FD3045" w:rsidP="00FD3045">
            <w:pPr>
              <w:rPr>
                <w:rFonts w:ascii="Arial" w:hAnsi="Arial" w:cs="Arial"/>
                <w:sz w:val="18"/>
                <w:szCs w:val="18"/>
              </w:rPr>
            </w:pPr>
            <w:r w:rsidRPr="00EE6797">
              <w:rPr>
                <w:rFonts w:ascii="Arial" w:hAnsi="Arial" w:cs="Arial"/>
                <w:sz w:val="18"/>
                <w:szCs w:val="18"/>
              </w:rPr>
              <w:t>C2</w:t>
            </w:r>
          </w:p>
        </w:tc>
        <w:tc>
          <w:tcPr>
            <w:tcW w:w="900" w:type="dxa"/>
            <w:shd w:val="clear" w:color="auto" w:fill="9FD3A4" w:themeFill="background1" w:themeFillShade="D9"/>
          </w:tcPr>
          <w:p w14:paraId="7A22152A" w14:textId="420200B5" w:rsidR="00FD3045" w:rsidRPr="00F0097E" w:rsidRDefault="00FD3045" w:rsidP="00FD3045">
            <w:pPr>
              <w:rPr>
                <w:rFonts w:ascii="Arial" w:hAnsi="Arial" w:cs="Arial"/>
                <w:color w:val="000000"/>
                <w:sz w:val="18"/>
                <w:szCs w:val="18"/>
              </w:rPr>
            </w:pPr>
            <w:r w:rsidRPr="00EA0273">
              <w:rPr>
                <w:rFonts w:ascii="Arial" w:hAnsi="Arial" w:cs="Arial"/>
                <w:color w:val="000000"/>
                <w:sz w:val="18"/>
                <w:szCs w:val="18"/>
              </w:rPr>
              <w:t>0.50</w:t>
            </w:r>
          </w:p>
        </w:tc>
        <w:tc>
          <w:tcPr>
            <w:tcW w:w="810" w:type="dxa"/>
            <w:shd w:val="clear" w:color="auto" w:fill="9FD3A4" w:themeFill="background1" w:themeFillShade="D9"/>
          </w:tcPr>
          <w:p w14:paraId="0892E785" w14:textId="2E309217" w:rsidR="00FD3045" w:rsidRPr="0053315E" w:rsidRDefault="00FD3045" w:rsidP="00FD3045">
            <w:pPr>
              <w:rPr>
                <w:rFonts w:ascii="Arial" w:hAnsi="Arial" w:cs="Arial"/>
                <w:sz w:val="18"/>
                <w:szCs w:val="18"/>
              </w:rPr>
            </w:pPr>
            <w:r w:rsidRPr="00F32BD4">
              <w:rPr>
                <w:rFonts w:ascii="Arial" w:hAnsi="Arial" w:cs="Arial"/>
                <w:sz w:val="18"/>
                <w:szCs w:val="18"/>
              </w:rPr>
              <w:t>C2</w:t>
            </w:r>
          </w:p>
        </w:tc>
        <w:tc>
          <w:tcPr>
            <w:tcW w:w="900" w:type="dxa"/>
            <w:shd w:val="clear" w:color="auto" w:fill="9FD3A4" w:themeFill="background1" w:themeFillShade="D9"/>
          </w:tcPr>
          <w:p w14:paraId="06C88527" w14:textId="7589F1BB" w:rsidR="00FD3045" w:rsidRPr="00DD6435" w:rsidRDefault="00FD3045" w:rsidP="00FD3045">
            <w:pPr>
              <w:rPr>
                <w:rFonts w:ascii="Arial" w:hAnsi="Arial" w:cs="Arial"/>
                <w:color w:val="000000"/>
                <w:sz w:val="18"/>
                <w:szCs w:val="18"/>
              </w:rPr>
            </w:pPr>
            <w:r w:rsidRPr="00A85B83">
              <w:rPr>
                <w:rFonts w:ascii="Arial" w:hAnsi="Arial" w:cs="Arial"/>
                <w:color w:val="000000"/>
                <w:sz w:val="18"/>
                <w:szCs w:val="18"/>
              </w:rPr>
              <w:t>0.63</w:t>
            </w:r>
          </w:p>
        </w:tc>
        <w:tc>
          <w:tcPr>
            <w:tcW w:w="1530" w:type="dxa"/>
            <w:shd w:val="clear" w:color="auto" w:fill="9FD3A4" w:themeFill="background1" w:themeFillShade="D9"/>
          </w:tcPr>
          <w:p w14:paraId="55A8E69C" w14:textId="0FB803B9" w:rsidR="00FD3045" w:rsidRPr="004F08D0" w:rsidRDefault="00FD3045" w:rsidP="00FD3045">
            <w:pPr>
              <w:rPr>
                <w:rFonts w:ascii="Arial" w:hAnsi="Arial" w:cs="Arial"/>
                <w:sz w:val="18"/>
                <w:szCs w:val="18"/>
              </w:rPr>
            </w:pPr>
            <w:r w:rsidRPr="008F1744">
              <w:rPr>
                <w:rFonts w:ascii="Arial" w:hAnsi="Arial" w:cs="Arial"/>
                <w:sz w:val="18"/>
                <w:szCs w:val="18"/>
              </w:rPr>
              <w:t>Note3, Note6</w:t>
            </w:r>
          </w:p>
        </w:tc>
      </w:tr>
      <w:tr w:rsidR="00FD3045" w:rsidRPr="009F1F6E" w14:paraId="3F9A2296" w14:textId="77777777" w:rsidTr="00FD3045">
        <w:tc>
          <w:tcPr>
            <w:tcW w:w="987" w:type="dxa"/>
            <w:vMerge/>
          </w:tcPr>
          <w:p w14:paraId="6AD69E0C"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467A1B8F" w14:textId="79AE3B75"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558017B0" w14:textId="1EF6C1A4" w:rsidR="00FD3045" w:rsidRPr="004F08D0" w:rsidRDefault="00FD3045" w:rsidP="00FD3045">
            <w:pPr>
              <w:rPr>
                <w:rFonts w:ascii="Arial" w:hAnsi="Arial" w:cs="Arial"/>
                <w:sz w:val="18"/>
                <w:szCs w:val="18"/>
              </w:rPr>
            </w:pPr>
            <w:r w:rsidRPr="00ED07E7">
              <w:rPr>
                <w:rFonts w:ascii="Arial" w:hAnsi="Arial" w:cs="Arial"/>
                <w:sz w:val="18"/>
                <w:szCs w:val="18"/>
              </w:rPr>
              <w:t>1</w:t>
            </w:r>
          </w:p>
        </w:tc>
        <w:tc>
          <w:tcPr>
            <w:tcW w:w="810" w:type="dxa"/>
            <w:shd w:val="clear" w:color="auto" w:fill="80C687" w:themeFill="background1" w:themeFillShade="BF"/>
          </w:tcPr>
          <w:p w14:paraId="2E199381" w14:textId="2D29CAA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263C8A2A" w14:textId="3750F96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B8D3FFA" w14:textId="16C0E408"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80C687" w:themeFill="background1" w:themeFillShade="BF"/>
          </w:tcPr>
          <w:p w14:paraId="74DC4809" w14:textId="2B586E0E" w:rsidR="00FD3045" w:rsidRPr="00EE6797"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80C687" w:themeFill="background1" w:themeFillShade="BF"/>
          </w:tcPr>
          <w:p w14:paraId="41C488F7" w14:textId="723D2809"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80C687" w:themeFill="background1" w:themeFillShade="BF"/>
          </w:tcPr>
          <w:p w14:paraId="2BC743C6" w14:textId="08827C8E" w:rsidR="00FD3045" w:rsidRPr="00F32BD4" w:rsidRDefault="00FD3045" w:rsidP="00FD3045">
            <w:pPr>
              <w:rPr>
                <w:rFonts w:ascii="Arial" w:hAnsi="Arial" w:cs="Arial"/>
                <w:sz w:val="18"/>
                <w:szCs w:val="18"/>
              </w:rPr>
            </w:pPr>
            <w:r w:rsidRPr="004F08D0">
              <w:rPr>
                <w:rFonts w:ascii="Arial" w:hAnsi="Arial" w:cs="Arial"/>
                <w:sz w:val="18"/>
                <w:szCs w:val="18"/>
              </w:rPr>
              <w:t>C2</w:t>
            </w:r>
          </w:p>
        </w:tc>
        <w:tc>
          <w:tcPr>
            <w:tcW w:w="900" w:type="dxa"/>
            <w:shd w:val="clear" w:color="auto" w:fill="80C687" w:themeFill="background1" w:themeFillShade="BF"/>
          </w:tcPr>
          <w:p w14:paraId="167FC6D1" w14:textId="50A78249"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80C687" w:themeFill="background1" w:themeFillShade="BF"/>
          </w:tcPr>
          <w:p w14:paraId="3EFB0922" w14:textId="6AF0956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3, Note 7</w:t>
            </w:r>
          </w:p>
        </w:tc>
      </w:tr>
      <w:tr w:rsidR="00FD3045" w:rsidRPr="009F1F6E" w14:paraId="6CCF9FBF" w14:textId="77777777" w:rsidTr="00FD3045">
        <w:tc>
          <w:tcPr>
            <w:tcW w:w="987" w:type="dxa"/>
            <w:vMerge/>
          </w:tcPr>
          <w:p w14:paraId="172DA80A"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4D944F6A" w14:textId="41BDAE6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4DB76FCC" w14:textId="7EEA95E3" w:rsidR="00FD3045" w:rsidRPr="004F08D0" w:rsidRDefault="00FD3045" w:rsidP="00FD3045">
            <w:pPr>
              <w:rPr>
                <w:rFonts w:ascii="Arial" w:hAnsi="Arial" w:cs="Arial"/>
                <w:sz w:val="18"/>
                <w:szCs w:val="18"/>
              </w:rPr>
            </w:pPr>
            <w:r w:rsidRPr="00051B71">
              <w:rPr>
                <w:rFonts w:ascii="Arial" w:hAnsi="Arial" w:cs="Arial"/>
                <w:sz w:val="18"/>
                <w:szCs w:val="18"/>
              </w:rPr>
              <w:t>2</w:t>
            </w:r>
          </w:p>
        </w:tc>
        <w:tc>
          <w:tcPr>
            <w:tcW w:w="810" w:type="dxa"/>
            <w:shd w:val="clear" w:color="auto" w:fill="80C687" w:themeFill="background1" w:themeFillShade="BF"/>
          </w:tcPr>
          <w:p w14:paraId="1148BA3B" w14:textId="1E5AD26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2E1D2A19" w14:textId="1D45E17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2FE4D18E" w14:textId="00F8BB83" w:rsidR="00FD3045" w:rsidRPr="008E645C" w:rsidRDefault="00FD3045" w:rsidP="00FD3045">
            <w:pPr>
              <w:rPr>
                <w:rFonts w:ascii="Arial" w:hAnsi="Arial" w:cs="Arial"/>
                <w:color w:val="000000"/>
                <w:sz w:val="18"/>
                <w:szCs w:val="18"/>
              </w:rPr>
            </w:pPr>
            <w:r w:rsidRPr="00556479">
              <w:rPr>
                <w:rFonts w:ascii="Arial" w:hAnsi="Arial" w:cs="Arial"/>
                <w:color w:val="000000"/>
                <w:sz w:val="18"/>
                <w:szCs w:val="18"/>
              </w:rPr>
              <w:t>0.00</w:t>
            </w:r>
          </w:p>
        </w:tc>
        <w:tc>
          <w:tcPr>
            <w:tcW w:w="990" w:type="dxa"/>
            <w:shd w:val="clear" w:color="auto" w:fill="80C687" w:themeFill="background1" w:themeFillShade="BF"/>
          </w:tcPr>
          <w:p w14:paraId="78481192" w14:textId="793D99A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7FD6F7D6" w14:textId="2F35C440" w:rsidR="00FD3045" w:rsidRPr="00EA0273" w:rsidRDefault="00FD3045" w:rsidP="00FD3045">
            <w:pPr>
              <w:rPr>
                <w:rFonts w:ascii="Arial" w:hAnsi="Arial" w:cs="Arial"/>
                <w:color w:val="000000"/>
                <w:sz w:val="18"/>
                <w:szCs w:val="18"/>
              </w:rPr>
            </w:pPr>
            <w:r w:rsidRPr="001A04B5">
              <w:rPr>
                <w:rFonts w:ascii="Arial" w:hAnsi="Arial" w:cs="Arial"/>
                <w:color w:val="000000"/>
                <w:sz w:val="18"/>
                <w:szCs w:val="18"/>
              </w:rPr>
              <w:t>0.20</w:t>
            </w:r>
          </w:p>
        </w:tc>
        <w:tc>
          <w:tcPr>
            <w:tcW w:w="810" w:type="dxa"/>
            <w:shd w:val="clear" w:color="auto" w:fill="80C687" w:themeFill="background1" w:themeFillShade="BF"/>
          </w:tcPr>
          <w:p w14:paraId="74EEB8DC" w14:textId="45A80B15"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0536D453" w14:textId="453E19DD" w:rsidR="00FD3045" w:rsidRPr="00A85B83" w:rsidRDefault="00FD3045" w:rsidP="00FD3045">
            <w:pPr>
              <w:rPr>
                <w:rFonts w:ascii="Arial" w:hAnsi="Arial" w:cs="Arial"/>
                <w:color w:val="000000"/>
                <w:sz w:val="18"/>
                <w:szCs w:val="18"/>
              </w:rPr>
            </w:pPr>
            <w:r w:rsidRPr="00012C2A">
              <w:rPr>
                <w:rFonts w:ascii="Arial" w:hAnsi="Arial" w:cs="Arial"/>
                <w:color w:val="000000"/>
                <w:sz w:val="18"/>
                <w:szCs w:val="18"/>
              </w:rPr>
              <w:t>0.49</w:t>
            </w:r>
          </w:p>
        </w:tc>
        <w:tc>
          <w:tcPr>
            <w:tcW w:w="1530" w:type="dxa"/>
            <w:shd w:val="clear" w:color="auto" w:fill="80C687" w:themeFill="background1" w:themeFillShade="BF"/>
          </w:tcPr>
          <w:p w14:paraId="237C2622" w14:textId="43B535E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F7DFD39" w14:textId="77777777" w:rsidTr="00FD3045">
        <w:tc>
          <w:tcPr>
            <w:tcW w:w="987" w:type="dxa"/>
            <w:vMerge/>
          </w:tcPr>
          <w:p w14:paraId="74304178"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7A4C85C3" w14:textId="1CE6EF8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64B47CB4" w14:textId="7747DFC3" w:rsidR="00FD3045" w:rsidRPr="004F08D0" w:rsidRDefault="00FD3045" w:rsidP="00FD3045">
            <w:pPr>
              <w:rPr>
                <w:rFonts w:ascii="Arial" w:hAnsi="Arial" w:cs="Arial"/>
                <w:sz w:val="18"/>
                <w:szCs w:val="18"/>
              </w:rPr>
            </w:pPr>
            <w:r w:rsidRPr="00051B71">
              <w:rPr>
                <w:rFonts w:ascii="Arial" w:hAnsi="Arial" w:cs="Arial"/>
                <w:sz w:val="18"/>
                <w:szCs w:val="18"/>
              </w:rPr>
              <w:t>3</w:t>
            </w:r>
          </w:p>
        </w:tc>
        <w:tc>
          <w:tcPr>
            <w:tcW w:w="810" w:type="dxa"/>
            <w:shd w:val="clear" w:color="auto" w:fill="80C687" w:themeFill="background1" w:themeFillShade="BF"/>
          </w:tcPr>
          <w:p w14:paraId="7B20F0C2" w14:textId="709C3AB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39C14DD8" w14:textId="3485B6F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47D42B9D" w14:textId="38C7B367"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80C687" w:themeFill="background1" w:themeFillShade="BF"/>
          </w:tcPr>
          <w:p w14:paraId="3199FF33" w14:textId="4B3C967A"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7BE02735" w14:textId="355085D1"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80C687" w:themeFill="background1" w:themeFillShade="BF"/>
          </w:tcPr>
          <w:p w14:paraId="614D1ABB" w14:textId="5ABE02F6"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66076926" w14:textId="288FBE7C"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80C687" w:themeFill="background1" w:themeFillShade="BF"/>
          </w:tcPr>
          <w:p w14:paraId="4559C240" w14:textId="19E26A6A"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13B9A03B" w14:textId="77777777" w:rsidTr="00FD3045">
        <w:tc>
          <w:tcPr>
            <w:tcW w:w="987" w:type="dxa"/>
            <w:vMerge/>
          </w:tcPr>
          <w:p w14:paraId="3F6843BB"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1DFB367A" w14:textId="08C8904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49659C1E" w14:textId="53937ED9" w:rsidR="00FD3045" w:rsidRPr="004F08D0" w:rsidRDefault="00FD3045" w:rsidP="00FD3045">
            <w:pPr>
              <w:rPr>
                <w:rFonts w:ascii="Arial" w:hAnsi="Arial" w:cs="Arial"/>
                <w:sz w:val="18"/>
                <w:szCs w:val="18"/>
              </w:rPr>
            </w:pPr>
            <w:r w:rsidRPr="00051B71">
              <w:rPr>
                <w:rFonts w:ascii="Arial" w:hAnsi="Arial" w:cs="Arial"/>
                <w:sz w:val="18"/>
                <w:szCs w:val="18"/>
              </w:rPr>
              <w:t>4</w:t>
            </w:r>
          </w:p>
        </w:tc>
        <w:tc>
          <w:tcPr>
            <w:tcW w:w="810" w:type="dxa"/>
            <w:shd w:val="clear" w:color="auto" w:fill="80C687" w:themeFill="background1" w:themeFillShade="BF"/>
          </w:tcPr>
          <w:p w14:paraId="5A2314C5" w14:textId="4F6A8914"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0EE0BCA9" w14:textId="4519931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5EB252DE" w14:textId="603A519B" w:rsidR="00FD3045" w:rsidRPr="008E645C" w:rsidRDefault="00FD3045" w:rsidP="00FD3045">
            <w:pPr>
              <w:rPr>
                <w:rFonts w:ascii="Arial" w:hAnsi="Arial" w:cs="Arial"/>
                <w:color w:val="000000"/>
                <w:sz w:val="18"/>
                <w:szCs w:val="18"/>
              </w:rPr>
            </w:pPr>
            <w:r w:rsidRPr="003569CF">
              <w:rPr>
                <w:rFonts w:ascii="Arial" w:hAnsi="Arial" w:cs="Arial"/>
                <w:color w:val="000000"/>
                <w:sz w:val="18"/>
                <w:szCs w:val="18"/>
              </w:rPr>
              <w:t>0.15</w:t>
            </w:r>
          </w:p>
        </w:tc>
        <w:tc>
          <w:tcPr>
            <w:tcW w:w="990" w:type="dxa"/>
            <w:shd w:val="clear" w:color="auto" w:fill="80C687" w:themeFill="background1" w:themeFillShade="BF"/>
          </w:tcPr>
          <w:p w14:paraId="7A2206AE" w14:textId="6E65951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066740F8" w14:textId="6D2A727F" w:rsidR="00FD3045" w:rsidRPr="00EA0273" w:rsidRDefault="00FD3045" w:rsidP="00FD3045">
            <w:pPr>
              <w:rPr>
                <w:rFonts w:ascii="Arial" w:hAnsi="Arial" w:cs="Arial"/>
                <w:color w:val="000000"/>
                <w:sz w:val="18"/>
                <w:szCs w:val="18"/>
              </w:rPr>
            </w:pPr>
            <w:r w:rsidRPr="0090085E">
              <w:rPr>
                <w:rFonts w:ascii="Arial" w:hAnsi="Arial" w:cs="Arial"/>
                <w:color w:val="000000"/>
                <w:sz w:val="18"/>
                <w:szCs w:val="18"/>
              </w:rPr>
              <w:t>0.32</w:t>
            </w:r>
          </w:p>
        </w:tc>
        <w:tc>
          <w:tcPr>
            <w:tcW w:w="810" w:type="dxa"/>
            <w:shd w:val="clear" w:color="auto" w:fill="80C687" w:themeFill="background1" w:themeFillShade="BF"/>
          </w:tcPr>
          <w:p w14:paraId="42341208" w14:textId="46848B8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62A48FA0" w14:textId="2D8B5724" w:rsidR="00FD3045" w:rsidRPr="00A85B83" w:rsidRDefault="00FD3045" w:rsidP="00FD3045">
            <w:pPr>
              <w:rPr>
                <w:rFonts w:ascii="Arial" w:hAnsi="Arial" w:cs="Arial"/>
                <w:color w:val="000000"/>
                <w:sz w:val="18"/>
                <w:szCs w:val="18"/>
              </w:rPr>
            </w:pPr>
            <w:r w:rsidRPr="003625EA">
              <w:rPr>
                <w:rFonts w:ascii="Arial" w:hAnsi="Arial" w:cs="Arial"/>
                <w:color w:val="000000"/>
                <w:sz w:val="18"/>
                <w:szCs w:val="18"/>
              </w:rPr>
              <w:t>0.58</w:t>
            </w:r>
          </w:p>
        </w:tc>
        <w:tc>
          <w:tcPr>
            <w:tcW w:w="1530" w:type="dxa"/>
            <w:shd w:val="clear" w:color="auto" w:fill="80C687" w:themeFill="background1" w:themeFillShade="BF"/>
          </w:tcPr>
          <w:p w14:paraId="5E26DB58" w14:textId="1E1934FC"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344946AA" w14:textId="77777777" w:rsidTr="00FD3045">
        <w:tc>
          <w:tcPr>
            <w:tcW w:w="987" w:type="dxa"/>
            <w:vMerge/>
          </w:tcPr>
          <w:p w14:paraId="5344A211"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B0A4D95" w14:textId="012CB67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254EF3B8" w14:textId="3A475938" w:rsidR="00FD3045" w:rsidRPr="004F08D0" w:rsidRDefault="00FD3045" w:rsidP="00FD3045">
            <w:pPr>
              <w:rPr>
                <w:rFonts w:ascii="Arial" w:hAnsi="Arial" w:cs="Arial"/>
                <w:sz w:val="18"/>
                <w:szCs w:val="18"/>
              </w:rPr>
            </w:pPr>
            <w:r w:rsidRPr="00051B71">
              <w:rPr>
                <w:rFonts w:ascii="Arial" w:hAnsi="Arial" w:cs="Arial"/>
                <w:sz w:val="18"/>
                <w:szCs w:val="18"/>
              </w:rPr>
              <w:t>5</w:t>
            </w:r>
          </w:p>
        </w:tc>
        <w:tc>
          <w:tcPr>
            <w:tcW w:w="810" w:type="dxa"/>
            <w:shd w:val="clear" w:color="auto" w:fill="80C687" w:themeFill="background1" w:themeFillShade="BF"/>
          </w:tcPr>
          <w:p w14:paraId="60E8A239" w14:textId="62A15C5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57A45061" w14:textId="635FA00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55AC73C0" w14:textId="636F59F3"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80C687" w:themeFill="background1" w:themeFillShade="BF"/>
          </w:tcPr>
          <w:p w14:paraId="53E176C6" w14:textId="4A14A9B5"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0B966499" w14:textId="2C4A33BC"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80C687" w:themeFill="background1" w:themeFillShade="BF"/>
          </w:tcPr>
          <w:p w14:paraId="239DECD1" w14:textId="65E8C288"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7C92E058" w14:textId="5B6A0B86"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80C687" w:themeFill="background1" w:themeFillShade="BF"/>
          </w:tcPr>
          <w:p w14:paraId="29B588AE" w14:textId="48125E2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4EEDAAB" w14:textId="77777777" w:rsidTr="00FD3045">
        <w:tc>
          <w:tcPr>
            <w:tcW w:w="987" w:type="dxa"/>
            <w:vMerge/>
          </w:tcPr>
          <w:p w14:paraId="7A28BE39"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8168214" w14:textId="6689F8D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6288E5FF" w14:textId="6DCAAE7A" w:rsidR="00FD3045" w:rsidRPr="004F08D0" w:rsidRDefault="00FD3045" w:rsidP="00FD3045">
            <w:pPr>
              <w:rPr>
                <w:rFonts w:ascii="Arial" w:hAnsi="Arial" w:cs="Arial"/>
                <w:sz w:val="18"/>
                <w:szCs w:val="18"/>
              </w:rPr>
            </w:pPr>
            <w:r w:rsidRPr="00051B71">
              <w:rPr>
                <w:rFonts w:ascii="Arial" w:hAnsi="Arial" w:cs="Arial"/>
                <w:sz w:val="18"/>
                <w:szCs w:val="18"/>
              </w:rPr>
              <w:t>6</w:t>
            </w:r>
          </w:p>
        </w:tc>
        <w:tc>
          <w:tcPr>
            <w:tcW w:w="810" w:type="dxa"/>
            <w:shd w:val="clear" w:color="auto" w:fill="80C687" w:themeFill="background1" w:themeFillShade="BF"/>
          </w:tcPr>
          <w:p w14:paraId="38EC5256" w14:textId="3673111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5D1F79E4" w14:textId="7764022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1B941911" w14:textId="41DA9E10" w:rsidR="00FD3045" w:rsidRPr="008E645C" w:rsidRDefault="00FD3045" w:rsidP="00FD3045">
            <w:pPr>
              <w:rPr>
                <w:rFonts w:ascii="Arial" w:hAnsi="Arial" w:cs="Arial"/>
                <w:color w:val="000000"/>
                <w:sz w:val="18"/>
                <w:szCs w:val="18"/>
              </w:rPr>
            </w:pPr>
            <w:r w:rsidRPr="00FD21F0">
              <w:rPr>
                <w:rFonts w:ascii="Arial" w:hAnsi="Arial" w:cs="Arial"/>
                <w:color w:val="000000"/>
                <w:sz w:val="18"/>
                <w:szCs w:val="18"/>
              </w:rPr>
              <w:t>0.25</w:t>
            </w:r>
          </w:p>
        </w:tc>
        <w:tc>
          <w:tcPr>
            <w:tcW w:w="990" w:type="dxa"/>
            <w:shd w:val="clear" w:color="auto" w:fill="80C687" w:themeFill="background1" w:themeFillShade="BF"/>
          </w:tcPr>
          <w:p w14:paraId="1B92509C" w14:textId="15BF5A66"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572B2353" w14:textId="35AF863E" w:rsidR="00FD3045" w:rsidRPr="00EA0273" w:rsidRDefault="00FD3045" w:rsidP="00FD3045">
            <w:pPr>
              <w:rPr>
                <w:rFonts w:ascii="Arial" w:hAnsi="Arial" w:cs="Arial"/>
                <w:color w:val="000000"/>
                <w:sz w:val="18"/>
                <w:szCs w:val="18"/>
              </w:rPr>
            </w:pPr>
            <w:r w:rsidRPr="006C1F4D">
              <w:rPr>
                <w:rFonts w:ascii="Arial" w:hAnsi="Arial" w:cs="Arial"/>
                <w:color w:val="000000"/>
                <w:sz w:val="18"/>
                <w:szCs w:val="18"/>
              </w:rPr>
              <w:t>0.42</w:t>
            </w:r>
          </w:p>
        </w:tc>
        <w:tc>
          <w:tcPr>
            <w:tcW w:w="810" w:type="dxa"/>
            <w:shd w:val="clear" w:color="auto" w:fill="80C687" w:themeFill="background1" w:themeFillShade="BF"/>
          </w:tcPr>
          <w:p w14:paraId="2CF6F8E7" w14:textId="2D7BC01D"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19B76FEA" w14:textId="0E48F970" w:rsidR="00FD3045" w:rsidRPr="00A85B83" w:rsidRDefault="00FD3045" w:rsidP="00FD3045">
            <w:pPr>
              <w:rPr>
                <w:rFonts w:ascii="Arial" w:hAnsi="Arial" w:cs="Arial"/>
                <w:color w:val="000000"/>
                <w:sz w:val="18"/>
                <w:szCs w:val="18"/>
              </w:rPr>
            </w:pPr>
            <w:r w:rsidRPr="00F75476">
              <w:rPr>
                <w:rFonts w:ascii="Arial" w:hAnsi="Arial" w:cs="Arial"/>
                <w:color w:val="000000"/>
                <w:sz w:val="18"/>
                <w:szCs w:val="18"/>
              </w:rPr>
              <w:t>0.64</w:t>
            </w:r>
          </w:p>
        </w:tc>
        <w:tc>
          <w:tcPr>
            <w:tcW w:w="1530" w:type="dxa"/>
            <w:shd w:val="clear" w:color="auto" w:fill="80C687" w:themeFill="background1" w:themeFillShade="BF"/>
          </w:tcPr>
          <w:p w14:paraId="2D4D2E1D" w14:textId="03B3816D"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602ADE28" w14:textId="77777777" w:rsidTr="00FD3045">
        <w:tc>
          <w:tcPr>
            <w:tcW w:w="987" w:type="dxa"/>
            <w:vMerge/>
          </w:tcPr>
          <w:p w14:paraId="5A477436"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2422E43" w14:textId="52B3D86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3FF5705F" w14:textId="4239D2D7" w:rsidR="00FD3045" w:rsidRPr="004F08D0" w:rsidRDefault="00FD3045" w:rsidP="00FD3045">
            <w:pPr>
              <w:rPr>
                <w:rFonts w:ascii="Arial" w:hAnsi="Arial" w:cs="Arial"/>
                <w:sz w:val="18"/>
                <w:szCs w:val="18"/>
              </w:rPr>
            </w:pPr>
            <w:r w:rsidRPr="00051B71">
              <w:rPr>
                <w:rFonts w:ascii="Arial" w:hAnsi="Arial" w:cs="Arial"/>
                <w:sz w:val="18"/>
                <w:szCs w:val="18"/>
              </w:rPr>
              <w:t>7</w:t>
            </w:r>
          </w:p>
        </w:tc>
        <w:tc>
          <w:tcPr>
            <w:tcW w:w="810" w:type="dxa"/>
            <w:shd w:val="clear" w:color="auto" w:fill="80C687" w:themeFill="background1" w:themeFillShade="BF"/>
          </w:tcPr>
          <w:p w14:paraId="45E4B08D" w14:textId="2AF61BF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7155D900" w14:textId="3E9C10D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572D5A8" w14:textId="1F76876A"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80C687" w:themeFill="background1" w:themeFillShade="BF"/>
          </w:tcPr>
          <w:p w14:paraId="217B3CDD" w14:textId="68FBC621"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0FDAB1EB" w14:textId="1D578DA1"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80C687" w:themeFill="background1" w:themeFillShade="BF"/>
          </w:tcPr>
          <w:p w14:paraId="53E850B9" w14:textId="7F85D0CE"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126DA692" w14:textId="297FF7E3"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80C687" w:themeFill="background1" w:themeFillShade="BF"/>
          </w:tcPr>
          <w:p w14:paraId="139BEEF5" w14:textId="1878D1FF"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7A4DCAD" w14:textId="77777777" w:rsidTr="00FD3045">
        <w:tc>
          <w:tcPr>
            <w:tcW w:w="987" w:type="dxa"/>
            <w:vMerge/>
          </w:tcPr>
          <w:p w14:paraId="6799845D"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777C9D7" w14:textId="043E41AD"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1986FFB8" w14:textId="064FDE11" w:rsidR="00FD3045" w:rsidRPr="004F08D0" w:rsidRDefault="00FD3045" w:rsidP="00FD3045">
            <w:pPr>
              <w:rPr>
                <w:rFonts w:ascii="Arial" w:hAnsi="Arial" w:cs="Arial"/>
                <w:sz w:val="18"/>
                <w:szCs w:val="18"/>
              </w:rPr>
            </w:pPr>
            <w:r w:rsidRPr="00051B71">
              <w:rPr>
                <w:rFonts w:ascii="Arial" w:hAnsi="Arial" w:cs="Arial"/>
                <w:sz w:val="18"/>
                <w:szCs w:val="18"/>
              </w:rPr>
              <w:t>8</w:t>
            </w:r>
          </w:p>
        </w:tc>
        <w:tc>
          <w:tcPr>
            <w:tcW w:w="810" w:type="dxa"/>
            <w:shd w:val="clear" w:color="auto" w:fill="80C687" w:themeFill="background1" w:themeFillShade="BF"/>
          </w:tcPr>
          <w:p w14:paraId="6B0CFBAD" w14:textId="7F3AD9C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6C2000C6" w14:textId="0FC0939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22CA9F8C" w14:textId="2135B1C5" w:rsidR="00FD3045" w:rsidRPr="008E645C" w:rsidRDefault="00FD3045" w:rsidP="00FD3045">
            <w:pPr>
              <w:rPr>
                <w:rFonts w:ascii="Arial" w:hAnsi="Arial" w:cs="Arial"/>
                <w:color w:val="000000"/>
                <w:sz w:val="18"/>
                <w:szCs w:val="18"/>
              </w:rPr>
            </w:pPr>
            <w:r w:rsidRPr="0093154E">
              <w:rPr>
                <w:rFonts w:ascii="Arial" w:hAnsi="Arial" w:cs="Arial"/>
                <w:color w:val="000000"/>
                <w:sz w:val="18"/>
                <w:szCs w:val="18"/>
              </w:rPr>
              <w:t>0.34</w:t>
            </w:r>
          </w:p>
        </w:tc>
        <w:tc>
          <w:tcPr>
            <w:tcW w:w="990" w:type="dxa"/>
            <w:shd w:val="clear" w:color="auto" w:fill="80C687" w:themeFill="background1" w:themeFillShade="BF"/>
          </w:tcPr>
          <w:p w14:paraId="52577BD3" w14:textId="1DECE058"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01362FD0" w14:textId="42E118A7" w:rsidR="00FD3045" w:rsidRPr="00EA0273" w:rsidRDefault="00FD3045" w:rsidP="00FD3045">
            <w:pPr>
              <w:rPr>
                <w:rFonts w:ascii="Arial" w:hAnsi="Arial" w:cs="Arial"/>
                <w:color w:val="000000"/>
                <w:sz w:val="18"/>
                <w:szCs w:val="18"/>
              </w:rPr>
            </w:pPr>
            <w:r w:rsidRPr="00857FE0">
              <w:rPr>
                <w:rFonts w:ascii="Arial" w:hAnsi="Arial" w:cs="Arial"/>
                <w:color w:val="000000"/>
                <w:sz w:val="18"/>
                <w:szCs w:val="18"/>
              </w:rPr>
              <w:t>0.49</w:t>
            </w:r>
          </w:p>
        </w:tc>
        <w:tc>
          <w:tcPr>
            <w:tcW w:w="810" w:type="dxa"/>
            <w:shd w:val="clear" w:color="auto" w:fill="80C687" w:themeFill="background1" w:themeFillShade="BF"/>
          </w:tcPr>
          <w:p w14:paraId="16D4F018" w14:textId="4BA8587C"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020B7EAC" w14:textId="2D558261" w:rsidR="00FD3045" w:rsidRPr="00A85B83" w:rsidRDefault="00FD3045" w:rsidP="00FD3045">
            <w:pPr>
              <w:rPr>
                <w:rFonts w:ascii="Arial" w:hAnsi="Arial" w:cs="Arial"/>
                <w:color w:val="000000"/>
                <w:sz w:val="18"/>
                <w:szCs w:val="18"/>
              </w:rPr>
            </w:pPr>
            <w:r w:rsidRPr="002249D1">
              <w:rPr>
                <w:rFonts w:ascii="Arial" w:hAnsi="Arial" w:cs="Arial"/>
                <w:color w:val="000000"/>
                <w:sz w:val="18"/>
                <w:szCs w:val="18"/>
              </w:rPr>
              <w:t>0.68</w:t>
            </w:r>
          </w:p>
        </w:tc>
        <w:tc>
          <w:tcPr>
            <w:tcW w:w="1530" w:type="dxa"/>
            <w:shd w:val="clear" w:color="auto" w:fill="80C687" w:themeFill="background1" w:themeFillShade="BF"/>
          </w:tcPr>
          <w:p w14:paraId="0E074313" w14:textId="6E1CDB3B"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402A064D" w14:textId="77777777" w:rsidTr="00FD3045">
        <w:tc>
          <w:tcPr>
            <w:tcW w:w="987" w:type="dxa"/>
            <w:vMerge/>
          </w:tcPr>
          <w:p w14:paraId="1AB2A47E"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525D2414" w14:textId="69EBA10F"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5A3DF6D8" w14:textId="41825F62" w:rsidR="00FD3045" w:rsidRPr="004F08D0" w:rsidRDefault="00FD3045" w:rsidP="00FD3045">
            <w:pPr>
              <w:rPr>
                <w:rFonts w:ascii="Arial" w:hAnsi="Arial" w:cs="Arial"/>
                <w:sz w:val="18"/>
                <w:szCs w:val="18"/>
              </w:rPr>
            </w:pPr>
            <w:r w:rsidRPr="00051B71">
              <w:rPr>
                <w:rFonts w:ascii="Arial" w:hAnsi="Arial" w:cs="Arial"/>
                <w:sz w:val="18"/>
                <w:szCs w:val="18"/>
              </w:rPr>
              <w:t>9</w:t>
            </w:r>
          </w:p>
        </w:tc>
        <w:tc>
          <w:tcPr>
            <w:tcW w:w="810" w:type="dxa"/>
            <w:shd w:val="clear" w:color="auto" w:fill="80C687" w:themeFill="background1" w:themeFillShade="BF"/>
          </w:tcPr>
          <w:p w14:paraId="1633A5AC" w14:textId="702A98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56676BDC" w14:textId="2D24D9F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58A1AF7C" w14:textId="70DD803A" w:rsidR="00FD3045" w:rsidRPr="008E645C"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80C687" w:themeFill="background1" w:themeFillShade="BF"/>
          </w:tcPr>
          <w:p w14:paraId="4DD61CB6" w14:textId="23674937" w:rsidR="00FD3045" w:rsidRPr="00EE6797"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2A1844D7" w14:textId="0AD0CDDE" w:rsidR="00FD3045" w:rsidRPr="00EA0273"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80C687" w:themeFill="background1" w:themeFillShade="BF"/>
          </w:tcPr>
          <w:p w14:paraId="0015B3F7" w14:textId="14576B62" w:rsidR="00FD3045" w:rsidRPr="00F32BD4"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5BA5C59F" w14:textId="55568613" w:rsidR="00FD3045" w:rsidRPr="00A85B83"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80C687" w:themeFill="background1" w:themeFillShade="BF"/>
          </w:tcPr>
          <w:p w14:paraId="019B5C21" w14:textId="64135E18"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771E1FC8" w14:textId="77777777" w:rsidTr="00FD3045">
        <w:tc>
          <w:tcPr>
            <w:tcW w:w="987" w:type="dxa"/>
            <w:vMerge/>
          </w:tcPr>
          <w:p w14:paraId="5DA58786"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324D0EE0" w14:textId="3B637D8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51407021" w14:textId="72D381C7" w:rsidR="00FD3045" w:rsidRPr="00051B71" w:rsidRDefault="00FD3045" w:rsidP="00FD3045">
            <w:pPr>
              <w:rPr>
                <w:rFonts w:ascii="Arial" w:hAnsi="Arial" w:cs="Arial"/>
                <w:sz w:val="18"/>
                <w:szCs w:val="18"/>
              </w:rPr>
            </w:pPr>
            <w:r w:rsidRPr="00051B71">
              <w:rPr>
                <w:rFonts w:ascii="Arial" w:hAnsi="Arial" w:cs="Arial"/>
                <w:sz w:val="18"/>
                <w:szCs w:val="18"/>
              </w:rPr>
              <w:t>10</w:t>
            </w:r>
          </w:p>
        </w:tc>
        <w:tc>
          <w:tcPr>
            <w:tcW w:w="810" w:type="dxa"/>
            <w:shd w:val="clear" w:color="auto" w:fill="80C687" w:themeFill="background1" w:themeFillShade="BF"/>
          </w:tcPr>
          <w:p w14:paraId="301A8A24" w14:textId="3726920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05324CFD" w14:textId="5DBDBF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5C04B71" w14:textId="53734B4C" w:rsidR="00FD3045" w:rsidRPr="00E665EE" w:rsidRDefault="00FD3045" w:rsidP="00FD3045">
            <w:pPr>
              <w:rPr>
                <w:rFonts w:ascii="Arial" w:hAnsi="Arial" w:cs="Arial"/>
                <w:color w:val="000000"/>
                <w:sz w:val="18"/>
                <w:szCs w:val="18"/>
              </w:rPr>
            </w:pPr>
            <w:r w:rsidRPr="00E665EE">
              <w:rPr>
                <w:rFonts w:ascii="Arial" w:hAnsi="Arial" w:cs="Arial"/>
                <w:color w:val="000000"/>
                <w:sz w:val="18"/>
                <w:szCs w:val="18"/>
              </w:rPr>
              <w:t>0.41</w:t>
            </w:r>
          </w:p>
        </w:tc>
        <w:tc>
          <w:tcPr>
            <w:tcW w:w="990" w:type="dxa"/>
            <w:shd w:val="clear" w:color="auto" w:fill="80C687" w:themeFill="background1" w:themeFillShade="BF"/>
          </w:tcPr>
          <w:p w14:paraId="6D1B1D77" w14:textId="091C952E" w:rsidR="00FD3045" w:rsidRPr="003E0E2C" w:rsidRDefault="00FD3045" w:rsidP="00FD3045">
            <w:pPr>
              <w:rPr>
                <w:rFonts w:ascii="Arial" w:hAnsi="Arial" w:cs="Arial"/>
                <w:sz w:val="18"/>
                <w:szCs w:val="18"/>
              </w:rPr>
            </w:pPr>
            <w:r w:rsidRPr="003E0E2C">
              <w:rPr>
                <w:rFonts w:ascii="Arial" w:hAnsi="Arial" w:cs="Arial"/>
                <w:sz w:val="18"/>
                <w:szCs w:val="18"/>
              </w:rPr>
              <w:t>C2</w:t>
            </w:r>
          </w:p>
        </w:tc>
        <w:tc>
          <w:tcPr>
            <w:tcW w:w="900" w:type="dxa"/>
            <w:shd w:val="clear" w:color="auto" w:fill="80C687" w:themeFill="background1" w:themeFillShade="BF"/>
          </w:tcPr>
          <w:p w14:paraId="44466254" w14:textId="2893AEC6" w:rsidR="00FD3045" w:rsidRPr="0026627A" w:rsidRDefault="00FD3045" w:rsidP="00FD3045">
            <w:pPr>
              <w:rPr>
                <w:rFonts w:ascii="Arial" w:hAnsi="Arial" w:cs="Arial"/>
                <w:color w:val="000000"/>
                <w:sz w:val="18"/>
                <w:szCs w:val="18"/>
              </w:rPr>
            </w:pPr>
            <w:r w:rsidRPr="0026627A">
              <w:rPr>
                <w:rFonts w:ascii="Arial" w:hAnsi="Arial" w:cs="Arial"/>
                <w:color w:val="000000"/>
                <w:sz w:val="18"/>
                <w:szCs w:val="18"/>
              </w:rPr>
              <w:t>0.55</w:t>
            </w:r>
          </w:p>
        </w:tc>
        <w:tc>
          <w:tcPr>
            <w:tcW w:w="810" w:type="dxa"/>
            <w:shd w:val="clear" w:color="auto" w:fill="80C687" w:themeFill="background1" w:themeFillShade="BF"/>
          </w:tcPr>
          <w:p w14:paraId="5B371358" w14:textId="44A4AA16" w:rsidR="00FD3045" w:rsidRPr="002C2DEF" w:rsidRDefault="00FD3045" w:rsidP="00FD3045">
            <w:pPr>
              <w:rPr>
                <w:rFonts w:ascii="Arial" w:hAnsi="Arial" w:cs="Arial"/>
                <w:sz w:val="18"/>
                <w:szCs w:val="18"/>
              </w:rPr>
            </w:pPr>
            <w:r w:rsidRPr="002C2DEF">
              <w:rPr>
                <w:rFonts w:ascii="Arial" w:hAnsi="Arial" w:cs="Arial"/>
                <w:sz w:val="18"/>
                <w:szCs w:val="18"/>
              </w:rPr>
              <w:t>C2</w:t>
            </w:r>
          </w:p>
        </w:tc>
        <w:tc>
          <w:tcPr>
            <w:tcW w:w="900" w:type="dxa"/>
            <w:shd w:val="clear" w:color="auto" w:fill="80C687" w:themeFill="background1" w:themeFillShade="BF"/>
          </w:tcPr>
          <w:p w14:paraId="6AEE0736" w14:textId="7C1DE4C1" w:rsidR="00FD3045" w:rsidRPr="00F201F8" w:rsidRDefault="00FD3045" w:rsidP="00FD3045">
            <w:pPr>
              <w:rPr>
                <w:rFonts w:ascii="Arial" w:hAnsi="Arial" w:cs="Arial"/>
                <w:color w:val="000000"/>
                <w:sz w:val="18"/>
                <w:szCs w:val="18"/>
              </w:rPr>
            </w:pPr>
            <w:r w:rsidRPr="00F201F8">
              <w:rPr>
                <w:rFonts w:ascii="Arial" w:hAnsi="Arial" w:cs="Arial"/>
                <w:color w:val="000000"/>
                <w:sz w:val="18"/>
                <w:szCs w:val="18"/>
              </w:rPr>
              <w:t>0.72</w:t>
            </w:r>
          </w:p>
        </w:tc>
        <w:tc>
          <w:tcPr>
            <w:tcW w:w="1530" w:type="dxa"/>
            <w:shd w:val="clear" w:color="auto" w:fill="80C687" w:themeFill="background1" w:themeFillShade="BF"/>
          </w:tcPr>
          <w:p w14:paraId="48978034" w14:textId="560D9BB4" w:rsidR="00FD3045" w:rsidRPr="004F08D0" w:rsidRDefault="00FD3045" w:rsidP="00FD3045">
            <w:pPr>
              <w:rPr>
                <w:rFonts w:ascii="Arial" w:hAnsi="Arial" w:cs="Arial"/>
                <w:sz w:val="18"/>
                <w:szCs w:val="18"/>
              </w:rPr>
            </w:pPr>
            <w:r w:rsidRPr="00ED753D">
              <w:rPr>
                <w:rFonts w:ascii="Arial" w:hAnsi="Arial" w:cs="Arial"/>
                <w:sz w:val="18"/>
                <w:szCs w:val="18"/>
              </w:rPr>
              <w:t>Note 3, Note 7</w:t>
            </w:r>
          </w:p>
        </w:tc>
      </w:tr>
      <w:tr w:rsidR="00FD3045" w:rsidRPr="009F1F6E" w14:paraId="03579679" w14:textId="77777777" w:rsidTr="00295B1A">
        <w:tc>
          <w:tcPr>
            <w:tcW w:w="987" w:type="dxa"/>
            <w:vMerge/>
          </w:tcPr>
          <w:p w14:paraId="59B63424"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DFB25EA" w14:textId="2C898E8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66EA5DDE" w14:textId="342D841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48200203" w14:textId="513074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0EFA0A4E" w14:textId="4AFC4EF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96A0451" w14:textId="4483F1FC"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33450D2" w14:textId="2D29F611" w:rsidR="00FD3045" w:rsidRPr="003E0E2C"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690D675F" w14:textId="016BE8D3"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243949C" w14:textId="328D884F" w:rsidR="00FD3045" w:rsidRPr="002C2DEF" w:rsidRDefault="00FD3045" w:rsidP="00FD3045">
            <w:pPr>
              <w:rPr>
                <w:rFonts w:ascii="Arial" w:hAnsi="Arial" w:cs="Arial"/>
                <w:sz w:val="18"/>
                <w:szCs w:val="18"/>
              </w:rPr>
            </w:pPr>
            <w:r w:rsidRPr="004F08D0">
              <w:rPr>
                <w:rFonts w:ascii="Arial" w:hAnsi="Arial" w:cs="Arial"/>
                <w:sz w:val="18"/>
                <w:szCs w:val="18"/>
              </w:rPr>
              <w:t>C3</w:t>
            </w:r>
          </w:p>
        </w:tc>
        <w:tc>
          <w:tcPr>
            <w:tcW w:w="900" w:type="dxa"/>
            <w:shd w:val="clear" w:color="auto" w:fill="auto"/>
          </w:tcPr>
          <w:p w14:paraId="35A8EA22" w14:textId="3CC1665A"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 xml:space="preserve">0.10 </w:t>
            </w:r>
          </w:p>
        </w:tc>
        <w:tc>
          <w:tcPr>
            <w:tcW w:w="1530" w:type="dxa"/>
            <w:shd w:val="clear" w:color="auto" w:fill="auto"/>
          </w:tcPr>
          <w:p w14:paraId="2C2ADC71" w14:textId="4D57952B"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246FC80E" w14:textId="77777777" w:rsidTr="00295B1A">
        <w:tc>
          <w:tcPr>
            <w:tcW w:w="987" w:type="dxa"/>
            <w:vMerge/>
          </w:tcPr>
          <w:p w14:paraId="52345501"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CADF848" w14:textId="49E5D59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791AB1BA" w14:textId="113ED945"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0212908" w14:textId="3321EB6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32FC024" w14:textId="374FD4B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EB13AC" w14:textId="14E71722"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0A5E8B39" w14:textId="71897123"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680FC619" w14:textId="23CF9BDA"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402F965B" w14:textId="372B5EA2"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CA802C3" w14:textId="09750981"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0.18</w:t>
            </w:r>
          </w:p>
        </w:tc>
        <w:tc>
          <w:tcPr>
            <w:tcW w:w="1530" w:type="dxa"/>
            <w:shd w:val="clear" w:color="auto" w:fill="auto"/>
          </w:tcPr>
          <w:p w14:paraId="547EEDA5" w14:textId="200316E9"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4, Note 5</w:t>
            </w:r>
          </w:p>
        </w:tc>
      </w:tr>
      <w:tr w:rsidR="00FD3045" w:rsidRPr="009F1F6E" w14:paraId="07FF53C6" w14:textId="77777777" w:rsidTr="00295B1A">
        <w:tc>
          <w:tcPr>
            <w:tcW w:w="987" w:type="dxa"/>
            <w:vMerge/>
          </w:tcPr>
          <w:p w14:paraId="6F5A9740"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1696E1C" w14:textId="0CA10A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4B1E563" w14:textId="1925B15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77B9F02A" w14:textId="5611A87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33F6176" w14:textId="7E7947E7"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218ABC6B" w14:textId="006F2AE1" w:rsidR="00FD3045" w:rsidRPr="00E665EE" w:rsidRDefault="00FD3045" w:rsidP="00FD3045">
            <w:pPr>
              <w:rPr>
                <w:rFonts w:ascii="Arial" w:hAnsi="Arial" w:cs="Arial"/>
                <w:color w:val="000000"/>
                <w:sz w:val="18"/>
                <w:szCs w:val="18"/>
              </w:rPr>
            </w:pPr>
            <w:r w:rsidRPr="00115570">
              <w:rPr>
                <w:rFonts w:ascii="Arial" w:hAnsi="Arial" w:cs="Arial"/>
                <w:color w:val="000000"/>
                <w:sz w:val="18"/>
                <w:szCs w:val="18"/>
              </w:rPr>
              <w:t>0.00</w:t>
            </w:r>
          </w:p>
        </w:tc>
        <w:tc>
          <w:tcPr>
            <w:tcW w:w="990" w:type="dxa"/>
            <w:shd w:val="clear" w:color="auto" w:fill="auto"/>
          </w:tcPr>
          <w:p w14:paraId="626B1276" w14:textId="40C639B6"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40B01E8C" w14:textId="6E9AD2AF" w:rsidR="00FD3045" w:rsidRPr="0026627A" w:rsidRDefault="00FD3045" w:rsidP="00FD3045">
            <w:pPr>
              <w:rPr>
                <w:rFonts w:ascii="Arial" w:hAnsi="Arial" w:cs="Arial"/>
                <w:color w:val="000000"/>
                <w:sz w:val="18"/>
                <w:szCs w:val="18"/>
              </w:rPr>
            </w:pPr>
            <w:r w:rsidRPr="002004BB">
              <w:rPr>
                <w:rFonts w:ascii="Arial" w:hAnsi="Arial" w:cs="Arial"/>
                <w:color w:val="000000"/>
                <w:sz w:val="18"/>
                <w:szCs w:val="18"/>
              </w:rPr>
              <w:t>0.10</w:t>
            </w:r>
          </w:p>
        </w:tc>
        <w:tc>
          <w:tcPr>
            <w:tcW w:w="810" w:type="dxa"/>
            <w:shd w:val="clear" w:color="auto" w:fill="auto"/>
          </w:tcPr>
          <w:p w14:paraId="3F90A6FE" w14:textId="15DA462B"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B6338B7" w14:textId="0BF0702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0.24</w:t>
            </w:r>
          </w:p>
        </w:tc>
        <w:tc>
          <w:tcPr>
            <w:tcW w:w="1530" w:type="dxa"/>
            <w:shd w:val="clear" w:color="auto" w:fill="auto"/>
          </w:tcPr>
          <w:p w14:paraId="1883812D" w14:textId="423C97E1"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B76DC5D" w14:textId="77777777" w:rsidTr="00295B1A">
        <w:tc>
          <w:tcPr>
            <w:tcW w:w="987" w:type="dxa"/>
            <w:vMerge/>
          </w:tcPr>
          <w:p w14:paraId="693D7DC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70F8453" w14:textId="0DC8653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9544B1B" w14:textId="5BE022BB"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1D21477" w14:textId="40A156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367E1EA" w14:textId="088AA08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135288D4" w14:textId="187738ED"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0.01</w:t>
            </w:r>
          </w:p>
        </w:tc>
        <w:tc>
          <w:tcPr>
            <w:tcW w:w="990" w:type="dxa"/>
            <w:shd w:val="clear" w:color="auto" w:fill="auto"/>
          </w:tcPr>
          <w:p w14:paraId="6057F70B" w14:textId="0FA0C779"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9AD4C85" w14:textId="10B8DA06"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auto"/>
          </w:tcPr>
          <w:p w14:paraId="785D56E4" w14:textId="71C2A6E0"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2FDB5B18" w14:textId="7910C935"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0.29</w:t>
            </w:r>
          </w:p>
        </w:tc>
        <w:tc>
          <w:tcPr>
            <w:tcW w:w="1530" w:type="dxa"/>
            <w:shd w:val="clear" w:color="auto" w:fill="auto"/>
          </w:tcPr>
          <w:p w14:paraId="0D4281B6" w14:textId="299B6815"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448684B7" w14:textId="77777777" w:rsidTr="00295B1A">
        <w:tc>
          <w:tcPr>
            <w:tcW w:w="987" w:type="dxa"/>
            <w:vMerge/>
          </w:tcPr>
          <w:p w14:paraId="29F0ACEF"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11271BCD" w14:textId="493E2B0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24624C2F" w14:textId="71054AEF"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A117034" w14:textId="7318B72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3A0A5F85" w14:textId="1636FE41"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AFF48FC" w14:textId="28F62E12"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0.03</w:t>
            </w:r>
          </w:p>
        </w:tc>
        <w:tc>
          <w:tcPr>
            <w:tcW w:w="990" w:type="dxa"/>
            <w:shd w:val="clear" w:color="auto" w:fill="auto"/>
          </w:tcPr>
          <w:p w14:paraId="6E9FB2F3" w14:textId="261123F5"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FA11873" w14:textId="70E6A3EC"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0.13</w:t>
            </w:r>
          </w:p>
        </w:tc>
        <w:tc>
          <w:tcPr>
            <w:tcW w:w="810" w:type="dxa"/>
            <w:shd w:val="clear" w:color="auto" w:fill="auto"/>
          </w:tcPr>
          <w:p w14:paraId="6233DD80" w14:textId="5388D59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AC55CBA" w14:textId="1403ECB8"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0.32</w:t>
            </w:r>
          </w:p>
        </w:tc>
        <w:tc>
          <w:tcPr>
            <w:tcW w:w="1530" w:type="dxa"/>
            <w:shd w:val="clear" w:color="auto" w:fill="auto"/>
          </w:tcPr>
          <w:p w14:paraId="008334A0" w14:textId="49F4C33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0CCABF2C" w14:textId="77777777" w:rsidTr="00295B1A">
        <w:tc>
          <w:tcPr>
            <w:tcW w:w="987" w:type="dxa"/>
            <w:vMerge/>
          </w:tcPr>
          <w:p w14:paraId="779E28DC"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9927710" w14:textId="56C4C82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52EE4D18" w14:textId="5640218A"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1B1078F9" w14:textId="7553980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61FDA778" w14:textId="22FB354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B0E9D94" w14:textId="524C18A4"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0.07</w:t>
            </w:r>
          </w:p>
        </w:tc>
        <w:tc>
          <w:tcPr>
            <w:tcW w:w="990" w:type="dxa"/>
            <w:shd w:val="clear" w:color="auto" w:fill="auto"/>
          </w:tcPr>
          <w:p w14:paraId="5AC021B0" w14:textId="7A9D2DEA"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17D93E7F" w14:textId="650B7488"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810" w:type="dxa"/>
            <w:shd w:val="clear" w:color="auto" w:fill="auto"/>
          </w:tcPr>
          <w:p w14:paraId="043F54A6" w14:textId="4377B3CA"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0C9F14DD" w14:textId="759D090F"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0.36</w:t>
            </w:r>
          </w:p>
        </w:tc>
        <w:tc>
          <w:tcPr>
            <w:tcW w:w="1530" w:type="dxa"/>
            <w:shd w:val="clear" w:color="auto" w:fill="auto"/>
          </w:tcPr>
          <w:p w14:paraId="4DF00A5F" w14:textId="4DF13FA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33C561CE" w14:textId="77777777" w:rsidTr="00295B1A">
        <w:tc>
          <w:tcPr>
            <w:tcW w:w="987" w:type="dxa"/>
            <w:vMerge/>
          </w:tcPr>
          <w:p w14:paraId="5914BA99"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B476197" w14:textId="1A37D99C"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4C77A7CF" w14:textId="6BA3EFF7"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256D94C1" w14:textId="0B39BCB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77F080CF" w14:textId="41094DD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608A7717" w14:textId="663A04FB"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auto"/>
          </w:tcPr>
          <w:p w14:paraId="3B078ACB" w14:textId="7AF767E2"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B6454A1" w14:textId="02C217E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0.20</w:t>
            </w:r>
          </w:p>
        </w:tc>
        <w:tc>
          <w:tcPr>
            <w:tcW w:w="810" w:type="dxa"/>
            <w:shd w:val="clear" w:color="auto" w:fill="auto"/>
          </w:tcPr>
          <w:p w14:paraId="430F77E2" w14:textId="6239185C"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376F94F" w14:textId="247189D3"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0.41</w:t>
            </w:r>
          </w:p>
        </w:tc>
        <w:tc>
          <w:tcPr>
            <w:tcW w:w="1530" w:type="dxa"/>
            <w:shd w:val="clear" w:color="auto" w:fill="auto"/>
          </w:tcPr>
          <w:p w14:paraId="46472E3B" w14:textId="3B232E5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8856EE9" w14:textId="77777777" w:rsidTr="00295B1A">
        <w:tc>
          <w:tcPr>
            <w:tcW w:w="987" w:type="dxa"/>
            <w:vMerge/>
          </w:tcPr>
          <w:p w14:paraId="3645E38B"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32371ED1" w14:textId="1CFBDBA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7A6112B" w14:textId="0526E932" w:rsidR="00FD3045" w:rsidRPr="00051B71"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8ED5EEA" w14:textId="40CCCDE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55EE4A4" w14:textId="0C02D26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747632CE" w14:textId="3F3F4128" w:rsidR="00FD3045" w:rsidRPr="00E665EE" w:rsidRDefault="00FD3045" w:rsidP="00FD3045">
            <w:pPr>
              <w:rPr>
                <w:rFonts w:ascii="Arial" w:hAnsi="Arial" w:cs="Arial"/>
                <w:color w:val="000000"/>
                <w:sz w:val="18"/>
                <w:szCs w:val="18"/>
              </w:rPr>
            </w:pPr>
            <w:r w:rsidRPr="003900D2">
              <w:rPr>
                <w:rFonts w:ascii="Arial" w:hAnsi="Arial" w:cs="Arial"/>
                <w:color w:val="000000"/>
                <w:sz w:val="18"/>
                <w:szCs w:val="18"/>
              </w:rPr>
              <w:t>0.16</w:t>
            </w:r>
          </w:p>
        </w:tc>
        <w:tc>
          <w:tcPr>
            <w:tcW w:w="990" w:type="dxa"/>
            <w:shd w:val="clear" w:color="auto" w:fill="auto"/>
          </w:tcPr>
          <w:p w14:paraId="7587F0C2" w14:textId="00594F4D" w:rsidR="00FD3045" w:rsidRPr="003E0E2C"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B2C4047" w14:textId="38F654B5" w:rsidR="00FD3045" w:rsidRPr="0026627A"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810" w:type="dxa"/>
            <w:shd w:val="clear" w:color="auto" w:fill="auto"/>
          </w:tcPr>
          <w:p w14:paraId="6BAAE318" w14:textId="4368624E" w:rsidR="00FD3045" w:rsidRPr="002C2DEF"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15D700F0" w14:textId="32C1236B" w:rsidR="00FD3045" w:rsidRPr="00F201F8" w:rsidRDefault="00FD3045" w:rsidP="00FD3045">
            <w:pPr>
              <w:rPr>
                <w:rFonts w:ascii="Arial" w:hAnsi="Arial" w:cs="Arial"/>
                <w:color w:val="000000"/>
                <w:sz w:val="18"/>
                <w:szCs w:val="18"/>
              </w:rPr>
            </w:pPr>
            <w:r w:rsidRPr="00CD000F">
              <w:rPr>
                <w:rFonts w:ascii="Arial" w:hAnsi="Arial" w:cs="Arial"/>
                <w:color w:val="000000"/>
                <w:sz w:val="18"/>
                <w:szCs w:val="18"/>
              </w:rPr>
              <w:t>0.44</w:t>
            </w:r>
          </w:p>
        </w:tc>
        <w:tc>
          <w:tcPr>
            <w:tcW w:w="1530" w:type="dxa"/>
            <w:shd w:val="clear" w:color="auto" w:fill="auto"/>
          </w:tcPr>
          <w:p w14:paraId="744BBC58" w14:textId="4FB50563"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1E3B3D82" w14:textId="77777777" w:rsidTr="00295B1A">
        <w:tc>
          <w:tcPr>
            <w:tcW w:w="987" w:type="dxa"/>
            <w:vMerge/>
          </w:tcPr>
          <w:p w14:paraId="2740872D"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718E880F" w14:textId="634DC26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0406A8EE" w14:textId="3928E515"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0E8B6125" w14:textId="70E9186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141A8224" w14:textId="395A86C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57FF4D4F" w14:textId="5F12142A"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0.22</w:t>
            </w:r>
          </w:p>
        </w:tc>
        <w:tc>
          <w:tcPr>
            <w:tcW w:w="990" w:type="dxa"/>
            <w:shd w:val="clear" w:color="auto" w:fill="auto"/>
          </w:tcPr>
          <w:p w14:paraId="7845AC4F" w14:textId="7D43FCBC"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23F04006" w14:textId="164F8824"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810" w:type="dxa"/>
            <w:shd w:val="clear" w:color="auto" w:fill="auto"/>
          </w:tcPr>
          <w:p w14:paraId="52D4DA41" w14:textId="16901EDC"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4AC5D2AB" w14:textId="36788974" w:rsidR="00FD3045" w:rsidRPr="00A85B83" w:rsidRDefault="00FD3045" w:rsidP="00FD3045">
            <w:pPr>
              <w:rPr>
                <w:rFonts w:ascii="Arial" w:hAnsi="Arial" w:cs="Arial"/>
                <w:color w:val="000000"/>
                <w:sz w:val="18"/>
                <w:szCs w:val="18"/>
              </w:rPr>
            </w:pPr>
            <w:r w:rsidRPr="00CD000F">
              <w:rPr>
                <w:rFonts w:ascii="Arial" w:hAnsi="Arial" w:cs="Arial"/>
                <w:color w:val="000000"/>
                <w:sz w:val="18"/>
                <w:szCs w:val="18"/>
              </w:rPr>
              <w:t>0.49</w:t>
            </w:r>
          </w:p>
        </w:tc>
        <w:tc>
          <w:tcPr>
            <w:tcW w:w="1530" w:type="dxa"/>
            <w:shd w:val="clear" w:color="auto" w:fill="auto"/>
          </w:tcPr>
          <w:p w14:paraId="222FC8E8" w14:textId="6E9C7BA2"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59A569E8" w14:textId="77777777" w:rsidTr="00295B1A">
        <w:tc>
          <w:tcPr>
            <w:tcW w:w="987" w:type="dxa"/>
            <w:vMerge/>
          </w:tcPr>
          <w:p w14:paraId="16C433C8" w14:textId="77777777" w:rsidR="00FD3045" w:rsidRDefault="00FD3045" w:rsidP="00FD3045">
            <w:pPr>
              <w:tabs>
                <w:tab w:val="left" w:pos="522"/>
              </w:tabs>
              <w:rPr>
                <w:rFonts w:ascii="Arial" w:hAnsi="Arial" w:cs="Arial"/>
                <w:sz w:val="18"/>
                <w:szCs w:val="18"/>
              </w:rPr>
            </w:pPr>
          </w:p>
        </w:tc>
        <w:tc>
          <w:tcPr>
            <w:tcW w:w="718" w:type="dxa"/>
            <w:shd w:val="clear" w:color="auto" w:fill="auto"/>
          </w:tcPr>
          <w:p w14:paraId="000347D1" w14:textId="60F16C4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630" w:type="dxa"/>
            <w:shd w:val="clear" w:color="auto" w:fill="auto"/>
          </w:tcPr>
          <w:p w14:paraId="18E6CD55" w14:textId="28D33CB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auto"/>
          </w:tcPr>
          <w:p w14:paraId="695FF664" w14:textId="4ACD851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auto"/>
          </w:tcPr>
          <w:p w14:paraId="217C510E" w14:textId="49785F5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auto"/>
          </w:tcPr>
          <w:p w14:paraId="393E457A" w14:textId="0821B248" w:rsidR="00FD3045" w:rsidRPr="008E645C"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auto"/>
          </w:tcPr>
          <w:p w14:paraId="24FC266C" w14:textId="3443A83E" w:rsidR="00FD3045" w:rsidRPr="00EE6797" w:rsidRDefault="00FD3045" w:rsidP="00FD3045">
            <w:pPr>
              <w:rPr>
                <w:rFonts w:ascii="Arial" w:hAnsi="Arial" w:cs="Arial"/>
                <w:sz w:val="18"/>
                <w:szCs w:val="18"/>
              </w:rPr>
            </w:pPr>
            <w:r w:rsidRPr="005E0584">
              <w:rPr>
                <w:rFonts w:ascii="Arial" w:hAnsi="Arial" w:cs="Arial"/>
                <w:sz w:val="18"/>
                <w:szCs w:val="18"/>
              </w:rPr>
              <w:t>C3</w:t>
            </w:r>
          </w:p>
        </w:tc>
        <w:tc>
          <w:tcPr>
            <w:tcW w:w="900" w:type="dxa"/>
            <w:shd w:val="clear" w:color="auto" w:fill="auto"/>
          </w:tcPr>
          <w:p w14:paraId="785AD38C" w14:textId="7571FECE" w:rsidR="00FD3045" w:rsidRPr="00EA0273"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auto"/>
          </w:tcPr>
          <w:p w14:paraId="4F72ABA7" w14:textId="31FC8D34" w:rsidR="00FD3045" w:rsidRPr="00F32BD4" w:rsidRDefault="00FD3045" w:rsidP="00FD3045">
            <w:pPr>
              <w:rPr>
                <w:rFonts w:ascii="Arial" w:hAnsi="Arial" w:cs="Arial"/>
                <w:sz w:val="18"/>
                <w:szCs w:val="18"/>
              </w:rPr>
            </w:pPr>
            <w:r w:rsidRPr="007D1EF3">
              <w:rPr>
                <w:rFonts w:ascii="Arial" w:hAnsi="Arial" w:cs="Arial"/>
                <w:sz w:val="18"/>
                <w:szCs w:val="18"/>
              </w:rPr>
              <w:t>C3</w:t>
            </w:r>
          </w:p>
        </w:tc>
        <w:tc>
          <w:tcPr>
            <w:tcW w:w="900" w:type="dxa"/>
            <w:shd w:val="clear" w:color="auto" w:fill="auto"/>
          </w:tcPr>
          <w:p w14:paraId="7D300101" w14:textId="493DE8D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auto"/>
          </w:tcPr>
          <w:p w14:paraId="35A36D50" w14:textId="043FD96F" w:rsidR="00FD3045" w:rsidRPr="004F08D0" w:rsidRDefault="00FD3045" w:rsidP="00FD3045">
            <w:pPr>
              <w:rPr>
                <w:rFonts w:ascii="Arial" w:hAnsi="Arial" w:cs="Arial"/>
                <w:sz w:val="18"/>
                <w:szCs w:val="18"/>
              </w:rPr>
            </w:pPr>
            <w:r w:rsidRPr="004477CA">
              <w:rPr>
                <w:rFonts w:ascii="Arial" w:hAnsi="Arial" w:cs="Arial"/>
                <w:sz w:val="18"/>
                <w:szCs w:val="18"/>
              </w:rPr>
              <w:t>Note 4, Note 5</w:t>
            </w:r>
          </w:p>
        </w:tc>
      </w:tr>
      <w:tr w:rsidR="00FD3045" w:rsidRPr="009F1F6E" w14:paraId="7D13F212" w14:textId="77777777" w:rsidTr="00FD3045">
        <w:tc>
          <w:tcPr>
            <w:tcW w:w="987" w:type="dxa"/>
            <w:vMerge/>
          </w:tcPr>
          <w:p w14:paraId="1FA6B6BF"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9BD744F" w14:textId="15FD0249"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5423DA02" w14:textId="264D6B5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7E6F5A5C" w14:textId="031B7A4B"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0EA813F" w14:textId="502F3DA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0F6D1140" w14:textId="5C2E0CB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0.00</w:t>
            </w:r>
          </w:p>
        </w:tc>
        <w:tc>
          <w:tcPr>
            <w:tcW w:w="990" w:type="dxa"/>
            <w:shd w:val="clear" w:color="auto" w:fill="9FD3A4" w:themeFill="background1" w:themeFillShade="D9"/>
          </w:tcPr>
          <w:p w14:paraId="663B830A" w14:textId="49857B91" w:rsidR="00FD3045" w:rsidRPr="005E0584"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9FD3A4" w:themeFill="background1" w:themeFillShade="D9"/>
          </w:tcPr>
          <w:p w14:paraId="141EF8B8" w14:textId="6B91359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9FD3A4" w:themeFill="background1" w:themeFillShade="D9"/>
          </w:tcPr>
          <w:p w14:paraId="03385568" w14:textId="2219FE14" w:rsidR="00FD3045" w:rsidRPr="007D1EF3"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9FD3A4" w:themeFill="background1" w:themeFillShade="D9"/>
          </w:tcPr>
          <w:p w14:paraId="233130DA" w14:textId="4F012E88"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0.20, </w:t>
            </w:r>
          </w:p>
        </w:tc>
        <w:tc>
          <w:tcPr>
            <w:tcW w:w="1530" w:type="dxa"/>
            <w:shd w:val="clear" w:color="auto" w:fill="9FD3A4" w:themeFill="background1" w:themeFillShade="D9"/>
          </w:tcPr>
          <w:p w14:paraId="312BEC45" w14:textId="1F153DC5" w:rsidR="00FD3045" w:rsidRPr="004F08D0" w:rsidRDefault="00FD3045" w:rsidP="00FD3045">
            <w:pPr>
              <w:rPr>
                <w:rFonts w:ascii="Arial" w:hAnsi="Arial" w:cs="Arial"/>
                <w:sz w:val="18"/>
                <w:szCs w:val="18"/>
              </w:rPr>
            </w:pPr>
            <w:r w:rsidRPr="004F08D0">
              <w:rPr>
                <w:rFonts w:ascii="Arial" w:hAnsi="Arial" w:cs="Arial"/>
                <w:sz w:val="18"/>
                <w:szCs w:val="18"/>
              </w:rPr>
              <w:t xml:space="preserve">Note </w:t>
            </w:r>
            <w:r>
              <w:rPr>
                <w:rFonts w:ascii="Arial" w:hAnsi="Arial" w:cs="Arial"/>
                <w:sz w:val="18"/>
                <w:szCs w:val="18"/>
              </w:rPr>
              <w:t xml:space="preserve">4, Note 6 </w:t>
            </w:r>
          </w:p>
        </w:tc>
      </w:tr>
      <w:tr w:rsidR="00FD3045" w:rsidRPr="009F1F6E" w14:paraId="418F7CEB" w14:textId="77777777" w:rsidTr="00FD3045">
        <w:tc>
          <w:tcPr>
            <w:tcW w:w="987" w:type="dxa"/>
            <w:vMerge/>
          </w:tcPr>
          <w:p w14:paraId="013AA909"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2736190" w14:textId="6A73385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5F7299FE" w14:textId="61444F7E"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4A8A91EB" w14:textId="14AA8D5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410CCCBF" w14:textId="6DFCD9A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23179634" w14:textId="66FDE07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990" w:type="dxa"/>
            <w:shd w:val="clear" w:color="auto" w:fill="9FD3A4" w:themeFill="background1" w:themeFillShade="D9"/>
          </w:tcPr>
          <w:p w14:paraId="5AEA020F" w14:textId="3F0FD4FD"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5E5DE9FD" w14:textId="02B315C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0.11</w:t>
            </w:r>
          </w:p>
        </w:tc>
        <w:tc>
          <w:tcPr>
            <w:tcW w:w="810" w:type="dxa"/>
            <w:shd w:val="clear" w:color="auto" w:fill="9FD3A4" w:themeFill="background1" w:themeFillShade="D9"/>
          </w:tcPr>
          <w:p w14:paraId="53E6885E" w14:textId="40408792"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4E0A68D9" w14:textId="7767006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0.30</w:t>
            </w:r>
          </w:p>
        </w:tc>
        <w:tc>
          <w:tcPr>
            <w:tcW w:w="1530" w:type="dxa"/>
            <w:shd w:val="clear" w:color="auto" w:fill="9FD3A4" w:themeFill="background1" w:themeFillShade="D9"/>
          </w:tcPr>
          <w:p w14:paraId="0065197D" w14:textId="7EF191B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7DC0C833" w14:textId="77777777" w:rsidTr="00FD3045">
        <w:tc>
          <w:tcPr>
            <w:tcW w:w="987" w:type="dxa"/>
            <w:vMerge/>
          </w:tcPr>
          <w:p w14:paraId="38B8192B"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09AA47AA" w14:textId="1837E651"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648BEB58" w14:textId="338B7FE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66D07DB6" w14:textId="09B59509"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67739AC9" w14:textId="162339E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590611E5" w14:textId="7A82D75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990" w:type="dxa"/>
            <w:shd w:val="clear" w:color="auto" w:fill="9FD3A4" w:themeFill="background1" w:themeFillShade="D9"/>
          </w:tcPr>
          <w:p w14:paraId="58E96837" w14:textId="5D6AB1CB"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0D4FE0A6" w14:textId="52F4AEB1"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0.19</w:t>
            </w:r>
          </w:p>
        </w:tc>
        <w:tc>
          <w:tcPr>
            <w:tcW w:w="810" w:type="dxa"/>
            <w:shd w:val="clear" w:color="auto" w:fill="9FD3A4" w:themeFill="background1" w:themeFillShade="D9"/>
          </w:tcPr>
          <w:p w14:paraId="4C69EB8A" w14:textId="069DB86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167DDF8F" w14:textId="34E18884"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0.38</w:t>
            </w:r>
          </w:p>
        </w:tc>
        <w:tc>
          <w:tcPr>
            <w:tcW w:w="1530" w:type="dxa"/>
            <w:shd w:val="clear" w:color="auto" w:fill="9FD3A4" w:themeFill="background1" w:themeFillShade="D9"/>
          </w:tcPr>
          <w:p w14:paraId="75F61CEE" w14:textId="146FD786"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985B82" w14:textId="77777777" w:rsidTr="00FD3045">
        <w:tc>
          <w:tcPr>
            <w:tcW w:w="987" w:type="dxa"/>
            <w:vMerge/>
          </w:tcPr>
          <w:p w14:paraId="67CD428A"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87E8545" w14:textId="6070751B"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38CB7970" w14:textId="55497D20"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70FEA190" w14:textId="7F52192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73891662" w14:textId="0B9CCA6A"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6D2C9E37" w14:textId="1B4EC3B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0.25</w:t>
            </w:r>
          </w:p>
        </w:tc>
        <w:tc>
          <w:tcPr>
            <w:tcW w:w="990" w:type="dxa"/>
            <w:shd w:val="clear" w:color="auto" w:fill="9FD3A4" w:themeFill="background1" w:themeFillShade="D9"/>
          </w:tcPr>
          <w:p w14:paraId="63BEA47B" w14:textId="6133A85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23B8F04E" w14:textId="4B4AB5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0.27</w:t>
            </w:r>
          </w:p>
        </w:tc>
        <w:tc>
          <w:tcPr>
            <w:tcW w:w="810" w:type="dxa"/>
            <w:shd w:val="clear" w:color="auto" w:fill="9FD3A4" w:themeFill="background1" w:themeFillShade="D9"/>
          </w:tcPr>
          <w:p w14:paraId="08E7B037" w14:textId="6BB7B1B0"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3B5FD338" w14:textId="37277AB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0.43</w:t>
            </w:r>
          </w:p>
        </w:tc>
        <w:tc>
          <w:tcPr>
            <w:tcW w:w="1530" w:type="dxa"/>
            <w:shd w:val="clear" w:color="auto" w:fill="9FD3A4" w:themeFill="background1" w:themeFillShade="D9"/>
          </w:tcPr>
          <w:p w14:paraId="6636EFBF" w14:textId="21ABF27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2E5D18C" w14:textId="77777777" w:rsidTr="00FD3045">
        <w:tc>
          <w:tcPr>
            <w:tcW w:w="987" w:type="dxa"/>
            <w:vMerge/>
          </w:tcPr>
          <w:p w14:paraId="43FB845C"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23119A1C" w14:textId="190DE9C0"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7551F218" w14:textId="45CD28C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63C17F53" w14:textId="6AA2B68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13E6FB1" w14:textId="7F406CFE"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234F994B" w14:textId="668ACD8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0.30</w:t>
            </w:r>
          </w:p>
        </w:tc>
        <w:tc>
          <w:tcPr>
            <w:tcW w:w="990" w:type="dxa"/>
            <w:shd w:val="clear" w:color="auto" w:fill="9FD3A4" w:themeFill="background1" w:themeFillShade="D9"/>
          </w:tcPr>
          <w:p w14:paraId="3FB88A5E" w14:textId="15CCF0A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25A113DD" w14:textId="370408D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0.32</w:t>
            </w:r>
          </w:p>
        </w:tc>
        <w:tc>
          <w:tcPr>
            <w:tcW w:w="810" w:type="dxa"/>
            <w:shd w:val="clear" w:color="auto" w:fill="9FD3A4" w:themeFill="background1" w:themeFillShade="D9"/>
          </w:tcPr>
          <w:p w14:paraId="2F83C55A" w14:textId="0128933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6D36CCC8" w14:textId="626D57F5"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0.48</w:t>
            </w:r>
          </w:p>
        </w:tc>
        <w:tc>
          <w:tcPr>
            <w:tcW w:w="1530" w:type="dxa"/>
            <w:shd w:val="clear" w:color="auto" w:fill="9FD3A4" w:themeFill="background1" w:themeFillShade="D9"/>
          </w:tcPr>
          <w:p w14:paraId="6A5B129C" w14:textId="5C80ACD2"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458515F6" w14:textId="77777777" w:rsidTr="00FD3045">
        <w:tc>
          <w:tcPr>
            <w:tcW w:w="987" w:type="dxa"/>
            <w:vMerge/>
          </w:tcPr>
          <w:p w14:paraId="05A4D0C3"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1EE987B5" w14:textId="65A24F52"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0007ED72" w14:textId="1EC9F128"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4B2CD4DA" w14:textId="44354261"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1EE9002" w14:textId="4A405B9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0817518E" w14:textId="4C37D2D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990" w:type="dxa"/>
            <w:shd w:val="clear" w:color="auto" w:fill="9FD3A4" w:themeFill="background1" w:themeFillShade="D9"/>
          </w:tcPr>
          <w:p w14:paraId="01A06A3D" w14:textId="723956F0"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02185BBD" w14:textId="31CF256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0.37</w:t>
            </w:r>
          </w:p>
        </w:tc>
        <w:tc>
          <w:tcPr>
            <w:tcW w:w="810" w:type="dxa"/>
            <w:shd w:val="clear" w:color="auto" w:fill="9FD3A4" w:themeFill="background1" w:themeFillShade="D9"/>
          </w:tcPr>
          <w:p w14:paraId="7B841043" w14:textId="0CA47C93"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1470E54C" w14:textId="1CA5FD5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9FD3A4" w:themeFill="background1" w:themeFillShade="D9"/>
          </w:tcPr>
          <w:p w14:paraId="4A193EA5" w14:textId="4F72D0FA"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9B50A0" w14:textId="77777777" w:rsidTr="00FD3045">
        <w:tc>
          <w:tcPr>
            <w:tcW w:w="987" w:type="dxa"/>
            <w:vMerge/>
          </w:tcPr>
          <w:p w14:paraId="1DA845ED"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B8F5A7B" w14:textId="22061C87"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258F022B" w14:textId="5F811FC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7A52EB28" w14:textId="77AC68EF"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5A145EEE" w14:textId="2C4284A6"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5A8AC4F9" w14:textId="75D4579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0.39</w:t>
            </w:r>
          </w:p>
        </w:tc>
        <w:tc>
          <w:tcPr>
            <w:tcW w:w="990" w:type="dxa"/>
            <w:shd w:val="clear" w:color="auto" w:fill="9FD3A4" w:themeFill="background1" w:themeFillShade="D9"/>
          </w:tcPr>
          <w:p w14:paraId="18B36F9B" w14:textId="1CC92356"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36CD5D68" w14:textId="3CEC6B9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810" w:type="dxa"/>
            <w:shd w:val="clear" w:color="auto" w:fill="9FD3A4" w:themeFill="background1" w:themeFillShade="D9"/>
          </w:tcPr>
          <w:p w14:paraId="7F853F49" w14:textId="1D4BD3D8"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35D9D1ED" w14:textId="37C231F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0.55</w:t>
            </w:r>
          </w:p>
        </w:tc>
        <w:tc>
          <w:tcPr>
            <w:tcW w:w="1530" w:type="dxa"/>
            <w:shd w:val="clear" w:color="auto" w:fill="9FD3A4" w:themeFill="background1" w:themeFillShade="D9"/>
          </w:tcPr>
          <w:p w14:paraId="00573510" w14:textId="02C7D4C0"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64FA3236" w14:textId="77777777" w:rsidTr="00FD3045">
        <w:tc>
          <w:tcPr>
            <w:tcW w:w="987" w:type="dxa"/>
            <w:vMerge/>
          </w:tcPr>
          <w:p w14:paraId="5D70CB3D"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4B31C577" w14:textId="0EE79678"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4F714C0F" w14:textId="65843BF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487FAF85" w14:textId="1CFDE37A"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657D5383" w14:textId="530C8A3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13F9AC66" w14:textId="15C62C0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0.43</w:t>
            </w:r>
          </w:p>
        </w:tc>
        <w:tc>
          <w:tcPr>
            <w:tcW w:w="990" w:type="dxa"/>
            <w:shd w:val="clear" w:color="auto" w:fill="9FD3A4" w:themeFill="background1" w:themeFillShade="D9"/>
          </w:tcPr>
          <w:p w14:paraId="6C57766E" w14:textId="6B5D4E51"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72674EB2" w14:textId="1914C2AA"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0.45</w:t>
            </w:r>
          </w:p>
        </w:tc>
        <w:tc>
          <w:tcPr>
            <w:tcW w:w="810" w:type="dxa"/>
            <w:shd w:val="clear" w:color="auto" w:fill="9FD3A4" w:themeFill="background1" w:themeFillShade="D9"/>
          </w:tcPr>
          <w:p w14:paraId="004302DF" w14:textId="010ACC8B"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25D1D066" w14:textId="5B48E2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0.58</w:t>
            </w:r>
          </w:p>
        </w:tc>
        <w:tc>
          <w:tcPr>
            <w:tcW w:w="1530" w:type="dxa"/>
            <w:shd w:val="clear" w:color="auto" w:fill="9FD3A4" w:themeFill="background1" w:themeFillShade="D9"/>
          </w:tcPr>
          <w:p w14:paraId="7D34930C" w14:textId="473979A1"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01CC5DA2" w14:textId="77777777" w:rsidTr="00FD3045">
        <w:tc>
          <w:tcPr>
            <w:tcW w:w="987" w:type="dxa"/>
            <w:vMerge/>
          </w:tcPr>
          <w:p w14:paraId="6D652F62"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5DD7C6C6" w14:textId="2320854E"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39F183A7" w14:textId="31A6C2D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015482D3" w14:textId="658CE90C"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222B945F" w14:textId="69D56DB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7CE7D16F" w14:textId="2FAC769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0.46</w:t>
            </w:r>
          </w:p>
        </w:tc>
        <w:tc>
          <w:tcPr>
            <w:tcW w:w="990" w:type="dxa"/>
            <w:shd w:val="clear" w:color="auto" w:fill="9FD3A4" w:themeFill="background1" w:themeFillShade="D9"/>
          </w:tcPr>
          <w:p w14:paraId="645A7B42" w14:textId="75925C7A"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7E3772CE" w14:textId="53B6572C"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810" w:type="dxa"/>
            <w:shd w:val="clear" w:color="auto" w:fill="9FD3A4" w:themeFill="background1" w:themeFillShade="D9"/>
          </w:tcPr>
          <w:p w14:paraId="303C5541" w14:textId="16559BC5"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159F6161" w14:textId="40AB4001"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9FD3A4" w:themeFill="background1" w:themeFillShade="D9"/>
          </w:tcPr>
          <w:p w14:paraId="1E6773A6" w14:textId="02FBF1F5"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2C31FF00" w14:textId="77777777" w:rsidTr="00FD3045">
        <w:tc>
          <w:tcPr>
            <w:tcW w:w="987" w:type="dxa"/>
            <w:vMerge/>
          </w:tcPr>
          <w:p w14:paraId="1830B76B" w14:textId="77777777" w:rsidR="00FD3045" w:rsidRDefault="00FD3045" w:rsidP="00FD3045">
            <w:pPr>
              <w:tabs>
                <w:tab w:val="left" w:pos="522"/>
              </w:tabs>
              <w:rPr>
                <w:rFonts w:ascii="Arial" w:hAnsi="Arial" w:cs="Arial"/>
                <w:sz w:val="18"/>
                <w:szCs w:val="18"/>
              </w:rPr>
            </w:pPr>
          </w:p>
        </w:tc>
        <w:tc>
          <w:tcPr>
            <w:tcW w:w="718" w:type="dxa"/>
            <w:shd w:val="clear" w:color="auto" w:fill="9FD3A4" w:themeFill="background1" w:themeFillShade="D9"/>
          </w:tcPr>
          <w:p w14:paraId="1FF933C1" w14:textId="3BDFD995" w:rsidR="00FD3045" w:rsidRPr="004F08D0" w:rsidRDefault="00FD3045" w:rsidP="00FD3045">
            <w:pPr>
              <w:rPr>
                <w:rFonts w:ascii="Arial" w:hAnsi="Arial" w:cs="Arial"/>
                <w:sz w:val="18"/>
                <w:szCs w:val="18"/>
              </w:rPr>
            </w:pPr>
            <w:r w:rsidRPr="004F08D0">
              <w:rPr>
                <w:rFonts w:ascii="Arial" w:hAnsi="Arial" w:cs="Arial"/>
                <w:sz w:val="18"/>
                <w:szCs w:val="18"/>
              </w:rPr>
              <w:t>C2</w:t>
            </w:r>
          </w:p>
        </w:tc>
        <w:tc>
          <w:tcPr>
            <w:tcW w:w="630" w:type="dxa"/>
            <w:shd w:val="clear" w:color="auto" w:fill="9FD3A4" w:themeFill="background1" w:themeFillShade="D9"/>
          </w:tcPr>
          <w:p w14:paraId="36434037" w14:textId="15AAEE84"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9FD3A4" w:themeFill="background1" w:themeFillShade="D9"/>
          </w:tcPr>
          <w:p w14:paraId="4D03544C" w14:textId="598CF912"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9FD3A4" w:themeFill="background1" w:themeFillShade="D9"/>
          </w:tcPr>
          <w:p w14:paraId="13C5CB0B" w14:textId="103C0D72"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9FD3A4" w:themeFill="background1" w:themeFillShade="D9"/>
          </w:tcPr>
          <w:p w14:paraId="260B19E6" w14:textId="3FC61F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0.49</w:t>
            </w:r>
          </w:p>
        </w:tc>
        <w:tc>
          <w:tcPr>
            <w:tcW w:w="990" w:type="dxa"/>
            <w:shd w:val="clear" w:color="auto" w:fill="9FD3A4" w:themeFill="background1" w:themeFillShade="D9"/>
          </w:tcPr>
          <w:p w14:paraId="12ED492D" w14:textId="0AF2B99F" w:rsidR="00FD3045" w:rsidRPr="005E0584" w:rsidRDefault="00FD3045" w:rsidP="00FD3045">
            <w:pPr>
              <w:rPr>
                <w:rFonts w:ascii="Arial" w:hAnsi="Arial" w:cs="Arial"/>
                <w:sz w:val="18"/>
                <w:szCs w:val="18"/>
              </w:rPr>
            </w:pPr>
            <w:r w:rsidRPr="00AC6BB6">
              <w:rPr>
                <w:rFonts w:ascii="Arial" w:hAnsi="Arial" w:cs="Arial"/>
                <w:sz w:val="18"/>
                <w:szCs w:val="18"/>
              </w:rPr>
              <w:t>C4</w:t>
            </w:r>
          </w:p>
        </w:tc>
        <w:tc>
          <w:tcPr>
            <w:tcW w:w="900" w:type="dxa"/>
            <w:shd w:val="clear" w:color="auto" w:fill="9FD3A4" w:themeFill="background1" w:themeFillShade="D9"/>
          </w:tcPr>
          <w:p w14:paraId="341CF4CD" w14:textId="6F5D564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0.53</w:t>
            </w:r>
          </w:p>
        </w:tc>
        <w:tc>
          <w:tcPr>
            <w:tcW w:w="810" w:type="dxa"/>
            <w:shd w:val="clear" w:color="auto" w:fill="9FD3A4" w:themeFill="background1" w:themeFillShade="D9"/>
          </w:tcPr>
          <w:p w14:paraId="55E831D1" w14:textId="6D45974A" w:rsidR="00FD3045" w:rsidRPr="007D1EF3" w:rsidRDefault="00FD3045" w:rsidP="00FD3045">
            <w:pPr>
              <w:rPr>
                <w:rFonts w:ascii="Arial" w:hAnsi="Arial" w:cs="Arial"/>
                <w:sz w:val="18"/>
                <w:szCs w:val="18"/>
              </w:rPr>
            </w:pPr>
            <w:r w:rsidRPr="007D7BB9">
              <w:rPr>
                <w:rFonts w:ascii="Arial" w:hAnsi="Arial" w:cs="Arial"/>
                <w:sz w:val="18"/>
                <w:szCs w:val="18"/>
              </w:rPr>
              <w:t>C4</w:t>
            </w:r>
          </w:p>
        </w:tc>
        <w:tc>
          <w:tcPr>
            <w:tcW w:w="900" w:type="dxa"/>
            <w:shd w:val="clear" w:color="auto" w:fill="9FD3A4" w:themeFill="background1" w:themeFillShade="D9"/>
          </w:tcPr>
          <w:p w14:paraId="47CBF47E" w14:textId="14781F6A"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0.63</w:t>
            </w:r>
          </w:p>
        </w:tc>
        <w:tc>
          <w:tcPr>
            <w:tcW w:w="1530" w:type="dxa"/>
            <w:shd w:val="clear" w:color="auto" w:fill="9FD3A4" w:themeFill="background1" w:themeFillShade="D9"/>
          </w:tcPr>
          <w:p w14:paraId="766F703E" w14:textId="167DEDAB" w:rsidR="00FD3045" w:rsidRPr="004F08D0" w:rsidRDefault="00FD3045" w:rsidP="00FD3045">
            <w:pPr>
              <w:rPr>
                <w:rFonts w:ascii="Arial" w:hAnsi="Arial" w:cs="Arial"/>
                <w:sz w:val="18"/>
                <w:szCs w:val="18"/>
              </w:rPr>
            </w:pPr>
            <w:r w:rsidRPr="00D12AB2">
              <w:rPr>
                <w:rFonts w:ascii="Arial" w:hAnsi="Arial" w:cs="Arial"/>
                <w:sz w:val="18"/>
                <w:szCs w:val="18"/>
              </w:rPr>
              <w:t xml:space="preserve">Note 4, Note 6 </w:t>
            </w:r>
          </w:p>
        </w:tc>
      </w:tr>
      <w:tr w:rsidR="00FD3045" w:rsidRPr="009F1F6E" w14:paraId="15E32905" w14:textId="77777777" w:rsidTr="00FD3045">
        <w:tc>
          <w:tcPr>
            <w:tcW w:w="987" w:type="dxa"/>
            <w:vMerge/>
          </w:tcPr>
          <w:p w14:paraId="59FF897D"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3B4A565B" w14:textId="3D8C0046"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2DDFA1A6" w14:textId="3EF360D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774926CE" w14:textId="19D7B33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4C62B44E" w14:textId="0301F50F"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1ABFDC4" w14:textId="2CEFA6A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990" w:type="dxa"/>
            <w:shd w:val="clear" w:color="auto" w:fill="80C687" w:themeFill="background1" w:themeFillShade="BF"/>
          </w:tcPr>
          <w:p w14:paraId="3E32EB1F" w14:textId="40A70044" w:rsidR="00FD3045" w:rsidRPr="00AC6BB6" w:rsidRDefault="00FD3045" w:rsidP="00FD3045">
            <w:pPr>
              <w:rPr>
                <w:rFonts w:ascii="Arial" w:hAnsi="Arial" w:cs="Arial"/>
                <w:sz w:val="18"/>
                <w:szCs w:val="18"/>
              </w:rPr>
            </w:pPr>
            <w:r w:rsidRPr="004F08D0">
              <w:rPr>
                <w:rFonts w:ascii="Arial" w:hAnsi="Arial" w:cs="Arial"/>
                <w:sz w:val="18"/>
                <w:szCs w:val="18"/>
              </w:rPr>
              <w:t>C4</w:t>
            </w:r>
          </w:p>
        </w:tc>
        <w:tc>
          <w:tcPr>
            <w:tcW w:w="900" w:type="dxa"/>
            <w:shd w:val="clear" w:color="auto" w:fill="80C687" w:themeFill="background1" w:themeFillShade="BF"/>
          </w:tcPr>
          <w:p w14:paraId="4272D077" w14:textId="03E620D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 xml:space="preserve">0.00 </w:t>
            </w:r>
          </w:p>
        </w:tc>
        <w:tc>
          <w:tcPr>
            <w:tcW w:w="810" w:type="dxa"/>
            <w:shd w:val="clear" w:color="auto" w:fill="80C687" w:themeFill="background1" w:themeFillShade="BF"/>
          </w:tcPr>
          <w:p w14:paraId="49B44BA8" w14:textId="692A2A0D" w:rsidR="00FD3045" w:rsidRPr="007D7BB9" w:rsidRDefault="00FD3045" w:rsidP="00FD3045">
            <w:pPr>
              <w:rPr>
                <w:rFonts w:ascii="Arial" w:hAnsi="Arial" w:cs="Arial"/>
                <w:sz w:val="18"/>
                <w:szCs w:val="18"/>
              </w:rPr>
            </w:pPr>
            <w:r w:rsidRPr="004F08D0">
              <w:rPr>
                <w:rFonts w:ascii="Arial" w:hAnsi="Arial" w:cs="Arial"/>
                <w:sz w:val="18"/>
                <w:szCs w:val="18"/>
              </w:rPr>
              <w:t>C5</w:t>
            </w:r>
          </w:p>
        </w:tc>
        <w:tc>
          <w:tcPr>
            <w:tcW w:w="900" w:type="dxa"/>
            <w:shd w:val="clear" w:color="auto" w:fill="80C687" w:themeFill="background1" w:themeFillShade="BF"/>
          </w:tcPr>
          <w:p w14:paraId="24C7517C" w14:textId="2E85B7F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 xml:space="preserve">0.05 </w:t>
            </w:r>
          </w:p>
        </w:tc>
        <w:tc>
          <w:tcPr>
            <w:tcW w:w="1530" w:type="dxa"/>
            <w:shd w:val="clear" w:color="auto" w:fill="80C687" w:themeFill="background1" w:themeFillShade="BF"/>
          </w:tcPr>
          <w:p w14:paraId="0D8DD9A4" w14:textId="1040C012" w:rsidR="00FD3045" w:rsidRPr="004F08D0" w:rsidRDefault="00FD3045" w:rsidP="00FD3045">
            <w:pPr>
              <w:rPr>
                <w:rFonts w:ascii="Arial" w:hAnsi="Arial" w:cs="Arial"/>
                <w:sz w:val="18"/>
                <w:szCs w:val="18"/>
              </w:rPr>
            </w:pPr>
            <w:r w:rsidRPr="004F08D0">
              <w:rPr>
                <w:rFonts w:ascii="Arial" w:hAnsi="Arial" w:cs="Arial"/>
                <w:sz w:val="18"/>
                <w:szCs w:val="18"/>
              </w:rPr>
              <w:t>Note</w:t>
            </w:r>
            <w:r>
              <w:rPr>
                <w:rFonts w:ascii="Arial" w:hAnsi="Arial" w:cs="Arial"/>
                <w:sz w:val="18"/>
                <w:szCs w:val="18"/>
              </w:rPr>
              <w:t xml:space="preserve"> 4, Note 7</w:t>
            </w:r>
          </w:p>
        </w:tc>
      </w:tr>
      <w:tr w:rsidR="00FD3045" w:rsidRPr="009F1F6E" w14:paraId="065FEE2A" w14:textId="77777777" w:rsidTr="00FD3045">
        <w:tc>
          <w:tcPr>
            <w:tcW w:w="987" w:type="dxa"/>
            <w:vMerge/>
          </w:tcPr>
          <w:p w14:paraId="46A96062"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6AE378F3" w14:textId="53B1D86E"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33A3EAF4" w14:textId="68C8CC73"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3279630A" w14:textId="7A584578"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75D94CA6" w14:textId="276E09C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2C5E6A3A" w14:textId="7E5FA88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0.14</w:t>
            </w:r>
          </w:p>
        </w:tc>
        <w:tc>
          <w:tcPr>
            <w:tcW w:w="990" w:type="dxa"/>
            <w:shd w:val="clear" w:color="auto" w:fill="80C687" w:themeFill="background1" w:themeFillShade="BF"/>
          </w:tcPr>
          <w:p w14:paraId="3D1DF888" w14:textId="56CCF276"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41D43B7E" w14:textId="42E4C4F2"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0.15</w:t>
            </w:r>
          </w:p>
        </w:tc>
        <w:tc>
          <w:tcPr>
            <w:tcW w:w="810" w:type="dxa"/>
            <w:shd w:val="clear" w:color="auto" w:fill="80C687" w:themeFill="background1" w:themeFillShade="BF"/>
          </w:tcPr>
          <w:p w14:paraId="05FB328F" w14:textId="38D76D3D"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10CF4D00" w14:textId="594D2D5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0.19</w:t>
            </w:r>
          </w:p>
        </w:tc>
        <w:tc>
          <w:tcPr>
            <w:tcW w:w="1530" w:type="dxa"/>
            <w:shd w:val="clear" w:color="auto" w:fill="80C687" w:themeFill="background1" w:themeFillShade="BF"/>
          </w:tcPr>
          <w:p w14:paraId="7BC9C38D" w14:textId="4D8089D0"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056A74B" w14:textId="77777777" w:rsidTr="00FD3045">
        <w:tc>
          <w:tcPr>
            <w:tcW w:w="987" w:type="dxa"/>
            <w:vMerge/>
          </w:tcPr>
          <w:p w14:paraId="29407124"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2841282E" w14:textId="437AC50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66AF25BB" w14:textId="57E5894A"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68475989" w14:textId="1BD0BD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1442DE79" w14:textId="31FD7EB0"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645D8B8A" w14:textId="4498D1E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990" w:type="dxa"/>
            <w:shd w:val="clear" w:color="auto" w:fill="80C687" w:themeFill="background1" w:themeFillShade="BF"/>
          </w:tcPr>
          <w:p w14:paraId="73BF2730" w14:textId="0F7E8EBC"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074F5886" w14:textId="758DCC68"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0.26</w:t>
            </w:r>
          </w:p>
        </w:tc>
        <w:tc>
          <w:tcPr>
            <w:tcW w:w="810" w:type="dxa"/>
            <w:shd w:val="clear" w:color="auto" w:fill="80C687" w:themeFill="background1" w:themeFillShade="BF"/>
          </w:tcPr>
          <w:p w14:paraId="0A03B85E" w14:textId="3B8683F8"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4BC49DA7" w14:textId="00D02FFB"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0.31</w:t>
            </w:r>
          </w:p>
        </w:tc>
        <w:tc>
          <w:tcPr>
            <w:tcW w:w="1530" w:type="dxa"/>
            <w:shd w:val="clear" w:color="auto" w:fill="80C687" w:themeFill="background1" w:themeFillShade="BF"/>
          </w:tcPr>
          <w:p w14:paraId="50E0EFA7" w14:textId="5733DF75"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6C97EFDB" w14:textId="77777777" w:rsidTr="00FD3045">
        <w:tc>
          <w:tcPr>
            <w:tcW w:w="987" w:type="dxa"/>
            <w:vMerge/>
          </w:tcPr>
          <w:p w14:paraId="775CC8FA"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3D970BC4" w14:textId="64F200F9"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66AB3C3C" w14:textId="331C44E6"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5232C86D" w14:textId="5E8BE95E"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013FD664" w14:textId="3884B5BB"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910772C" w14:textId="53B63D65"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0.34</w:t>
            </w:r>
          </w:p>
        </w:tc>
        <w:tc>
          <w:tcPr>
            <w:tcW w:w="990" w:type="dxa"/>
            <w:shd w:val="clear" w:color="auto" w:fill="80C687" w:themeFill="background1" w:themeFillShade="BF"/>
          </w:tcPr>
          <w:p w14:paraId="57B89958" w14:textId="05366B10"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5FDF9973" w14:textId="0571AB4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0.35</w:t>
            </w:r>
          </w:p>
        </w:tc>
        <w:tc>
          <w:tcPr>
            <w:tcW w:w="810" w:type="dxa"/>
            <w:shd w:val="clear" w:color="auto" w:fill="80C687" w:themeFill="background1" w:themeFillShade="BF"/>
          </w:tcPr>
          <w:p w14:paraId="200EB615" w14:textId="32818D8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6F6C0D48" w14:textId="4DCD6276"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0.40</w:t>
            </w:r>
          </w:p>
        </w:tc>
        <w:tc>
          <w:tcPr>
            <w:tcW w:w="1530" w:type="dxa"/>
            <w:shd w:val="clear" w:color="auto" w:fill="80C687" w:themeFill="background1" w:themeFillShade="BF"/>
          </w:tcPr>
          <w:p w14:paraId="1F467234" w14:textId="7C105EBF"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E791C5B" w14:textId="77777777" w:rsidTr="00FD3045">
        <w:tc>
          <w:tcPr>
            <w:tcW w:w="987" w:type="dxa"/>
            <w:vMerge/>
          </w:tcPr>
          <w:p w14:paraId="1BD9A2E4"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074AC1E6" w14:textId="563CA711"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59FD4974" w14:textId="6FE212BC"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64F7CA1E" w14:textId="4EF5B526"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1111DF15" w14:textId="43336093"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5A7D79B" w14:textId="24B1C6B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0.41</w:t>
            </w:r>
          </w:p>
        </w:tc>
        <w:tc>
          <w:tcPr>
            <w:tcW w:w="990" w:type="dxa"/>
            <w:shd w:val="clear" w:color="auto" w:fill="80C687" w:themeFill="background1" w:themeFillShade="BF"/>
          </w:tcPr>
          <w:p w14:paraId="4307513D" w14:textId="13B5F119"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0AC47BC9" w14:textId="3E8644D6"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0.42</w:t>
            </w:r>
          </w:p>
        </w:tc>
        <w:tc>
          <w:tcPr>
            <w:tcW w:w="810" w:type="dxa"/>
            <w:shd w:val="clear" w:color="auto" w:fill="80C687" w:themeFill="background1" w:themeFillShade="BF"/>
          </w:tcPr>
          <w:p w14:paraId="2ECD93B4" w14:textId="2F1F0BA6"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1FA83762" w14:textId="5B471E23"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0.47</w:t>
            </w:r>
          </w:p>
        </w:tc>
        <w:tc>
          <w:tcPr>
            <w:tcW w:w="1530" w:type="dxa"/>
            <w:shd w:val="clear" w:color="auto" w:fill="80C687" w:themeFill="background1" w:themeFillShade="BF"/>
          </w:tcPr>
          <w:p w14:paraId="13618006" w14:textId="1B0FBE06"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12E094E2" w14:textId="77777777" w:rsidTr="00FD3045">
        <w:tc>
          <w:tcPr>
            <w:tcW w:w="987" w:type="dxa"/>
            <w:vMerge/>
          </w:tcPr>
          <w:p w14:paraId="27418F0D"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19199DD9" w14:textId="250CC537"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06C9432F" w14:textId="75F69257"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72232223" w14:textId="0F58F8C3"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48E17E2B" w14:textId="634C0CB5"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DB20F5E" w14:textId="43560253"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0.47</w:t>
            </w:r>
          </w:p>
        </w:tc>
        <w:tc>
          <w:tcPr>
            <w:tcW w:w="990" w:type="dxa"/>
            <w:shd w:val="clear" w:color="auto" w:fill="80C687" w:themeFill="background1" w:themeFillShade="BF"/>
          </w:tcPr>
          <w:p w14:paraId="0304312A" w14:textId="45EF0CF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52DECB95" w14:textId="256DEE9B"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0.48</w:t>
            </w:r>
          </w:p>
        </w:tc>
        <w:tc>
          <w:tcPr>
            <w:tcW w:w="810" w:type="dxa"/>
            <w:shd w:val="clear" w:color="auto" w:fill="80C687" w:themeFill="background1" w:themeFillShade="BF"/>
          </w:tcPr>
          <w:p w14:paraId="4834FD3B" w14:textId="550E9B1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33E392B5" w14:textId="525BFEC7"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0.52</w:t>
            </w:r>
          </w:p>
        </w:tc>
        <w:tc>
          <w:tcPr>
            <w:tcW w:w="1530" w:type="dxa"/>
            <w:shd w:val="clear" w:color="auto" w:fill="80C687" w:themeFill="background1" w:themeFillShade="BF"/>
          </w:tcPr>
          <w:p w14:paraId="3C7FEE2A" w14:textId="45F9B0B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02D20CA" w14:textId="77777777" w:rsidTr="00FD3045">
        <w:tc>
          <w:tcPr>
            <w:tcW w:w="987" w:type="dxa"/>
            <w:vMerge/>
          </w:tcPr>
          <w:p w14:paraId="4CBC4A7D"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6E827393" w14:textId="77905A9C"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1D98CA43" w14:textId="77F1113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0994298F" w14:textId="762EAFF7"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140B15CA" w14:textId="78218519"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084F9AC3" w14:textId="1F9EB21D"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990" w:type="dxa"/>
            <w:shd w:val="clear" w:color="auto" w:fill="80C687" w:themeFill="background1" w:themeFillShade="BF"/>
          </w:tcPr>
          <w:p w14:paraId="70F0DD0A" w14:textId="7ED16B78"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635CBD4B" w14:textId="29389009"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0.52</w:t>
            </w:r>
          </w:p>
        </w:tc>
        <w:tc>
          <w:tcPr>
            <w:tcW w:w="810" w:type="dxa"/>
            <w:shd w:val="clear" w:color="auto" w:fill="80C687" w:themeFill="background1" w:themeFillShade="BF"/>
          </w:tcPr>
          <w:p w14:paraId="77D6DF67" w14:textId="2C60E5F9"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0945679C" w14:textId="2E49FEDF"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0.57</w:t>
            </w:r>
          </w:p>
        </w:tc>
        <w:tc>
          <w:tcPr>
            <w:tcW w:w="1530" w:type="dxa"/>
            <w:shd w:val="clear" w:color="auto" w:fill="80C687" w:themeFill="background1" w:themeFillShade="BF"/>
          </w:tcPr>
          <w:p w14:paraId="46A48272" w14:textId="16FE2438"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3596708" w14:textId="77777777" w:rsidTr="00FD3045">
        <w:tc>
          <w:tcPr>
            <w:tcW w:w="987" w:type="dxa"/>
            <w:vMerge/>
          </w:tcPr>
          <w:p w14:paraId="4E4FA2E6"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60293043" w14:textId="38FBFF5A"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272D6AF5" w14:textId="367FEF7F"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146D1312" w14:textId="65139FC5"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378159C1" w14:textId="3CE53118"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785D0E23" w14:textId="08B4842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990" w:type="dxa"/>
            <w:shd w:val="clear" w:color="auto" w:fill="80C687" w:themeFill="background1" w:themeFillShade="BF"/>
          </w:tcPr>
          <w:p w14:paraId="24F44A6E" w14:textId="4314D194"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4AD81F39" w14:textId="4941CE4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0.56</w:t>
            </w:r>
          </w:p>
        </w:tc>
        <w:tc>
          <w:tcPr>
            <w:tcW w:w="810" w:type="dxa"/>
            <w:shd w:val="clear" w:color="auto" w:fill="80C687" w:themeFill="background1" w:themeFillShade="BF"/>
          </w:tcPr>
          <w:p w14:paraId="6032AF90" w14:textId="1C635DC5"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138609B2" w14:textId="67C37E09"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0.61</w:t>
            </w:r>
          </w:p>
        </w:tc>
        <w:tc>
          <w:tcPr>
            <w:tcW w:w="1530" w:type="dxa"/>
            <w:shd w:val="clear" w:color="auto" w:fill="80C687" w:themeFill="background1" w:themeFillShade="BF"/>
          </w:tcPr>
          <w:p w14:paraId="182EB819" w14:textId="2EC03EDA"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5B50CF7D" w14:textId="77777777" w:rsidTr="00FD3045">
        <w:trPr>
          <w:trHeight w:val="45"/>
        </w:trPr>
        <w:tc>
          <w:tcPr>
            <w:tcW w:w="987" w:type="dxa"/>
            <w:vMerge/>
          </w:tcPr>
          <w:p w14:paraId="27D2707B"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4F31D89A" w14:textId="3F99281B"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464F7572" w14:textId="71A46B19"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715966A9" w14:textId="4BAD8F60"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0DC44FD8" w14:textId="5C6221ED"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3F37BB0E" w14:textId="0BE11C9E"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0.59</w:t>
            </w:r>
          </w:p>
        </w:tc>
        <w:tc>
          <w:tcPr>
            <w:tcW w:w="990" w:type="dxa"/>
            <w:shd w:val="clear" w:color="auto" w:fill="80C687" w:themeFill="background1" w:themeFillShade="BF"/>
          </w:tcPr>
          <w:p w14:paraId="580FDAA8" w14:textId="10B905B1"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73443F50" w14:textId="20C7B834"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0.60</w:t>
            </w:r>
          </w:p>
        </w:tc>
        <w:tc>
          <w:tcPr>
            <w:tcW w:w="810" w:type="dxa"/>
            <w:shd w:val="clear" w:color="auto" w:fill="80C687" w:themeFill="background1" w:themeFillShade="BF"/>
          </w:tcPr>
          <w:p w14:paraId="1C3DC990" w14:textId="2B112004"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096A6990" w14:textId="5D7CC8BC"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0.64</w:t>
            </w:r>
          </w:p>
        </w:tc>
        <w:tc>
          <w:tcPr>
            <w:tcW w:w="1530" w:type="dxa"/>
            <w:shd w:val="clear" w:color="auto" w:fill="80C687" w:themeFill="background1" w:themeFillShade="BF"/>
          </w:tcPr>
          <w:p w14:paraId="52608165" w14:textId="2038081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390ACE4F" w14:textId="77777777" w:rsidTr="00FD3045">
        <w:tc>
          <w:tcPr>
            <w:tcW w:w="987" w:type="dxa"/>
            <w:vMerge/>
          </w:tcPr>
          <w:p w14:paraId="4634D968" w14:textId="77777777" w:rsidR="00FD3045" w:rsidRDefault="00FD3045" w:rsidP="00FD3045">
            <w:pPr>
              <w:tabs>
                <w:tab w:val="left" w:pos="522"/>
              </w:tabs>
              <w:rPr>
                <w:rFonts w:ascii="Arial" w:hAnsi="Arial" w:cs="Arial"/>
                <w:sz w:val="18"/>
                <w:szCs w:val="18"/>
              </w:rPr>
            </w:pPr>
          </w:p>
        </w:tc>
        <w:tc>
          <w:tcPr>
            <w:tcW w:w="718" w:type="dxa"/>
            <w:shd w:val="clear" w:color="auto" w:fill="80C687" w:themeFill="background1" w:themeFillShade="BF"/>
          </w:tcPr>
          <w:p w14:paraId="7485534E" w14:textId="3BBC68F3" w:rsidR="00FD3045" w:rsidRPr="004F08D0" w:rsidRDefault="00FD3045" w:rsidP="00FD3045">
            <w:pPr>
              <w:rPr>
                <w:rFonts w:ascii="Arial" w:hAnsi="Arial" w:cs="Arial"/>
                <w:sz w:val="18"/>
                <w:szCs w:val="18"/>
              </w:rPr>
            </w:pPr>
            <w:r w:rsidRPr="004F08D0">
              <w:rPr>
                <w:rFonts w:ascii="Arial" w:hAnsi="Arial" w:cs="Arial"/>
                <w:sz w:val="18"/>
                <w:szCs w:val="18"/>
              </w:rPr>
              <w:t>C3</w:t>
            </w:r>
          </w:p>
        </w:tc>
        <w:tc>
          <w:tcPr>
            <w:tcW w:w="630" w:type="dxa"/>
            <w:shd w:val="clear" w:color="auto" w:fill="80C687" w:themeFill="background1" w:themeFillShade="BF"/>
          </w:tcPr>
          <w:p w14:paraId="39D9C016" w14:textId="461302AD" w:rsidR="00FD3045" w:rsidRPr="004F08D0" w:rsidRDefault="00FD3045" w:rsidP="00FD3045">
            <w:pPr>
              <w:rPr>
                <w:rFonts w:ascii="Arial" w:hAnsi="Arial" w:cs="Arial"/>
                <w:sz w:val="18"/>
                <w:szCs w:val="18"/>
              </w:rPr>
            </w:pPr>
            <w:r w:rsidRPr="004F08D0">
              <w:rPr>
                <w:rFonts w:ascii="Arial" w:hAnsi="Arial" w:cs="Arial"/>
                <w:sz w:val="18"/>
                <w:szCs w:val="18"/>
              </w:rPr>
              <w:t>1~10</w:t>
            </w:r>
          </w:p>
        </w:tc>
        <w:tc>
          <w:tcPr>
            <w:tcW w:w="810" w:type="dxa"/>
            <w:shd w:val="clear" w:color="auto" w:fill="80C687" w:themeFill="background1" w:themeFillShade="BF"/>
          </w:tcPr>
          <w:p w14:paraId="71AAE36E" w14:textId="625A7CDD" w:rsidR="00FD3045" w:rsidRPr="004F08D0" w:rsidRDefault="00FD3045" w:rsidP="00FD3045">
            <w:pPr>
              <w:rPr>
                <w:rFonts w:ascii="Arial" w:hAnsi="Arial" w:cs="Arial"/>
                <w:sz w:val="18"/>
                <w:szCs w:val="18"/>
              </w:rPr>
            </w:pPr>
            <w:r w:rsidRPr="004F08D0">
              <w:rPr>
                <w:rFonts w:ascii="Arial" w:hAnsi="Arial" w:cs="Arial"/>
                <w:sz w:val="18"/>
                <w:szCs w:val="18"/>
              </w:rPr>
              <w:t>2</w:t>
            </w:r>
          </w:p>
        </w:tc>
        <w:tc>
          <w:tcPr>
            <w:tcW w:w="1080" w:type="dxa"/>
            <w:shd w:val="clear" w:color="auto" w:fill="80C687" w:themeFill="background1" w:themeFillShade="BF"/>
          </w:tcPr>
          <w:p w14:paraId="43E3F230" w14:textId="44751834" w:rsidR="00FD3045" w:rsidRPr="004F08D0" w:rsidRDefault="00FD3045" w:rsidP="00FD3045">
            <w:pPr>
              <w:rPr>
                <w:rFonts w:ascii="Arial" w:hAnsi="Arial" w:cs="Arial"/>
                <w:sz w:val="18"/>
                <w:szCs w:val="18"/>
              </w:rPr>
            </w:pPr>
            <w:r w:rsidRPr="004F08D0">
              <w:rPr>
                <w:rFonts w:ascii="Arial" w:hAnsi="Arial" w:cs="Arial"/>
                <w:sz w:val="18"/>
                <w:szCs w:val="18"/>
              </w:rPr>
              <w:t>C1</w:t>
            </w:r>
          </w:p>
        </w:tc>
        <w:tc>
          <w:tcPr>
            <w:tcW w:w="990" w:type="dxa"/>
            <w:shd w:val="clear" w:color="auto" w:fill="80C687" w:themeFill="background1" w:themeFillShade="BF"/>
          </w:tcPr>
          <w:p w14:paraId="1ACF05C3" w14:textId="01D4A0E7"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0.62</w:t>
            </w:r>
          </w:p>
        </w:tc>
        <w:tc>
          <w:tcPr>
            <w:tcW w:w="990" w:type="dxa"/>
            <w:shd w:val="clear" w:color="auto" w:fill="80C687" w:themeFill="background1" w:themeFillShade="BF"/>
          </w:tcPr>
          <w:p w14:paraId="131CDA04" w14:textId="251C127F" w:rsidR="00FD3045" w:rsidRPr="00AC6BB6" w:rsidRDefault="00FD3045" w:rsidP="00FD3045">
            <w:pPr>
              <w:rPr>
                <w:rFonts w:ascii="Arial" w:hAnsi="Arial" w:cs="Arial"/>
                <w:sz w:val="18"/>
                <w:szCs w:val="18"/>
              </w:rPr>
            </w:pPr>
            <w:r w:rsidRPr="00E66585">
              <w:rPr>
                <w:rFonts w:ascii="Arial" w:hAnsi="Arial" w:cs="Arial"/>
                <w:sz w:val="18"/>
                <w:szCs w:val="18"/>
              </w:rPr>
              <w:t>C4</w:t>
            </w:r>
          </w:p>
        </w:tc>
        <w:tc>
          <w:tcPr>
            <w:tcW w:w="900" w:type="dxa"/>
            <w:shd w:val="clear" w:color="auto" w:fill="80C687" w:themeFill="background1" w:themeFillShade="BF"/>
          </w:tcPr>
          <w:p w14:paraId="54E48C91" w14:textId="685B5570" w:rsidR="00FD3045" w:rsidRPr="003900D2" w:rsidRDefault="00FD3045" w:rsidP="00FD3045">
            <w:pPr>
              <w:rPr>
                <w:rFonts w:ascii="Arial" w:hAnsi="Arial" w:cs="Arial"/>
                <w:color w:val="000000"/>
                <w:sz w:val="18"/>
                <w:szCs w:val="18"/>
              </w:rPr>
            </w:pPr>
            <w:r w:rsidRPr="003900D2">
              <w:rPr>
                <w:rFonts w:ascii="Arial" w:hAnsi="Arial" w:cs="Arial"/>
                <w:color w:val="000000"/>
                <w:sz w:val="18"/>
                <w:szCs w:val="18"/>
              </w:rPr>
              <w:t>0.63</w:t>
            </w:r>
          </w:p>
        </w:tc>
        <w:tc>
          <w:tcPr>
            <w:tcW w:w="810" w:type="dxa"/>
            <w:shd w:val="clear" w:color="auto" w:fill="80C687" w:themeFill="background1" w:themeFillShade="BF"/>
          </w:tcPr>
          <w:p w14:paraId="5EF16A98" w14:textId="4B05FDF0" w:rsidR="00FD3045" w:rsidRPr="007D7BB9" w:rsidRDefault="00FD3045" w:rsidP="00FD3045">
            <w:pPr>
              <w:rPr>
                <w:rFonts w:ascii="Arial" w:hAnsi="Arial" w:cs="Arial"/>
                <w:sz w:val="18"/>
                <w:szCs w:val="18"/>
              </w:rPr>
            </w:pPr>
            <w:r w:rsidRPr="005B0E26">
              <w:rPr>
                <w:rFonts w:ascii="Arial" w:hAnsi="Arial" w:cs="Arial"/>
                <w:sz w:val="18"/>
                <w:szCs w:val="18"/>
              </w:rPr>
              <w:t>C5</w:t>
            </w:r>
          </w:p>
        </w:tc>
        <w:tc>
          <w:tcPr>
            <w:tcW w:w="900" w:type="dxa"/>
            <w:shd w:val="clear" w:color="auto" w:fill="80C687" w:themeFill="background1" w:themeFillShade="BF"/>
          </w:tcPr>
          <w:p w14:paraId="6E9333D7" w14:textId="32387ED0" w:rsidR="00FD3045" w:rsidRPr="00CD000F" w:rsidRDefault="00FD3045" w:rsidP="00FD3045">
            <w:pPr>
              <w:rPr>
                <w:rFonts w:ascii="Arial" w:hAnsi="Arial" w:cs="Arial"/>
                <w:color w:val="000000"/>
                <w:sz w:val="18"/>
                <w:szCs w:val="18"/>
              </w:rPr>
            </w:pPr>
            <w:r w:rsidRPr="00CD000F">
              <w:rPr>
                <w:rFonts w:ascii="Arial" w:hAnsi="Arial" w:cs="Arial"/>
                <w:color w:val="000000"/>
                <w:sz w:val="18"/>
                <w:szCs w:val="18"/>
              </w:rPr>
              <w:t>0.67</w:t>
            </w:r>
          </w:p>
        </w:tc>
        <w:tc>
          <w:tcPr>
            <w:tcW w:w="1530" w:type="dxa"/>
            <w:shd w:val="clear" w:color="auto" w:fill="80C687" w:themeFill="background1" w:themeFillShade="BF"/>
          </w:tcPr>
          <w:p w14:paraId="2038AB28" w14:textId="209C0EFD" w:rsidR="00FD3045" w:rsidRPr="004F08D0" w:rsidRDefault="00FD3045" w:rsidP="00FD3045">
            <w:pPr>
              <w:rPr>
                <w:rFonts w:ascii="Arial" w:hAnsi="Arial" w:cs="Arial"/>
                <w:sz w:val="18"/>
                <w:szCs w:val="18"/>
              </w:rPr>
            </w:pPr>
            <w:r w:rsidRPr="00C748AA">
              <w:rPr>
                <w:rFonts w:ascii="Arial" w:hAnsi="Arial" w:cs="Arial"/>
                <w:sz w:val="18"/>
                <w:szCs w:val="18"/>
              </w:rPr>
              <w:t>Note 4, Note 7</w:t>
            </w:r>
          </w:p>
        </w:tc>
      </w:tr>
      <w:tr w:rsidR="00FD3045" w:rsidRPr="009F1F6E" w14:paraId="2CFC7FCB" w14:textId="77777777" w:rsidTr="00E338D2">
        <w:tc>
          <w:tcPr>
            <w:tcW w:w="10345" w:type="dxa"/>
            <w:gridSpan w:val="11"/>
          </w:tcPr>
          <w:p w14:paraId="19F229DE" w14:textId="77777777" w:rsidR="00FD3045" w:rsidRDefault="00FD3045" w:rsidP="00FD3045">
            <w:pPr>
              <w:rPr>
                <w:rFonts w:ascii="Arial" w:hAnsi="Arial" w:cs="Arial"/>
                <w:sz w:val="18"/>
                <w:szCs w:val="18"/>
              </w:rPr>
            </w:pPr>
            <w:r>
              <w:rPr>
                <w:rFonts w:ascii="Arial" w:hAnsi="Arial" w:cs="Arial"/>
                <w:sz w:val="18"/>
                <w:szCs w:val="18"/>
              </w:rPr>
              <w:t xml:space="preserve">Note 1: Digital Beamforming. </w:t>
            </w:r>
          </w:p>
          <w:p w14:paraId="7193527A" w14:textId="77777777" w:rsidR="00FD3045" w:rsidRDefault="00FD3045" w:rsidP="00FD3045">
            <w:pPr>
              <w:rPr>
                <w:rFonts w:ascii="Arial" w:hAnsi="Arial" w:cs="Arial"/>
                <w:sz w:val="18"/>
                <w:szCs w:val="18"/>
              </w:rPr>
            </w:pPr>
            <w:r>
              <w:rPr>
                <w:rFonts w:ascii="Arial" w:hAnsi="Arial" w:cs="Arial"/>
                <w:sz w:val="18"/>
                <w:szCs w:val="18"/>
              </w:rPr>
              <w:t>Note 2: Analog Beamforming</w:t>
            </w:r>
          </w:p>
          <w:p w14:paraId="3F20E602" w14:textId="5D4A9540" w:rsidR="00FD3045" w:rsidRDefault="00FD3045" w:rsidP="00FD3045">
            <w:pPr>
              <w:rPr>
                <w:rFonts w:ascii="Arial" w:hAnsi="Arial" w:cs="Arial"/>
                <w:sz w:val="18"/>
                <w:szCs w:val="18"/>
              </w:rPr>
            </w:pPr>
            <w:r>
              <w:rPr>
                <w:rFonts w:ascii="Arial" w:hAnsi="Arial" w:cs="Arial"/>
                <w:sz w:val="18"/>
                <w:szCs w:val="18"/>
              </w:rPr>
              <w:t>Note 3: W</w:t>
            </w:r>
            <w:r w:rsidRPr="004F7551">
              <w:rPr>
                <w:rFonts w:ascii="Arial" w:hAnsi="Arial" w:cs="Arial"/>
                <w:sz w:val="18"/>
                <w:szCs w:val="18"/>
              </w:rPr>
              <w:t>ith enhancement of</w:t>
            </w:r>
            <w:r>
              <w:rPr>
                <w:rFonts w:ascii="Arial" w:hAnsi="Arial" w:cs="Arial"/>
                <w:sz w:val="18"/>
                <w:szCs w:val="18"/>
              </w:rPr>
              <w:t xml:space="preserve"> </w:t>
            </w:r>
            <w:r w:rsidRPr="004F7551">
              <w:rPr>
                <w:rFonts w:ascii="Arial" w:hAnsi="Arial" w:cs="Arial"/>
                <w:sz w:val="18"/>
                <w:szCs w:val="18"/>
              </w:rPr>
              <w:t>UE group scheduling with 2 UEs per DCI</w:t>
            </w:r>
            <w:r>
              <w:rPr>
                <w:rFonts w:ascii="Arial" w:hAnsi="Arial" w:cs="Arial"/>
                <w:sz w:val="18"/>
                <w:szCs w:val="18"/>
              </w:rPr>
              <w:t xml:space="preserve">. </w:t>
            </w:r>
          </w:p>
          <w:p w14:paraId="305AED21" w14:textId="77777777" w:rsidR="00FD3045" w:rsidRDefault="00FD3045" w:rsidP="00FD3045">
            <w:pPr>
              <w:rPr>
                <w:rFonts w:ascii="Arial" w:hAnsi="Arial" w:cs="Arial"/>
                <w:sz w:val="18"/>
                <w:szCs w:val="18"/>
              </w:rPr>
            </w:pPr>
            <w:r>
              <w:rPr>
                <w:rFonts w:ascii="Arial" w:hAnsi="Arial" w:cs="Arial"/>
                <w:sz w:val="18"/>
                <w:szCs w:val="18"/>
              </w:rPr>
              <w:t xml:space="preserve">Note 4: </w:t>
            </w:r>
            <w:r w:rsidRPr="00467BEF">
              <w:rPr>
                <w:rFonts w:ascii="Arial" w:hAnsi="Arial" w:cs="Arial"/>
                <w:sz w:val="18"/>
                <w:szCs w:val="18"/>
              </w:rPr>
              <w:t>with enhancement of</w:t>
            </w:r>
            <w:r>
              <w:rPr>
                <w:rFonts w:ascii="Arial" w:hAnsi="Arial" w:cs="Arial"/>
                <w:sz w:val="18"/>
                <w:szCs w:val="18"/>
              </w:rPr>
              <w:t xml:space="preserve"> </w:t>
            </w:r>
            <w:r w:rsidRPr="00467BEF">
              <w:rPr>
                <w:rFonts w:ascii="Arial" w:hAnsi="Arial" w:cs="Arial"/>
                <w:sz w:val="18"/>
                <w:szCs w:val="18"/>
              </w:rPr>
              <w:t>PDCCH drooping based on predetermined CCE AL priority order = [1 2 4 8 16]</w:t>
            </w:r>
          </w:p>
          <w:p w14:paraId="2B47E3A2" w14:textId="520E241F" w:rsidR="00FD3045" w:rsidRDefault="00FD3045" w:rsidP="00FD3045">
            <w:pPr>
              <w:ind w:left="540" w:hanging="540"/>
              <w:rPr>
                <w:rFonts w:ascii="Arial" w:hAnsi="Arial" w:cs="Arial"/>
                <w:sz w:val="18"/>
                <w:szCs w:val="18"/>
              </w:rPr>
            </w:pPr>
            <w:r>
              <w:rPr>
                <w:rFonts w:ascii="Arial" w:hAnsi="Arial" w:cs="Arial"/>
                <w:sz w:val="18"/>
                <w:szCs w:val="18"/>
              </w:rPr>
              <w:t xml:space="preserve">Note 5: </w:t>
            </w:r>
            <w:r w:rsidRPr="0040615E">
              <w:rPr>
                <w:rFonts w:ascii="Arial" w:hAnsi="Arial" w:cs="Arial"/>
                <w:sz w:val="18"/>
                <w:szCs w:val="18"/>
              </w:rPr>
              <w:t>Good coverage</w:t>
            </w:r>
          </w:p>
          <w:p w14:paraId="7FF483C2" w14:textId="43449A7F" w:rsidR="00FD3045" w:rsidRDefault="00FD3045" w:rsidP="00FD3045">
            <w:pPr>
              <w:ind w:left="540" w:hanging="540"/>
              <w:rPr>
                <w:rFonts w:ascii="Arial" w:hAnsi="Arial" w:cs="Arial"/>
                <w:sz w:val="18"/>
                <w:szCs w:val="18"/>
              </w:rPr>
            </w:pPr>
            <w:r>
              <w:rPr>
                <w:rFonts w:ascii="Arial" w:hAnsi="Arial" w:cs="Arial"/>
                <w:sz w:val="18"/>
                <w:szCs w:val="18"/>
              </w:rPr>
              <w:t>Note 6: M</w:t>
            </w:r>
            <w:r w:rsidRPr="009C0015">
              <w:rPr>
                <w:rFonts w:ascii="Arial" w:hAnsi="Arial" w:cs="Arial"/>
                <w:sz w:val="18"/>
                <w:szCs w:val="18"/>
              </w:rPr>
              <w:t>edium coverage</w:t>
            </w:r>
          </w:p>
          <w:p w14:paraId="626F955F" w14:textId="0D9F30CA" w:rsidR="00FD3045" w:rsidRDefault="00FD3045" w:rsidP="00FD3045">
            <w:pPr>
              <w:ind w:left="540" w:hanging="540"/>
              <w:rPr>
                <w:rFonts w:ascii="Arial" w:hAnsi="Arial" w:cs="Arial"/>
                <w:sz w:val="18"/>
                <w:szCs w:val="18"/>
              </w:rPr>
            </w:pPr>
            <w:r>
              <w:rPr>
                <w:rFonts w:ascii="Arial" w:hAnsi="Arial" w:cs="Arial"/>
                <w:sz w:val="18"/>
                <w:szCs w:val="18"/>
              </w:rPr>
              <w:t xml:space="preserve">Note 7: Poor </w:t>
            </w:r>
            <w:r w:rsidRPr="009C0015">
              <w:rPr>
                <w:rFonts w:ascii="Arial" w:hAnsi="Arial" w:cs="Arial"/>
                <w:sz w:val="18"/>
                <w:szCs w:val="18"/>
              </w:rPr>
              <w:t>coverage</w:t>
            </w:r>
          </w:p>
          <w:p w14:paraId="5A208789" w14:textId="02A5DEA4" w:rsidR="00FD3045" w:rsidRPr="00340F9C" w:rsidRDefault="00FD3045" w:rsidP="00FD3045">
            <w:pPr>
              <w:rPr>
                <w:rFonts w:ascii="Arial" w:hAnsi="Arial" w:cs="Arial"/>
                <w:sz w:val="18"/>
                <w:szCs w:val="18"/>
              </w:rPr>
            </w:pPr>
          </w:p>
        </w:tc>
      </w:tr>
    </w:tbl>
    <w:p w14:paraId="77CC9D21" w14:textId="77777777" w:rsidR="000536E8" w:rsidRPr="000536E8" w:rsidRDefault="000536E8" w:rsidP="0006209B">
      <w:pPr>
        <w:rPr>
          <w:rFonts w:ascii="Arial" w:hAnsi="Arial" w:cs="Arial"/>
          <w:sz w:val="20"/>
          <w:szCs w:val="20"/>
        </w:rPr>
      </w:pPr>
    </w:p>
    <w:p w14:paraId="36794EDD" w14:textId="0D670F70" w:rsidR="00F14221" w:rsidRDefault="00F14221" w:rsidP="0006209B">
      <w:pPr>
        <w:rPr>
          <w:rFonts w:ascii="Arial" w:hAnsi="Arial" w:cs="Arial"/>
          <w:b/>
          <w:bCs/>
          <w:u w:val="single"/>
        </w:rPr>
      </w:pPr>
    </w:p>
    <w:p w14:paraId="0E6DE07E" w14:textId="6772B077" w:rsidR="00B110A1" w:rsidRPr="009F1F6E" w:rsidRDefault="00B110A1" w:rsidP="00B110A1">
      <w:pPr>
        <w:spacing w:after="180"/>
        <w:rPr>
          <w:rFonts w:ascii="Arial" w:hAnsi="Arial" w:cs="Arial"/>
          <w:b/>
          <w:bCs/>
          <w:sz w:val="20"/>
          <w:szCs w:val="20"/>
        </w:rPr>
      </w:pPr>
      <w:r w:rsidRPr="009F1F6E">
        <w:rPr>
          <w:rFonts w:ascii="Arial" w:hAnsi="Arial" w:cs="Arial"/>
          <w:b/>
          <w:bCs/>
          <w:sz w:val="20"/>
          <w:szCs w:val="20"/>
          <w:highlight w:val="cyan"/>
        </w:rPr>
        <w:t>Proposal 8.2.</w:t>
      </w:r>
      <w:r>
        <w:rPr>
          <w:rFonts w:ascii="Arial" w:hAnsi="Arial" w:cs="Arial"/>
          <w:b/>
          <w:bCs/>
          <w:sz w:val="20"/>
          <w:szCs w:val="20"/>
          <w:highlight w:val="cyan"/>
        </w:rPr>
        <w:t>3.1-</w:t>
      </w:r>
      <w:r w:rsidR="00211390">
        <w:rPr>
          <w:rFonts w:ascii="Arial" w:hAnsi="Arial" w:cs="Arial"/>
          <w:b/>
          <w:bCs/>
          <w:sz w:val="20"/>
          <w:szCs w:val="20"/>
          <w:highlight w:val="cyan"/>
        </w:rPr>
        <w:t>2</w:t>
      </w:r>
      <w:r w:rsidRPr="009F1F6E">
        <w:rPr>
          <w:rFonts w:ascii="Arial" w:hAnsi="Arial" w:cs="Arial"/>
          <w:b/>
          <w:bCs/>
          <w:sz w:val="20"/>
          <w:szCs w:val="20"/>
          <w:highlight w:val="cyan"/>
        </w:rPr>
        <w:t>:</w:t>
      </w:r>
      <w:r w:rsidRPr="009F1F6E">
        <w:rPr>
          <w:rFonts w:ascii="Arial" w:hAnsi="Arial" w:cs="Arial"/>
          <w:b/>
          <w:bCs/>
          <w:sz w:val="20"/>
          <w:szCs w:val="20"/>
        </w:rPr>
        <w:t xml:space="preserve"> Incorporate the above</w:t>
      </w:r>
      <w:r>
        <w:rPr>
          <w:rFonts w:ascii="Arial" w:hAnsi="Arial" w:cs="Arial"/>
          <w:b/>
          <w:bCs/>
          <w:sz w:val="20"/>
          <w:szCs w:val="20"/>
        </w:rPr>
        <w:t xml:space="preserve"> Table 1</w:t>
      </w:r>
      <w:r w:rsidR="00C7500C">
        <w:rPr>
          <w:rFonts w:ascii="Arial" w:hAnsi="Arial" w:cs="Arial"/>
          <w:b/>
          <w:bCs/>
          <w:sz w:val="20"/>
          <w:szCs w:val="20"/>
        </w:rPr>
        <w:t>1</w:t>
      </w:r>
      <w:r>
        <w:rPr>
          <w:rFonts w:ascii="Arial" w:hAnsi="Arial" w:cs="Arial"/>
          <w:b/>
          <w:bCs/>
          <w:sz w:val="20"/>
          <w:szCs w:val="20"/>
        </w:rPr>
        <w:t xml:space="preserve"> </w:t>
      </w:r>
      <w:r w:rsidRPr="009F1F6E">
        <w:rPr>
          <w:rFonts w:ascii="Arial" w:hAnsi="Arial" w:cs="Arial"/>
          <w:b/>
          <w:bCs/>
          <w:sz w:val="20"/>
          <w:szCs w:val="20"/>
        </w:rPr>
        <w:t>into text proposal in the Redcap TR</w:t>
      </w:r>
      <w:r>
        <w:rPr>
          <w:rFonts w:ascii="Arial" w:hAnsi="Arial" w:cs="Arial"/>
          <w:b/>
          <w:bCs/>
          <w:sz w:val="20"/>
          <w:szCs w:val="20"/>
        </w:rPr>
        <w:t xml:space="preserve"> for FR2</w:t>
      </w:r>
      <w:r w:rsidRPr="009F1F6E">
        <w:rPr>
          <w:rFonts w:ascii="Arial" w:hAnsi="Arial" w:cs="Arial"/>
          <w:b/>
          <w:bCs/>
          <w:sz w:val="20"/>
          <w:szCs w:val="20"/>
        </w:rPr>
        <w:t xml:space="preserve">.  </w:t>
      </w:r>
      <w:r w:rsidRPr="004868BC">
        <w:rPr>
          <w:rFonts w:ascii="Arial" w:hAnsi="Arial" w:cs="Arial"/>
          <w:b/>
          <w:bCs/>
          <w:sz w:val="20"/>
          <w:szCs w:val="20"/>
        </w:rPr>
        <w:t xml:space="preserve">If not, what changes to the </w:t>
      </w:r>
      <w:r>
        <w:rPr>
          <w:rFonts w:ascii="Arial" w:hAnsi="Arial" w:cs="Arial"/>
          <w:b/>
          <w:bCs/>
          <w:sz w:val="20"/>
          <w:szCs w:val="20"/>
        </w:rPr>
        <w:t>Tables</w:t>
      </w:r>
      <w:r w:rsidRPr="004868BC">
        <w:rPr>
          <w:rFonts w:ascii="Arial" w:hAnsi="Arial" w:cs="Arial"/>
          <w:b/>
          <w:bCs/>
          <w:sz w:val="20"/>
          <w:szCs w:val="20"/>
        </w:rPr>
        <w:t xml:space="preserve"> are needed</w:t>
      </w:r>
      <w:r>
        <w:rPr>
          <w:rFonts w:ascii="Arial" w:hAnsi="Arial" w:cs="Arial"/>
          <w:b/>
          <w:bCs/>
          <w:sz w:val="20"/>
          <w:szCs w:val="20"/>
        </w:rPr>
        <w:t xml:space="preserve"> in order to add into Redcap TR</w:t>
      </w:r>
      <w:r w:rsidRPr="004868BC">
        <w:rPr>
          <w:rFonts w:ascii="Arial" w:hAnsi="Arial" w:cs="Arial"/>
          <w:b/>
          <w:bCs/>
          <w:sz w:val="20"/>
          <w:szCs w:val="20"/>
        </w:rPr>
        <w:t>?</w:t>
      </w:r>
      <w:r w:rsidRPr="009F1F6E">
        <w:rPr>
          <w:rFonts w:ascii="Arial" w:hAnsi="Arial" w:cs="Arial"/>
          <w:b/>
          <w:bCs/>
          <w:sz w:val="20"/>
          <w:szCs w:val="20"/>
        </w:rPr>
        <w:t xml:space="preserve"> </w:t>
      </w:r>
      <w:r w:rsidR="00C7500C">
        <w:rPr>
          <w:rFonts w:ascii="Arial" w:hAnsi="Arial" w:cs="Arial"/>
          <w:b/>
          <w:bCs/>
          <w:sz w:val="20"/>
          <w:szCs w:val="20"/>
        </w:rPr>
        <w:t>If concerns on results from one or more source(s) to be captured in TR 38.875, please explicitly comment with reason in ‘Comments’ column.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2"/>
        <w:gridCol w:w="1133"/>
        <w:gridCol w:w="7009"/>
      </w:tblGrid>
      <w:tr w:rsidR="00B110A1" w14:paraId="77CF5C8A" w14:textId="77777777" w:rsidTr="00751035">
        <w:tc>
          <w:tcPr>
            <w:tcW w:w="1492" w:type="dxa"/>
            <w:shd w:val="clear" w:color="auto" w:fill="D9D9D9"/>
            <w:tcMar>
              <w:top w:w="0" w:type="dxa"/>
              <w:left w:w="108" w:type="dxa"/>
              <w:bottom w:w="0" w:type="dxa"/>
              <w:right w:w="108" w:type="dxa"/>
            </w:tcMar>
            <w:hideMark/>
          </w:tcPr>
          <w:p w14:paraId="2849F7B9" w14:textId="77777777" w:rsidR="00B110A1" w:rsidRPr="004868BC" w:rsidRDefault="00B110A1" w:rsidP="00067DBC">
            <w:pPr>
              <w:rPr>
                <w:rFonts w:ascii="Arial" w:hAnsi="Arial" w:cs="Arial"/>
                <w:b/>
                <w:bCs/>
                <w:sz w:val="20"/>
                <w:szCs w:val="20"/>
                <w:lang w:eastAsia="sv-SE"/>
              </w:rPr>
            </w:pPr>
            <w:r w:rsidRPr="004868BC">
              <w:rPr>
                <w:rFonts w:ascii="Arial" w:hAnsi="Arial" w:cs="Arial"/>
                <w:b/>
                <w:bCs/>
                <w:sz w:val="20"/>
                <w:szCs w:val="20"/>
                <w:lang w:eastAsia="sv-SE"/>
              </w:rPr>
              <w:t>Company</w:t>
            </w:r>
          </w:p>
        </w:tc>
        <w:tc>
          <w:tcPr>
            <w:tcW w:w="1133" w:type="dxa"/>
            <w:shd w:val="clear" w:color="auto" w:fill="D9D9D9"/>
          </w:tcPr>
          <w:p w14:paraId="38B145A8" w14:textId="77777777" w:rsidR="00B110A1" w:rsidRPr="004868BC" w:rsidRDefault="00B110A1" w:rsidP="00067DBC">
            <w:pPr>
              <w:rPr>
                <w:rFonts w:ascii="Arial" w:hAnsi="Arial" w:cs="Arial"/>
                <w:b/>
                <w:bCs/>
                <w:color w:val="000000"/>
                <w:sz w:val="20"/>
                <w:szCs w:val="20"/>
                <w:lang w:eastAsia="sv-SE"/>
              </w:rPr>
            </w:pPr>
            <w:r w:rsidRPr="004868BC">
              <w:rPr>
                <w:rFonts w:ascii="Arial" w:hAnsi="Arial" w:cs="Arial"/>
                <w:b/>
                <w:bCs/>
                <w:color w:val="000000"/>
                <w:sz w:val="20"/>
                <w:szCs w:val="20"/>
                <w:lang w:eastAsia="sv-SE"/>
              </w:rPr>
              <w:t>Y/N</w:t>
            </w:r>
          </w:p>
        </w:tc>
        <w:tc>
          <w:tcPr>
            <w:tcW w:w="7009" w:type="dxa"/>
            <w:shd w:val="clear" w:color="auto" w:fill="D9D9D9"/>
            <w:tcMar>
              <w:top w:w="0" w:type="dxa"/>
              <w:left w:w="108" w:type="dxa"/>
              <w:bottom w:w="0" w:type="dxa"/>
              <w:right w:w="108" w:type="dxa"/>
            </w:tcMar>
            <w:hideMark/>
          </w:tcPr>
          <w:p w14:paraId="03CA0285" w14:textId="77777777" w:rsidR="00B110A1" w:rsidRPr="004868BC" w:rsidRDefault="00B110A1" w:rsidP="00067DBC">
            <w:pPr>
              <w:rPr>
                <w:rFonts w:ascii="Arial" w:hAnsi="Arial" w:cs="Arial"/>
                <w:b/>
                <w:bCs/>
                <w:sz w:val="20"/>
                <w:szCs w:val="20"/>
                <w:lang w:eastAsia="sv-SE"/>
              </w:rPr>
            </w:pPr>
            <w:r w:rsidRPr="004868BC">
              <w:rPr>
                <w:rFonts w:ascii="Arial" w:hAnsi="Arial" w:cs="Arial"/>
                <w:b/>
                <w:bCs/>
                <w:color w:val="000000"/>
                <w:sz w:val="20"/>
                <w:szCs w:val="20"/>
                <w:lang w:eastAsia="sv-SE"/>
              </w:rPr>
              <w:t>Comments</w:t>
            </w:r>
          </w:p>
        </w:tc>
      </w:tr>
      <w:tr w:rsidR="00B110A1" w14:paraId="07B5561F" w14:textId="77777777" w:rsidTr="00751035">
        <w:tc>
          <w:tcPr>
            <w:tcW w:w="1492" w:type="dxa"/>
            <w:tcMar>
              <w:top w:w="0" w:type="dxa"/>
              <w:left w:w="108" w:type="dxa"/>
              <w:bottom w:w="0" w:type="dxa"/>
              <w:right w:w="108" w:type="dxa"/>
            </w:tcMar>
          </w:tcPr>
          <w:p w14:paraId="691E0B1F" w14:textId="7E13EC7A"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CATT</w:t>
            </w:r>
          </w:p>
        </w:tc>
        <w:tc>
          <w:tcPr>
            <w:tcW w:w="1133" w:type="dxa"/>
          </w:tcPr>
          <w:p w14:paraId="409DA12B" w14:textId="5D640A97" w:rsidR="00B110A1" w:rsidRPr="00F37D70" w:rsidRDefault="00F37D70" w:rsidP="00067DBC">
            <w:pPr>
              <w:rPr>
                <w:rFonts w:ascii="Arial" w:eastAsiaTheme="minorEastAsia" w:hAnsi="Arial" w:cs="Arial"/>
                <w:sz w:val="20"/>
                <w:szCs w:val="20"/>
              </w:rPr>
            </w:pPr>
            <w:r>
              <w:rPr>
                <w:rFonts w:ascii="Arial" w:eastAsiaTheme="minorEastAsia" w:hAnsi="Arial" w:cs="Arial" w:hint="eastAsia"/>
                <w:sz w:val="20"/>
                <w:szCs w:val="20"/>
              </w:rPr>
              <w:t>Y</w:t>
            </w:r>
          </w:p>
        </w:tc>
        <w:tc>
          <w:tcPr>
            <w:tcW w:w="7009" w:type="dxa"/>
            <w:tcMar>
              <w:top w:w="0" w:type="dxa"/>
              <w:left w:w="108" w:type="dxa"/>
              <w:bottom w:w="0" w:type="dxa"/>
              <w:right w:w="108" w:type="dxa"/>
            </w:tcMar>
          </w:tcPr>
          <w:p w14:paraId="7A3CC097" w14:textId="77777777" w:rsidR="00B110A1" w:rsidRPr="004868BC" w:rsidRDefault="00B110A1" w:rsidP="00067DBC">
            <w:pPr>
              <w:rPr>
                <w:rFonts w:ascii="Arial" w:hAnsi="Arial" w:cs="Arial"/>
                <w:sz w:val="20"/>
                <w:szCs w:val="20"/>
                <w:lang w:eastAsia="sv-SE"/>
              </w:rPr>
            </w:pPr>
          </w:p>
        </w:tc>
      </w:tr>
      <w:tr w:rsidR="00A81E3B" w14:paraId="32671146" w14:textId="77777777" w:rsidTr="00751035">
        <w:tc>
          <w:tcPr>
            <w:tcW w:w="1492" w:type="dxa"/>
            <w:tcMar>
              <w:top w:w="0" w:type="dxa"/>
              <w:left w:w="108" w:type="dxa"/>
              <w:bottom w:w="0" w:type="dxa"/>
              <w:right w:w="108" w:type="dxa"/>
            </w:tcMar>
          </w:tcPr>
          <w:p w14:paraId="52B5A114" w14:textId="6B30DB87"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LG</w:t>
            </w:r>
          </w:p>
        </w:tc>
        <w:tc>
          <w:tcPr>
            <w:tcW w:w="1133" w:type="dxa"/>
          </w:tcPr>
          <w:p w14:paraId="1CF1507D" w14:textId="4C62BC62"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Y</w:t>
            </w:r>
          </w:p>
        </w:tc>
        <w:tc>
          <w:tcPr>
            <w:tcW w:w="7009" w:type="dxa"/>
            <w:tcMar>
              <w:top w:w="0" w:type="dxa"/>
              <w:left w:w="108" w:type="dxa"/>
              <w:bottom w:w="0" w:type="dxa"/>
              <w:right w:w="108" w:type="dxa"/>
            </w:tcMar>
          </w:tcPr>
          <w:p w14:paraId="70A9852D" w14:textId="02E1DCA3" w:rsidR="00A81E3B" w:rsidRPr="004868BC" w:rsidRDefault="00A81E3B" w:rsidP="00A81E3B">
            <w:pPr>
              <w:rPr>
                <w:rFonts w:ascii="Arial" w:hAnsi="Arial" w:cs="Arial"/>
                <w:sz w:val="20"/>
                <w:szCs w:val="20"/>
              </w:rPr>
            </w:pPr>
            <w:r>
              <w:rPr>
                <w:rFonts w:ascii="Arial" w:eastAsia="Malgun Gothic" w:hAnsi="Arial" w:cs="Arial" w:hint="eastAsia"/>
                <w:sz w:val="20"/>
                <w:szCs w:val="20"/>
                <w:lang w:eastAsia="ko-KR"/>
              </w:rPr>
              <w:t>We are okay with the tables.</w:t>
            </w:r>
          </w:p>
        </w:tc>
      </w:tr>
      <w:tr w:rsidR="00221E3B" w14:paraId="31B0BF0F" w14:textId="77777777" w:rsidTr="00751035">
        <w:tc>
          <w:tcPr>
            <w:tcW w:w="1492" w:type="dxa"/>
            <w:tcMar>
              <w:top w:w="0" w:type="dxa"/>
              <w:left w:w="108" w:type="dxa"/>
              <w:bottom w:w="0" w:type="dxa"/>
              <w:right w:w="108" w:type="dxa"/>
            </w:tcMar>
          </w:tcPr>
          <w:p w14:paraId="7700636B" w14:textId="704E0DBF"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Panasonic</w:t>
            </w:r>
          </w:p>
        </w:tc>
        <w:tc>
          <w:tcPr>
            <w:tcW w:w="1133" w:type="dxa"/>
          </w:tcPr>
          <w:p w14:paraId="64F2FA61" w14:textId="7D7252E4" w:rsidR="00221E3B" w:rsidRDefault="00221E3B" w:rsidP="00221E3B">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Mar>
              <w:top w:w="0" w:type="dxa"/>
              <w:left w:w="108" w:type="dxa"/>
              <w:bottom w:w="0" w:type="dxa"/>
              <w:right w:w="108" w:type="dxa"/>
            </w:tcMar>
          </w:tcPr>
          <w:p w14:paraId="587C4004" w14:textId="77777777" w:rsidR="00221E3B" w:rsidRDefault="00221E3B" w:rsidP="00221E3B">
            <w:pPr>
              <w:rPr>
                <w:rFonts w:ascii="Arial" w:eastAsia="Malgun Gothic" w:hAnsi="Arial" w:cs="Arial"/>
                <w:sz w:val="20"/>
                <w:szCs w:val="20"/>
                <w:lang w:eastAsia="ko-KR"/>
              </w:rPr>
            </w:pPr>
          </w:p>
        </w:tc>
      </w:tr>
      <w:tr w:rsidR="00F36F06" w14:paraId="0F4690AA" w14:textId="77777777" w:rsidTr="00751035">
        <w:tc>
          <w:tcPr>
            <w:tcW w:w="1492" w:type="dxa"/>
            <w:tcMar>
              <w:top w:w="0" w:type="dxa"/>
              <w:left w:w="108" w:type="dxa"/>
              <w:bottom w:w="0" w:type="dxa"/>
              <w:right w:w="108" w:type="dxa"/>
            </w:tcMar>
          </w:tcPr>
          <w:p w14:paraId="66EA64E2" w14:textId="088D8387"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Samsung</w:t>
            </w:r>
          </w:p>
        </w:tc>
        <w:tc>
          <w:tcPr>
            <w:tcW w:w="1133" w:type="dxa"/>
          </w:tcPr>
          <w:p w14:paraId="492D31EE" w14:textId="77C323A0"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Y with modification.</w:t>
            </w:r>
          </w:p>
        </w:tc>
        <w:tc>
          <w:tcPr>
            <w:tcW w:w="7009" w:type="dxa"/>
            <w:tcMar>
              <w:top w:w="0" w:type="dxa"/>
              <w:left w:w="108" w:type="dxa"/>
              <w:bottom w:w="0" w:type="dxa"/>
              <w:right w:w="108" w:type="dxa"/>
            </w:tcMar>
          </w:tcPr>
          <w:p w14:paraId="65E14CA7" w14:textId="58688E99" w:rsidR="00F36F06" w:rsidRDefault="00F36F06" w:rsidP="00F36F06">
            <w:pPr>
              <w:rPr>
                <w:rFonts w:ascii="Arial" w:eastAsia="Malgun Gothic" w:hAnsi="Arial" w:cs="Arial"/>
                <w:sz w:val="20"/>
                <w:szCs w:val="20"/>
                <w:lang w:eastAsia="ko-KR"/>
              </w:rPr>
            </w:pPr>
            <w:r>
              <w:rPr>
                <w:rFonts w:ascii="Arial" w:eastAsia="Malgun Gothic" w:hAnsi="Arial" w:cs="Arial"/>
                <w:sz w:val="20"/>
                <w:szCs w:val="20"/>
                <w:lang w:eastAsia="ko-KR"/>
              </w:rPr>
              <w:t>Similar as Table 9, Table 11 is quite large. It’s better to split it into three tables based on channel conditions</w:t>
            </w:r>
            <w:r w:rsidRPr="00D268F2">
              <w:rPr>
                <w:rFonts w:ascii="Arial" w:eastAsia="Malgun Gothic" w:hAnsi="Arial" w:cs="Arial"/>
                <w:sz w:val="20"/>
                <w:szCs w:val="20"/>
                <w:lang w:eastAsia="ko-KR"/>
              </w:rPr>
              <w:t>, i.e. different assumption for AL</w:t>
            </w:r>
            <w:r>
              <w:rPr>
                <w:rFonts w:ascii="Arial" w:eastAsia="Malgun Gothic" w:hAnsi="Arial" w:cs="Arial"/>
                <w:sz w:val="20"/>
                <w:szCs w:val="20"/>
                <w:lang w:eastAsia="ko-KR"/>
              </w:rPr>
              <w:t xml:space="preserve"> distribution</w:t>
            </w:r>
            <w:r w:rsidRPr="00D268F2">
              <w:rPr>
                <w:rFonts w:ascii="Arial" w:eastAsia="Malgun Gothic" w:hAnsi="Arial" w:cs="Arial"/>
                <w:sz w:val="20"/>
                <w:szCs w:val="20"/>
                <w:lang w:eastAsia="ko-KR"/>
              </w:rPr>
              <w:t>.</w:t>
            </w:r>
            <w:r>
              <w:rPr>
                <w:rFonts w:ascii="Arial" w:eastAsia="Malgun Gothic" w:hAnsi="Arial" w:cs="Arial"/>
                <w:sz w:val="20"/>
                <w:szCs w:val="20"/>
                <w:lang w:eastAsia="ko-KR"/>
              </w:rPr>
              <w:t xml:space="preserve"> At least C1, C2, C3 of AL distributions should be considered. It will help us to draw conclusions or observations for different channel conditions as well. </w:t>
            </w:r>
            <w:r w:rsidRPr="00D268F2">
              <w:rPr>
                <w:rFonts w:ascii="Arial" w:eastAsia="Malgun Gothic" w:hAnsi="Arial" w:cs="Arial"/>
                <w:sz w:val="20"/>
                <w:szCs w:val="20"/>
                <w:lang w:eastAsia="ko-KR"/>
              </w:rPr>
              <w:t xml:space="preserve"> </w:t>
            </w:r>
          </w:p>
        </w:tc>
      </w:tr>
      <w:tr w:rsidR="00751035" w14:paraId="0239755C"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F296B"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Qualcomm</w:t>
            </w:r>
          </w:p>
        </w:tc>
        <w:tc>
          <w:tcPr>
            <w:tcW w:w="1133" w:type="dxa"/>
            <w:tcBorders>
              <w:top w:val="single" w:sz="4" w:space="0" w:color="auto"/>
              <w:left w:val="single" w:sz="4" w:space="0" w:color="auto"/>
              <w:bottom w:val="single" w:sz="4" w:space="0" w:color="auto"/>
              <w:right w:val="single" w:sz="4" w:space="0" w:color="auto"/>
            </w:tcBorders>
          </w:tcPr>
          <w:p w14:paraId="1D64B162" w14:textId="77777777" w:rsidR="00751035" w:rsidRDefault="00751035" w:rsidP="00AD125F">
            <w:pPr>
              <w:rPr>
                <w:rFonts w:ascii="Arial" w:eastAsia="Malgun Gothic" w:hAnsi="Arial" w:cs="Arial"/>
                <w:sz w:val="20"/>
                <w:szCs w:val="20"/>
                <w:lang w:eastAsia="ko-KR"/>
              </w:rPr>
            </w:pPr>
            <w:r w:rsidRPr="00751035">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5C954" w14:textId="77777777" w:rsidR="00751035" w:rsidRDefault="00751035" w:rsidP="00AD125F">
            <w:pPr>
              <w:rPr>
                <w:rFonts w:ascii="Arial" w:eastAsia="Malgun Gothic" w:hAnsi="Arial" w:cs="Arial"/>
                <w:sz w:val="20"/>
                <w:szCs w:val="20"/>
                <w:lang w:eastAsia="ko-KR"/>
              </w:rPr>
            </w:pPr>
          </w:p>
        </w:tc>
      </w:tr>
      <w:tr w:rsidR="002A106F" w14:paraId="12A76B68"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7FF2A" w14:textId="68CAF05E" w:rsidR="002A106F" w:rsidRPr="00751035" w:rsidRDefault="002A106F" w:rsidP="00AD125F">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1133" w:type="dxa"/>
            <w:tcBorders>
              <w:top w:val="single" w:sz="4" w:space="0" w:color="auto"/>
              <w:left w:val="single" w:sz="4" w:space="0" w:color="auto"/>
              <w:bottom w:val="single" w:sz="4" w:space="0" w:color="auto"/>
              <w:right w:val="single" w:sz="4" w:space="0" w:color="auto"/>
            </w:tcBorders>
          </w:tcPr>
          <w:p w14:paraId="0D04DB5B" w14:textId="4C742F33" w:rsidR="002A106F" w:rsidRPr="00751035" w:rsidRDefault="002A106F" w:rsidP="00AD125F">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FF785" w14:textId="77777777" w:rsidR="002A106F" w:rsidRDefault="002A106F" w:rsidP="00AD125F">
            <w:pPr>
              <w:rPr>
                <w:rFonts w:ascii="Arial" w:eastAsia="Malgun Gothic" w:hAnsi="Arial" w:cs="Arial"/>
                <w:sz w:val="20"/>
                <w:szCs w:val="20"/>
                <w:lang w:eastAsia="ko-KR"/>
              </w:rPr>
            </w:pPr>
          </w:p>
        </w:tc>
      </w:tr>
      <w:tr w:rsidR="00D050A5" w14:paraId="2124C2CD"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7BB44" w14:textId="638BE862"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Futurewei</w:t>
            </w:r>
          </w:p>
        </w:tc>
        <w:tc>
          <w:tcPr>
            <w:tcW w:w="1133" w:type="dxa"/>
            <w:tcBorders>
              <w:top w:val="single" w:sz="4" w:space="0" w:color="auto"/>
              <w:left w:val="single" w:sz="4" w:space="0" w:color="auto"/>
              <w:bottom w:val="single" w:sz="4" w:space="0" w:color="auto"/>
              <w:right w:val="single" w:sz="4" w:space="0" w:color="auto"/>
            </w:tcBorders>
          </w:tcPr>
          <w:p w14:paraId="1987E730" w14:textId="095ED1AB" w:rsidR="00D050A5" w:rsidRDefault="00D050A5" w:rsidP="00D050A5">
            <w:pPr>
              <w:rPr>
                <w:rFonts w:ascii="Arial" w:eastAsia="Malgun Gothic" w:hAnsi="Arial" w:cs="Arial"/>
                <w:sz w:val="20"/>
                <w:szCs w:val="20"/>
                <w:lang w:eastAsia="ko-KR"/>
              </w:rPr>
            </w:pPr>
            <w:r>
              <w:rPr>
                <w:rFonts w:ascii="Arial" w:eastAsia="Malgun Gothic" w:hAnsi="Arial" w:cs="Arial"/>
                <w:sz w:val="20"/>
                <w:szCs w:val="20"/>
                <w:lang w:eastAsia="ko-KR"/>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CDADB" w14:textId="77777777" w:rsidR="00D050A5" w:rsidRDefault="00D050A5" w:rsidP="00D050A5">
            <w:pPr>
              <w:rPr>
                <w:rFonts w:ascii="Arial" w:eastAsia="Malgun Gothic" w:hAnsi="Arial" w:cs="Arial"/>
                <w:sz w:val="20"/>
                <w:szCs w:val="20"/>
                <w:lang w:eastAsia="ko-KR"/>
              </w:rPr>
            </w:pPr>
          </w:p>
        </w:tc>
      </w:tr>
      <w:tr w:rsidR="00AD125F" w14:paraId="0689ADA9"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3CA1F" w14:textId="751FEC2C" w:rsidR="00AD125F" w:rsidRDefault="00AD125F" w:rsidP="00AD125F">
            <w:pPr>
              <w:rPr>
                <w:rFonts w:ascii="Arial" w:eastAsia="Malgun Gothic" w:hAnsi="Arial" w:cs="Arial"/>
                <w:sz w:val="20"/>
                <w:szCs w:val="20"/>
                <w:lang w:eastAsia="ko-KR"/>
              </w:rPr>
            </w:pPr>
            <w:r>
              <w:rPr>
                <w:rFonts w:ascii="Arial" w:hAnsi="Arial" w:cs="Arial"/>
                <w:sz w:val="20"/>
                <w:szCs w:val="20"/>
              </w:rPr>
              <w:t>Ericsson</w:t>
            </w:r>
          </w:p>
        </w:tc>
        <w:tc>
          <w:tcPr>
            <w:tcW w:w="1133" w:type="dxa"/>
            <w:tcBorders>
              <w:top w:val="single" w:sz="4" w:space="0" w:color="auto"/>
              <w:left w:val="single" w:sz="4" w:space="0" w:color="auto"/>
              <w:bottom w:val="single" w:sz="4" w:space="0" w:color="auto"/>
              <w:right w:val="single" w:sz="4" w:space="0" w:color="auto"/>
            </w:tcBorders>
          </w:tcPr>
          <w:p w14:paraId="645DD14B" w14:textId="64B4456D"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840BC" w14:textId="77777777" w:rsidR="00AD125F" w:rsidRDefault="00AD125F" w:rsidP="00AD125F">
            <w:pPr>
              <w:rPr>
                <w:rFonts w:ascii="Arial" w:hAnsi="Arial" w:cs="Arial"/>
                <w:sz w:val="20"/>
                <w:szCs w:val="20"/>
                <w:lang w:eastAsia="sv-SE"/>
              </w:rPr>
            </w:pPr>
            <w:r>
              <w:rPr>
                <w:rFonts w:ascii="Arial" w:hAnsi="Arial" w:cs="Arial"/>
                <w:sz w:val="20"/>
                <w:szCs w:val="20"/>
                <w:lang w:eastAsia="sv-SE"/>
              </w:rPr>
              <w:t xml:space="preserve">In Ericsson’s results in Table 11, Note 2 (Analog Beamforming) is not applicable. It is always Note 1 (Digital Beamforming). </w:t>
            </w:r>
          </w:p>
          <w:p w14:paraId="6D3859D7" w14:textId="77777777" w:rsidR="00AD125F" w:rsidRDefault="00AD125F" w:rsidP="00AD125F">
            <w:pPr>
              <w:rPr>
                <w:rFonts w:ascii="Arial" w:hAnsi="Arial" w:cs="Arial"/>
                <w:sz w:val="20"/>
                <w:szCs w:val="20"/>
                <w:lang w:eastAsia="sv-SE"/>
              </w:rPr>
            </w:pPr>
          </w:p>
          <w:p w14:paraId="7E330668" w14:textId="25DB7C87" w:rsidR="00AD125F" w:rsidRDefault="00AD125F" w:rsidP="00AD125F">
            <w:pPr>
              <w:rPr>
                <w:rFonts w:ascii="Arial" w:eastAsia="Malgun Gothic" w:hAnsi="Arial" w:cs="Arial"/>
                <w:sz w:val="20"/>
                <w:szCs w:val="20"/>
                <w:lang w:eastAsia="ko-KR"/>
              </w:rPr>
            </w:pPr>
            <w:r>
              <w:rPr>
                <w:rFonts w:ascii="Arial" w:hAnsi="Arial" w:cs="Arial"/>
                <w:sz w:val="20"/>
                <w:szCs w:val="20"/>
                <w:lang w:eastAsia="sv-SE"/>
              </w:rPr>
              <w:t xml:space="preserve">Our suggestion is to also have a table summarizing the </w:t>
            </w:r>
            <w:r w:rsidRPr="00F14221">
              <w:rPr>
                <w:rFonts w:ascii="Arial" w:hAnsi="Arial" w:cs="Arial"/>
                <w:sz w:val="20"/>
                <w:szCs w:val="20"/>
              </w:rPr>
              <w:t xml:space="preserve">PDCCH blocking rate </w:t>
            </w:r>
            <w:r>
              <w:rPr>
                <w:rFonts w:ascii="Arial" w:hAnsi="Arial" w:cs="Arial"/>
                <w:sz w:val="20"/>
                <w:szCs w:val="20"/>
                <w:lang w:eastAsia="sv-SE"/>
              </w:rPr>
              <w:t>reported by the companies, instead of including Table 11, in the TR. The excel sheet can then be provided as a reference.</w:t>
            </w:r>
          </w:p>
        </w:tc>
      </w:tr>
      <w:tr w:rsidR="00B12B5A" w14:paraId="55ACA1CA"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E657" w14:textId="3E61439B" w:rsidR="00B12B5A" w:rsidRDefault="00B12B5A" w:rsidP="00AD125F">
            <w:pPr>
              <w:rPr>
                <w:rFonts w:ascii="Arial" w:hAnsi="Arial" w:cs="Arial"/>
                <w:sz w:val="20"/>
                <w:szCs w:val="20"/>
              </w:rPr>
            </w:pPr>
            <w:r>
              <w:rPr>
                <w:rFonts w:ascii="Arial" w:hAnsi="Arial" w:cs="Arial"/>
                <w:sz w:val="20"/>
                <w:szCs w:val="20"/>
              </w:rPr>
              <w:t>Intel</w:t>
            </w:r>
          </w:p>
        </w:tc>
        <w:tc>
          <w:tcPr>
            <w:tcW w:w="1133" w:type="dxa"/>
            <w:tcBorders>
              <w:top w:val="single" w:sz="4" w:space="0" w:color="auto"/>
              <w:left w:val="single" w:sz="4" w:space="0" w:color="auto"/>
              <w:bottom w:val="single" w:sz="4" w:space="0" w:color="auto"/>
              <w:right w:val="single" w:sz="4" w:space="0" w:color="auto"/>
            </w:tcBorders>
          </w:tcPr>
          <w:p w14:paraId="24487964" w14:textId="346B73B1" w:rsidR="00B12B5A" w:rsidRDefault="00B12B5A" w:rsidP="00AD125F">
            <w:pPr>
              <w:rPr>
                <w:rFonts w:ascii="Arial" w:hAnsi="Arial" w:cs="Arial"/>
                <w:sz w:val="20"/>
                <w:szCs w:val="20"/>
                <w:lang w:eastAsia="sv-SE"/>
              </w:rPr>
            </w:pPr>
            <w:r>
              <w:rPr>
                <w:rFonts w:ascii="Arial" w:hAnsi="Arial" w:cs="Arial"/>
                <w:sz w:val="20"/>
                <w:szCs w:val="20"/>
                <w:lang w:eastAsia="sv-SE"/>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A662" w14:textId="77777777" w:rsidR="00B12B5A" w:rsidRDefault="00B12B5A" w:rsidP="00AD125F">
            <w:pPr>
              <w:rPr>
                <w:rFonts w:ascii="Arial" w:hAnsi="Arial" w:cs="Arial"/>
                <w:sz w:val="20"/>
                <w:szCs w:val="20"/>
                <w:lang w:eastAsia="sv-SE"/>
              </w:rPr>
            </w:pPr>
          </w:p>
        </w:tc>
      </w:tr>
      <w:tr w:rsidR="00082D73" w14:paraId="47D23DBA" w14:textId="77777777" w:rsidTr="00751035">
        <w:tc>
          <w:tcPr>
            <w:tcW w:w="14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43643F" w14:textId="55595685"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1133" w:type="dxa"/>
            <w:tcBorders>
              <w:top w:val="single" w:sz="4" w:space="0" w:color="auto"/>
              <w:left w:val="single" w:sz="4" w:space="0" w:color="auto"/>
              <w:bottom w:val="single" w:sz="4" w:space="0" w:color="auto"/>
              <w:right w:val="single" w:sz="4" w:space="0" w:color="auto"/>
            </w:tcBorders>
          </w:tcPr>
          <w:p w14:paraId="2F69A505" w14:textId="5F5922B4" w:rsidR="00082D73" w:rsidRDefault="00082D73" w:rsidP="00082D73">
            <w:pPr>
              <w:rPr>
                <w:rFonts w:ascii="Arial" w:hAnsi="Arial" w:cs="Arial"/>
                <w:sz w:val="20"/>
                <w:szCs w:val="20"/>
                <w:lang w:eastAsia="sv-SE"/>
              </w:rPr>
            </w:pPr>
            <w:r>
              <w:rPr>
                <w:rFonts w:ascii="Arial" w:eastAsia="MS Mincho" w:hAnsi="Arial" w:cs="Arial" w:hint="eastAsia"/>
                <w:sz w:val="20"/>
                <w:szCs w:val="20"/>
                <w:lang w:eastAsia="ja-JP"/>
              </w:rPr>
              <w:t>Y</w:t>
            </w:r>
          </w:p>
        </w:tc>
        <w:tc>
          <w:tcPr>
            <w:tcW w:w="7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EC8C62" w14:textId="77777777" w:rsidR="00082D73" w:rsidRDefault="00082D73" w:rsidP="00082D73">
            <w:pPr>
              <w:rPr>
                <w:rFonts w:ascii="Arial" w:hAnsi="Arial" w:cs="Arial"/>
                <w:sz w:val="20"/>
                <w:szCs w:val="20"/>
                <w:lang w:eastAsia="sv-SE"/>
              </w:rPr>
            </w:pPr>
          </w:p>
        </w:tc>
      </w:tr>
    </w:tbl>
    <w:p w14:paraId="3C64645A" w14:textId="726AA43D" w:rsidR="00B110A1" w:rsidRDefault="00B110A1" w:rsidP="0006209B">
      <w:pPr>
        <w:rPr>
          <w:rFonts w:ascii="Arial" w:hAnsi="Arial" w:cs="Arial"/>
          <w:b/>
          <w:bCs/>
          <w:u w:val="single"/>
        </w:rPr>
      </w:pPr>
    </w:p>
    <w:p w14:paraId="18A90546" w14:textId="54552153" w:rsidR="00B110A1" w:rsidRDefault="00B110A1" w:rsidP="0006209B">
      <w:pPr>
        <w:rPr>
          <w:rFonts w:ascii="Arial" w:hAnsi="Arial" w:cs="Arial"/>
          <w:b/>
          <w:bCs/>
          <w:u w:val="single"/>
        </w:rPr>
      </w:pPr>
    </w:p>
    <w:p w14:paraId="60EC5F57" w14:textId="671285EA" w:rsidR="004A3194" w:rsidRDefault="004A3194" w:rsidP="0006209B">
      <w:pPr>
        <w:rPr>
          <w:rFonts w:ascii="Arial" w:hAnsi="Arial" w:cs="Arial"/>
          <w:b/>
          <w:bCs/>
          <w:u w:val="single"/>
        </w:rPr>
      </w:pPr>
    </w:p>
    <w:p w14:paraId="4CA83EC5" w14:textId="77777777" w:rsidR="004A3194" w:rsidRDefault="004A3194" w:rsidP="0006209B">
      <w:pPr>
        <w:rPr>
          <w:rFonts w:ascii="Arial" w:hAnsi="Arial" w:cs="Arial"/>
          <w:b/>
          <w:bCs/>
          <w:u w:val="single"/>
        </w:rPr>
      </w:pPr>
    </w:p>
    <w:p w14:paraId="5A8511F5" w14:textId="2689BEBD" w:rsidR="00CE7496" w:rsidRPr="001A3BEB" w:rsidRDefault="00033E33" w:rsidP="00CE7496">
      <w:pPr>
        <w:spacing w:after="180"/>
        <w:rPr>
          <w:rFonts w:ascii="Arial" w:hAnsi="Arial" w:cs="Arial"/>
          <w:b/>
          <w:bCs/>
          <w:sz w:val="20"/>
          <w:szCs w:val="20"/>
          <w:u w:val="single"/>
        </w:rPr>
      </w:pPr>
      <w:r>
        <w:rPr>
          <w:rFonts w:ascii="Arial" w:hAnsi="Arial" w:cs="Arial"/>
          <w:b/>
          <w:bCs/>
          <w:sz w:val="20"/>
          <w:szCs w:val="20"/>
          <w:u w:val="single"/>
        </w:rPr>
        <w:t xml:space="preserve">Summary of </w:t>
      </w:r>
      <w:r w:rsidR="00CE7496" w:rsidRPr="006443F8">
        <w:rPr>
          <w:rFonts w:ascii="Arial" w:hAnsi="Arial" w:cs="Arial"/>
          <w:b/>
          <w:bCs/>
          <w:sz w:val="20"/>
          <w:szCs w:val="20"/>
          <w:u w:val="single"/>
        </w:rPr>
        <w:t xml:space="preserve">Observations </w:t>
      </w:r>
    </w:p>
    <w:p w14:paraId="3E0ED54C" w14:textId="731A02AE" w:rsidR="00CE7496" w:rsidRDefault="00CE7496" w:rsidP="00CE7496">
      <w:pPr>
        <w:rPr>
          <w:rFonts w:ascii="Arial" w:hAnsi="Arial" w:cs="Arial"/>
          <w:sz w:val="20"/>
          <w:szCs w:val="20"/>
        </w:rPr>
      </w:pPr>
      <w:r w:rsidRPr="001A3BEB">
        <w:rPr>
          <w:rFonts w:ascii="Arial" w:hAnsi="Arial" w:cs="Arial"/>
          <w:sz w:val="20"/>
          <w:szCs w:val="20"/>
        </w:rPr>
        <w:t>Contribution</w:t>
      </w:r>
      <w:r>
        <w:rPr>
          <w:rFonts w:ascii="Arial" w:hAnsi="Arial" w:cs="Arial"/>
          <w:sz w:val="20"/>
          <w:szCs w:val="20"/>
        </w:rPr>
        <w:t xml:space="preserve"> [xxx] analyze the PDCCH block probability impacts on FR2 if reduced UE number of BDs is introduced for Redcap devices. The observations are listed below: </w:t>
      </w:r>
    </w:p>
    <w:p w14:paraId="5A1990A9" w14:textId="77777777" w:rsidR="00CE7496" w:rsidRPr="001A3BEB" w:rsidRDefault="00CE7496" w:rsidP="00CE7496">
      <w:pPr>
        <w:rPr>
          <w:rFonts w:ascii="Arial" w:hAnsi="Arial" w:cs="Arial"/>
          <w:sz w:val="20"/>
          <w:szCs w:val="20"/>
        </w:rPr>
      </w:pPr>
    </w:p>
    <w:p w14:paraId="3845684A" w14:textId="30529829" w:rsidR="004F08D0" w:rsidRPr="00CE7496" w:rsidRDefault="00CE7496" w:rsidP="00CA5E44">
      <w:pPr>
        <w:pStyle w:val="af0"/>
        <w:numPr>
          <w:ilvl w:val="0"/>
          <w:numId w:val="19"/>
        </w:numPr>
        <w:spacing w:after="120"/>
        <w:contextualSpacing w:val="0"/>
        <w:rPr>
          <w:rFonts w:ascii="Arial" w:hAnsi="Arial" w:cs="Arial"/>
          <w:b/>
          <w:bCs/>
          <w:u w:val="single"/>
        </w:rPr>
      </w:pPr>
      <w:r w:rsidRPr="001A3BEB">
        <w:rPr>
          <w:rFonts w:ascii="Arial" w:hAnsi="Arial" w:cs="Arial"/>
          <w:sz w:val="20"/>
          <w:szCs w:val="20"/>
        </w:rPr>
        <w:t>P1</w:t>
      </w:r>
      <w:r>
        <w:rPr>
          <w:rFonts w:ascii="Arial" w:hAnsi="Arial" w:cs="Arial"/>
          <w:sz w:val="20"/>
          <w:szCs w:val="20"/>
        </w:rPr>
        <w:t xml:space="preserve"> [2]</w:t>
      </w:r>
      <w:r w:rsidRPr="001A3BEB">
        <w:rPr>
          <w:rFonts w:ascii="Arial" w:hAnsi="Arial" w:cs="Arial"/>
          <w:sz w:val="20"/>
          <w:szCs w:val="20"/>
        </w:rPr>
        <w:t>:</w:t>
      </w:r>
      <w:r w:rsidR="00615464">
        <w:rPr>
          <w:rFonts w:ascii="Arial" w:hAnsi="Arial" w:cs="Arial"/>
          <w:sz w:val="20"/>
          <w:szCs w:val="20"/>
        </w:rPr>
        <w:t xml:space="preserve"> In FR2 with digital beamforming,</w:t>
      </w:r>
      <w:r w:rsidRPr="001A3BEB">
        <w:rPr>
          <w:rFonts w:ascii="Arial" w:hAnsi="Arial" w:cs="Arial"/>
          <w:sz w:val="20"/>
          <w:szCs w:val="20"/>
        </w:rPr>
        <w:t xml:space="preserve"> </w:t>
      </w:r>
      <w:r w:rsidR="00615464">
        <w:rPr>
          <w:rFonts w:ascii="Arial" w:hAnsi="Arial" w:cs="Arial"/>
          <w:sz w:val="20"/>
          <w:szCs w:val="20"/>
        </w:rPr>
        <w:t>t</w:t>
      </w:r>
      <w:r w:rsidRPr="00CE7496">
        <w:rPr>
          <w:rFonts w:ascii="Arial" w:hAnsi="Arial" w:cs="Arial"/>
          <w:sz w:val="20"/>
          <w:szCs w:val="20"/>
        </w:rPr>
        <w:t>he blocking probability for the good coverage condition and 6 UEs can increase from 3.9% to 14% (increase by a factor of 3.6) when reducing the BD limit by half.</w:t>
      </w:r>
    </w:p>
    <w:p w14:paraId="4012F7CE" w14:textId="6BA41F0E" w:rsidR="00CE7496" w:rsidRPr="00615464" w:rsidRDefault="00CE7496" w:rsidP="00CA5E44">
      <w:pPr>
        <w:pStyle w:val="af0"/>
        <w:numPr>
          <w:ilvl w:val="0"/>
          <w:numId w:val="19"/>
        </w:numPr>
        <w:spacing w:after="180"/>
        <w:contextualSpacing w:val="0"/>
        <w:rPr>
          <w:rFonts w:ascii="Arial" w:hAnsi="Arial" w:cs="Arial"/>
          <w:b/>
          <w:bCs/>
          <w:sz w:val="20"/>
          <w:szCs w:val="20"/>
        </w:rPr>
      </w:pPr>
      <w:r>
        <w:rPr>
          <w:rFonts w:ascii="Arial" w:hAnsi="Arial" w:cs="Arial"/>
          <w:sz w:val="20"/>
          <w:szCs w:val="20"/>
        </w:rPr>
        <w:t>P2 [2]:</w:t>
      </w:r>
      <w:r w:rsidR="00615464" w:rsidRPr="00615464">
        <w:rPr>
          <w:rFonts w:ascii="Arial" w:hAnsi="Arial" w:cs="Arial"/>
          <w:sz w:val="20"/>
          <w:szCs w:val="20"/>
        </w:rPr>
        <w:t xml:space="preserve"> </w:t>
      </w:r>
      <w:r w:rsidR="00615464">
        <w:rPr>
          <w:rFonts w:ascii="Arial" w:hAnsi="Arial" w:cs="Arial"/>
          <w:sz w:val="20"/>
          <w:szCs w:val="20"/>
        </w:rPr>
        <w:t>In FR2 with digital beamforming,</w:t>
      </w:r>
      <w:r w:rsidR="00615464" w:rsidRPr="001A3BEB">
        <w:rPr>
          <w:rFonts w:ascii="Arial" w:hAnsi="Arial" w:cs="Arial"/>
          <w:sz w:val="20"/>
          <w:szCs w:val="20"/>
        </w:rPr>
        <w:t xml:space="preserve"> </w:t>
      </w:r>
      <w:bookmarkStart w:id="23" w:name="_Toc53800292"/>
      <w:r w:rsidR="00615464">
        <w:rPr>
          <w:rFonts w:ascii="Arial" w:hAnsi="Arial" w:cs="Arial"/>
          <w:sz w:val="20"/>
          <w:szCs w:val="20"/>
        </w:rPr>
        <w:t>w</w:t>
      </w:r>
      <w:r w:rsidRPr="00CE7496">
        <w:rPr>
          <w:rFonts w:ascii="Arial" w:hAnsi="Arial" w:cs="Arial"/>
          <w:sz w:val="20"/>
          <w:szCs w:val="20"/>
        </w:rPr>
        <w:t>hile the power saving gain by reducing the number of BDs to half is typically less than 4% for RedCap UEs in (DL+UL) traffic case, the blocking probability can increase by a factor of 3.</w:t>
      </w:r>
      <w:bookmarkEnd w:id="23"/>
    </w:p>
    <w:p w14:paraId="34D63ADA" w14:textId="77777777" w:rsidR="00615464" w:rsidRPr="00615464" w:rsidRDefault="00615464" w:rsidP="00CA5E44">
      <w:pPr>
        <w:pStyle w:val="af0"/>
        <w:numPr>
          <w:ilvl w:val="0"/>
          <w:numId w:val="19"/>
        </w:numPr>
        <w:spacing w:after="180"/>
        <w:contextualSpacing w:val="0"/>
        <w:rPr>
          <w:rFonts w:ascii="Arial" w:hAnsi="Arial" w:cs="Arial"/>
          <w:b/>
          <w:bCs/>
          <w:sz w:val="20"/>
          <w:szCs w:val="20"/>
        </w:rPr>
      </w:pPr>
      <w:r>
        <w:rPr>
          <w:rFonts w:ascii="Arial" w:hAnsi="Arial" w:cs="Arial"/>
          <w:sz w:val="20"/>
          <w:szCs w:val="20"/>
        </w:rPr>
        <w:t>P3 [2]:</w:t>
      </w:r>
      <w:r w:rsidRPr="00615464">
        <w:rPr>
          <w:rFonts w:ascii="Arial" w:hAnsi="Arial" w:cs="Arial"/>
          <w:sz w:val="20"/>
          <w:szCs w:val="20"/>
        </w:rPr>
        <w:t xml:space="preserve"> </w:t>
      </w:r>
      <w:bookmarkStart w:id="24" w:name="_Toc53800293"/>
      <w:r w:rsidRPr="00615464">
        <w:rPr>
          <w:rFonts w:ascii="Arial" w:hAnsi="Arial" w:cs="Arial"/>
          <w:sz w:val="20"/>
          <w:szCs w:val="20"/>
        </w:rPr>
        <w:t>In FR2 with the analog beamforming, the impact of BD reduction on the blocking probability is negligible.</w:t>
      </w:r>
      <w:bookmarkEnd w:id="24"/>
    </w:p>
    <w:p w14:paraId="099F5496" w14:textId="77777777" w:rsidR="00615464" w:rsidRPr="00615464" w:rsidRDefault="00615464" w:rsidP="00CA5E44">
      <w:pPr>
        <w:pStyle w:val="af0"/>
        <w:numPr>
          <w:ilvl w:val="0"/>
          <w:numId w:val="19"/>
        </w:numPr>
        <w:spacing w:after="180"/>
        <w:contextualSpacing w:val="0"/>
        <w:rPr>
          <w:rFonts w:ascii="Arial" w:hAnsi="Arial" w:cs="Arial"/>
          <w:b/>
          <w:bCs/>
          <w:sz w:val="20"/>
          <w:szCs w:val="20"/>
        </w:rPr>
      </w:pPr>
      <w:r w:rsidRPr="00615464">
        <w:rPr>
          <w:rFonts w:ascii="Arial" w:hAnsi="Arial" w:cs="Arial"/>
          <w:sz w:val="20"/>
          <w:szCs w:val="20"/>
        </w:rPr>
        <w:t xml:space="preserve">P4 [2]: </w:t>
      </w:r>
      <w:bookmarkStart w:id="25" w:name="_Toc53800294"/>
      <w:r w:rsidRPr="00615464">
        <w:rPr>
          <w:rFonts w:ascii="Arial" w:hAnsi="Arial" w:cs="Arial"/>
          <w:sz w:val="20"/>
          <w:szCs w:val="20"/>
        </w:rPr>
        <w:t>The overall blocking probability for the analog BF case can be significantly reduced by considering multiple scheduling instances.</w:t>
      </w:r>
      <w:bookmarkEnd w:id="25"/>
    </w:p>
    <w:p w14:paraId="377B7973" w14:textId="668D40D0" w:rsidR="00B110A1" w:rsidRPr="00B110A1" w:rsidRDefault="00B110A1" w:rsidP="00CA5E44">
      <w:pPr>
        <w:pStyle w:val="af0"/>
        <w:numPr>
          <w:ilvl w:val="0"/>
          <w:numId w:val="19"/>
        </w:numPr>
        <w:spacing w:after="180"/>
        <w:contextualSpacing w:val="0"/>
        <w:rPr>
          <w:rFonts w:ascii="Arial" w:hAnsi="Arial" w:cs="Arial"/>
          <w:iCs/>
          <w:sz w:val="20"/>
          <w:szCs w:val="20"/>
        </w:rPr>
      </w:pPr>
      <w:r w:rsidRPr="00DA09FC">
        <w:rPr>
          <w:rFonts w:ascii="Arial" w:hAnsi="Arial" w:cs="Arial"/>
          <w:iCs/>
          <w:sz w:val="20"/>
          <w:szCs w:val="20"/>
        </w:rPr>
        <w:lastRenderedPageBreak/>
        <w:t>P</w:t>
      </w:r>
      <w:r>
        <w:rPr>
          <w:rFonts w:ascii="Arial" w:hAnsi="Arial" w:cs="Arial"/>
          <w:iCs/>
          <w:sz w:val="20"/>
          <w:szCs w:val="20"/>
        </w:rPr>
        <w:t>5</w:t>
      </w:r>
      <w:r w:rsidRPr="00DA09FC">
        <w:rPr>
          <w:rFonts w:ascii="Arial" w:hAnsi="Arial" w:cs="Arial"/>
          <w:iCs/>
          <w:sz w:val="20"/>
          <w:szCs w:val="20"/>
        </w:rPr>
        <w:t xml:space="preserve"> [13]: </w:t>
      </w:r>
      <w:r w:rsidRPr="00DA09FC">
        <w:rPr>
          <w:rFonts w:ascii="Arial" w:hAnsi="Arial" w:cs="Arial"/>
          <w:iCs/>
          <w:sz w:val="20"/>
          <w:szCs w:val="20"/>
          <w:lang w:val="en-GB"/>
        </w:rPr>
        <w:t>For the “good coverage” AL probability distribution evaluation with the FR2 and 22 CCE configuration and between 2 and 8 users, reducing the blind decode candidates from 10 to 5, will more than double the blocking probability.</w:t>
      </w:r>
    </w:p>
    <w:p w14:paraId="083B2C11" w14:textId="144960B1" w:rsidR="00394D0A" w:rsidRPr="00394D0A" w:rsidRDefault="00394D0A" w:rsidP="00CA5E44">
      <w:pPr>
        <w:pStyle w:val="af0"/>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6</w:t>
      </w:r>
      <w:r w:rsidRPr="00394D0A">
        <w:rPr>
          <w:rFonts w:ascii="Arial" w:hAnsi="Arial" w:cs="Arial"/>
          <w:bCs/>
          <w:iCs/>
          <w:sz w:val="20"/>
          <w:szCs w:val="20"/>
          <w:lang w:eastAsia="x-none"/>
        </w:rPr>
        <w:t xml:space="preserve"> [17]: PDCCH blocking probability is higher in FR2 than FR1.</w:t>
      </w:r>
    </w:p>
    <w:p w14:paraId="124844D7" w14:textId="0417BC13" w:rsidR="00615464" w:rsidRDefault="00394D0A" w:rsidP="00CA5E44">
      <w:pPr>
        <w:pStyle w:val="af0"/>
        <w:numPr>
          <w:ilvl w:val="0"/>
          <w:numId w:val="19"/>
        </w:numPr>
        <w:spacing w:after="180"/>
        <w:contextualSpacing w:val="0"/>
        <w:rPr>
          <w:rFonts w:ascii="Arial" w:hAnsi="Arial" w:cs="Arial"/>
          <w:bCs/>
          <w:iCs/>
          <w:sz w:val="20"/>
          <w:szCs w:val="20"/>
        </w:rPr>
      </w:pPr>
      <w:r w:rsidRPr="00394D0A">
        <w:rPr>
          <w:rFonts w:ascii="Arial" w:hAnsi="Arial" w:cs="Arial"/>
          <w:bCs/>
          <w:iCs/>
          <w:sz w:val="20"/>
          <w:szCs w:val="20"/>
          <w:lang w:eastAsia="x-none"/>
        </w:rPr>
        <w:t>P</w:t>
      </w:r>
      <w:r w:rsidR="00B110A1">
        <w:rPr>
          <w:rFonts w:ascii="Arial" w:hAnsi="Arial" w:cs="Arial"/>
          <w:bCs/>
          <w:iCs/>
          <w:sz w:val="20"/>
          <w:szCs w:val="20"/>
          <w:lang w:eastAsia="x-none"/>
        </w:rPr>
        <w:t>7</w:t>
      </w:r>
      <w:r w:rsidRPr="00394D0A">
        <w:rPr>
          <w:rFonts w:ascii="Arial" w:hAnsi="Arial" w:cs="Arial"/>
          <w:bCs/>
          <w:iCs/>
          <w:sz w:val="20"/>
          <w:szCs w:val="20"/>
          <w:lang w:eastAsia="x-none"/>
        </w:rPr>
        <w:t xml:space="preserve"> [17]</w:t>
      </w:r>
      <w:r>
        <w:rPr>
          <w:rFonts w:ascii="Arial" w:hAnsi="Arial" w:cs="Arial"/>
          <w:bCs/>
          <w:iCs/>
          <w:sz w:val="20"/>
          <w:szCs w:val="20"/>
          <w:lang w:eastAsia="x-none"/>
        </w:rPr>
        <w:t xml:space="preserve">: </w:t>
      </w:r>
      <w:r w:rsidRPr="00394D0A">
        <w:rPr>
          <w:rFonts w:ascii="Arial" w:hAnsi="Arial" w:cs="Arial"/>
          <w:bCs/>
          <w:iCs/>
          <w:sz w:val="20"/>
          <w:szCs w:val="20"/>
          <w:lang w:eastAsia="x-none"/>
        </w:rPr>
        <w:t>Enhancement of PDCCH dropping rule can help reducing PDCCH blocking probability for RedCap UEs, especially for FR2 and lower BD reduction rate, i.e. 25%.</w:t>
      </w:r>
    </w:p>
    <w:p w14:paraId="3C81636A" w14:textId="738B364E" w:rsidR="00CE7496" w:rsidRDefault="00CE7496" w:rsidP="00CE7496">
      <w:pPr>
        <w:spacing w:after="120"/>
        <w:rPr>
          <w:rFonts w:ascii="Arial" w:hAnsi="Arial" w:cs="Arial"/>
          <w:b/>
          <w:bCs/>
          <w:u w:val="single"/>
        </w:rPr>
      </w:pPr>
    </w:p>
    <w:p w14:paraId="661A193D" w14:textId="792D3CA4" w:rsidR="004A3194" w:rsidRPr="00C713E2" w:rsidRDefault="004A3194" w:rsidP="004A3194">
      <w:pPr>
        <w:spacing w:after="180"/>
        <w:rPr>
          <w:rFonts w:ascii="Arial" w:hAnsi="Arial" w:cs="Arial"/>
          <w:b/>
          <w:bCs/>
          <w:sz w:val="20"/>
          <w:szCs w:val="20"/>
        </w:rPr>
      </w:pPr>
      <w:r w:rsidRPr="00C713E2">
        <w:rPr>
          <w:rFonts w:ascii="Arial" w:hAnsi="Arial" w:cs="Arial"/>
          <w:b/>
          <w:bCs/>
          <w:sz w:val="20"/>
          <w:szCs w:val="20"/>
          <w:highlight w:val="cyan"/>
        </w:rPr>
        <w:t>Q 8.2.3.1-2:</w:t>
      </w:r>
      <w:r w:rsidRPr="00C713E2">
        <w:rPr>
          <w:rFonts w:ascii="Arial" w:hAnsi="Arial" w:cs="Arial"/>
          <w:b/>
          <w:bCs/>
          <w:sz w:val="20"/>
          <w:szCs w:val="20"/>
        </w:rPr>
        <w:t xml:space="preserve"> Which of list above (P1, P2, …, P7) can be incorporated into text proposal in the Redcap TR for the PDCCH blocking performance impacts of reduced PDCCH monitoring? Please explain reason. What other aspects need to be added?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6"/>
        <w:gridCol w:w="7685"/>
      </w:tblGrid>
      <w:tr w:rsidR="004A3194" w:rsidRPr="007907DF" w14:paraId="334363F9" w14:textId="77777777" w:rsidTr="001E357D">
        <w:tc>
          <w:tcPr>
            <w:tcW w:w="1936" w:type="dxa"/>
            <w:shd w:val="clear" w:color="auto" w:fill="D9D9D9"/>
            <w:tcMar>
              <w:top w:w="0" w:type="dxa"/>
              <w:left w:w="108" w:type="dxa"/>
              <w:bottom w:w="0" w:type="dxa"/>
              <w:right w:w="108" w:type="dxa"/>
            </w:tcMar>
            <w:hideMark/>
          </w:tcPr>
          <w:p w14:paraId="124737F1" w14:textId="77777777" w:rsidR="004A3194" w:rsidRPr="007907DF" w:rsidRDefault="004A3194" w:rsidP="00D96189">
            <w:pPr>
              <w:rPr>
                <w:rFonts w:ascii="Arial" w:hAnsi="Arial" w:cs="Arial"/>
                <w:b/>
                <w:bCs/>
                <w:sz w:val="20"/>
                <w:szCs w:val="20"/>
                <w:lang w:eastAsia="sv-SE"/>
              </w:rPr>
            </w:pPr>
            <w:r w:rsidRPr="007907DF">
              <w:rPr>
                <w:rFonts w:ascii="Arial" w:hAnsi="Arial" w:cs="Arial"/>
                <w:b/>
                <w:bCs/>
                <w:sz w:val="20"/>
                <w:szCs w:val="20"/>
                <w:lang w:eastAsia="sv-SE"/>
              </w:rPr>
              <w:t>Company</w:t>
            </w:r>
          </w:p>
        </w:tc>
        <w:tc>
          <w:tcPr>
            <w:tcW w:w="7685" w:type="dxa"/>
            <w:shd w:val="clear" w:color="auto" w:fill="D9D9D9"/>
            <w:tcMar>
              <w:top w:w="0" w:type="dxa"/>
              <w:left w:w="108" w:type="dxa"/>
              <w:bottom w:w="0" w:type="dxa"/>
              <w:right w:w="108" w:type="dxa"/>
            </w:tcMar>
            <w:hideMark/>
          </w:tcPr>
          <w:p w14:paraId="5139D8EA" w14:textId="77777777" w:rsidR="004A3194" w:rsidRPr="007907DF" w:rsidRDefault="004A3194" w:rsidP="00D96189">
            <w:pPr>
              <w:rPr>
                <w:rFonts w:ascii="Arial" w:hAnsi="Arial" w:cs="Arial"/>
                <w:b/>
                <w:bCs/>
                <w:sz w:val="20"/>
                <w:szCs w:val="20"/>
                <w:lang w:eastAsia="sv-SE"/>
              </w:rPr>
            </w:pPr>
            <w:r w:rsidRPr="007907DF">
              <w:rPr>
                <w:rFonts w:ascii="Arial" w:hAnsi="Arial" w:cs="Arial"/>
                <w:b/>
                <w:bCs/>
                <w:color w:val="000000"/>
                <w:sz w:val="20"/>
                <w:szCs w:val="20"/>
                <w:lang w:eastAsia="sv-SE"/>
              </w:rPr>
              <w:t>Comments</w:t>
            </w:r>
          </w:p>
        </w:tc>
      </w:tr>
      <w:tr w:rsidR="004A3194" w:rsidRPr="007907DF" w14:paraId="520B64E1" w14:textId="77777777" w:rsidTr="001E357D">
        <w:tc>
          <w:tcPr>
            <w:tcW w:w="1936" w:type="dxa"/>
            <w:tcMar>
              <w:top w:w="0" w:type="dxa"/>
              <w:left w:w="108" w:type="dxa"/>
              <w:bottom w:w="0" w:type="dxa"/>
              <w:right w:w="108" w:type="dxa"/>
            </w:tcMar>
          </w:tcPr>
          <w:p w14:paraId="3B5F0E91" w14:textId="61F72FE0" w:rsidR="004A3194" w:rsidRPr="00F37D70" w:rsidRDefault="00F37D70" w:rsidP="00D96189">
            <w:pPr>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Mar>
              <w:top w:w="0" w:type="dxa"/>
              <w:left w:w="108" w:type="dxa"/>
              <w:bottom w:w="0" w:type="dxa"/>
              <w:right w:w="108" w:type="dxa"/>
            </w:tcMar>
          </w:tcPr>
          <w:p w14:paraId="6DD668E9" w14:textId="77777777" w:rsidR="004A3194" w:rsidRDefault="00F37D70" w:rsidP="00D96189">
            <w:pPr>
              <w:rPr>
                <w:rFonts w:ascii="Arial" w:eastAsiaTheme="minorEastAsia" w:hAnsi="Arial" w:cs="Arial"/>
                <w:sz w:val="20"/>
                <w:szCs w:val="20"/>
              </w:rPr>
            </w:pPr>
            <w:r>
              <w:rPr>
                <w:rFonts w:ascii="Arial" w:eastAsiaTheme="minorEastAsia" w:hAnsi="Arial" w:cs="Arial" w:hint="eastAsia"/>
                <w:sz w:val="20"/>
                <w:szCs w:val="20"/>
              </w:rPr>
              <w:t>P5/6/7 can be incorporated into TR.</w:t>
            </w:r>
            <w:r w:rsidR="00F52FAE">
              <w:rPr>
                <w:rFonts w:ascii="Arial" w:eastAsiaTheme="minorEastAsia" w:hAnsi="Arial" w:cs="Arial" w:hint="eastAsia"/>
                <w:sz w:val="20"/>
                <w:szCs w:val="20"/>
              </w:rPr>
              <w:t xml:space="preserve"> </w:t>
            </w:r>
          </w:p>
          <w:p w14:paraId="48BE929D" w14:textId="787E57F6" w:rsidR="00F52FAE" w:rsidRPr="00F37D70" w:rsidRDefault="00F52FAE" w:rsidP="00D96189">
            <w:pPr>
              <w:rPr>
                <w:rFonts w:ascii="Arial" w:eastAsiaTheme="minorEastAsia" w:hAnsi="Arial" w:cs="Arial"/>
                <w:sz w:val="20"/>
                <w:szCs w:val="20"/>
              </w:rPr>
            </w:pPr>
            <w:r>
              <w:rPr>
                <w:rFonts w:ascii="Arial" w:eastAsiaTheme="minorEastAsia" w:hAnsi="Arial" w:cs="Arial" w:hint="eastAsia"/>
                <w:sz w:val="20"/>
                <w:szCs w:val="20"/>
              </w:rPr>
              <w:t xml:space="preserve">Same comments on Rx reduction issue as </w:t>
            </w:r>
            <w:r w:rsidRPr="00C713E2">
              <w:rPr>
                <w:rFonts w:ascii="Arial" w:hAnsi="Arial" w:cs="Arial"/>
                <w:b/>
                <w:bCs/>
                <w:sz w:val="20"/>
                <w:szCs w:val="20"/>
                <w:highlight w:val="cyan"/>
              </w:rPr>
              <w:t>Q 8.2.3.1-1</w:t>
            </w:r>
          </w:p>
        </w:tc>
      </w:tr>
      <w:tr w:rsidR="00A81E3B" w:rsidRPr="007907DF" w14:paraId="6AAC41C0" w14:textId="77777777" w:rsidTr="001E357D">
        <w:tc>
          <w:tcPr>
            <w:tcW w:w="1936" w:type="dxa"/>
            <w:tcMar>
              <w:top w:w="0" w:type="dxa"/>
              <w:left w:w="108" w:type="dxa"/>
              <w:bottom w:w="0" w:type="dxa"/>
              <w:right w:w="108" w:type="dxa"/>
            </w:tcMar>
          </w:tcPr>
          <w:p w14:paraId="1A29EF65" w14:textId="104A430F" w:rsidR="00A81E3B" w:rsidRPr="00A81E3B" w:rsidRDefault="00A81E3B" w:rsidP="00A81E3B">
            <w:pPr>
              <w:rPr>
                <w:rFonts w:ascii="Arial" w:eastAsia="Malgun Gothic" w:hAnsi="Arial" w:cs="Arial"/>
                <w:sz w:val="20"/>
                <w:szCs w:val="20"/>
                <w:lang w:eastAsia="ko-KR"/>
              </w:rPr>
            </w:pPr>
            <w:r>
              <w:rPr>
                <w:rFonts w:ascii="Arial" w:eastAsia="Malgun Gothic" w:hAnsi="Arial" w:cs="Arial" w:hint="eastAsia"/>
                <w:sz w:val="20"/>
                <w:szCs w:val="20"/>
                <w:lang w:eastAsia="ko-KR"/>
              </w:rPr>
              <w:t>LG</w:t>
            </w:r>
          </w:p>
        </w:tc>
        <w:tc>
          <w:tcPr>
            <w:tcW w:w="7685" w:type="dxa"/>
            <w:tcMar>
              <w:top w:w="0" w:type="dxa"/>
              <w:left w:w="108" w:type="dxa"/>
              <w:bottom w:w="0" w:type="dxa"/>
              <w:right w:w="108" w:type="dxa"/>
            </w:tcMar>
          </w:tcPr>
          <w:p w14:paraId="55D1BF7F" w14:textId="230BA1C8" w:rsidR="00A81E3B" w:rsidRPr="007907DF" w:rsidRDefault="00A81E3B" w:rsidP="00A81E3B">
            <w:pPr>
              <w:rPr>
                <w:rFonts w:ascii="Arial" w:hAnsi="Arial" w:cs="Arial"/>
                <w:sz w:val="20"/>
                <w:szCs w:val="20"/>
              </w:rPr>
            </w:pPr>
            <w:r>
              <w:rPr>
                <w:rFonts w:ascii="Arial" w:eastAsia="Malgun Gothic" w:hAnsi="Arial" w:cs="Arial" w:hint="eastAsia"/>
                <w:sz w:val="20"/>
                <w:szCs w:val="20"/>
                <w:lang w:eastAsia="ko-KR"/>
              </w:rPr>
              <w:t xml:space="preserve">P1, P2, </w:t>
            </w:r>
            <w:r>
              <w:rPr>
                <w:rFonts w:ascii="Arial" w:eastAsia="Malgun Gothic" w:hAnsi="Arial" w:cs="Arial"/>
                <w:sz w:val="20"/>
                <w:szCs w:val="20"/>
                <w:lang w:eastAsia="ko-KR"/>
              </w:rPr>
              <w:t xml:space="preserve">P3, P4, </w:t>
            </w:r>
            <w:r>
              <w:rPr>
                <w:rFonts w:ascii="Arial" w:eastAsia="Malgun Gothic" w:hAnsi="Arial" w:cs="Arial" w:hint="eastAsia"/>
                <w:sz w:val="20"/>
                <w:szCs w:val="20"/>
                <w:lang w:eastAsia="ko-KR"/>
              </w:rPr>
              <w:t>P5</w:t>
            </w:r>
          </w:p>
        </w:tc>
      </w:tr>
      <w:tr w:rsidR="00A81E3B" w:rsidRPr="007907DF" w14:paraId="05AA6BEB" w14:textId="77777777" w:rsidTr="001E357D">
        <w:tc>
          <w:tcPr>
            <w:tcW w:w="1936" w:type="dxa"/>
            <w:tcMar>
              <w:top w:w="0" w:type="dxa"/>
              <w:left w:w="108" w:type="dxa"/>
              <w:bottom w:w="0" w:type="dxa"/>
              <w:right w:w="108" w:type="dxa"/>
            </w:tcMar>
          </w:tcPr>
          <w:p w14:paraId="6D63620D" w14:textId="7374FCCC"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Mar>
              <w:top w:w="0" w:type="dxa"/>
              <w:left w:w="108" w:type="dxa"/>
              <w:bottom w:w="0" w:type="dxa"/>
              <w:right w:w="108" w:type="dxa"/>
            </w:tcMar>
          </w:tcPr>
          <w:p w14:paraId="18B57DDE" w14:textId="4835DF38" w:rsidR="00A81E3B" w:rsidRPr="0077575C" w:rsidRDefault="0077575C" w:rsidP="00A81E3B">
            <w:pPr>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6 and P7</w:t>
            </w:r>
          </w:p>
        </w:tc>
      </w:tr>
      <w:tr w:rsidR="00F36F06" w:rsidRPr="007907DF" w14:paraId="76AF3E7F" w14:textId="77777777" w:rsidTr="001E357D">
        <w:tc>
          <w:tcPr>
            <w:tcW w:w="1936" w:type="dxa"/>
            <w:tcMar>
              <w:top w:w="0" w:type="dxa"/>
              <w:left w:w="108" w:type="dxa"/>
              <w:bottom w:w="0" w:type="dxa"/>
              <w:right w:w="108" w:type="dxa"/>
            </w:tcMar>
          </w:tcPr>
          <w:p w14:paraId="75FAC7AC" w14:textId="260A511C" w:rsidR="00F36F06" w:rsidRPr="007907DF" w:rsidRDefault="00F36F06" w:rsidP="00F36F06">
            <w:pPr>
              <w:rPr>
                <w:rFonts w:ascii="Arial" w:hAnsi="Arial" w:cs="Arial"/>
                <w:sz w:val="20"/>
                <w:szCs w:val="20"/>
              </w:rPr>
            </w:pPr>
            <w:r>
              <w:rPr>
                <w:rFonts w:ascii="Arial" w:hAnsi="Arial" w:cs="Arial"/>
                <w:sz w:val="20"/>
                <w:szCs w:val="20"/>
              </w:rPr>
              <w:t>Samsung</w:t>
            </w:r>
          </w:p>
        </w:tc>
        <w:tc>
          <w:tcPr>
            <w:tcW w:w="7685" w:type="dxa"/>
            <w:tcMar>
              <w:top w:w="0" w:type="dxa"/>
              <w:left w:w="108" w:type="dxa"/>
              <w:bottom w:w="0" w:type="dxa"/>
              <w:right w:w="108" w:type="dxa"/>
            </w:tcMar>
          </w:tcPr>
          <w:p w14:paraId="30CAFF41" w14:textId="74D65B09" w:rsidR="00F36F06" w:rsidRPr="007907DF" w:rsidRDefault="00F36F06" w:rsidP="00F36F06">
            <w:pPr>
              <w:rPr>
                <w:rFonts w:ascii="Arial" w:hAnsi="Arial" w:cs="Arial"/>
                <w:sz w:val="20"/>
                <w:szCs w:val="20"/>
              </w:rPr>
            </w:pPr>
            <w:r>
              <w:rPr>
                <w:rFonts w:ascii="Arial" w:hAnsi="Arial" w:cs="Arial"/>
                <w:sz w:val="20"/>
                <w:szCs w:val="20"/>
              </w:rPr>
              <w:t xml:space="preserve">P4, P5, P6, P7.  </w:t>
            </w:r>
          </w:p>
        </w:tc>
      </w:tr>
      <w:tr w:rsidR="00BC2234" w:rsidRPr="007907DF" w14:paraId="33710AC0" w14:textId="77777777" w:rsidTr="001E357D">
        <w:tc>
          <w:tcPr>
            <w:tcW w:w="1936" w:type="dxa"/>
            <w:tcMar>
              <w:top w:w="0" w:type="dxa"/>
              <w:left w:w="108" w:type="dxa"/>
              <w:bottom w:w="0" w:type="dxa"/>
              <w:right w:w="108" w:type="dxa"/>
            </w:tcMar>
          </w:tcPr>
          <w:p w14:paraId="6EECBA79" w14:textId="1DFBF9B3" w:rsidR="00BC2234" w:rsidRDefault="00BC2234" w:rsidP="00F36F06">
            <w:pPr>
              <w:rPr>
                <w:rFonts w:ascii="Arial" w:hAnsi="Arial" w:cs="Arial"/>
                <w:sz w:val="20"/>
                <w:szCs w:val="20"/>
              </w:rPr>
            </w:pPr>
            <w:r>
              <w:rPr>
                <w:rFonts w:ascii="Arial" w:hAnsi="Arial" w:cs="Arial"/>
                <w:sz w:val="20"/>
                <w:szCs w:val="20"/>
              </w:rPr>
              <w:t>Nokia</w:t>
            </w:r>
          </w:p>
        </w:tc>
        <w:tc>
          <w:tcPr>
            <w:tcW w:w="7685" w:type="dxa"/>
            <w:tcMar>
              <w:top w:w="0" w:type="dxa"/>
              <w:left w:w="108" w:type="dxa"/>
              <w:bottom w:w="0" w:type="dxa"/>
              <w:right w:w="108" w:type="dxa"/>
            </w:tcMar>
          </w:tcPr>
          <w:p w14:paraId="0ABA984A" w14:textId="6AAC58D1" w:rsidR="00BC2234" w:rsidRDefault="00BC2234" w:rsidP="00F36F06">
            <w:pPr>
              <w:rPr>
                <w:rFonts w:ascii="Arial" w:hAnsi="Arial" w:cs="Arial"/>
                <w:sz w:val="20"/>
                <w:szCs w:val="20"/>
              </w:rPr>
            </w:pPr>
            <w:r>
              <w:rPr>
                <w:rFonts w:ascii="Arial" w:hAnsi="Arial" w:cs="Arial"/>
                <w:sz w:val="20"/>
                <w:szCs w:val="20"/>
              </w:rPr>
              <w:t>P5, P6, P7</w:t>
            </w:r>
          </w:p>
        </w:tc>
      </w:tr>
      <w:tr w:rsidR="00421320" w:rsidRPr="007907DF" w14:paraId="7543E932" w14:textId="77777777" w:rsidTr="001E357D">
        <w:tc>
          <w:tcPr>
            <w:tcW w:w="1936" w:type="dxa"/>
            <w:tcMar>
              <w:top w:w="0" w:type="dxa"/>
              <w:left w:w="108" w:type="dxa"/>
              <w:bottom w:w="0" w:type="dxa"/>
              <w:right w:w="108" w:type="dxa"/>
            </w:tcMar>
          </w:tcPr>
          <w:p w14:paraId="32650B28" w14:textId="77777777" w:rsidR="00421320" w:rsidRPr="007907DF" w:rsidRDefault="00421320" w:rsidP="00AD125F">
            <w:pPr>
              <w:rPr>
                <w:rFonts w:ascii="Arial" w:hAnsi="Arial" w:cs="Arial"/>
                <w:sz w:val="20"/>
                <w:szCs w:val="20"/>
              </w:rPr>
            </w:pPr>
            <w:r>
              <w:rPr>
                <w:rFonts w:ascii="Arial" w:hAnsi="Arial" w:cs="Arial"/>
                <w:sz w:val="20"/>
                <w:szCs w:val="20"/>
              </w:rPr>
              <w:t>Qualcomm</w:t>
            </w:r>
          </w:p>
        </w:tc>
        <w:tc>
          <w:tcPr>
            <w:tcW w:w="7685" w:type="dxa"/>
            <w:tcMar>
              <w:top w:w="0" w:type="dxa"/>
              <w:left w:w="108" w:type="dxa"/>
              <w:bottom w:w="0" w:type="dxa"/>
              <w:right w:w="108" w:type="dxa"/>
            </w:tcMar>
          </w:tcPr>
          <w:p w14:paraId="6969CC0E" w14:textId="77777777" w:rsidR="00421320" w:rsidRPr="001B4046" w:rsidRDefault="00421320" w:rsidP="00AD125F">
            <w:pPr>
              <w:rPr>
                <w:rFonts w:ascii="Arial" w:hAnsi="Arial" w:cs="Arial"/>
                <w:sz w:val="20"/>
                <w:szCs w:val="20"/>
              </w:rPr>
            </w:pPr>
            <w:r w:rsidRPr="001B4046">
              <w:rPr>
                <w:rFonts w:ascii="Arial" w:hAnsi="Arial" w:cs="Arial"/>
                <w:sz w:val="20"/>
                <w:szCs w:val="20"/>
              </w:rPr>
              <w:t>P1, P2, P5</w:t>
            </w:r>
            <w:r>
              <w:rPr>
                <w:rFonts w:ascii="Arial" w:hAnsi="Arial" w:cs="Arial"/>
                <w:sz w:val="20"/>
                <w:szCs w:val="20"/>
              </w:rPr>
              <w:t xml:space="preserve"> are</w:t>
            </w:r>
            <w:r w:rsidRPr="001B4046">
              <w:rPr>
                <w:rFonts w:ascii="Arial" w:hAnsi="Arial" w:cs="Arial"/>
                <w:sz w:val="20"/>
                <w:szCs w:val="20"/>
              </w:rPr>
              <w:t xml:space="preserve"> raw company results and do not give a big picture</w:t>
            </w:r>
            <w:r>
              <w:rPr>
                <w:rFonts w:ascii="Arial" w:hAnsi="Arial" w:cs="Arial"/>
                <w:sz w:val="20"/>
                <w:szCs w:val="20"/>
              </w:rPr>
              <w:t>. There seems no need to capture them again in words after they are already captured in table.</w:t>
            </w:r>
          </w:p>
          <w:p w14:paraId="1AC61CB7" w14:textId="77777777" w:rsidR="00421320" w:rsidRPr="001B4046" w:rsidRDefault="00421320" w:rsidP="00AD125F">
            <w:pPr>
              <w:rPr>
                <w:rFonts w:ascii="Arial" w:hAnsi="Arial" w:cs="Arial"/>
                <w:sz w:val="20"/>
                <w:szCs w:val="20"/>
              </w:rPr>
            </w:pPr>
            <w:r w:rsidRPr="001B4046">
              <w:rPr>
                <w:rFonts w:ascii="Arial" w:hAnsi="Arial" w:cs="Arial"/>
                <w:sz w:val="20"/>
                <w:szCs w:val="20"/>
              </w:rPr>
              <w:t xml:space="preserve">P3, P4, P7: </w:t>
            </w:r>
            <w:r>
              <w:rPr>
                <w:rFonts w:ascii="Arial" w:hAnsi="Arial" w:cs="Arial"/>
                <w:sz w:val="20"/>
                <w:szCs w:val="20"/>
              </w:rPr>
              <w:t xml:space="preserve">better to clarify these are results from only </w:t>
            </w:r>
            <w:r w:rsidRPr="001B4046">
              <w:rPr>
                <w:rFonts w:ascii="Arial" w:hAnsi="Arial" w:cs="Arial"/>
                <w:sz w:val="20"/>
                <w:szCs w:val="20"/>
              </w:rPr>
              <w:t>one company</w:t>
            </w:r>
            <w:r>
              <w:rPr>
                <w:rFonts w:ascii="Arial" w:hAnsi="Arial" w:cs="Arial"/>
                <w:sz w:val="20"/>
                <w:szCs w:val="20"/>
              </w:rPr>
              <w:t>.</w:t>
            </w:r>
          </w:p>
          <w:p w14:paraId="3D4853F9" w14:textId="77777777" w:rsidR="00421320" w:rsidRDefault="00421320" w:rsidP="00AD125F">
            <w:pPr>
              <w:rPr>
                <w:rFonts w:ascii="Arial" w:hAnsi="Arial" w:cs="Arial"/>
                <w:sz w:val="20"/>
                <w:szCs w:val="20"/>
              </w:rPr>
            </w:pPr>
            <w:r w:rsidRPr="001B4046">
              <w:rPr>
                <w:rFonts w:ascii="Arial" w:hAnsi="Arial" w:cs="Arial"/>
                <w:sz w:val="20"/>
                <w:szCs w:val="20"/>
              </w:rPr>
              <w:t xml:space="preserve">P6: not necessarily, </w:t>
            </w:r>
            <w:r>
              <w:rPr>
                <w:rFonts w:ascii="Arial" w:hAnsi="Arial" w:cs="Arial"/>
                <w:sz w:val="20"/>
                <w:szCs w:val="20"/>
              </w:rPr>
              <w:t xml:space="preserve">this </w:t>
            </w:r>
            <w:r w:rsidRPr="001B4046">
              <w:rPr>
                <w:rFonts w:ascii="Arial" w:hAnsi="Arial" w:cs="Arial"/>
                <w:sz w:val="20"/>
                <w:szCs w:val="20"/>
              </w:rPr>
              <w:t>depends on the AL distribution, number of PDCCH candidates used for each AL, and BW of CORESET</w:t>
            </w:r>
            <w:r>
              <w:rPr>
                <w:rFonts w:ascii="Arial" w:hAnsi="Arial" w:cs="Arial"/>
                <w:sz w:val="20"/>
                <w:szCs w:val="20"/>
              </w:rPr>
              <w:t>.</w:t>
            </w:r>
          </w:p>
          <w:p w14:paraId="1ACA59D7" w14:textId="77777777" w:rsidR="00421320" w:rsidRDefault="00421320" w:rsidP="00AD125F">
            <w:pPr>
              <w:rPr>
                <w:rFonts w:ascii="Arial" w:hAnsi="Arial" w:cs="Arial"/>
                <w:sz w:val="20"/>
                <w:szCs w:val="20"/>
              </w:rPr>
            </w:pPr>
            <w:r>
              <w:rPr>
                <w:rFonts w:ascii="Arial" w:hAnsi="Arial" w:cs="Arial"/>
                <w:sz w:val="20"/>
                <w:szCs w:val="20"/>
              </w:rPr>
              <w:t>Similar to the corresponding FR1 question, we propose to add the following observation from our study</w:t>
            </w:r>
          </w:p>
          <w:p w14:paraId="5FE55389" w14:textId="77777777" w:rsidR="00421320" w:rsidRDefault="00421320" w:rsidP="00421320">
            <w:pPr>
              <w:pStyle w:val="af0"/>
              <w:numPr>
                <w:ilvl w:val="0"/>
                <w:numId w:val="37"/>
              </w:numPr>
              <w:rPr>
                <w:rFonts w:ascii="Arial" w:hAnsi="Arial" w:cs="Arial"/>
                <w:sz w:val="20"/>
                <w:szCs w:val="20"/>
              </w:rPr>
            </w:pPr>
            <w:r w:rsidRPr="009913DF">
              <w:rPr>
                <w:rFonts w:ascii="Arial" w:hAnsi="Arial" w:cs="Arial"/>
                <w:sz w:val="20"/>
                <w:szCs w:val="20"/>
              </w:rPr>
              <w:t xml:space="preserve">Pn [24]: </w:t>
            </w:r>
            <w:r>
              <w:rPr>
                <w:rFonts w:ascii="Arial" w:hAnsi="Arial" w:cs="Arial"/>
                <w:sz w:val="20"/>
                <w:szCs w:val="20"/>
              </w:rPr>
              <w:t xml:space="preserve">For </w:t>
            </w:r>
            <w:r w:rsidRPr="008304C6">
              <w:rPr>
                <w:rFonts w:ascii="Arial" w:hAnsi="Arial" w:cs="Arial"/>
                <w:sz w:val="20"/>
                <w:szCs w:val="20"/>
              </w:rPr>
              <w:t>FR2 (SCS=120kHz),</w:t>
            </w:r>
            <w:r>
              <w:rPr>
                <w:rFonts w:ascii="Arial" w:hAnsi="Arial" w:cs="Arial"/>
                <w:sz w:val="20"/>
                <w:szCs w:val="20"/>
              </w:rPr>
              <w:t xml:space="preserve"> when a single AL is configured per UE, PDCCH blocking probability degradation by BD reduction is negligible for all cases with 25% or 50% BD reduction in good/bad/medium coverage, and for any number of UEs evaluated.</w:t>
            </w:r>
          </w:p>
          <w:p w14:paraId="7BC2A514" w14:textId="77777777" w:rsidR="00421320" w:rsidRPr="007907DF" w:rsidRDefault="00421320" w:rsidP="00421320">
            <w:pPr>
              <w:pStyle w:val="af0"/>
              <w:numPr>
                <w:ilvl w:val="0"/>
                <w:numId w:val="37"/>
              </w:numPr>
              <w:rPr>
                <w:rFonts w:ascii="Arial" w:hAnsi="Arial" w:cs="Arial"/>
                <w:sz w:val="20"/>
                <w:szCs w:val="20"/>
              </w:rPr>
            </w:pPr>
            <w:r w:rsidRPr="009913DF">
              <w:rPr>
                <w:rFonts w:ascii="Arial" w:hAnsi="Arial" w:cs="Arial"/>
                <w:sz w:val="20"/>
                <w:szCs w:val="20"/>
              </w:rPr>
              <w:t>Pn</w:t>
            </w:r>
            <w:r>
              <w:rPr>
                <w:rFonts w:ascii="Arial" w:hAnsi="Arial" w:cs="Arial"/>
                <w:sz w:val="20"/>
                <w:szCs w:val="20"/>
              </w:rPr>
              <w:t>+1</w:t>
            </w:r>
            <w:r w:rsidRPr="009913DF">
              <w:rPr>
                <w:rFonts w:ascii="Arial" w:hAnsi="Arial" w:cs="Arial"/>
                <w:sz w:val="20"/>
                <w:szCs w:val="20"/>
              </w:rPr>
              <w:t xml:space="preserve"> [24]: </w:t>
            </w:r>
            <w:r w:rsidRPr="000B425E">
              <w:rPr>
                <w:rFonts w:ascii="Arial" w:hAnsi="Arial" w:cs="Arial"/>
                <w:sz w:val="20"/>
                <w:szCs w:val="20"/>
              </w:rPr>
              <w:t xml:space="preserve">For FR2 (SCS=120kHz), when multiple ALs are configured per UE, reducing the BD limit by 25% can be used without significant loss to UE </w:t>
            </w:r>
            <w:r>
              <w:rPr>
                <w:rFonts w:ascii="Arial" w:hAnsi="Arial" w:cs="Arial"/>
                <w:sz w:val="20"/>
                <w:szCs w:val="20"/>
              </w:rPr>
              <w:t>PDCCH blocking probability</w:t>
            </w:r>
            <w:r w:rsidRPr="000B425E">
              <w:rPr>
                <w:rFonts w:ascii="Arial" w:hAnsi="Arial" w:cs="Arial"/>
                <w:sz w:val="20"/>
                <w:szCs w:val="20"/>
              </w:rPr>
              <w:t xml:space="preserve">. Reducing by 50% can be used without significant loss in </w:t>
            </w:r>
            <w:r>
              <w:rPr>
                <w:rFonts w:ascii="Arial" w:hAnsi="Arial" w:cs="Arial"/>
                <w:sz w:val="20"/>
                <w:szCs w:val="20"/>
              </w:rPr>
              <w:t>bad and medium coverage</w:t>
            </w:r>
            <w:r w:rsidRPr="000B425E">
              <w:rPr>
                <w:rFonts w:ascii="Arial" w:hAnsi="Arial" w:cs="Arial"/>
                <w:sz w:val="20"/>
                <w:szCs w:val="20"/>
              </w:rPr>
              <w:t>.</w:t>
            </w:r>
          </w:p>
        </w:tc>
      </w:tr>
      <w:tr w:rsidR="00D050A5" w:rsidRPr="007907DF" w14:paraId="10F67F36" w14:textId="77777777" w:rsidTr="001E357D">
        <w:tc>
          <w:tcPr>
            <w:tcW w:w="1936" w:type="dxa"/>
            <w:tcMar>
              <w:top w:w="0" w:type="dxa"/>
              <w:left w:w="108" w:type="dxa"/>
              <w:bottom w:w="0" w:type="dxa"/>
              <w:right w:w="108" w:type="dxa"/>
            </w:tcMar>
          </w:tcPr>
          <w:p w14:paraId="0EAF8B6B" w14:textId="67AEE210" w:rsidR="00D050A5" w:rsidRDefault="00D050A5" w:rsidP="00D050A5">
            <w:pPr>
              <w:rPr>
                <w:rFonts w:ascii="Arial" w:hAnsi="Arial" w:cs="Arial"/>
                <w:sz w:val="20"/>
                <w:szCs w:val="20"/>
              </w:rPr>
            </w:pPr>
            <w:r>
              <w:rPr>
                <w:rFonts w:ascii="Arial" w:hAnsi="Arial" w:cs="Arial"/>
                <w:sz w:val="20"/>
                <w:szCs w:val="20"/>
              </w:rPr>
              <w:t>Futurewei</w:t>
            </w:r>
          </w:p>
        </w:tc>
        <w:tc>
          <w:tcPr>
            <w:tcW w:w="7685" w:type="dxa"/>
            <w:tcMar>
              <w:top w:w="0" w:type="dxa"/>
              <w:left w:w="108" w:type="dxa"/>
              <w:bottom w:w="0" w:type="dxa"/>
              <w:right w:w="108" w:type="dxa"/>
            </w:tcMar>
          </w:tcPr>
          <w:p w14:paraId="7F844921" w14:textId="3B237D8B" w:rsidR="00D050A5" w:rsidRPr="001B4046" w:rsidRDefault="00D050A5" w:rsidP="00D050A5">
            <w:pPr>
              <w:rPr>
                <w:rFonts w:ascii="Arial" w:hAnsi="Arial" w:cs="Arial"/>
                <w:sz w:val="20"/>
                <w:szCs w:val="20"/>
              </w:rPr>
            </w:pPr>
            <w:r>
              <w:rPr>
                <w:rFonts w:ascii="Arial" w:hAnsi="Arial" w:cs="Arial"/>
                <w:sz w:val="20"/>
                <w:szCs w:val="20"/>
              </w:rPr>
              <w:t>Cf. previous comment: decide after table finalized, and draw observations based on the results of the group instead of individual companies’ observations</w:t>
            </w:r>
          </w:p>
        </w:tc>
      </w:tr>
      <w:tr w:rsidR="00AD125F" w:rsidRPr="007907DF" w14:paraId="5BCC808C" w14:textId="77777777" w:rsidTr="001E357D">
        <w:tc>
          <w:tcPr>
            <w:tcW w:w="1936" w:type="dxa"/>
            <w:tcMar>
              <w:top w:w="0" w:type="dxa"/>
              <w:left w:w="108" w:type="dxa"/>
              <w:bottom w:w="0" w:type="dxa"/>
              <w:right w:w="108" w:type="dxa"/>
            </w:tcMar>
          </w:tcPr>
          <w:p w14:paraId="5159BE32" w14:textId="6690D84C" w:rsidR="00AD125F" w:rsidRDefault="00AD125F" w:rsidP="00AD125F">
            <w:pPr>
              <w:rPr>
                <w:rFonts w:ascii="Arial" w:hAnsi="Arial" w:cs="Arial"/>
                <w:sz w:val="20"/>
                <w:szCs w:val="20"/>
              </w:rPr>
            </w:pPr>
            <w:r>
              <w:rPr>
                <w:rFonts w:ascii="Arial" w:hAnsi="Arial" w:cs="Arial"/>
                <w:sz w:val="20"/>
                <w:szCs w:val="20"/>
              </w:rPr>
              <w:t>Ericsson</w:t>
            </w:r>
          </w:p>
        </w:tc>
        <w:tc>
          <w:tcPr>
            <w:tcW w:w="7685" w:type="dxa"/>
            <w:tcMar>
              <w:top w:w="0" w:type="dxa"/>
              <w:left w:w="108" w:type="dxa"/>
              <w:bottom w:w="0" w:type="dxa"/>
              <w:right w:w="108" w:type="dxa"/>
            </w:tcMar>
          </w:tcPr>
          <w:p w14:paraId="5DC6BAC4" w14:textId="77777777" w:rsidR="00AD125F" w:rsidRDefault="00AD125F" w:rsidP="00AD125F">
            <w:pPr>
              <w:rPr>
                <w:rFonts w:ascii="Arial" w:hAnsi="Arial" w:cs="Arial"/>
                <w:sz w:val="20"/>
                <w:szCs w:val="20"/>
                <w:lang w:eastAsia="sv-SE"/>
              </w:rPr>
            </w:pPr>
            <w:r>
              <w:rPr>
                <w:rFonts w:ascii="Arial" w:hAnsi="Arial" w:cs="Arial"/>
                <w:sz w:val="20"/>
                <w:szCs w:val="20"/>
                <w:lang w:eastAsia="sv-SE"/>
              </w:rPr>
              <w:t>P1, P2, P3 and P4 should be captured.</w:t>
            </w:r>
          </w:p>
          <w:p w14:paraId="2BF7E545" w14:textId="77777777" w:rsidR="00AD125F" w:rsidRDefault="00AD125F" w:rsidP="00AD125F">
            <w:pPr>
              <w:rPr>
                <w:rFonts w:ascii="Arial" w:hAnsi="Arial" w:cs="Arial"/>
                <w:sz w:val="20"/>
                <w:szCs w:val="20"/>
                <w:lang w:eastAsia="sv-SE"/>
              </w:rPr>
            </w:pPr>
          </w:p>
          <w:p w14:paraId="60234967" w14:textId="77777777" w:rsidR="00AD125F" w:rsidRDefault="00AD125F" w:rsidP="00AD125F">
            <w:pPr>
              <w:rPr>
                <w:rFonts w:ascii="Arial" w:hAnsi="Arial" w:cs="Arial"/>
                <w:sz w:val="20"/>
                <w:szCs w:val="20"/>
                <w:lang w:eastAsia="sv-SE"/>
              </w:rPr>
            </w:pPr>
            <w:r>
              <w:rPr>
                <w:rFonts w:ascii="Arial" w:hAnsi="Arial" w:cs="Arial"/>
                <w:sz w:val="20"/>
                <w:szCs w:val="20"/>
                <w:lang w:eastAsia="sv-SE"/>
              </w:rPr>
              <w:t>We suggest updating P3 as follows:</w:t>
            </w:r>
          </w:p>
          <w:p w14:paraId="44C3DD3E" w14:textId="77777777" w:rsidR="00AD125F" w:rsidRDefault="00AD125F" w:rsidP="00AD125F">
            <w:pPr>
              <w:rPr>
                <w:rFonts w:ascii="Arial" w:hAnsi="Arial" w:cs="Arial"/>
                <w:sz w:val="20"/>
                <w:szCs w:val="20"/>
                <w:lang w:eastAsia="sv-SE"/>
              </w:rPr>
            </w:pPr>
          </w:p>
          <w:p w14:paraId="7AE26F15" w14:textId="290B71C9" w:rsidR="00AD125F" w:rsidRDefault="00AD125F" w:rsidP="00AD125F">
            <w:pPr>
              <w:rPr>
                <w:rFonts w:ascii="Arial" w:hAnsi="Arial" w:cs="Arial"/>
                <w:sz w:val="20"/>
                <w:szCs w:val="20"/>
              </w:rPr>
            </w:pPr>
            <w:r>
              <w:rPr>
                <w:rFonts w:ascii="Arial" w:hAnsi="Arial" w:cs="Arial"/>
                <w:sz w:val="20"/>
                <w:szCs w:val="20"/>
              </w:rPr>
              <w:t>P3 [2]:</w:t>
            </w:r>
            <w:r w:rsidRPr="00615464">
              <w:rPr>
                <w:rFonts w:ascii="Arial" w:hAnsi="Arial" w:cs="Arial"/>
                <w:sz w:val="20"/>
                <w:szCs w:val="20"/>
              </w:rPr>
              <w:t xml:space="preserve"> In FR2 with </w:t>
            </w:r>
            <w:r>
              <w:rPr>
                <w:rFonts w:ascii="Arial" w:hAnsi="Arial" w:cs="Arial"/>
                <w:sz w:val="20"/>
                <w:szCs w:val="20"/>
              </w:rPr>
              <w:t xml:space="preserve">the </w:t>
            </w:r>
            <w:r w:rsidRPr="00615464">
              <w:rPr>
                <w:rFonts w:ascii="Arial" w:hAnsi="Arial" w:cs="Arial"/>
                <w:sz w:val="20"/>
                <w:szCs w:val="20"/>
              </w:rPr>
              <w:t>analog beamforming</w:t>
            </w:r>
            <w:r w:rsidRPr="00546656">
              <w:rPr>
                <w:rFonts w:ascii="Arial" w:hAnsi="Arial" w:cs="Arial"/>
                <w:sz w:val="20"/>
                <w:szCs w:val="20"/>
                <w:highlight w:val="yellow"/>
              </w:rPr>
              <w:t xml:space="preserve">, </w:t>
            </w:r>
            <w:r>
              <w:rPr>
                <w:rFonts w:ascii="Arial" w:hAnsi="Arial" w:cs="Arial"/>
                <w:sz w:val="20"/>
                <w:szCs w:val="20"/>
                <w:highlight w:val="yellow"/>
              </w:rPr>
              <w:t xml:space="preserve">assuming </w:t>
            </w:r>
            <w:r w:rsidRPr="00546656">
              <w:rPr>
                <w:rFonts w:ascii="Arial" w:hAnsi="Arial" w:cs="Arial"/>
                <w:sz w:val="20"/>
                <w:szCs w:val="20"/>
                <w:highlight w:val="yellow"/>
              </w:rPr>
              <w:t>only UEs in the same beam can be simultaneously scheduled</w:t>
            </w:r>
            <w:r>
              <w:rPr>
                <w:rFonts w:ascii="Arial" w:hAnsi="Arial" w:cs="Arial"/>
                <w:sz w:val="20"/>
                <w:szCs w:val="20"/>
              </w:rPr>
              <w:t xml:space="preserve">, </w:t>
            </w:r>
            <w:r w:rsidRPr="00615464">
              <w:rPr>
                <w:rFonts w:ascii="Arial" w:hAnsi="Arial" w:cs="Arial"/>
                <w:sz w:val="20"/>
                <w:szCs w:val="20"/>
              </w:rPr>
              <w:t>the impact of BD reduction on the blocking probability is negligible.</w:t>
            </w:r>
          </w:p>
        </w:tc>
      </w:tr>
      <w:tr w:rsidR="00B12B5A" w:rsidRPr="007907DF" w14:paraId="7EDBDA84" w14:textId="77777777" w:rsidTr="001E357D">
        <w:tc>
          <w:tcPr>
            <w:tcW w:w="1936" w:type="dxa"/>
            <w:tcMar>
              <w:top w:w="0" w:type="dxa"/>
              <w:left w:w="108" w:type="dxa"/>
              <w:bottom w:w="0" w:type="dxa"/>
              <w:right w:w="108" w:type="dxa"/>
            </w:tcMar>
          </w:tcPr>
          <w:p w14:paraId="5849BA75" w14:textId="14214254" w:rsidR="00B12B5A" w:rsidRDefault="00B12B5A" w:rsidP="00AD125F">
            <w:pPr>
              <w:rPr>
                <w:rFonts w:ascii="Arial" w:hAnsi="Arial" w:cs="Arial"/>
                <w:sz w:val="20"/>
                <w:szCs w:val="20"/>
              </w:rPr>
            </w:pPr>
            <w:r>
              <w:rPr>
                <w:rFonts w:ascii="Arial" w:hAnsi="Arial" w:cs="Arial"/>
                <w:sz w:val="20"/>
                <w:szCs w:val="20"/>
              </w:rPr>
              <w:t>Intel</w:t>
            </w:r>
          </w:p>
        </w:tc>
        <w:tc>
          <w:tcPr>
            <w:tcW w:w="7685" w:type="dxa"/>
            <w:tcMar>
              <w:top w:w="0" w:type="dxa"/>
              <w:left w:w="108" w:type="dxa"/>
              <w:bottom w:w="0" w:type="dxa"/>
              <w:right w:w="108" w:type="dxa"/>
            </w:tcMar>
          </w:tcPr>
          <w:p w14:paraId="1F82FACA" w14:textId="5640E327" w:rsidR="00B12B5A" w:rsidRDefault="00B12B5A" w:rsidP="00AD125F">
            <w:pPr>
              <w:rPr>
                <w:rFonts w:ascii="Arial" w:hAnsi="Arial" w:cs="Arial"/>
                <w:sz w:val="20"/>
                <w:szCs w:val="20"/>
                <w:lang w:eastAsia="sv-SE"/>
              </w:rPr>
            </w:pPr>
            <w:r>
              <w:rPr>
                <w:rFonts w:ascii="Arial" w:hAnsi="Arial" w:cs="Arial"/>
                <w:sz w:val="20"/>
                <w:szCs w:val="20"/>
              </w:rPr>
              <w:t>Same comment as in Q8.2.3.1-1</w:t>
            </w:r>
          </w:p>
        </w:tc>
      </w:tr>
      <w:tr w:rsidR="00082D73" w:rsidRPr="007907DF" w14:paraId="21C3109A" w14:textId="77777777" w:rsidTr="001E357D">
        <w:tc>
          <w:tcPr>
            <w:tcW w:w="1936" w:type="dxa"/>
            <w:tcMar>
              <w:top w:w="0" w:type="dxa"/>
              <w:left w:w="108" w:type="dxa"/>
              <w:bottom w:w="0" w:type="dxa"/>
              <w:right w:w="108" w:type="dxa"/>
            </w:tcMar>
          </w:tcPr>
          <w:p w14:paraId="3B101AB8" w14:textId="7AEDB954" w:rsidR="00082D73" w:rsidRDefault="00082D73" w:rsidP="00082D73">
            <w:pPr>
              <w:rPr>
                <w:rFonts w:ascii="Arial" w:hAnsi="Arial" w:cs="Arial"/>
                <w:sz w:val="20"/>
                <w:szCs w:val="20"/>
              </w:rPr>
            </w:pPr>
            <w:r>
              <w:rPr>
                <w:rFonts w:ascii="Arial" w:eastAsia="MS Mincho" w:hAnsi="Arial" w:cs="Arial" w:hint="eastAsia"/>
                <w:sz w:val="20"/>
                <w:szCs w:val="20"/>
                <w:lang w:eastAsia="ja-JP"/>
              </w:rPr>
              <w:t>DOCOMO</w:t>
            </w:r>
          </w:p>
        </w:tc>
        <w:tc>
          <w:tcPr>
            <w:tcW w:w="7685" w:type="dxa"/>
            <w:tcMar>
              <w:top w:w="0" w:type="dxa"/>
              <w:left w:w="108" w:type="dxa"/>
              <w:bottom w:w="0" w:type="dxa"/>
              <w:right w:w="108" w:type="dxa"/>
            </w:tcMar>
          </w:tcPr>
          <w:p w14:paraId="73DDDF0E" w14:textId="0CEBBA1D" w:rsidR="00082D73" w:rsidRDefault="00082D73" w:rsidP="00082D73">
            <w:pPr>
              <w:rPr>
                <w:rFonts w:ascii="Arial" w:hAnsi="Arial" w:cs="Arial"/>
                <w:sz w:val="20"/>
                <w:szCs w:val="20"/>
              </w:rPr>
            </w:pPr>
            <w:r>
              <w:rPr>
                <w:rFonts w:ascii="Arial" w:eastAsia="MS Mincho" w:hAnsi="Arial" w:cs="Arial" w:hint="eastAsia"/>
                <w:sz w:val="20"/>
                <w:szCs w:val="20"/>
                <w:lang w:eastAsia="ja-JP"/>
              </w:rPr>
              <w:t xml:space="preserve">P4, </w:t>
            </w:r>
            <w:r>
              <w:rPr>
                <w:rFonts w:ascii="Arial" w:eastAsia="MS Mincho" w:hAnsi="Arial" w:cs="Arial"/>
                <w:sz w:val="20"/>
                <w:szCs w:val="20"/>
                <w:lang w:eastAsia="ja-JP"/>
              </w:rPr>
              <w:t xml:space="preserve">P5, </w:t>
            </w:r>
            <w:r>
              <w:rPr>
                <w:rFonts w:ascii="Arial" w:eastAsia="MS Mincho" w:hAnsi="Arial" w:cs="Arial" w:hint="eastAsia"/>
                <w:sz w:val="20"/>
                <w:szCs w:val="20"/>
                <w:lang w:eastAsia="ja-JP"/>
              </w:rPr>
              <w:t>P6</w:t>
            </w:r>
          </w:p>
        </w:tc>
      </w:tr>
    </w:tbl>
    <w:p w14:paraId="585B17F9" w14:textId="15D9A7A6" w:rsidR="004F08D0" w:rsidRDefault="004F08D0" w:rsidP="0006209B">
      <w:pPr>
        <w:rPr>
          <w:rFonts w:ascii="Arial" w:hAnsi="Arial" w:cs="Arial"/>
          <w:b/>
          <w:bCs/>
          <w:u w:val="single"/>
        </w:rPr>
      </w:pPr>
    </w:p>
    <w:p w14:paraId="5A014E37" w14:textId="7F2275AF" w:rsidR="007B4454" w:rsidRDefault="007B4454" w:rsidP="0006209B">
      <w:pPr>
        <w:rPr>
          <w:rFonts w:ascii="Arial" w:hAnsi="Arial" w:cs="Arial"/>
          <w:b/>
          <w:bCs/>
          <w:u w:val="single"/>
        </w:rPr>
      </w:pPr>
    </w:p>
    <w:p w14:paraId="6809B561" w14:textId="77777777" w:rsidR="007B4454" w:rsidRDefault="007B4454" w:rsidP="0006209B">
      <w:pPr>
        <w:rPr>
          <w:rFonts w:ascii="Arial" w:hAnsi="Arial" w:cs="Arial"/>
          <w:b/>
          <w:bCs/>
          <w:u w:val="single"/>
        </w:rPr>
      </w:pPr>
    </w:p>
    <w:p w14:paraId="024DBED5" w14:textId="6E9BCCC4" w:rsidR="00E50785" w:rsidRPr="00E50785" w:rsidRDefault="00E50785" w:rsidP="00E50785">
      <w:pPr>
        <w:pStyle w:val="3"/>
        <w:spacing w:after="180"/>
        <w:rPr>
          <w:rFonts w:ascii="Arial" w:hAnsi="Arial" w:cs="Arial"/>
          <w:color w:val="auto"/>
          <w:sz w:val="26"/>
          <w:szCs w:val="26"/>
        </w:rPr>
      </w:pPr>
      <w:r w:rsidRPr="00A825D9">
        <w:rPr>
          <w:rFonts w:ascii="Arial" w:hAnsi="Arial" w:cs="Arial"/>
          <w:color w:val="auto"/>
          <w:sz w:val="26"/>
          <w:szCs w:val="26"/>
        </w:rPr>
        <w:t>8.2.</w:t>
      </w:r>
      <w:r>
        <w:rPr>
          <w:rFonts w:ascii="Arial" w:hAnsi="Arial" w:cs="Arial"/>
          <w:color w:val="auto"/>
          <w:sz w:val="26"/>
          <w:szCs w:val="26"/>
        </w:rPr>
        <w:t>3</w:t>
      </w:r>
      <w:r w:rsidRPr="00A825D9">
        <w:rPr>
          <w:rFonts w:ascii="Arial" w:hAnsi="Arial" w:cs="Arial"/>
          <w:color w:val="auto"/>
          <w:sz w:val="26"/>
          <w:szCs w:val="26"/>
        </w:rPr>
        <w:t>.</w:t>
      </w:r>
      <w:r w:rsidR="00060C9C">
        <w:rPr>
          <w:rFonts w:ascii="Arial" w:hAnsi="Arial" w:cs="Arial"/>
          <w:color w:val="auto"/>
          <w:sz w:val="26"/>
          <w:szCs w:val="26"/>
        </w:rPr>
        <w:t>2</w:t>
      </w:r>
      <w:r w:rsidRPr="00A825D9">
        <w:rPr>
          <w:rFonts w:ascii="Arial" w:hAnsi="Arial" w:cs="Arial"/>
          <w:color w:val="auto"/>
          <w:sz w:val="26"/>
          <w:szCs w:val="26"/>
        </w:rPr>
        <w:t xml:space="preserve"> </w:t>
      </w:r>
      <w:r w:rsidR="00060C9C">
        <w:rPr>
          <w:rFonts w:ascii="Arial" w:hAnsi="Arial" w:cs="Arial"/>
          <w:color w:val="auto"/>
          <w:sz w:val="26"/>
          <w:szCs w:val="26"/>
        </w:rPr>
        <w:t>Latency and Scheduling flexibility</w:t>
      </w:r>
    </w:p>
    <w:p w14:paraId="58382ED1" w14:textId="0C705824" w:rsidR="002613E4" w:rsidRPr="00E5550E" w:rsidRDefault="0006209B" w:rsidP="00615464">
      <w:pPr>
        <w:spacing w:after="180"/>
        <w:rPr>
          <w:rFonts w:ascii="Arial" w:hAnsi="Arial" w:cs="Arial"/>
          <w:sz w:val="20"/>
          <w:szCs w:val="20"/>
        </w:rPr>
      </w:pPr>
      <w:r w:rsidRPr="00E5550E">
        <w:rPr>
          <w:rFonts w:ascii="Arial" w:hAnsi="Arial" w:cs="Arial"/>
          <w:sz w:val="20"/>
          <w:szCs w:val="20"/>
        </w:rPr>
        <w:t xml:space="preserve">The latency </w:t>
      </w:r>
      <w:r w:rsidR="002613E4" w:rsidRPr="00E5550E">
        <w:rPr>
          <w:rFonts w:ascii="Arial" w:hAnsi="Arial" w:cs="Arial"/>
          <w:sz w:val="20"/>
          <w:szCs w:val="20"/>
        </w:rPr>
        <w:t>impacts were studied in [2</w:t>
      </w:r>
      <w:r w:rsidR="00774457">
        <w:rPr>
          <w:rFonts w:ascii="Arial" w:hAnsi="Arial" w:cs="Arial"/>
          <w:sz w:val="20"/>
          <w:szCs w:val="20"/>
        </w:rPr>
        <w:t>,6</w:t>
      </w:r>
      <w:r w:rsidR="002613E4" w:rsidRPr="00E5550E">
        <w:rPr>
          <w:rFonts w:ascii="Arial" w:hAnsi="Arial" w:cs="Arial"/>
          <w:sz w:val="20"/>
          <w:szCs w:val="20"/>
        </w:rPr>
        <w:t xml:space="preserve">] with following observations: </w:t>
      </w:r>
    </w:p>
    <w:p w14:paraId="568B0587" w14:textId="0A71E777" w:rsidR="00615464" w:rsidRPr="00615464" w:rsidRDefault="002613E4" w:rsidP="00CA5E44">
      <w:pPr>
        <w:pStyle w:val="af0"/>
        <w:numPr>
          <w:ilvl w:val="0"/>
          <w:numId w:val="11"/>
        </w:numPr>
        <w:spacing w:after="180"/>
        <w:ind w:left="778"/>
        <w:contextualSpacing w:val="0"/>
        <w:rPr>
          <w:rFonts w:ascii="Arial" w:hAnsi="Arial" w:cs="Arial"/>
          <w:b/>
          <w:bCs/>
          <w:sz w:val="20"/>
          <w:szCs w:val="20"/>
        </w:rPr>
      </w:pPr>
      <w:r w:rsidRPr="00B01DC6">
        <w:rPr>
          <w:rFonts w:ascii="Arial" w:hAnsi="Arial" w:cs="Arial"/>
          <w:sz w:val="20"/>
          <w:szCs w:val="20"/>
        </w:rPr>
        <w:t>P</w:t>
      </w:r>
      <w:r w:rsidR="00615464">
        <w:rPr>
          <w:rFonts w:ascii="Arial" w:hAnsi="Arial" w:cs="Arial"/>
          <w:sz w:val="20"/>
          <w:szCs w:val="20"/>
        </w:rPr>
        <w:t>1</w:t>
      </w:r>
      <w:r w:rsidRPr="00B01DC6">
        <w:rPr>
          <w:rFonts w:ascii="Arial" w:hAnsi="Arial" w:cs="Arial"/>
          <w:sz w:val="20"/>
          <w:szCs w:val="20"/>
        </w:rPr>
        <w:t xml:space="preserve"> [</w:t>
      </w:r>
      <w:r w:rsidR="00615464">
        <w:rPr>
          <w:rFonts w:ascii="Arial" w:hAnsi="Arial" w:cs="Arial"/>
          <w:sz w:val="20"/>
          <w:szCs w:val="20"/>
        </w:rPr>
        <w:t>2</w:t>
      </w:r>
      <w:r w:rsidRPr="00B01DC6">
        <w:rPr>
          <w:rFonts w:ascii="Arial" w:hAnsi="Arial" w:cs="Arial"/>
          <w:sz w:val="20"/>
          <w:szCs w:val="20"/>
        </w:rPr>
        <w:t xml:space="preserve">]: </w:t>
      </w:r>
      <w:bookmarkStart w:id="26" w:name="_Toc53800295"/>
      <w:bookmarkStart w:id="27" w:name="_Hlk53514234"/>
      <w:r w:rsidR="00615464" w:rsidRPr="00615464">
        <w:rPr>
          <w:rFonts w:ascii="Arial" w:hAnsi="Arial" w:cs="Arial"/>
          <w:sz w:val="20"/>
          <w:szCs w:val="20"/>
        </w:rPr>
        <w:t>Reduction of BD and CCE limits increases PDCCH blocking probability as well as latency. Moreover, it restricts scheduling flexibility and efficient multiplexing for scheduling multiple UEs.</w:t>
      </w:r>
      <w:bookmarkEnd w:id="26"/>
      <w:r w:rsidR="00615464" w:rsidRPr="00615464">
        <w:rPr>
          <w:rFonts w:ascii="Arial" w:hAnsi="Arial" w:cs="Arial"/>
          <w:b/>
          <w:bCs/>
          <w:sz w:val="20"/>
          <w:szCs w:val="20"/>
        </w:rPr>
        <w:t xml:space="preserve"> </w:t>
      </w:r>
    </w:p>
    <w:bookmarkEnd w:id="27"/>
    <w:p w14:paraId="715F4625" w14:textId="6960C3EA" w:rsidR="0006209B" w:rsidRPr="00033E33" w:rsidRDefault="001B35EA" w:rsidP="00CA5E44">
      <w:pPr>
        <w:pStyle w:val="af0"/>
        <w:numPr>
          <w:ilvl w:val="0"/>
          <w:numId w:val="11"/>
        </w:numPr>
        <w:rPr>
          <w:rFonts w:ascii="Arial" w:hAnsi="Arial" w:cs="Arial"/>
          <w:sz w:val="20"/>
          <w:szCs w:val="20"/>
        </w:rPr>
      </w:pPr>
      <w:r>
        <w:rPr>
          <w:rFonts w:ascii="Arial" w:hAnsi="Arial" w:cs="Arial"/>
          <w:sz w:val="20"/>
          <w:szCs w:val="20"/>
        </w:rPr>
        <w:lastRenderedPageBreak/>
        <w:t>P2</w:t>
      </w:r>
      <w:r w:rsidR="00774457">
        <w:rPr>
          <w:rFonts w:ascii="Arial" w:hAnsi="Arial" w:cs="Arial"/>
          <w:sz w:val="20"/>
          <w:szCs w:val="20"/>
        </w:rPr>
        <w:t xml:space="preserve"> </w:t>
      </w:r>
      <w:r>
        <w:rPr>
          <w:rFonts w:ascii="Arial" w:hAnsi="Arial" w:cs="Arial"/>
          <w:sz w:val="20"/>
          <w:szCs w:val="20"/>
        </w:rPr>
        <w:t xml:space="preserve">[6]: </w:t>
      </w:r>
      <w:r w:rsidRPr="001B35EA">
        <w:rPr>
          <w:rFonts w:ascii="Arial" w:hAnsi="Arial" w:cs="Arial"/>
          <w:sz w:val="20"/>
          <w:szCs w:val="20"/>
        </w:rPr>
        <w:t>The latency increase caused by BD reduction is negligible.</w:t>
      </w:r>
      <w:r w:rsidR="002613E4" w:rsidRPr="00033E33">
        <w:rPr>
          <w:rFonts w:ascii="Arial" w:hAnsi="Arial" w:cs="Arial"/>
        </w:rPr>
        <w:t xml:space="preserve">  </w:t>
      </w:r>
    </w:p>
    <w:p w14:paraId="05D3CB27" w14:textId="77777777" w:rsidR="00033E33" w:rsidRPr="00033E33" w:rsidRDefault="00033E33" w:rsidP="00033E33">
      <w:pPr>
        <w:rPr>
          <w:rFonts w:ascii="Arial" w:hAnsi="Arial" w:cs="Arial"/>
          <w:sz w:val="20"/>
          <w:szCs w:val="20"/>
        </w:rPr>
      </w:pPr>
    </w:p>
    <w:p w14:paraId="6D009B7A" w14:textId="77777777" w:rsidR="0006209B" w:rsidRDefault="0006209B" w:rsidP="00B31BBC"/>
    <w:p w14:paraId="7932C811" w14:textId="6A76DD29" w:rsidR="002613E4" w:rsidRPr="00B01DC6" w:rsidRDefault="002613E4" w:rsidP="00E5550E">
      <w:pPr>
        <w:spacing w:after="180"/>
        <w:rPr>
          <w:rFonts w:ascii="Arial" w:hAnsi="Arial" w:cs="Arial"/>
          <w:sz w:val="20"/>
          <w:szCs w:val="20"/>
        </w:rPr>
      </w:pPr>
      <w:r w:rsidRPr="00C713E2">
        <w:rPr>
          <w:rFonts w:ascii="Arial" w:hAnsi="Arial" w:cs="Arial"/>
          <w:b/>
          <w:bCs/>
          <w:sz w:val="20"/>
          <w:szCs w:val="20"/>
          <w:highlight w:val="cyan"/>
        </w:rPr>
        <w:t>Q 8.2.3</w:t>
      </w:r>
      <w:r w:rsidR="00B110A1" w:rsidRPr="00C713E2">
        <w:rPr>
          <w:rFonts w:ascii="Arial" w:hAnsi="Arial" w:cs="Arial"/>
          <w:b/>
          <w:bCs/>
          <w:sz w:val="20"/>
          <w:szCs w:val="20"/>
          <w:highlight w:val="cyan"/>
        </w:rPr>
        <w:t>.</w:t>
      </w:r>
      <w:r w:rsidRPr="00C713E2">
        <w:rPr>
          <w:rFonts w:ascii="Arial" w:hAnsi="Arial" w:cs="Arial"/>
          <w:b/>
          <w:bCs/>
          <w:sz w:val="20"/>
          <w:szCs w:val="20"/>
          <w:highlight w:val="cyan"/>
        </w:rPr>
        <w:t>2</w:t>
      </w:r>
      <w:r w:rsidR="00B110A1"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w:t>
      </w:r>
      <w:r w:rsidR="00774457" w:rsidRPr="00C713E2">
        <w:rPr>
          <w:rFonts w:ascii="Arial" w:hAnsi="Arial" w:cs="Arial"/>
          <w:b/>
          <w:bCs/>
          <w:sz w:val="20"/>
          <w:szCs w:val="20"/>
        </w:rPr>
        <w:t>Which of the listed (</w:t>
      </w:r>
      <w:r w:rsidRPr="00C713E2">
        <w:rPr>
          <w:rFonts w:ascii="Arial" w:hAnsi="Arial" w:cs="Arial"/>
          <w:b/>
          <w:bCs/>
          <w:sz w:val="20"/>
          <w:szCs w:val="20"/>
        </w:rPr>
        <w:t>P1, P2) can be incorporated into text proposal in the Redcap TR for the</w:t>
      </w:r>
      <w:r w:rsidR="00CB3C78" w:rsidRPr="00C713E2">
        <w:rPr>
          <w:rFonts w:ascii="Arial" w:hAnsi="Arial" w:cs="Arial"/>
          <w:b/>
          <w:bCs/>
          <w:sz w:val="20"/>
          <w:szCs w:val="20"/>
        </w:rPr>
        <w:t xml:space="preserve"> potential</w:t>
      </w:r>
      <w:r w:rsidRPr="00C713E2">
        <w:rPr>
          <w:rFonts w:ascii="Arial" w:hAnsi="Arial" w:cs="Arial"/>
          <w:b/>
          <w:bCs/>
          <w:sz w:val="20"/>
          <w:szCs w:val="20"/>
        </w:rPr>
        <w:t xml:space="preserve"> latency and scheduling</w:t>
      </w:r>
      <w:r w:rsidRPr="00B01DC6">
        <w:rPr>
          <w:rFonts w:ascii="Arial" w:hAnsi="Arial" w:cs="Arial"/>
          <w:b/>
          <w:bCs/>
          <w:sz w:val="20"/>
          <w:szCs w:val="20"/>
        </w:rPr>
        <w:t xml:space="preserve"> flexibility performance impacts</w:t>
      </w:r>
      <w:r w:rsidR="00CB3C78" w:rsidRPr="00B01DC6">
        <w:rPr>
          <w:rFonts w:ascii="Arial" w:hAnsi="Arial" w:cs="Arial"/>
          <w:b/>
          <w:bCs/>
          <w:sz w:val="20"/>
          <w:szCs w:val="20"/>
        </w:rPr>
        <w:t xml:space="preserve">? </w:t>
      </w:r>
      <w:r w:rsidR="00774457">
        <w:rPr>
          <w:rFonts w:ascii="Arial" w:hAnsi="Arial" w:cs="Arial"/>
          <w:b/>
          <w:bCs/>
          <w:sz w:val="20"/>
          <w:szCs w:val="20"/>
        </w:rPr>
        <w:t>If none of them, what is suggested to be captured in the latency and scheduling flexibility analysis section in TR?</w:t>
      </w:r>
      <w:r w:rsidRPr="00B01DC6">
        <w:rPr>
          <w:rFonts w:ascii="Arial" w:hAnsi="Arial" w:cs="Arial"/>
          <w:b/>
          <w:bCs/>
          <w:sz w:val="20"/>
          <w:szCs w:val="20"/>
        </w:rPr>
        <w:t xml:space="preserve"> </w:t>
      </w:r>
    </w:p>
    <w:tbl>
      <w:tblPr>
        <w:tblW w:w="0" w:type="auto"/>
        <w:tblCellMar>
          <w:left w:w="0" w:type="dxa"/>
          <w:right w:w="0" w:type="dxa"/>
        </w:tblCellMar>
        <w:tblLook w:val="04A0" w:firstRow="1" w:lastRow="0" w:firstColumn="1" w:lastColumn="0" w:noHBand="0" w:noVBand="1"/>
      </w:tblPr>
      <w:tblGrid>
        <w:gridCol w:w="1936"/>
        <w:gridCol w:w="7685"/>
      </w:tblGrid>
      <w:tr w:rsidR="00CB3C78" w:rsidRPr="00B01DC6" w14:paraId="1D73EC0A"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452977B"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F8A0879" w14:textId="77777777" w:rsidR="00CB3C78" w:rsidRPr="00B01DC6" w:rsidRDefault="00CB3C78"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CB3C78" w:rsidRPr="00B01DC6" w14:paraId="1D9CEEC9"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330CA2" w14:textId="220173C7"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CATT</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87863E3" w14:textId="2CC35310" w:rsidR="00CB3C78" w:rsidRPr="00F52FAE" w:rsidRDefault="00F52FAE" w:rsidP="00D67932">
            <w:pPr>
              <w:spacing w:after="180"/>
              <w:rPr>
                <w:rFonts w:ascii="Arial" w:eastAsiaTheme="minorEastAsia" w:hAnsi="Arial" w:cs="Arial"/>
                <w:sz w:val="20"/>
                <w:szCs w:val="20"/>
              </w:rPr>
            </w:pPr>
            <w:r>
              <w:rPr>
                <w:rFonts w:ascii="Arial" w:eastAsiaTheme="minorEastAsia" w:hAnsi="Arial" w:cs="Arial" w:hint="eastAsia"/>
                <w:sz w:val="20"/>
                <w:szCs w:val="20"/>
              </w:rPr>
              <w:t>P1</w:t>
            </w:r>
          </w:p>
        </w:tc>
      </w:tr>
      <w:tr w:rsidR="00A81E3B" w:rsidRPr="00B01DC6" w14:paraId="07F7D780"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814E0B" w14:textId="51C8F6C5"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039BB83E" w14:textId="25AFBBE9" w:rsidR="00A81E3B" w:rsidRPr="00B01DC6" w:rsidRDefault="00A81E3B" w:rsidP="00A81E3B">
            <w:pPr>
              <w:spacing w:after="180"/>
              <w:rPr>
                <w:rFonts w:ascii="Arial" w:hAnsi="Arial" w:cs="Arial"/>
                <w:sz w:val="20"/>
                <w:szCs w:val="20"/>
              </w:rPr>
            </w:pPr>
            <w:r>
              <w:rPr>
                <w:rFonts w:ascii="Arial" w:eastAsia="Malgun Gothic" w:hAnsi="Arial" w:cs="Arial" w:hint="eastAsia"/>
                <w:sz w:val="20"/>
                <w:szCs w:val="20"/>
                <w:lang w:eastAsia="ko-KR"/>
              </w:rPr>
              <w:t>P1</w:t>
            </w:r>
          </w:p>
        </w:tc>
      </w:tr>
      <w:tr w:rsidR="00D177FD" w:rsidRPr="00B01DC6" w14:paraId="412AADA8"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130D16" w14:textId="27284938"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57E9D8B0" w14:textId="07B10AFC" w:rsidR="00D177FD" w:rsidRPr="00D177FD" w:rsidRDefault="00D177FD" w:rsidP="00D177FD">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 Due to the long DRX cycle associated with the simulated traffic model, the additional latency impact due to different PDCCH monitoring cases is marginal. For PDCCH blocking and scheduling flexibility, they are more suitable for the previous section 8.2.3.1</w:t>
            </w:r>
          </w:p>
        </w:tc>
      </w:tr>
      <w:tr w:rsidR="00221E3B" w:rsidRPr="00B01DC6" w14:paraId="75D23D85"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600EADD" w14:textId="46C6503A" w:rsidR="00221E3B" w:rsidRDefault="00221E3B" w:rsidP="00221E3B">
            <w:pPr>
              <w:spacing w:after="180"/>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4100A134"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w:t>
            </w:r>
            <w:r>
              <w:rPr>
                <w:rFonts w:ascii="Arial" w:eastAsiaTheme="minorEastAsia" w:hAnsi="Arial" w:cs="Arial" w:hint="eastAsia"/>
                <w:sz w:val="20"/>
                <w:szCs w:val="20"/>
              </w:rPr>
              <w:t>e</w:t>
            </w:r>
            <w:r>
              <w:rPr>
                <w:rFonts w:ascii="Arial" w:eastAsiaTheme="minorEastAsia" w:hAnsi="Arial" w:cs="Arial"/>
                <w:sz w:val="20"/>
                <w:szCs w:val="20"/>
              </w:rPr>
              <w:t xml:space="preserve"> also have an observation in [4], which could be the P3:</w:t>
            </w:r>
          </w:p>
          <w:p w14:paraId="50352374" w14:textId="77777777" w:rsidR="00221E3B" w:rsidRDefault="00221E3B" w:rsidP="00221E3B">
            <w:pPr>
              <w:pStyle w:val="af0"/>
              <w:numPr>
                <w:ilvl w:val="0"/>
                <w:numId w:val="33"/>
              </w:numPr>
              <w:spacing w:after="180"/>
              <w:rPr>
                <w:rFonts w:ascii="Arial" w:eastAsiaTheme="minorEastAsia" w:hAnsi="Arial" w:cs="Arial"/>
                <w:sz w:val="20"/>
                <w:szCs w:val="20"/>
              </w:rPr>
            </w:pPr>
            <w:r w:rsidRPr="00C828B6">
              <w:rPr>
                <w:rFonts w:ascii="Arial" w:eastAsiaTheme="minorEastAsia" w:hAnsi="Arial" w:cs="Arial"/>
                <w:sz w:val="20"/>
                <w:szCs w:val="20"/>
              </w:rPr>
              <w:t>Observation 6: When BD reduction with the same DCI size budget is considered, the number of outage UEs would be increased due to the higher PDCCH blocking rate.</w:t>
            </w:r>
          </w:p>
          <w:p w14:paraId="219DF1A2"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We think we should distinguish the reduction of BD into:</w:t>
            </w:r>
          </w:p>
          <w:p w14:paraId="434B9B2F" w14:textId="77777777" w:rsidR="00221E3B" w:rsidRPr="00C828B6" w:rsidRDefault="00221E3B" w:rsidP="00221E3B">
            <w:pPr>
              <w:pStyle w:val="af0"/>
              <w:numPr>
                <w:ilvl w:val="0"/>
                <w:numId w:val="34"/>
              </w:numPr>
              <w:spacing w:after="180"/>
              <w:rPr>
                <w:rFonts w:ascii="Arial" w:eastAsiaTheme="minorEastAsia" w:hAnsi="Arial" w:cs="Arial"/>
                <w:sz w:val="20"/>
                <w:szCs w:val="20"/>
              </w:rPr>
            </w:pPr>
            <w:r w:rsidRPr="00C828B6">
              <w:rPr>
                <w:rFonts w:ascii="Arial" w:eastAsiaTheme="minorEastAsia" w:hAnsi="Arial" w:cs="Arial"/>
                <w:sz w:val="20"/>
                <w:szCs w:val="20"/>
              </w:rPr>
              <w:t>BD reduction by reducing DCI size budget;</w:t>
            </w:r>
          </w:p>
          <w:p w14:paraId="468D30EB" w14:textId="77777777" w:rsidR="00221E3B" w:rsidRDefault="00221E3B" w:rsidP="00221E3B">
            <w:pPr>
              <w:pStyle w:val="af0"/>
              <w:numPr>
                <w:ilvl w:val="0"/>
                <w:numId w:val="34"/>
              </w:numPr>
              <w:spacing w:after="180"/>
              <w:rPr>
                <w:rFonts w:ascii="Arial" w:eastAsiaTheme="minorEastAsia" w:hAnsi="Arial" w:cs="Arial"/>
                <w:sz w:val="20"/>
                <w:szCs w:val="20"/>
              </w:rPr>
            </w:pPr>
            <w:r>
              <w:rPr>
                <w:rFonts w:ascii="Arial" w:eastAsiaTheme="minorEastAsia" w:hAnsi="Arial" w:cs="Arial"/>
                <w:sz w:val="20"/>
                <w:szCs w:val="20"/>
              </w:rPr>
              <w:t>BD reduction with the same DCI size budget;</w:t>
            </w:r>
          </w:p>
          <w:p w14:paraId="319A6EDB" w14:textId="77777777" w:rsidR="00221E3B" w:rsidRDefault="00221E3B" w:rsidP="00221E3B">
            <w:pPr>
              <w:spacing w:after="180"/>
              <w:rPr>
                <w:rFonts w:ascii="Arial" w:eastAsiaTheme="minorEastAsia" w:hAnsi="Arial" w:cs="Arial"/>
                <w:sz w:val="20"/>
                <w:szCs w:val="20"/>
              </w:rPr>
            </w:pPr>
            <w:r>
              <w:rPr>
                <w:rFonts w:ascii="Arial" w:eastAsiaTheme="minorEastAsia" w:hAnsi="Arial" w:cs="Arial"/>
                <w:sz w:val="20"/>
                <w:szCs w:val="20"/>
              </w:rPr>
              <w:t>B</w:t>
            </w:r>
            <w:r>
              <w:rPr>
                <w:rFonts w:ascii="Arial" w:eastAsiaTheme="minorEastAsia" w:hAnsi="Arial" w:cs="Arial" w:hint="eastAsia"/>
                <w:sz w:val="20"/>
                <w:szCs w:val="20"/>
              </w:rPr>
              <w:t>a</w:t>
            </w:r>
            <w:r>
              <w:rPr>
                <w:rFonts w:ascii="Arial" w:eastAsiaTheme="minorEastAsia" w:hAnsi="Arial" w:cs="Arial"/>
                <w:sz w:val="20"/>
                <w:szCs w:val="20"/>
              </w:rPr>
              <w:t>sed on our results in Table 9, the following is suggested to be captured:</w:t>
            </w:r>
          </w:p>
          <w:p w14:paraId="5C3EF1E1" w14:textId="0C9B85FA" w:rsidR="00221E3B" w:rsidRDefault="00221E3B" w:rsidP="00221E3B">
            <w:pPr>
              <w:spacing w:after="180"/>
              <w:rPr>
                <w:rFonts w:ascii="Arial" w:eastAsiaTheme="minorEastAsia" w:hAnsi="Arial" w:cs="Arial"/>
                <w:sz w:val="20"/>
                <w:szCs w:val="20"/>
              </w:rPr>
            </w:pPr>
            <w:r w:rsidRPr="00C8534D">
              <w:rPr>
                <w:rFonts w:ascii="Arial" w:eastAsiaTheme="minorEastAsia" w:hAnsi="Arial" w:cs="Arial"/>
                <w:color w:val="FF0000"/>
                <w:sz w:val="20"/>
                <w:szCs w:val="20"/>
              </w:rPr>
              <w:t xml:space="preserve">BD reduction by reducing DCI size budget shall not impact the latency and scheduling flexibility and </w:t>
            </w:r>
            <w:r>
              <w:rPr>
                <w:rFonts w:ascii="Arial" w:eastAsiaTheme="minorEastAsia" w:hAnsi="Arial" w:cs="Arial"/>
                <w:color w:val="FF0000"/>
                <w:sz w:val="20"/>
                <w:szCs w:val="20"/>
              </w:rPr>
              <w:t>w</w:t>
            </w:r>
            <w:r w:rsidRPr="00C8534D">
              <w:rPr>
                <w:rFonts w:ascii="Arial" w:eastAsiaTheme="minorEastAsia" w:hAnsi="Arial" w:cs="Arial"/>
                <w:color w:val="FF0000"/>
                <w:sz w:val="20"/>
                <w:szCs w:val="20"/>
              </w:rPr>
              <w:t>hen BD reduction with the same DCI size budget is considered, the number of outage UEs would be increased due to the higher PDCCH blocking rate.</w:t>
            </w:r>
          </w:p>
        </w:tc>
      </w:tr>
      <w:tr w:rsidR="00221E3B" w:rsidRPr="00B01DC6" w14:paraId="1C85F156"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54D815" w14:textId="6B17A0AD"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24D22" w14:textId="047BF2AE" w:rsidR="00221E3B" w:rsidRPr="00B01DC6" w:rsidRDefault="00221E3B" w:rsidP="00221E3B">
            <w:pPr>
              <w:spacing w:after="180"/>
              <w:rPr>
                <w:rFonts w:ascii="Arial" w:hAnsi="Arial" w:cs="Arial"/>
                <w:sz w:val="20"/>
                <w:szCs w:val="20"/>
              </w:rPr>
            </w:pPr>
            <w:r>
              <w:rPr>
                <w:rFonts w:ascii="Arial" w:hAnsi="Arial" w:cs="Arial"/>
                <w:sz w:val="20"/>
                <w:szCs w:val="20"/>
              </w:rPr>
              <w:t>P1</w:t>
            </w:r>
          </w:p>
        </w:tc>
      </w:tr>
      <w:tr w:rsidR="0077575C" w:rsidRPr="00B01DC6" w14:paraId="46FE19D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D4D37" w14:textId="1153C5F0"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7EBCF" w14:textId="25DEBC8F" w:rsidR="0077575C" w:rsidRPr="0077575C" w:rsidRDefault="0077575C" w:rsidP="00221E3B">
            <w:pPr>
              <w:spacing w:after="180"/>
              <w:rPr>
                <w:rFonts w:ascii="Arial" w:eastAsiaTheme="minorEastAsia" w:hAnsi="Arial" w:cs="Arial"/>
                <w:sz w:val="20"/>
                <w:szCs w:val="20"/>
              </w:rPr>
            </w:pPr>
            <w:r>
              <w:rPr>
                <w:rFonts w:ascii="Arial" w:eastAsiaTheme="minorEastAsia" w:hAnsi="Arial" w:cs="Arial" w:hint="eastAsia"/>
                <w:sz w:val="20"/>
                <w:szCs w:val="20"/>
              </w:rPr>
              <w:t>P</w:t>
            </w:r>
            <w:r>
              <w:rPr>
                <w:rFonts w:ascii="Arial" w:eastAsiaTheme="minorEastAsia" w:hAnsi="Arial" w:cs="Arial"/>
                <w:sz w:val="20"/>
                <w:szCs w:val="20"/>
              </w:rPr>
              <w:t>2</w:t>
            </w:r>
          </w:p>
        </w:tc>
      </w:tr>
      <w:tr w:rsidR="00F36F06" w:rsidRPr="00B01DC6" w14:paraId="40DA8AA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FC9DF" w14:textId="070489B5" w:rsidR="00F36F06" w:rsidRDefault="00F36F06" w:rsidP="00F36F06">
            <w:pPr>
              <w:spacing w:after="180"/>
              <w:rPr>
                <w:rFonts w:ascii="Arial" w:eastAsiaTheme="minorEastAsia" w:hAnsi="Arial" w:cs="Arial"/>
                <w:sz w:val="20"/>
                <w:szCs w:val="20"/>
              </w:rPr>
            </w:pPr>
            <w:r>
              <w:rPr>
                <w:rFonts w:ascii="Arial" w:eastAsiaTheme="minorEastAsia" w:hAnsi="Arial" w:cs="Arial"/>
                <w:sz w:val="20"/>
                <w:szCs w:val="20"/>
              </w:rPr>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44C1" w14:textId="5423A69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P2. Latency can be negligible for RedCap use cases.</w:t>
            </w:r>
          </w:p>
        </w:tc>
      </w:tr>
      <w:tr w:rsidR="00830178" w:rsidRPr="00B01DC6" w14:paraId="1B0180F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0DFEF" w14:textId="60643470" w:rsidR="00830178" w:rsidRDefault="00830178" w:rsidP="00F36F06">
            <w:pPr>
              <w:spacing w:after="180"/>
              <w:rPr>
                <w:rFonts w:ascii="Arial" w:eastAsiaTheme="minorEastAsia" w:hAnsi="Arial" w:cs="Arial"/>
                <w:sz w:val="20"/>
                <w:szCs w:val="20"/>
              </w:rPr>
            </w:pPr>
            <w:r>
              <w:rPr>
                <w:rFonts w:ascii="Arial" w:eastAsiaTheme="minorEastAsia"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BD4D9" w14:textId="5542FE30" w:rsidR="00830178" w:rsidRDefault="00830178" w:rsidP="00F36F06">
            <w:pPr>
              <w:spacing w:after="180"/>
              <w:rPr>
                <w:rFonts w:ascii="Arial" w:hAnsi="Arial" w:cs="Arial"/>
                <w:sz w:val="20"/>
                <w:szCs w:val="20"/>
                <w:lang w:eastAsia="sv-SE"/>
              </w:rPr>
            </w:pPr>
            <w:r>
              <w:rPr>
                <w:rFonts w:ascii="Arial" w:hAnsi="Arial" w:cs="Arial"/>
                <w:sz w:val="20"/>
                <w:szCs w:val="20"/>
                <w:lang w:eastAsia="sv-SE"/>
              </w:rPr>
              <w:t>P1</w:t>
            </w:r>
          </w:p>
        </w:tc>
      </w:tr>
      <w:tr w:rsidR="00BD5171" w:rsidRPr="00B01DC6" w14:paraId="0F015FD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04512" w14:textId="77777777" w:rsidR="00BD5171" w:rsidRPr="00354C2A" w:rsidRDefault="00BD5171" w:rsidP="00AD125F">
            <w:pPr>
              <w:spacing w:after="180"/>
              <w:rPr>
                <w:rFonts w:ascii="Arial" w:eastAsiaTheme="minorEastAsia" w:hAnsi="Arial" w:cs="Arial"/>
                <w:sz w:val="20"/>
                <w:szCs w:val="20"/>
              </w:rPr>
            </w:pPr>
            <w:r w:rsidRPr="00354C2A">
              <w:rPr>
                <w:rFonts w:ascii="Arial" w:eastAsiaTheme="minorEastAsia"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6CF5A" w14:textId="77777777" w:rsidR="00BD5171" w:rsidRDefault="00BD5171" w:rsidP="00AD125F">
            <w:pPr>
              <w:spacing w:after="180"/>
              <w:rPr>
                <w:rFonts w:ascii="Arial" w:hAnsi="Arial" w:cs="Arial"/>
                <w:sz w:val="20"/>
                <w:szCs w:val="20"/>
                <w:lang w:eastAsia="sv-SE"/>
              </w:rPr>
            </w:pPr>
            <w:r>
              <w:rPr>
                <w:rFonts w:ascii="Arial" w:hAnsi="Arial" w:cs="Arial"/>
                <w:sz w:val="20"/>
                <w:szCs w:val="20"/>
                <w:lang w:eastAsia="sv-SE"/>
              </w:rPr>
              <w:t>None of the two seems to capture the overall picture. We propose to add the following based on our evaluation study of PDCCH blocking probability by BD reduction</w:t>
            </w:r>
          </w:p>
          <w:p w14:paraId="30FDADCD" w14:textId="77777777" w:rsidR="00BD5171" w:rsidRPr="00B01DC6" w:rsidRDefault="00BD5171" w:rsidP="00AD125F">
            <w:pPr>
              <w:pStyle w:val="af0"/>
              <w:numPr>
                <w:ilvl w:val="0"/>
                <w:numId w:val="11"/>
              </w:numPr>
              <w:spacing w:after="180"/>
              <w:ind w:left="778"/>
              <w:contextualSpacing w:val="0"/>
              <w:rPr>
                <w:rFonts w:ascii="Arial" w:hAnsi="Arial" w:cs="Arial"/>
                <w:sz w:val="20"/>
                <w:szCs w:val="20"/>
                <w:lang w:eastAsia="sv-SE"/>
              </w:rPr>
            </w:pPr>
            <w:r>
              <w:rPr>
                <w:rFonts w:ascii="Arial" w:hAnsi="Arial" w:cs="Arial"/>
                <w:sz w:val="20"/>
                <w:szCs w:val="20"/>
                <w:lang w:eastAsia="sv-SE"/>
              </w:rPr>
              <w:t>Pn [24]: Scheduling flexibility impact by BD reduction d</w:t>
            </w:r>
            <w:r w:rsidRPr="0028376F">
              <w:rPr>
                <w:rFonts w:ascii="Arial" w:hAnsi="Arial" w:cs="Arial"/>
                <w:sz w:val="20"/>
                <w:szCs w:val="20"/>
                <w:lang w:eastAsia="sv-SE"/>
              </w:rPr>
              <w:t>epends on multiple factors</w:t>
            </w:r>
            <w:r>
              <w:rPr>
                <w:rFonts w:ascii="Arial" w:hAnsi="Arial" w:cs="Arial"/>
                <w:sz w:val="20"/>
                <w:szCs w:val="20"/>
                <w:lang w:eastAsia="sv-SE"/>
              </w:rPr>
              <w:t xml:space="preserve"> at least including</w:t>
            </w:r>
            <w:r w:rsidRPr="0028376F">
              <w:rPr>
                <w:rFonts w:ascii="Arial" w:hAnsi="Arial" w:cs="Arial"/>
                <w:sz w:val="20"/>
                <w:szCs w:val="20"/>
                <w:lang w:eastAsia="sv-SE"/>
              </w:rPr>
              <w:t xml:space="preserve"> BW,</w:t>
            </w:r>
            <w:r>
              <w:rPr>
                <w:rFonts w:ascii="Arial" w:hAnsi="Arial" w:cs="Arial"/>
                <w:sz w:val="20"/>
                <w:szCs w:val="20"/>
                <w:lang w:eastAsia="sv-SE"/>
              </w:rPr>
              <w:t xml:space="preserve"> </w:t>
            </w:r>
            <w:r w:rsidRPr="0028376F">
              <w:rPr>
                <w:rFonts w:ascii="Arial" w:hAnsi="Arial" w:cs="Arial"/>
                <w:sz w:val="20"/>
                <w:szCs w:val="20"/>
                <w:lang w:eastAsia="sv-SE"/>
              </w:rPr>
              <w:t>AL distribution,</w:t>
            </w:r>
            <w:r>
              <w:rPr>
                <w:rFonts w:ascii="Arial" w:hAnsi="Arial" w:cs="Arial"/>
                <w:sz w:val="20"/>
                <w:szCs w:val="20"/>
                <w:lang w:eastAsia="sv-SE"/>
              </w:rPr>
              <w:t xml:space="preserve"> channel condition, number of ALs per UE, number of UEs that need to be scheduled.</w:t>
            </w:r>
          </w:p>
        </w:tc>
      </w:tr>
      <w:tr w:rsidR="00223474" w:rsidRPr="00B01DC6" w14:paraId="5547B3C0"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B5949" w14:textId="5CFE4DCC" w:rsidR="00223474" w:rsidRPr="00354C2A" w:rsidRDefault="00223474" w:rsidP="00223474">
            <w:pPr>
              <w:spacing w:after="180"/>
              <w:rPr>
                <w:rFonts w:ascii="Arial" w:eastAsiaTheme="minorEastAsia" w:hAnsi="Arial" w:cs="Arial"/>
                <w:sz w:val="20"/>
                <w:szCs w:val="20"/>
              </w:rPr>
            </w:pPr>
            <w:r>
              <w:rPr>
                <w:rFonts w:ascii="Arial" w:eastAsiaTheme="minorEastAsia"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D37F0" w14:textId="22FB7309" w:rsidR="00223474" w:rsidRDefault="00223474" w:rsidP="00223474">
            <w:pPr>
              <w:spacing w:after="180"/>
              <w:rPr>
                <w:rFonts w:ascii="Arial" w:hAnsi="Arial" w:cs="Arial"/>
                <w:sz w:val="20"/>
                <w:szCs w:val="20"/>
                <w:lang w:eastAsia="sv-SE"/>
              </w:rPr>
            </w:pPr>
            <w:r>
              <w:rPr>
                <w:rFonts w:ascii="Arial" w:hAnsi="Arial" w:cs="Arial"/>
                <w:sz w:val="20"/>
                <w:szCs w:val="20"/>
                <w:lang w:eastAsia="sv-SE"/>
              </w:rPr>
              <w:t>P1</w:t>
            </w:r>
          </w:p>
        </w:tc>
      </w:tr>
      <w:tr w:rsidR="001435A5" w:rsidRPr="00B01DC6" w14:paraId="55BC466A"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3E27C" w14:textId="056C2B2D" w:rsidR="001435A5" w:rsidRDefault="001435A5" w:rsidP="00223474">
            <w:pPr>
              <w:spacing w:after="180"/>
              <w:rPr>
                <w:rFonts w:ascii="Arial" w:eastAsiaTheme="minorEastAsia" w:hAnsi="Arial" w:cs="Arial"/>
                <w:sz w:val="20"/>
                <w:szCs w:val="20"/>
              </w:rPr>
            </w:pPr>
            <w:r>
              <w:rPr>
                <w:rFonts w:ascii="Arial" w:eastAsiaTheme="minorEastAsia"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48418" w14:textId="06EE7D7C" w:rsidR="001435A5" w:rsidRDefault="001435A5" w:rsidP="00223474">
            <w:pPr>
              <w:spacing w:after="180"/>
              <w:rPr>
                <w:rFonts w:ascii="Arial" w:hAnsi="Arial" w:cs="Arial"/>
                <w:sz w:val="20"/>
                <w:szCs w:val="20"/>
                <w:lang w:eastAsia="sv-SE"/>
              </w:rPr>
            </w:pPr>
            <w:r>
              <w:rPr>
                <w:rFonts w:ascii="Arial" w:hAnsi="Arial" w:cs="Arial"/>
                <w:sz w:val="20"/>
                <w:szCs w:val="20"/>
                <w:lang w:eastAsia="sv-SE"/>
              </w:rPr>
              <w:t>P1</w:t>
            </w:r>
          </w:p>
        </w:tc>
      </w:tr>
      <w:tr w:rsidR="00227591" w:rsidRPr="00B01DC6" w14:paraId="7DA12F49"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D33313" w14:textId="0681E692" w:rsidR="00227591" w:rsidRDefault="00227591" w:rsidP="00223474">
            <w:pPr>
              <w:spacing w:after="180"/>
              <w:rPr>
                <w:rFonts w:ascii="Arial" w:eastAsiaTheme="minorEastAsia" w:hAnsi="Arial" w:cs="Arial"/>
                <w:sz w:val="20"/>
                <w:szCs w:val="20"/>
              </w:rPr>
            </w:pPr>
            <w:r>
              <w:rPr>
                <w:rFonts w:ascii="Arial" w:eastAsiaTheme="minorEastAsia" w:hAnsi="Arial" w:cs="Arial"/>
                <w:sz w:val="20"/>
                <w:szCs w:val="20"/>
              </w:rPr>
              <w:t>Fraunhofer</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B1E2A" w14:textId="37459EAD" w:rsidR="00227591" w:rsidRDefault="00227591" w:rsidP="00223474">
            <w:pPr>
              <w:spacing w:after="180"/>
              <w:rPr>
                <w:rFonts w:ascii="Arial" w:hAnsi="Arial" w:cs="Arial"/>
                <w:sz w:val="20"/>
                <w:szCs w:val="20"/>
                <w:lang w:eastAsia="sv-SE"/>
              </w:rPr>
            </w:pPr>
            <w:r>
              <w:rPr>
                <w:rFonts w:ascii="Arial" w:hAnsi="Arial" w:cs="Arial"/>
                <w:sz w:val="20"/>
                <w:szCs w:val="20"/>
                <w:lang w:eastAsia="sv-SE"/>
              </w:rPr>
              <w:t>P1</w:t>
            </w:r>
          </w:p>
        </w:tc>
      </w:tr>
      <w:tr w:rsidR="00D050A5" w:rsidRPr="00B01DC6" w14:paraId="60C5C8CC"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784FE" w14:textId="54E3C97E" w:rsidR="00D050A5" w:rsidRDefault="00D050A5" w:rsidP="00D050A5">
            <w:pPr>
              <w:spacing w:after="180"/>
              <w:rPr>
                <w:rFonts w:ascii="Arial" w:eastAsiaTheme="minorEastAsia" w:hAnsi="Arial" w:cs="Arial"/>
                <w:sz w:val="20"/>
                <w:szCs w:val="20"/>
              </w:rPr>
            </w:pPr>
            <w:r>
              <w:rPr>
                <w:rFonts w:ascii="Arial" w:eastAsiaTheme="minorEastAsia"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5BF57" w14:textId="77777777" w:rsidR="00D050A5" w:rsidRDefault="00D050A5" w:rsidP="00D050A5">
            <w:pPr>
              <w:spacing w:after="180"/>
              <w:rPr>
                <w:rFonts w:ascii="Arial" w:hAnsi="Arial" w:cs="Arial"/>
                <w:sz w:val="20"/>
                <w:szCs w:val="20"/>
                <w:lang w:eastAsia="sv-SE"/>
              </w:rPr>
            </w:pPr>
            <w:r>
              <w:rPr>
                <w:rFonts w:ascii="Arial" w:hAnsi="Arial" w:cs="Arial"/>
                <w:sz w:val="20"/>
                <w:szCs w:val="20"/>
                <w:lang w:eastAsia="sv-SE"/>
              </w:rPr>
              <w:t xml:space="preserve">More discussion is needed before concluding this aspect: if BDs are reduced, all other things being the same (scheme 1a in question 1), P1 is appropriate. However, other schemes (e.g., reducing the number of DCI sizes to monitor) do not affect </w:t>
            </w:r>
            <w:r>
              <w:rPr>
                <w:rFonts w:ascii="Arial" w:hAnsi="Arial" w:cs="Arial"/>
                <w:sz w:val="20"/>
                <w:szCs w:val="20"/>
                <w:lang w:eastAsia="sv-SE"/>
              </w:rPr>
              <w:lastRenderedPageBreak/>
              <w:t>performance, but may have other impact to study (e.g., what is the impact of reducing the number of DCI sizes).</w:t>
            </w:r>
          </w:p>
          <w:p w14:paraId="3895AACA" w14:textId="747A3AE7" w:rsidR="00D050A5" w:rsidRDefault="00D050A5" w:rsidP="00D050A5">
            <w:pPr>
              <w:spacing w:after="180"/>
              <w:rPr>
                <w:rFonts w:ascii="Arial" w:hAnsi="Arial" w:cs="Arial"/>
                <w:sz w:val="20"/>
                <w:szCs w:val="20"/>
                <w:lang w:eastAsia="sv-SE"/>
              </w:rPr>
            </w:pPr>
            <w:r>
              <w:rPr>
                <w:rFonts w:ascii="Arial" w:hAnsi="Arial" w:cs="Arial"/>
                <w:sz w:val="20"/>
                <w:szCs w:val="20"/>
                <w:lang w:eastAsia="sv-SE"/>
              </w:rPr>
              <w:t>The QC suggestion could be a good starting point for a top level observation but then, more details should be provided to quantify the impact of each listed parameter</w:t>
            </w:r>
          </w:p>
        </w:tc>
      </w:tr>
      <w:tr w:rsidR="00AD125F" w:rsidRPr="00B01DC6" w14:paraId="1BA9B956"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5352" w14:textId="68C34183" w:rsidR="00AD125F" w:rsidRDefault="00AD125F" w:rsidP="00AD125F">
            <w:pPr>
              <w:spacing w:after="180"/>
              <w:rPr>
                <w:rFonts w:ascii="Arial" w:eastAsiaTheme="minorEastAsia" w:hAnsi="Arial" w:cs="Arial"/>
                <w:sz w:val="20"/>
                <w:szCs w:val="20"/>
              </w:rPr>
            </w:pPr>
            <w:r>
              <w:rPr>
                <w:rFonts w:ascii="Arial" w:hAnsi="Arial" w:cs="Arial"/>
                <w:sz w:val="20"/>
                <w:szCs w:val="20"/>
              </w:rPr>
              <w:lastRenderedPageBreak/>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F85A36" w14:textId="25B53AD3" w:rsidR="00AD125F" w:rsidRDefault="00AD125F" w:rsidP="00AD125F">
            <w:pPr>
              <w:spacing w:after="180"/>
              <w:rPr>
                <w:rFonts w:ascii="Arial" w:hAnsi="Arial" w:cs="Arial"/>
                <w:sz w:val="20"/>
                <w:szCs w:val="20"/>
                <w:lang w:eastAsia="sv-SE"/>
              </w:rPr>
            </w:pPr>
            <w:r>
              <w:rPr>
                <w:rFonts w:ascii="Arial" w:hAnsi="Arial" w:cs="Arial"/>
                <w:sz w:val="20"/>
                <w:szCs w:val="20"/>
              </w:rPr>
              <w:t>P1 should be captured, but not P2.</w:t>
            </w:r>
          </w:p>
        </w:tc>
      </w:tr>
      <w:tr w:rsidR="00B12B5A" w:rsidRPr="00B01DC6" w14:paraId="329CE95D"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BBFF5" w14:textId="6D1C4F98" w:rsidR="00B12B5A" w:rsidRDefault="00B12B5A" w:rsidP="00AD125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1E1F0" w14:textId="60B955B6" w:rsidR="00B12B5A" w:rsidRDefault="00B12B5A" w:rsidP="00B12B5A">
            <w:pPr>
              <w:spacing w:after="180"/>
              <w:rPr>
                <w:rFonts w:ascii="Arial" w:hAnsi="Arial" w:cs="Arial"/>
                <w:sz w:val="20"/>
                <w:szCs w:val="20"/>
              </w:rPr>
            </w:pPr>
            <w:r>
              <w:rPr>
                <w:rFonts w:ascii="Arial" w:hAnsi="Arial" w:cs="Arial"/>
                <w:sz w:val="20"/>
                <w:szCs w:val="20"/>
              </w:rPr>
              <w:t>More discussion is needed before such as observations can be captured. In our analysis, scheduling flexibility loss due to BD reduction up to 50% was minimal at least for the agreed configurations. Below is our observation, copied here for reference:</w:t>
            </w:r>
          </w:p>
          <w:p w14:paraId="46C58B1B" w14:textId="77777777" w:rsidR="00B12B5A" w:rsidRDefault="00B12B5A" w:rsidP="00B12B5A">
            <w:pPr>
              <w:spacing w:after="180"/>
              <w:rPr>
                <w:rFonts w:ascii="Arial" w:hAnsi="Arial" w:cs="Arial"/>
                <w:sz w:val="20"/>
                <w:szCs w:val="20"/>
              </w:rPr>
            </w:pPr>
          </w:p>
          <w:p w14:paraId="23765943" w14:textId="77777777" w:rsidR="00B12B5A" w:rsidRPr="0052570C" w:rsidRDefault="00B12B5A" w:rsidP="00B12B5A">
            <w:pPr>
              <w:rPr>
                <w:rFonts w:eastAsia="Malgun Gothic"/>
                <w:b/>
                <w:bCs/>
                <w:sz w:val="22"/>
                <w:szCs w:val="22"/>
                <w:lang w:eastAsia="ko-KR"/>
              </w:rPr>
            </w:pPr>
            <w:r w:rsidRPr="0052570C">
              <w:rPr>
                <w:rFonts w:eastAsia="Malgun Gothic"/>
                <w:b/>
                <w:bCs/>
                <w:sz w:val="22"/>
                <w:szCs w:val="22"/>
                <w:lang w:eastAsia="ko-KR"/>
              </w:rPr>
              <w:t>Observation 5: For AL distribution [0.5, 0.4, 0.05, 0.03, 0.02], scheduling flexibility is not compromised for 30kHz, 2OS CORESET configuration and only minimal</w:t>
            </w:r>
            <w:r>
              <w:rPr>
                <w:rFonts w:eastAsia="Malgun Gothic"/>
                <w:b/>
                <w:bCs/>
                <w:sz w:val="22"/>
                <w:szCs w:val="22"/>
                <w:lang w:eastAsia="ko-KR"/>
              </w:rPr>
              <w:t>l</w:t>
            </w:r>
            <w:r w:rsidRPr="0052570C">
              <w:rPr>
                <w:rFonts w:eastAsia="Malgun Gothic"/>
                <w:b/>
                <w:bCs/>
                <w:sz w:val="22"/>
                <w:szCs w:val="22"/>
                <w:lang w:eastAsia="ko-KR"/>
              </w:rPr>
              <w:t xml:space="preserve">y impacted for 15kHz 3OS CORESET, when BD numbers are reduced by half. </w:t>
            </w:r>
          </w:p>
          <w:p w14:paraId="732020F2" w14:textId="77777777" w:rsidR="00B12B5A" w:rsidRDefault="00B12B5A" w:rsidP="00AD125F">
            <w:pPr>
              <w:spacing w:after="180"/>
              <w:rPr>
                <w:rFonts w:ascii="Arial" w:hAnsi="Arial" w:cs="Arial"/>
                <w:sz w:val="20"/>
                <w:szCs w:val="20"/>
              </w:rPr>
            </w:pPr>
          </w:p>
        </w:tc>
      </w:tr>
      <w:tr w:rsidR="00082D73" w:rsidRPr="00B01DC6" w14:paraId="61AADC0F" w14:textId="77777777" w:rsidTr="00BD517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2BADB1" w14:textId="1C68AA69" w:rsidR="00082D73" w:rsidRDefault="00082D73" w:rsidP="00082D73">
            <w:pPr>
              <w:spacing w:after="180"/>
              <w:rPr>
                <w:rFonts w:ascii="Arial" w:hAnsi="Arial" w:cs="Arial"/>
                <w:sz w:val="20"/>
                <w:szCs w:val="20"/>
              </w:rPr>
            </w:pPr>
            <w:r>
              <w:rPr>
                <w:rFonts w:ascii="Arial" w:eastAsia="MS Mincho" w:hAnsi="Arial" w:cs="Arial" w:hint="eastAsia"/>
                <w:sz w:val="20"/>
                <w:szCs w:val="20"/>
                <w:lang w:eastAsia="ja-JP"/>
              </w:rPr>
              <w:t>DOCOMO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0A9D" w14:textId="765E3DC1" w:rsidR="00082D73" w:rsidRDefault="00082D73" w:rsidP="00082D73">
            <w:pPr>
              <w:spacing w:after="180"/>
              <w:rPr>
                <w:rFonts w:ascii="Arial" w:hAnsi="Arial" w:cs="Arial"/>
                <w:sz w:val="20"/>
                <w:szCs w:val="20"/>
              </w:rPr>
            </w:pPr>
            <w:r>
              <w:rPr>
                <w:rFonts w:ascii="Arial" w:eastAsia="MS Mincho" w:hAnsi="Arial" w:cs="Arial" w:hint="eastAsia"/>
                <w:sz w:val="20"/>
                <w:szCs w:val="20"/>
                <w:lang w:eastAsia="ja-JP"/>
              </w:rPr>
              <w:t>P1</w:t>
            </w:r>
          </w:p>
        </w:tc>
      </w:tr>
    </w:tbl>
    <w:p w14:paraId="308EC3F2" w14:textId="694EF579" w:rsidR="0006209B" w:rsidRDefault="0006209B" w:rsidP="00B31BBC"/>
    <w:p w14:paraId="152C208A" w14:textId="77777777" w:rsidR="002613E4" w:rsidRPr="00B31BBC" w:rsidRDefault="002613E4" w:rsidP="00B31BBC"/>
    <w:p w14:paraId="733619DD" w14:textId="6BBBD3F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2.4 Analysis of coexistence with legacy UEs</w:t>
      </w:r>
    </w:p>
    <w:p w14:paraId="3B747A5D" w14:textId="2258CC3F" w:rsidR="00B31BBC" w:rsidRPr="00B01DC6" w:rsidRDefault="00DA6882" w:rsidP="00615464">
      <w:pPr>
        <w:spacing w:after="180"/>
        <w:rPr>
          <w:rFonts w:ascii="Arial" w:hAnsi="Arial" w:cs="Arial"/>
          <w:sz w:val="20"/>
          <w:szCs w:val="20"/>
        </w:rPr>
      </w:pPr>
      <w:r w:rsidRPr="00B01DC6">
        <w:rPr>
          <w:rFonts w:ascii="Arial" w:hAnsi="Arial" w:cs="Arial"/>
          <w:sz w:val="20"/>
          <w:szCs w:val="20"/>
        </w:rPr>
        <w:t>Several contributions [</w:t>
      </w:r>
      <w:r w:rsidR="00615464">
        <w:rPr>
          <w:rFonts w:ascii="Arial" w:hAnsi="Arial" w:cs="Arial"/>
          <w:sz w:val="20"/>
          <w:szCs w:val="20"/>
        </w:rPr>
        <w:t xml:space="preserve">2, </w:t>
      </w:r>
      <w:r w:rsidR="00033E33">
        <w:rPr>
          <w:rFonts w:ascii="Arial" w:hAnsi="Arial" w:cs="Arial"/>
          <w:sz w:val="20"/>
          <w:szCs w:val="20"/>
        </w:rPr>
        <w:t>7</w:t>
      </w:r>
      <w:r w:rsidRPr="00B01DC6">
        <w:rPr>
          <w:rFonts w:ascii="Arial" w:hAnsi="Arial" w:cs="Arial"/>
          <w:sz w:val="20"/>
          <w:szCs w:val="20"/>
        </w:rPr>
        <w:t xml:space="preserve">] analyzed potential coexistence issues with legacy UEs caused by reduced PDCCH monitoring. The </w:t>
      </w:r>
      <w:r w:rsidR="006B57A1">
        <w:rPr>
          <w:rFonts w:ascii="Arial" w:hAnsi="Arial" w:cs="Arial"/>
          <w:sz w:val="20"/>
          <w:szCs w:val="20"/>
        </w:rPr>
        <w:t>specification impact analysis based on papers</w:t>
      </w:r>
      <w:r w:rsidRPr="00B01DC6">
        <w:rPr>
          <w:rFonts w:ascii="Arial" w:hAnsi="Arial" w:cs="Arial"/>
          <w:sz w:val="20"/>
          <w:szCs w:val="20"/>
        </w:rPr>
        <w:t xml:space="preserve"> w</w:t>
      </w:r>
      <w:r w:rsidR="006B57A1">
        <w:rPr>
          <w:rFonts w:ascii="Arial" w:hAnsi="Arial" w:cs="Arial"/>
          <w:sz w:val="20"/>
          <w:szCs w:val="20"/>
        </w:rPr>
        <w:t>ere</w:t>
      </w:r>
      <w:r w:rsidRPr="00B01DC6">
        <w:rPr>
          <w:rFonts w:ascii="Arial" w:hAnsi="Arial" w:cs="Arial"/>
          <w:sz w:val="20"/>
          <w:szCs w:val="20"/>
        </w:rPr>
        <w:t xml:space="preserve"> listed below: </w:t>
      </w:r>
    </w:p>
    <w:p w14:paraId="650DD82E" w14:textId="3B46E4D6" w:rsidR="00C204BA" w:rsidRPr="00C204BA" w:rsidRDefault="00DA6882" w:rsidP="00CA5E44">
      <w:pPr>
        <w:pStyle w:val="af0"/>
        <w:numPr>
          <w:ilvl w:val="0"/>
          <w:numId w:val="9"/>
        </w:numPr>
        <w:spacing w:after="180"/>
        <w:rPr>
          <w:rFonts w:ascii="Arial" w:hAnsi="Arial" w:cs="Arial"/>
          <w:b/>
          <w:bCs/>
          <w:sz w:val="20"/>
          <w:szCs w:val="20"/>
        </w:rPr>
      </w:pPr>
      <w:r w:rsidRPr="00615464">
        <w:rPr>
          <w:rFonts w:ascii="Arial" w:hAnsi="Arial" w:cs="Arial"/>
          <w:sz w:val="20"/>
          <w:szCs w:val="20"/>
        </w:rPr>
        <w:t>C1</w:t>
      </w:r>
      <w:r w:rsidR="00C204BA">
        <w:rPr>
          <w:rFonts w:ascii="Arial" w:hAnsi="Arial" w:cs="Arial"/>
          <w:sz w:val="20"/>
          <w:szCs w:val="20"/>
        </w:rPr>
        <w:t xml:space="preserve"> [2]</w:t>
      </w:r>
      <w:r w:rsidRPr="00615464">
        <w:rPr>
          <w:rFonts w:ascii="Arial" w:hAnsi="Arial" w:cs="Arial"/>
          <w:sz w:val="20"/>
          <w:szCs w:val="20"/>
        </w:rPr>
        <w:t xml:space="preserve">: </w:t>
      </w:r>
      <w:bookmarkStart w:id="28" w:name="_Toc53800296"/>
      <w:r w:rsidR="00C204BA" w:rsidRPr="00C204BA">
        <w:rPr>
          <w:rFonts w:ascii="Arial" w:hAnsi="Arial" w:cs="Arial"/>
          <w:sz w:val="20"/>
          <w:szCs w:val="20"/>
        </w:rPr>
        <w:t>The potential impacts on legacy UEs, in terms of PDCCH blocking probability, when coexisting with RedCap UEs depend on the scheduling strategy and system parameters. If legacy UEs are prioritized over RedCap UEs in the gNB scheduling, we do not expect any coexistence impact on the legacy UEs.</w:t>
      </w:r>
      <w:bookmarkEnd w:id="28"/>
      <w:r w:rsidR="00C204BA" w:rsidRPr="00C204BA">
        <w:rPr>
          <w:rFonts w:ascii="Arial" w:hAnsi="Arial" w:cs="Arial"/>
          <w:b/>
          <w:bCs/>
          <w:sz w:val="20"/>
          <w:szCs w:val="20"/>
        </w:rPr>
        <w:t xml:space="preserve"> </w:t>
      </w:r>
    </w:p>
    <w:p w14:paraId="28A53655" w14:textId="027899FE" w:rsidR="00DA6882" w:rsidRPr="00AA0463" w:rsidRDefault="00AA0463" w:rsidP="00CA5E44">
      <w:pPr>
        <w:pStyle w:val="af0"/>
        <w:numPr>
          <w:ilvl w:val="0"/>
          <w:numId w:val="9"/>
        </w:numPr>
        <w:spacing w:after="180"/>
        <w:contextualSpacing w:val="0"/>
        <w:rPr>
          <w:rFonts w:ascii="Arial" w:hAnsi="Arial" w:cs="Arial"/>
          <w:sz w:val="20"/>
          <w:szCs w:val="20"/>
        </w:rPr>
      </w:pPr>
      <w:r w:rsidRPr="00AA0463">
        <w:rPr>
          <w:rFonts w:ascii="Arial" w:hAnsi="Arial" w:cs="Arial"/>
          <w:sz w:val="20"/>
          <w:szCs w:val="20"/>
        </w:rPr>
        <w:t>C2</w:t>
      </w:r>
      <w:r>
        <w:rPr>
          <w:rFonts w:ascii="Arial" w:hAnsi="Arial" w:cs="Arial"/>
          <w:sz w:val="20"/>
          <w:szCs w:val="20"/>
        </w:rPr>
        <w:t xml:space="preserve"> </w:t>
      </w:r>
      <w:r w:rsidRPr="00AA0463">
        <w:rPr>
          <w:rFonts w:ascii="Arial" w:hAnsi="Arial" w:cs="Arial"/>
          <w:sz w:val="20"/>
          <w:szCs w:val="20"/>
        </w:rPr>
        <w:t xml:space="preserve">[7]: </w:t>
      </w:r>
      <w:r w:rsidRPr="00AA0463">
        <w:rPr>
          <w:rFonts w:ascii="Arial" w:hAnsi="Arial" w:cs="Arial" w:hint="eastAsia"/>
          <w:sz w:val="20"/>
          <w:szCs w:val="20"/>
        </w:rPr>
        <w:t>The coexistence impacts from reducing BD and CCE limits can be mitigated by gNB configuration.</w:t>
      </w:r>
    </w:p>
    <w:p w14:paraId="7E659696" w14:textId="6394682E" w:rsidR="00DA6882" w:rsidRPr="00B01DC6" w:rsidRDefault="00DA6882" w:rsidP="00DA6882">
      <w:pPr>
        <w:rPr>
          <w:sz w:val="20"/>
          <w:szCs w:val="20"/>
        </w:rPr>
      </w:pPr>
    </w:p>
    <w:p w14:paraId="4F6D9F20" w14:textId="32E1A756" w:rsidR="00DA6882" w:rsidRPr="00A03555" w:rsidRDefault="00DA6882" w:rsidP="00A03555">
      <w:pPr>
        <w:rPr>
          <w:b/>
          <w:bCs/>
        </w:rPr>
      </w:pPr>
      <w:r w:rsidRPr="00C713E2">
        <w:rPr>
          <w:rFonts w:ascii="Arial" w:hAnsi="Arial" w:cs="Arial"/>
          <w:b/>
          <w:bCs/>
          <w:sz w:val="20"/>
          <w:szCs w:val="20"/>
          <w:highlight w:val="cyan"/>
        </w:rPr>
        <w:t xml:space="preserve">Q </w:t>
      </w:r>
      <w:r w:rsidR="0006209B" w:rsidRPr="00C713E2">
        <w:rPr>
          <w:rFonts w:ascii="Arial" w:hAnsi="Arial" w:cs="Arial"/>
          <w:b/>
          <w:bCs/>
          <w:sz w:val="20"/>
          <w:szCs w:val="20"/>
          <w:highlight w:val="cyan"/>
        </w:rPr>
        <w:t>8.</w:t>
      </w:r>
      <w:r w:rsidRPr="00C713E2">
        <w:rPr>
          <w:rFonts w:ascii="Arial" w:hAnsi="Arial" w:cs="Arial"/>
          <w:b/>
          <w:bCs/>
          <w:sz w:val="20"/>
          <w:szCs w:val="20"/>
          <w:highlight w:val="cyan"/>
        </w:rPr>
        <w:t>2.4</w:t>
      </w:r>
      <w:r w:rsidR="00E86BE1" w:rsidRPr="00C713E2">
        <w:rPr>
          <w:rFonts w:ascii="Arial" w:hAnsi="Arial" w:cs="Arial"/>
          <w:b/>
          <w:bCs/>
          <w:sz w:val="20"/>
          <w:szCs w:val="20"/>
          <w:highlight w:val="cyan"/>
        </w:rPr>
        <w:t>-</w:t>
      </w:r>
      <w:r w:rsidR="0006209B" w:rsidRPr="00C713E2">
        <w:rPr>
          <w:rFonts w:ascii="Arial" w:hAnsi="Arial" w:cs="Arial"/>
          <w:b/>
          <w:bCs/>
          <w:sz w:val="20"/>
          <w:szCs w:val="20"/>
          <w:highlight w:val="cyan"/>
        </w:rPr>
        <w:t>1</w:t>
      </w:r>
      <w:r w:rsidRPr="00C713E2">
        <w:rPr>
          <w:rFonts w:ascii="Arial" w:hAnsi="Arial" w:cs="Arial"/>
          <w:b/>
          <w:bCs/>
          <w:sz w:val="20"/>
          <w:szCs w:val="20"/>
          <w:highlight w:val="cyan"/>
        </w:rPr>
        <w:t>:</w:t>
      </w:r>
      <w:r w:rsidRPr="00C713E2">
        <w:rPr>
          <w:rFonts w:ascii="Arial" w:hAnsi="Arial" w:cs="Arial"/>
          <w:b/>
          <w:bCs/>
          <w:sz w:val="20"/>
          <w:szCs w:val="20"/>
        </w:rPr>
        <w:t xml:space="preserve"> Does</w:t>
      </w:r>
      <w:r w:rsidRPr="00B01DC6">
        <w:rPr>
          <w:rFonts w:ascii="Arial" w:hAnsi="Arial" w:cs="Arial"/>
          <w:b/>
          <w:bCs/>
          <w:sz w:val="20"/>
          <w:szCs w:val="20"/>
        </w:rPr>
        <w:t xml:space="preserve"> the list above (C1, C2) can be incorporated into text proposal in the Redcap TR for </w:t>
      </w:r>
      <w:r w:rsidR="002E3965" w:rsidRPr="00B01DC6">
        <w:rPr>
          <w:rFonts w:ascii="Arial" w:hAnsi="Arial" w:cs="Arial"/>
          <w:b/>
          <w:bCs/>
          <w:sz w:val="20"/>
          <w:szCs w:val="20"/>
        </w:rPr>
        <w:t xml:space="preserve">the </w:t>
      </w:r>
      <w:r w:rsidRPr="00B01DC6">
        <w:rPr>
          <w:rFonts w:ascii="Arial" w:hAnsi="Arial" w:cs="Arial"/>
          <w:b/>
          <w:bCs/>
          <w:sz w:val="20"/>
          <w:szCs w:val="20"/>
        </w:rPr>
        <w:t xml:space="preserve">coexistence impacts that need to be considered?  If not, please explain why? </w:t>
      </w:r>
      <w:r w:rsidR="00A03555" w:rsidRPr="00A03555">
        <w:rPr>
          <w:rFonts w:ascii="Arial" w:hAnsi="Arial" w:cs="Arial"/>
          <w:b/>
          <w:bCs/>
          <w:sz w:val="20"/>
          <w:szCs w:val="20"/>
        </w:rPr>
        <w:t>what other aspects need to be added?</w:t>
      </w:r>
    </w:p>
    <w:tbl>
      <w:tblPr>
        <w:tblW w:w="0" w:type="auto"/>
        <w:tblCellMar>
          <w:left w:w="0" w:type="dxa"/>
          <w:right w:w="0" w:type="dxa"/>
        </w:tblCellMar>
        <w:tblLook w:val="04A0" w:firstRow="1" w:lastRow="0" w:firstColumn="1" w:lastColumn="0" w:noHBand="0" w:noVBand="1"/>
      </w:tblPr>
      <w:tblGrid>
        <w:gridCol w:w="1936"/>
        <w:gridCol w:w="7685"/>
      </w:tblGrid>
      <w:tr w:rsidR="002E3965" w:rsidRPr="00B01DC6" w14:paraId="41D4B082" w14:textId="77777777" w:rsidTr="0011115A">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CF47CD"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sz w:val="20"/>
                <w:szCs w:val="20"/>
                <w:lang w:eastAsia="sv-SE"/>
              </w:rPr>
              <w:t>Company</w:t>
            </w:r>
          </w:p>
        </w:tc>
        <w:tc>
          <w:tcPr>
            <w:tcW w:w="768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5023C6C" w14:textId="77777777" w:rsidR="002E3965" w:rsidRPr="00B01DC6" w:rsidRDefault="002E3965" w:rsidP="00D67932">
            <w:pPr>
              <w:spacing w:after="180"/>
              <w:rPr>
                <w:rFonts w:ascii="Arial" w:hAnsi="Arial" w:cs="Arial"/>
                <w:b/>
                <w:bCs/>
                <w:sz w:val="20"/>
                <w:szCs w:val="20"/>
                <w:lang w:eastAsia="sv-SE"/>
              </w:rPr>
            </w:pPr>
            <w:r w:rsidRPr="00B01DC6">
              <w:rPr>
                <w:rFonts w:ascii="Arial" w:hAnsi="Arial" w:cs="Arial"/>
                <w:b/>
                <w:bCs/>
                <w:color w:val="000000"/>
                <w:sz w:val="20"/>
                <w:szCs w:val="20"/>
                <w:lang w:eastAsia="sv-SE"/>
              </w:rPr>
              <w:t>Comments</w:t>
            </w:r>
          </w:p>
        </w:tc>
      </w:tr>
      <w:tr w:rsidR="00A81E3B" w:rsidRPr="00B01DC6" w14:paraId="1EFC5A06"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844AB0" w14:textId="79AF96F2" w:rsidR="00A81E3B" w:rsidRPr="00BE07F3" w:rsidRDefault="00A81E3B" w:rsidP="00A81E3B">
            <w:pPr>
              <w:spacing w:after="180"/>
              <w:rPr>
                <w:rFonts w:ascii="Arial" w:eastAsiaTheme="minorEastAsia" w:hAnsi="Arial" w:cs="Arial"/>
                <w:sz w:val="20"/>
                <w:szCs w:val="20"/>
              </w:rPr>
            </w:pPr>
            <w:r>
              <w:rPr>
                <w:rFonts w:ascii="Arial" w:eastAsia="Malgun Gothic" w:hAnsi="Arial" w:cs="Arial" w:hint="eastAsia"/>
                <w:sz w:val="20"/>
                <w:szCs w:val="20"/>
                <w:lang w:eastAsia="ko-KR"/>
              </w:rPr>
              <w:t>LG</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49320526" w14:textId="603EBE85" w:rsidR="00A81E3B" w:rsidRPr="00B01DC6" w:rsidRDefault="00A81E3B" w:rsidP="00A81E3B">
            <w:pPr>
              <w:spacing w:after="180"/>
              <w:rPr>
                <w:rFonts w:ascii="Arial" w:hAnsi="Arial" w:cs="Arial"/>
                <w:sz w:val="20"/>
                <w:szCs w:val="20"/>
                <w:lang w:eastAsia="sv-SE"/>
              </w:rPr>
            </w:pPr>
            <w:r>
              <w:rPr>
                <w:rFonts w:ascii="Arial" w:eastAsia="Malgun Gothic" w:hAnsi="Arial" w:cs="Arial" w:hint="eastAsia"/>
                <w:sz w:val="20"/>
                <w:szCs w:val="20"/>
                <w:lang w:eastAsia="ko-KR"/>
              </w:rPr>
              <w:t>C1 can be incorporat</w:t>
            </w:r>
            <w:r>
              <w:rPr>
                <w:rFonts w:ascii="Arial" w:eastAsia="Malgun Gothic" w:hAnsi="Arial" w:cs="Arial"/>
                <w:sz w:val="20"/>
                <w:szCs w:val="20"/>
                <w:lang w:eastAsia="ko-KR"/>
              </w:rPr>
              <w:t>ed but further study is needed. For coverage recovery, RedCap UEs’ PDCCHs tend to be on higher ALs, and legacy UEs in poor coverage cannot avoid impact. RedCap UEs may be fine with relaxed latency requirement, but, it should be clarified.</w:t>
            </w:r>
          </w:p>
        </w:tc>
      </w:tr>
      <w:tr w:rsidR="00D177FD" w:rsidRPr="00B01DC6" w14:paraId="3E0BFBBA" w14:textId="77777777" w:rsidTr="0011115A">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165C24" w14:textId="1D881362" w:rsidR="00D177FD" w:rsidRPr="00B01DC6" w:rsidRDefault="00D177FD" w:rsidP="00D177FD">
            <w:pPr>
              <w:spacing w:after="180"/>
              <w:rPr>
                <w:rFonts w:ascii="Arial"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85" w:type="dxa"/>
            <w:tcBorders>
              <w:top w:val="nil"/>
              <w:left w:val="nil"/>
              <w:bottom w:val="single" w:sz="8" w:space="0" w:color="auto"/>
              <w:right w:val="single" w:sz="8" w:space="0" w:color="auto"/>
            </w:tcBorders>
            <w:tcMar>
              <w:top w:w="0" w:type="dxa"/>
              <w:left w:w="108" w:type="dxa"/>
              <w:bottom w:w="0" w:type="dxa"/>
              <w:right w:w="108" w:type="dxa"/>
            </w:tcMar>
          </w:tcPr>
          <w:p w14:paraId="3ED9A140" w14:textId="085C565F" w:rsidR="00D177FD" w:rsidRPr="00B01DC6" w:rsidRDefault="00D177FD" w:rsidP="00D177FD">
            <w:pPr>
              <w:spacing w:after="180"/>
              <w:rPr>
                <w:rFonts w:ascii="Arial" w:hAnsi="Arial" w:cs="Arial"/>
                <w:sz w:val="20"/>
                <w:szCs w:val="20"/>
              </w:rPr>
            </w:pPr>
            <w:r>
              <w:rPr>
                <w:rFonts w:ascii="Arial" w:eastAsiaTheme="minorEastAsia" w:hAnsi="Arial" w:cs="Arial"/>
                <w:sz w:val="20"/>
                <w:szCs w:val="20"/>
              </w:rPr>
              <w:t xml:space="preserve">There should be no impact to legacy UEs as BD are not reduced for legacy UEs. </w:t>
            </w:r>
          </w:p>
        </w:tc>
      </w:tr>
      <w:tr w:rsidR="00C8534D" w:rsidRPr="00B01DC6" w14:paraId="07A0DF08" w14:textId="77777777" w:rsidTr="00F36F06">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C4E27D" w14:textId="2EEB6B17" w:rsidR="00C8534D" w:rsidRPr="00B01DC6" w:rsidRDefault="00C8534D" w:rsidP="00C8534D">
            <w:pPr>
              <w:spacing w:after="180"/>
              <w:rPr>
                <w:rFonts w:ascii="Arial"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85" w:type="dxa"/>
            <w:tcBorders>
              <w:top w:val="nil"/>
              <w:left w:val="nil"/>
              <w:bottom w:val="single" w:sz="4" w:space="0" w:color="auto"/>
              <w:right w:val="single" w:sz="8" w:space="0" w:color="auto"/>
            </w:tcBorders>
            <w:tcMar>
              <w:top w:w="0" w:type="dxa"/>
              <w:left w:w="108" w:type="dxa"/>
              <w:bottom w:w="0" w:type="dxa"/>
              <w:right w:w="108" w:type="dxa"/>
            </w:tcMar>
          </w:tcPr>
          <w:p w14:paraId="5831C008" w14:textId="18781E4F" w:rsidR="00C8534D" w:rsidRPr="00B01DC6" w:rsidRDefault="00C8534D" w:rsidP="00C8534D">
            <w:pPr>
              <w:spacing w:after="180"/>
              <w:rPr>
                <w:rFonts w:ascii="Arial" w:hAnsi="Arial" w:cs="Arial"/>
                <w:sz w:val="20"/>
                <w:szCs w:val="20"/>
              </w:rPr>
            </w:pPr>
            <w:r>
              <w:rPr>
                <w:rFonts w:ascii="Arial" w:eastAsiaTheme="minorEastAsia" w:hAnsi="Arial" w:cs="Arial"/>
                <w:sz w:val="20"/>
                <w:szCs w:val="20"/>
              </w:rPr>
              <w:t>We think C2 is reasonable observation.</w:t>
            </w:r>
          </w:p>
        </w:tc>
      </w:tr>
      <w:tr w:rsidR="00221E3B" w:rsidRPr="00B01DC6" w14:paraId="766FE4CD"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8ED81" w14:textId="122F7AAF" w:rsidR="00221E3B" w:rsidRPr="00B01DC6" w:rsidRDefault="00221E3B" w:rsidP="00221E3B">
            <w:pPr>
              <w:spacing w:after="180"/>
              <w:rPr>
                <w:rFonts w:ascii="Arial" w:hAnsi="Arial" w:cs="Arial"/>
                <w:sz w:val="20"/>
                <w:szCs w:val="20"/>
              </w:rPr>
            </w:pPr>
            <w:r>
              <w:rPr>
                <w:rFonts w:ascii="Arial" w:hAnsi="Arial" w:cs="Arial"/>
                <w:sz w:val="20"/>
                <w:szCs w:val="20"/>
              </w:rPr>
              <w:t>Panasonic</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C3F2A" w14:textId="42823DDA" w:rsidR="00221E3B" w:rsidRPr="00B01DC6" w:rsidRDefault="00221E3B" w:rsidP="00221E3B">
            <w:pPr>
              <w:spacing w:after="180"/>
              <w:rPr>
                <w:rFonts w:ascii="Arial" w:hAnsi="Arial" w:cs="Arial"/>
                <w:sz w:val="20"/>
                <w:szCs w:val="20"/>
              </w:rPr>
            </w:pPr>
            <w:r>
              <w:rPr>
                <w:rFonts w:ascii="Arial" w:hAnsi="Arial" w:cs="Arial"/>
                <w:sz w:val="20"/>
                <w:szCs w:val="20"/>
              </w:rPr>
              <w:t>FFS</w:t>
            </w:r>
          </w:p>
        </w:tc>
      </w:tr>
      <w:tr w:rsidR="00B77EE4" w:rsidRPr="00B01DC6" w14:paraId="74185289"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197E3" w14:textId="240E7CA0"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S</w:t>
            </w:r>
            <w:r>
              <w:rPr>
                <w:rFonts w:ascii="Arial" w:eastAsiaTheme="minorEastAsia" w:hAnsi="Arial" w:cs="Arial"/>
                <w:sz w:val="20"/>
                <w:szCs w:val="20"/>
              </w:rPr>
              <w:t>harp</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CE6F" w14:textId="22A31669" w:rsidR="00B77EE4" w:rsidRPr="00B77EE4" w:rsidRDefault="00B77EE4" w:rsidP="00221E3B">
            <w:pPr>
              <w:spacing w:after="180"/>
              <w:rPr>
                <w:rFonts w:ascii="Arial" w:eastAsiaTheme="minorEastAsia" w:hAnsi="Arial" w:cs="Arial"/>
                <w:sz w:val="20"/>
                <w:szCs w:val="20"/>
              </w:rPr>
            </w:pPr>
            <w:r>
              <w:rPr>
                <w:rFonts w:ascii="Arial" w:eastAsiaTheme="minorEastAsia" w:hAnsi="Arial" w:cs="Arial" w:hint="eastAsia"/>
                <w:sz w:val="20"/>
                <w:szCs w:val="20"/>
              </w:rPr>
              <w:t>C</w:t>
            </w:r>
            <w:r>
              <w:rPr>
                <w:rFonts w:ascii="Arial" w:eastAsiaTheme="minorEastAsia" w:hAnsi="Arial" w:cs="Arial"/>
                <w:sz w:val="20"/>
                <w:szCs w:val="20"/>
              </w:rPr>
              <w:t>1 and C2</w:t>
            </w:r>
          </w:p>
        </w:tc>
      </w:tr>
      <w:tr w:rsidR="00F36F06" w:rsidRPr="00B01DC6" w14:paraId="627B83D0"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49648" w14:textId="26F63030" w:rsidR="00F36F06" w:rsidRDefault="00F36F06" w:rsidP="00F36F06">
            <w:pPr>
              <w:spacing w:after="180"/>
              <w:rPr>
                <w:rFonts w:ascii="Arial" w:eastAsiaTheme="minorEastAsia" w:hAnsi="Arial" w:cs="Arial"/>
                <w:sz w:val="20"/>
                <w:szCs w:val="20"/>
              </w:rPr>
            </w:pPr>
            <w:r>
              <w:rPr>
                <w:rFonts w:ascii="Arial" w:hAnsi="Arial" w:cs="Arial"/>
                <w:sz w:val="20"/>
                <w:szCs w:val="20"/>
              </w:rPr>
              <w:lastRenderedPageBreak/>
              <w:t>Samsung</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63567" w14:textId="4DA3634D" w:rsidR="00F36F06" w:rsidRDefault="00F36F06" w:rsidP="00F36F06">
            <w:pPr>
              <w:spacing w:after="180"/>
              <w:rPr>
                <w:rFonts w:ascii="Arial" w:eastAsiaTheme="minorEastAsia" w:hAnsi="Arial" w:cs="Arial"/>
                <w:sz w:val="20"/>
                <w:szCs w:val="20"/>
              </w:rPr>
            </w:pPr>
            <w:r>
              <w:rPr>
                <w:rFonts w:ascii="Arial" w:hAnsi="Arial" w:cs="Arial"/>
                <w:sz w:val="20"/>
                <w:szCs w:val="20"/>
                <w:lang w:eastAsia="sv-SE"/>
              </w:rPr>
              <w:t xml:space="preserve">No. The PDCCH blocking probability for legacy UEs is impacted by the number of UEs served per cell. It doesn’t matter the coexistence UE is RedCap UE or legacy UE. The reduced PDCCH monitoring capability of RedCap won’t cause any coexistence issue for legacy UEs.  </w:t>
            </w:r>
          </w:p>
        </w:tc>
      </w:tr>
      <w:tr w:rsidR="006E105C" w:rsidRPr="00B01DC6" w14:paraId="6C8B6C92" w14:textId="77777777" w:rsidTr="00F36F06">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AB9C0A" w14:textId="5CEC93E6" w:rsidR="006E105C" w:rsidRDefault="006E105C" w:rsidP="00F36F06">
            <w:pPr>
              <w:spacing w:after="180"/>
              <w:rPr>
                <w:rFonts w:ascii="Arial" w:hAnsi="Arial" w:cs="Arial"/>
                <w:sz w:val="20"/>
                <w:szCs w:val="20"/>
              </w:rPr>
            </w:pPr>
            <w:r>
              <w:rPr>
                <w:rFonts w:ascii="Arial" w:hAnsi="Arial" w:cs="Arial"/>
                <w:sz w:val="20"/>
                <w:szCs w:val="20"/>
              </w:rPr>
              <w:t>Nokia</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E1369" w14:textId="20175A8F" w:rsidR="006E105C" w:rsidRDefault="006E105C" w:rsidP="00F36F06">
            <w:pPr>
              <w:spacing w:after="180"/>
              <w:rPr>
                <w:rFonts w:ascii="Arial" w:hAnsi="Arial" w:cs="Arial"/>
                <w:sz w:val="20"/>
                <w:szCs w:val="20"/>
                <w:lang w:eastAsia="sv-SE"/>
              </w:rPr>
            </w:pPr>
            <w:r>
              <w:rPr>
                <w:rFonts w:ascii="Arial" w:hAnsi="Arial" w:cs="Arial"/>
                <w:sz w:val="20"/>
                <w:szCs w:val="20"/>
                <w:lang w:eastAsia="sv-SE"/>
              </w:rPr>
              <w:t>C1 and C2</w:t>
            </w:r>
          </w:p>
        </w:tc>
      </w:tr>
      <w:tr w:rsidR="000A5533" w:rsidRPr="00B01DC6" w14:paraId="6209C660"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89D72" w14:textId="77777777" w:rsidR="000A5533" w:rsidRPr="00B01DC6" w:rsidRDefault="000A5533" w:rsidP="00AD125F">
            <w:pPr>
              <w:spacing w:after="180"/>
              <w:rPr>
                <w:rFonts w:ascii="Arial" w:hAnsi="Arial" w:cs="Arial"/>
                <w:sz w:val="20"/>
                <w:szCs w:val="20"/>
              </w:rPr>
            </w:pPr>
            <w:r>
              <w:rPr>
                <w:rFonts w:ascii="Arial" w:hAnsi="Arial" w:cs="Arial"/>
                <w:sz w:val="20"/>
                <w:szCs w:val="20"/>
              </w:rPr>
              <w:t>Qualcomm</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CF482" w14:textId="77777777" w:rsidR="000A5533" w:rsidRDefault="000A5533" w:rsidP="00AD125F">
            <w:pPr>
              <w:spacing w:after="180"/>
              <w:rPr>
                <w:rFonts w:ascii="Arial" w:hAnsi="Arial" w:cs="Arial"/>
                <w:sz w:val="20"/>
                <w:szCs w:val="20"/>
                <w:lang w:eastAsia="sv-SE"/>
              </w:rPr>
            </w:pPr>
            <w:r>
              <w:rPr>
                <w:rFonts w:ascii="Arial" w:hAnsi="Arial" w:cs="Arial"/>
                <w:sz w:val="20"/>
                <w:szCs w:val="20"/>
                <w:lang w:eastAsia="sv-SE"/>
              </w:rPr>
              <w:t>C1 is obvious for legacy UE. It would be equally important if proponent of C1 [2] can clarify how RedCap UEs are impacted if legacy UEs are always prioritized.</w:t>
            </w:r>
          </w:p>
          <w:p w14:paraId="430CEDC0" w14:textId="77777777" w:rsidR="000A5533" w:rsidRPr="00B01DC6" w:rsidRDefault="000A5533" w:rsidP="00AD125F">
            <w:pPr>
              <w:spacing w:after="180"/>
              <w:rPr>
                <w:rFonts w:ascii="Arial" w:hAnsi="Arial" w:cs="Arial"/>
                <w:sz w:val="20"/>
                <w:szCs w:val="20"/>
                <w:lang w:eastAsia="sv-SE"/>
              </w:rPr>
            </w:pPr>
            <w:r>
              <w:rPr>
                <w:rFonts w:ascii="Arial" w:hAnsi="Arial" w:cs="Arial"/>
                <w:sz w:val="20"/>
                <w:szCs w:val="20"/>
                <w:lang w:eastAsia="sv-SE"/>
              </w:rPr>
              <w:t>It is unclear what does C2 really mean. It is better if proponent of C2 [7] can present some details about whether the impact is to legacy UE or to RedCap UE and how gNB can mitigate the impact by configuration.</w:t>
            </w:r>
          </w:p>
        </w:tc>
      </w:tr>
      <w:tr w:rsidR="00223474" w:rsidRPr="00B01DC6" w14:paraId="0A8AE814"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FD9C6" w14:textId="54528E3E" w:rsidR="00223474" w:rsidRDefault="00223474" w:rsidP="00223474">
            <w:pPr>
              <w:spacing w:after="180"/>
              <w:rPr>
                <w:rFonts w:ascii="Arial" w:hAnsi="Arial" w:cs="Arial"/>
                <w:sz w:val="20"/>
                <w:szCs w:val="20"/>
              </w:rPr>
            </w:pPr>
            <w:r>
              <w:rPr>
                <w:rFonts w:ascii="Arial" w:hAnsi="Arial" w:cs="Arial"/>
                <w:sz w:val="20"/>
                <w:szCs w:val="20"/>
              </w:rPr>
              <w:t>MediaTek</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25B71" w14:textId="7E27C1C7" w:rsidR="00223474" w:rsidRDefault="00223474" w:rsidP="00223474">
            <w:pPr>
              <w:spacing w:after="180"/>
              <w:rPr>
                <w:rFonts w:ascii="Arial" w:hAnsi="Arial" w:cs="Arial"/>
                <w:sz w:val="20"/>
                <w:szCs w:val="20"/>
                <w:lang w:eastAsia="sv-SE"/>
              </w:rPr>
            </w:pPr>
            <w:r>
              <w:rPr>
                <w:rFonts w:ascii="Arial" w:hAnsi="Arial" w:cs="Arial"/>
                <w:sz w:val="20"/>
                <w:szCs w:val="20"/>
                <w:lang w:eastAsia="sv-SE"/>
              </w:rPr>
              <w:t>C1</w:t>
            </w:r>
          </w:p>
        </w:tc>
      </w:tr>
      <w:tr w:rsidR="00B71574" w:rsidRPr="00B01DC6" w14:paraId="57E9BA48"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C09FC" w14:textId="7D4DF89F" w:rsidR="00B71574" w:rsidRDefault="00B71574" w:rsidP="00223474">
            <w:pPr>
              <w:spacing w:after="180"/>
              <w:rPr>
                <w:rFonts w:ascii="Arial" w:hAnsi="Arial" w:cs="Arial"/>
                <w:sz w:val="20"/>
                <w:szCs w:val="20"/>
              </w:rPr>
            </w:pPr>
            <w:r>
              <w:rPr>
                <w:rFonts w:ascii="Arial" w:hAnsi="Arial" w:cs="Arial"/>
                <w:sz w:val="20"/>
                <w:szCs w:val="20"/>
              </w:rPr>
              <w:t>InterDigital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7C192" w14:textId="33004F35" w:rsidR="00B71574" w:rsidRDefault="00B71574" w:rsidP="00223474">
            <w:pPr>
              <w:spacing w:after="180"/>
              <w:rPr>
                <w:rFonts w:ascii="Arial" w:hAnsi="Arial" w:cs="Arial"/>
                <w:sz w:val="20"/>
                <w:szCs w:val="20"/>
                <w:lang w:eastAsia="sv-SE"/>
              </w:rPr>
            </w:pPr>
            <w:r>
              <w:rPr>
                <w:rFonts w:ascii="Arial" w:hAnsi="Arial" w:cs="Arial"/>
                <w:sz w:val="20"/>
                <w:szCs w:val="20"/>
                <w:lang w:eastAsia="sv-SE"/>
              </w:rPr>
              <w:t>It is not clear why leagcy UEs are impacted by reduced PDCCH monitoring of RedCap UEs.</w:t>
            </w:r>
          </w:p>
        </w:tc>
      </w:tr>
      <w:tr w:rsidR="006F734E" w:rsidRPr="00B01DC6" w14:paraId="19D32CE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79B4E" w14:textId="0FB62D16" w:rsidR="006F734E" w:rsidRDefault="006F734E" w:rsidP="006F734E">
            <w:pPr>
              <w:spacing w:after="180"/>
              <w:rPr>
                <w:rFonts w:ascii="Arial" w:hAnsi="Arial" w:cs="Arial"/>
                <w:sz w:val="20"/>
                <w:szCs w:val="20"/>
              </w:rPr>
            </w:pPr>
            <w:r>
              <w:rPr>
                <w:rFonts w:ascii="Arial" w:hAnsi="Arial" w:cs="Arial"/>
                <w:sz w:val="20"/>
                <w:szCs w:val="20"/>
              </w:rPr>
              <w:t>Futurewei</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DAF84" w14:textId="5AEC711E" w:rsidR="006F734E" w:rsidRDefault="006F734E" w:rsidP="006F734E">
            <w:pPr>
              <w:spacing w:after="180"/>
              <w:rPr>
                <w:rFonts w:ascii="Arial" w:hAnsi="Arial" w:cs="Arial"/>
                <w:sz w:val="20"/>
                <w:szCs w:val="20"/>
                <w:lang w:eastAsia="sv-SE"/>
              </w:rPr>
            </w:pPr>
            <w:r>
              <w:rPr>
                <w:rFonts w:ascii="Arial" w:hAnsi="Arial" w:cs="Arial"/>
                <w:sz w:val="20"/>
                <w:szCs w:val="20"/>
                <w:lang w:eastAsia="sv-SE"/>
              </w:rPr>
              <w:t>Both observations are acceptable</w:t>
            </w:r>
          </w:p>
        </w:tc>
      </w:tr>
      <w:tr w:rsidR="00AD125F" w:rsidRPr="00B01DC6" w14:paraId="43C2C77D"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3D2D0" w14:textId="224BE223" w:rsidR="00AD125F" w:rsidRDefault="00AD125F" w:rsidP="00AD125F">
            <w:pPr>
              <w:spacing w:after="180"/>
              <w:rPr>
                <w:rFonts w:ascii="Arial" w:hAnsi="Arial" w:cs="Arial"/>
                <w:sz w:val="20"/>
                <w:szCs w:val="20"/>
              </w:rPr>
            </w:pPr>
            <w:r>
              <w:rPr>
                <w:rFonts w:ascii="Arial" w:hAnsi="Arial" w:cs="Arial"/>
                <w:sz w:val="20"/>
                <w:szCs w:val="20"/>
              </w:rPr>
              <w:t>Ericsson</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B4429" w14:textId="542F2763" w:rsidR="00AD125F" w:rsidRDefault="00AD125F" w:rsidP="00AD125F">
            <w:pPr>
              <w:spacing w:after="180"/>
              <w:rPr>
                <w:rFonts w:ascii="Arial" w:hAnsi="Arial" w:cs="Arial"/>
                <w:sz w:val="20"/>
                <w:szCs w:val="20"/>
                <w:lang w:eastAsia="sv-SE"/>
              </w:rPr>
            </w:pPr>
            <w:r>
              <w:rPr>
                <w:rFonts w:ascii="Arial" w:hAnsi="Arial" w:cs="Arial"/>
                <w:sz w:val="20"/>
                <w:szCs w:val="20"/>
              </w:rPr>
              <w:t>C1 and C2 should be captured.</w:t>
            </w:r>
          </w:p>
        </w:tc>
      </w:tr>
      <w:tr w:rsidR="00B12B5A" w:rsidRPr="00B01DC6" w14:paraId="222C9587"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C6ABC" w14:textId="3322D385" w:rsidR="00B12B5A" w:rsidRDefault="00B12B5A" w:rsidP="00AD125F">
            <w:pPr>
              <w:spacing w:after="180"/>
              <w:rPr>
                <w:rFonts w:ascii="Arial" w:hAnsi="Arial" w:cs="Arial"/>
                <w:sz w:val="20"/>
                <w:szCs w:val="20"/>
              </w:rPr>
            </w:pPr>
            <w:r>
              <w:rPr>
                <w:rFonts w:ascii="Arial" w:hAnsi="Arial" w:cs="Arial"/>
                <w:sz w:val="20"/>
                <w:szCs w:val="20"/>
              </w:rPr>
              <w:t>Intel</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7AEE0" w14:textId="1A4BFFEB" w:rsidR="00B12B5A" w:rsidRDefault="00B12B5A" w:rsidP="00AD125F">
            <w:pPr>
              <w:spacing w:after="180"/>
              <w:rPr>
                <w:rFonts w:ascii="Arial" w:hAnsi="Arial" w:cs="Arial"/>
                <w:sz w:val="20"/>
                <w:szCs w:val="20"/>
              </w:rPr>
            </w:pPr>
            <w:r>
              <w:rPr>
                <w:rFonts w:ascii="Arial" w:hAnsi="Arial" w:cs="Arial"/>
                <w:sz w:val="20"/>
                <w:szCs w:val="20"/>
                <w:lang w:eastAsia="sv-SE"/>
              </w:rPr>
              <w:t>It seems this topic received limited attention in this meeting. More discussion is needed.</w:t>
            </w:r>
          </w:p>
        </w:tc>
      </w:tr>
      <w:tr w:rsidR="00082D73" w:rsidRPr="00B01DC6" w14:paraId="4615531A" w14:textId="77777777" w:rsidTr="000A55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F0732" w14:textId="6B03DAF8" w:rsidR="00082D73" w:rsidRDefault="00082D73" w:rsidP="00082D73">
            <w:pPr>
              <w:spacing w:after="180"/>
              <w:rPr>
                <w:rFonts w:ascii="Arial" w:hAnsi="Arial" w:cs="Arial"/>
                <w:sz w:val="20"/>
                <w:szCs w:val="20"/>
              </w:rPr>
            </w:pPr>
            <w:r>
              <w:rPr>
                <w:rFonts w:ascii="Arial" w:eastAsia="MS Mincho" w:hAnsi="Arial" w:cs="Arial" w:hint="eastAsia"/>
                <w:sz w:val="20"/>
                <w:szCs w:val="20"/>
                <w:lang w:eastAsia="ja-JP"/>
              </w:rPr>
              <w:t>D</w:t>
            </w:r>
            <w:r>
              <w:rPr>
                <w:rFonts w:ascii="Arial" w:eastAsia="MS Mincho" w:hAnsi="Arial" w:cs="Arial"/>
                <w:sz w:val="20"/>
                <w:szCs w:val="20"/>
                <w:lang w:eastAsia="ja-JP"/>
              </w:rPr>
              <w:t>OCOMO</w:t>
            </w:r>
          </w:p>
        </w:tc>
        <w:tc>
          <w:tcPr>
            <w:tcW w:w="76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83F330" w14:textId="0DF4551B" w:rsidR="00082D73" w:rsidRDefault="00082D73" w:rsidP="00082D73">
            <w:pPr>
              <w:spacing w:after="180"/>
              <w:rPr>
                <w:rFonts w:ascii="Arial" w:hAnsi="Arial" w:cs="Arial"/>
                <w:sz w:val="20"/>
                <w:szCs w:val="20"/>
                <w:lang w:eastAsia="sv-SE"/>
              </w:rPr>
            </w:pPr>
            <w:r>
              <w:rPr>
                <w:rFonts w:ascii="Arial" w:eastAsia="MS Mincho" w:hAnsi="Arial" w:cs="Arial"/>
                <w:sz w:val="20"/>
                <w:szCs w:val="20"/>
                <w:lang w:eastAsia="ja-JP"/>
              </w:rPr>
              <w:t>No. Reduced PDCCH monitoring does not have impact on coexistence with legacy UEs</w:t>
            </w:r>
            <w:r>
              <w:rPr>
                <w:rFonts w:ascii="Arial" w:eastAsia="MS Mincho" w:hAnsi="Arial" w:cs="Arial" w:hint="eastAsia"/>
                <w:sz w:val="20"/>
                <w:szCs w:val="20"/>
                <w:lang w:eastAsia="ja-JP"/>
              </w:rPr>
              <w:t xml:space="preserve"> </w:t>
            </w:r>
          </w:p>
        </w:tc>
      </w:tr>
    </w:tbl>
    <w:p w14:paraId="16CD13C5" w14:textId="19065046" w:rsidR="00DA6882" w:rsidRDefault="00DA6882" w:rsidP="00DA6882">
      <w:pPr>
        <w:rPr>
          <w:rFonts w:ascii="Arial" w:hAnsi="Arial" w:cs="Arial"/>
        </w:rPr>
      </w:pPr>
    </w:p>
    <w:p w14:paraId="22425151" w14:textId="77777777" w:rsidR="002E3965" w:rsidRPr="00DA6882" w:rsidRDefault="002E3965" w:rsidP="00DA6882">
      <w:pPr>
        <w:rPr>
          <w:rFonts w:ascii="Arial" w:hAnsi="Arial" w:cs="Arial"/>
        </w:rPr>
      </w:pPr>
    </w:p>
    <w:p w14:paraId="40B4852C" w14:textId="21EC309F" w:rsidR="00223424" w:rsidRPr="0073739B" w:rsidRDefault="00DA6882" w:rsidP="0073739B">
      <w:pPr>
        <w:pStyle w:val="2"/>
        <w:overflowPunct w:val="0"/>
        <w:autoSpaceDE w:val="0"/>
        <w:autoSpaceDN w:val="0"/>
        <w:adjustRightInd w:val="0"/>
        <w:spacing w:before="180" w:after="180"/>
        <w:textAlignment w:val="baseline"/>
        <w:rPr>
          <w:rFonts w:ascii="Arial" w:eastAsia="宋体" w:hAnsi="Arial" w:cs="Times New Roman"/>
          <w:color w:val="auto"/>
          <w:sz w:val="32"/>
          <w:szCs w:val="20"/>
          <w:lang w:val="en-GB" w:eastAsia="ja-JP"/>
        </w:rPr>
      </w:pPr>
      <w:bookmarkStart w:id="29" w:name="_Toc42165639"/>
      <w:bookmarkStart w:id="30" w:name="_Toc51768574"/>
      <w:bookmarkStart w:id="31" w:name="_Toc51771081"/>
      <w:r w:rsidRPr="0073739B">
        <w:rPr>
          <w:rFonts w:ascii="Arial" w:eastAsia="宋体" w:hAnsi="Arial" w:cs="Times New Roman"/>
          <w:color w:val="auto"/>
          <w:sz w:val="32"/>
          <w:szCs w:val="20"/>
          <w:lang w:val="en-GB" w:eastAsia="ja-JP"/>
        </w:rPr>
        <w:t>8.</w:t>
      </w:r>
      <w:r w:rsidR="00223424" w:rsidRPr="0073739B">
        <w:rPr>
          <w:rFonts w:ascii="Arial" w:eastAsia="宋体" w:hAnsi="Arial" w:cs="Times New Roman"/>
          <w:color w:val="auto"/>
          <w:sz w:val="32"/>
          <w:szCs w:val="20"/>
          <w:lang w:val="en-GB" w:eastAsia="ja-JP"/>
        </w:rPr>
        <w:t>2.5</w:t>
      </w:r>
      <w:r w:rsidR="00FD5AC2" w:rsidRPr="0073739B">
        <w:rPr>
          <w:rFonts w:ascii="Arial" w:eastAsia="宋体" w:hAnsi="Arial" w:cs="Times New Roman"/>
          <w:color w:val="auto"/>
          <w:sz w:val="32"/>
          <w:szCs w:val="20"/>
          <w:lang w:val="en-GB" w:eastAsia="ja-JP"/>
        </w:rPr>
        <w:t xml:space="preserve"> </w:t>
      </w:r>
      <w:r w:rsidR="00223424" w:rsidRPr="0073739B">
        <w:rPr>
          <w:rFonts w:ascii="Arial" w:eastAsia="宋体" w:hAnsi="Arial" w:cs="Times New Roman"/>
          <w:color w:val="auto"/>
          <w:sz w:val="32"/>
          <w:szCs w:val="20"/>
          <w:lang w:val="en-GB" w:eastAsia="ja-JP"/>
        </w:rPr>
        <w:t>Analysis of specification impacts</w:t>
      </w:r>
      <w:bookmarkEnd w:id="29"/>
      <w:bookmarkEnd w:id="30"/>
      <w:bookmarkEnd w:id="31"/>
    </w:p>
    <w:p w14:paraId="40B4FEF4" w14:textId="15397441" w:rsidR="00E86BE1" w:rsidRDefault="00F70C18" w:rsidP="00615464">
      <w:pPr>
        <w:spacing w:after="180"/>
        <w:rPr>
          <w:rFonts w:ascii="Arial" w:hAnsi="Arial" w:cs="Arial"/>
          <w:sz w:val="20"/>
          <w:szCs w:val="20"/>
        </w:rPr>
      </w:pPr>
      <w:r w:rsidRPr="009F1F6E">
        <w:rPr>
          <w:rFonts w:ascii="Arial" w:hAnsi="Arial" w:cs="Arial"/>
          <w:sz w:val="20"/>
          <w:szCs w:val="20"/>
        </w:rPr>
        <w:t>Several contributions [</w:t>
      </w:r>
      <w:r w:rsidR="00FB7F60">
        <w:rPr>
          <w:rFonts w:ascii="Arial" w:hAnsi="Arial" w:cs="Arial"/>
          <w:sz w:val="20"/>
          <w:szCs w:val="20"/>
        </w:rPr>
        <w:t>2,7</w:t>
      </w:r>
      <w:r w:rsidRPr="009F1F6E">
        <w:rPr>
          <w:rFonts w:ascii="Arial" w:hAnsi="Arial" w:cs="Arial"/>
          <w:sz w:val="20"/>
          <w:szCs w:val="20"/>
        </w:rPr>
        <w:t>] also point out the specification impacts from the reduced PDCCH monitoring.</w:t>
      </w:r>
      <w:r w:rsidR="00E86BE1" w:rsidRPr="009F1F6E">
        <w:rPr>
          <w:rFonts w:ascii="Arial" w:hAnsi="Arial" w:cs="Arial"/>
          <w:sz w:val="20"/>
          <w:szCs w:val="20"/>
        </w:rPr>
        <w:t xml:space="preserve"> </w:t>
      </w:r>
    </w:p>
    <w:p w14:paraId="6D2984EB" w14:textId="31ED692B" w:rsidR="00615464" w:rsidRPr="00615464" w:rsidRDefault="00615464" w:rsidP="00CA5E44">
      <w:pPr>
        <w:pStyle w:val="af0"/>
        <w:numPr>
          <w:ilvl w:val="0"/>
          <w:numId w:val="9"/>
        </w:numPr>
        <w:spacing w:after="180"/>
        <w:contextualSpacing w:val="0"/>
        <w:rPr>
          <w:rFonts w:ascii="Arial" w:hAnsi="Arial" w:cs="Arial"/>
          <w:b/>
          <w:bCs/>
          <w:sz w:val="20"/>
          <w:szCs w:val="20"/>
        </w:rPr>
      </w:pPr>
      <w:r w:rsidRPr="00615464">
        <w:rPr>
          <w:rFonts w:ascii="Arial" w:hAnsi="Arial" w:cs="Arial"/>
          <w:sz w:val="20"/>
          <w:szCs w:val="20"/>
        </w:rPr>
        <w:t xml:space="preserve">S1 [2]: </w:t>
      </w:r>
      <w:bookmarkStart w:id="32" w:name="_Toc53800297"/>
      <w:r w:rsidRPr="00615464">
        <w:rPr>
          <w:rFonts w:ascii="Arial" w:hAnsi="Arial" w:cs="Arial"/>
          <w:sz w:val="20"/>
          <w:szCs w:val="20"/>
        </w:rPr>
        <w:t>If the network assist BD reduction and UE power saving using existing configurations without any specified restriction for RedCap, specification changes are not required.</w:t>
      </w:r>
      <w:bookmarkEnd w:id="32"/>
      <w:r w:rsidRPr="00615464">
        <w:rPr>
          <w:rFonts w:ascii="Arial" w:hAnsi="Arial" w:cs="Arial"/>
          <w:b/>
          <w:bCs/>
          <w:sz w:val="20"/>
          <w:szCs w:val="20"/>
        </w:rPr>
        <w:t xml:space="preserve"> </w:t>
      </w:r>
    </w:p>
    <w:p w14:paraId="31EFD9DF" w14:textId="6E370340" w:rsidR="00615464" w:rsidRPr="008E726A" w:rsidRDefault="00615464" w:rsidP="00CA5E44">
      <w:pPr>
        <w:pStyle w:val="af0"/>
        <w:numPr>
          <w:ilvl w:val="0"/>
          <w:numId w:val="20"/>
        </w:numPr>
        <w:spacing w:after="180"/>
        <w:contextualSpacing w:val="0"/>
        <w:rPr>
          <w:rFonts w:ascii="Arial" w:hAnsi="Arial" w:cs="Arial"/>
          <w:b/>
          <w:bCs/>
          <w:sz w:val="20"/>
          <w:szCs w:val="20"/>
        </w:rPr>
      </w:pPr>
      <w:r>
        <w:rPr>
          <w:rFonts w:ascii="Arial" w:hAnsi="Arial" w:cs="Arial"/>
          <w:sz w:val="20"/>
          <w:szCs w:val="20"/>
        </w:rPr>
        <w:t xml:space="preserve">S2 [2]: </w:t>
      </w:r>
      <w:bookmarkStart w:id="33" w:name="_Toc53800298"/>
      <w:r w:rsidRPr="00615464">
        <w:rPr>
          <w:rFonts w:ascii="Arial" w:hAnsi="Arial" w:cs="Arial"/>
          <w:sz w:val="20"/>
          <w:szCs w:val="20"/>
        </w:rPr>
        <w:t>If a specific set of number of PDCCH candidates needs to be hardcoded for RedCap, there will be a specification impact.</w:t>
      </w:r>
      <w:bookmarkEnd w:id="33"/>
    </w:p>
    <w:p w14:paraId="2EC99162" w14:textId="66017ABE" w:rsidR="00615464" w:rsidRPr="005A6910" w:rsidRDefault="008E726A" w:rsidP="00CA5E44">
      <w:pPr>
        <w:pStyle w:val="af0"/>
        <w:numPr>
          <w:ilvl w:val="0"/>
          <w:numId w:val="20"/>
        </w:numPr>
        <w:spacing w:after="180"/>
        <w:contextualSpacing w:val="0"/>
        <w:rPr>
          <w:rFonts w:ascii="Arial" w:hAnsi="Arial" w:cs="Arial"/>
          <w:b/>
          <w:bCs/>
          <w:sz w:val="20"/>
          <w:szCs w:val="20"/>
        </w:rPr>
      </w:pPr>
      <w:r>
        <w:rPr>
          <w:rFonts w:ascii="Arial" w:hAnsi="Arial" w:cs="Arial"/>
          <w:sz w:val="20"/>
          <w:szCs w:val="20"/>
        </w:rPr>
        <w:t xml:space="preserve">S3 [7]: </w:t>
      </w:r>
      <w:r w:rsidRPr="008E726A">
        <w:rPr>
          <w:rFonts w:ascii="Arial" w:hAnsi="Arial" w:cs="Arial"/>
          <w:sz w:val="20"/>
          <w:szCs w:val="20"/>
        </w:rPr>
        <w:t>The</w:t>
      </w:r>
      <w:r w:rsidRPr="008E726A">
        <w:rPr>
          <w:rFonts w:ascii="Arial" w:hAnsi="Arial" w:cs="Arial" w:hint="eastAsia"/>
          <w:sz w:val="20"/>
          <w:szCs w:val="20"/>
        </w:rPr>
        <w:t xml:space="preserve"> specification impacts by reducing the BDs and CCEs may be mainly on the RRC parameters, DCI design or the UE behaviors related to blind decoding.</w:t>
      </w:r>
    </w:p>
    <w:p w14:paraId="4CAFA85B" w14:textId="77777777" w:rsidR="00615464" w:rsidRPr="00615464" w:rsidRDefault="00615464" w:rsidP="00615464">
      <w:pPr>
        <w:rPr>
          <w:rFonts w:ascii="Arial" w:hAnsi="Arial" w:cs="Arial"/>
          <w:b/>
          <w:bCs/>
          <w:sz w:val="20"/>
          <w:szCs w:val="20"/>
        </w:rPr>
      </w:pPr>
    </w:p>
    <w:p w14:paraId="18F6219C" w14:textId="6BA1E769" w:rsidR="00E86BE1" w:rsidRPr="009F1F6E" w:rsidRDefault="00E86BE1" w:rsidP="00D67932">
      <w:pPr>
        <w:spacing w:after="180"/>
        <w:rPr>
          <w:rFonts w:ascii="Arial" w:hAnsi="Arial" w:cs="Arial"/>
          <w:b/>
          <w:bCs/>
          <w:sz w:val="20"/>
          <w:szCs w:val="20"/>
        </w:rPr>
      </w:pPr>
      <w:r w:rsidRPr="009F1F6E">
        <w:rPr>
          <w:b/>
          <w:bCs/>
          <w:sz w:val="20"/>
          <w:szCs w:val="20"/>
          <w:highlight w:val="cyan"/>
        </w:rPr>
        <w:t>Q</w:t>
      </w:r>
      <w:r w:rsidRPr="009F1F6E">
        <w:rPr>
          <w:rFonts w:ascii="Arial" w:hAnsi="Arial" w:cs="Arial"/>
          <w:b/>
          <w:bCs/>
          <w:sz w:val="20"/>
          <w:szCs w:val="20"/>
          <w:highlight w:val="cyan"/>
        </w:rPr>
        <w:t xml:space="preserve"> 8.2.5-1</w:t>
      </w:r>
      <w:r w:rsidRPr="009F1F6E">
        <w:rPr>
          <w:rFonts w:ascii="Arial" w:hAnsi="Arial" w:cs="Arial"/>
          <w:b/>
          <w:bCs/>
          <w:sz w:val="20"/>
          <w:szCs w:val="20"/>
        </w:rPr>
        <w:t xml:space="preserve">: </w:t>
      </w:r>
      <w:r w:rsidR="00211390">
        <w:rPr>
          <w:rFonts w:ascii="Arial" w:hAnsi="Arial" w:cs="Arial"/>
          <w:b/>
          <w:bCs/>
          <w:sz w:val="20"/>
          <w:szCs w:val="20"/>
        </w:rPr>
        <w:t>Which of</w:t>
      </w:r>
      <w:r w:rsidR="00FB7F60" w:rsidRPr="00FB7F60">
        <w:rPr>
          <w:rFonts w:ascii="Arial" w:hAnsi="Arial" w:cs="Arial"/>
          <w:b/>
          <w:bCs/>
          <w:sz w:val="20"/>
          <w:szCs w:val="20"/>
        </w:rPr>
        <w:t xml:space="preserve"> list above (S1, S2, </w:t>
      </w:r>
      <w:r w:rsidR="00FB7F60">
        <w:rPr>
          <w:rFonts w:ascii="Arial" w:hAnsi="Arial" w:cs="Arial"/>
          <w:b/>
          <w:bCs/>
          <w:sz w:val="20"/>
          <w:szCs w:val="20"/>
        </w:rPr>
        <w:t>S3</w:t>
      </w:r>
      <w:r w:rsidR="00FB7F60" w:rsidRPr="00FB7F60">
        <w:rPr>
          <w:rFonts w:ascii="Arial" w:hAnsi="Arial" w:cs="Arial"/>
          <w:b/>
          <w:bCs/>
          <w:sz w:val="20"/>
          <w:szCs w:val="20"/>
        </w:rPr>
        <w:t xml:space="preserve">) capture the most important specifications impacts that need to be considered for </w:t>
      </w:r>
      <w:r w:rsidR="008636E5">
        <w:rPr>
          <w:rFonts w:ascii="Arial" w:hAnsi="Arial" w:cs="Arial"/>
          <w:b/>
          <w:bCs/>
          <w:sz w:val="20"/>
          <w:szCs w:val="20"/>
        </w:rPr>
        <w:t>reduced PDCCH monitoring</w:t>
      </w:r>
      <w:r w:rsidR="00FB7F60" w:rsidRPr="00FB7F60">
        <w:rPr>
          <w:rFonts w:ascii="Arial" w:hAnsi="Arial" w:cs="Arial"/>
          <w:b/>
          <w:bCs/>
          <w:sz w:val="20"/>
          <w:szCs w:val="20"/>
        </w:rPr>
        <w:t>? If no</w:t>
      </w:r>
      <w:r w:rsidR="00211390">
        <w:rPr>
          <w:rFonts w:ascii="Arial" w:hAnsi="Arial" w:cs="Arial"/>
          <w:b/>
          <w:bCs/>
          <w:sz w:val="20"/>
          <w:szCs w:val="20"/>
        </w:rPr>
        <w:t>ne</w:t>
      </w:r>
      <w:r w:rsidR="00FB7F60" w:rsidRPr="00FB7F60">
        <w:rPr>
          <w:rFonts w:ascii="Arial" w:hAnsi="Arial" w:cs="Arial"/>
          <w:b/>
          <w:bCs/>
          <w:sz w:val="20"/>
          <w:szCs w:val="20"/>
        </w:rPr>
        <w: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E86BE1" w:rsidRPr="009F1F6E" w14:paraId="398C23DF" w14:textId="77777777" w:rsidTr="00BB34A0">
        <w:tc>
          <w:tcPr>
            <w:tcW w:w="1493" w:type="dxa"/>
            <w:shd w:val="clear" w:color="auto" w:fill="D9D9D9"/>
            <w:tcMar>
              <w:top w:w="0" w:type="dxa"/>
              <w:left w:w="108" w:type="dxa"/>
              <w:bottom w:w="0" w:type="dxa"/>
              <w:right w:w="108" w:type="dxa"/>
            </w:tcMar>
            <w:hideMark/>
          </w:tcPr>
          <w:p w14:paraId="46FB9F3D" w14:textId="77777777" w:rsidR="00E86BE1" w:rsidRPr="009F1F6E" w:rsidRDefault="00E86BE1" w:rsidP="00D67932">
            <w:pPr>
              <w:spacing w:after="180"/>
              <w:rPr>
                <w:b/>
                <w:bCs/>
                <w:sz w:val="20"/>
                <w:szCs w:val="20"/>
                <w:lang w:eastAsia="sv-SE"/>
              </w:rPr>
            </w:pPr>
            <w:r w:rsidRPr="009F1F6E">
              <w:rPr>
                <w:b/>
                <w:bCs/>
                <w:sz w:val="20"/>
                <w:szCs w:val="20"/>
                <w:lang w:eastAsia="sv-SE"/>
              </w:rPr>
              <w:t>Company</w:t>
            </w:r>
          </w:p>
        </w:tc>
        <w:tc>
          <w:tcPr>
            <w:tcW w:w="1107" w:type="dxa"/>
            <w:shd w:val="clear" w:color="auto" w:fill="D9D9D9"/>
          </w:tcPr>
          <w:p w14:paraId="3E18B769" w14:textId="77777777" w:rsidR="00E86BE1" w:rsidRPr="009F1F6E" w:rsidRDefault="00E86BE1" w:rsidP="00D67932">
            <w:pPr>
              <w:spacing w:after="180"/>
              <w:rPr>
                <w:b/>
                <w:bCs/>
                <w:color w:val="000000"/>
                <w:sz w:val="20"/>
                <w:szCs w:val="20"/>
                <w:lang w:eastAsia="sv-SE"/>
              </w:rPr>
            </w:pPr>
            <w:r w:rsidRPr="009F1F6E">
              <w:rPr>
                <w:b/>
                <w:bCs/>
                <w:color w:val="000000"/>
                <w:sz w:val="20"/>
                <w:szCs w:val="20"/>
                <w:lang w:eastAsia="sv-SE"/>
              </w:rPr>
              <w:t>Y/N</w:t>
            </w:r>
          </w:p>
        </w:tc>
        <w:tc>
          <w:tcPr>
            <w:tcW w:w="7034" w:type="dxa"/>
            <w:shd w:val="clear" w:color="auto" w:fill="D9D9D9"/>
            <w:tcMar>
              <w:top w:w="0" w:type="dxa"/>
              <w:left w:w="108" w:type="dxa"/>
              <w:bottom w:w="0" w:type="dxa"/>
              <w:right w:w="108" w:type="dxa"/>
            </w:tcMar>
            <w:hideMark/>
          </w:tcPr>
          <w:p w14:paraId="5540FF39" w14:textId="77777777" w:rsidR="00E86BE1" w:rsidRPr="009F1F6E" w:rsidRDefault="00E86BE1" w:rsidP="00D67932">
            <w:pPr>
              <w:spacing w:after="180"/>
              <w:rPr>
                <w:b/>
                <w:bCs/>
                <w:sz w:val="20"/>
                <w:szCs w:val="20"/>
                <w:lang w:eastAsia="sv-SE"/>
              </w:rPr>
            </w:pPr>
            <w:r w:rsidRPr="009F1F6E">
              <w:rPr>
                <w:b/>
                <w:bCs/>
                <w:color w:val="000000"/>
                <w:sz w:val="20"/>
                <w:szCs w:val="20"/>
                <w:lang w:eastAsia="sv-SE"/>
              </w:rPr>
              <w:t>Comments</w:t>
            </w:r>
          </w:p>
        </w:tc>
      </w:tr>
      <w:tr w:rsidR="00E86BE1" w:rsidRPr="009F1F6E" w14:paraId="13ADCD7A" w14:textId="77777777" w:rsidTr="00BB34A0">
        <w:tc>
          <w:tcPr>
            <w:tcW w:w="1493" w:type="dxa"/>
            <w:tcMar>
              <w:top w:w="0" w:type="dxa"/>
              <w:left w:w="108" w:type="dxa"/>
              <w:bottom w:w="0" w:type="dxa"/>
              <w:right w:w="108" w:type="dxa"/>
            </w:tcMar>
          </w:tcPr>
          <w:p w14:paraId="5048E6A5" w14:textId="36D55B1F" w:rsidR="00E86BE1" w:rsidRPr="00BE07F3" w:rsidRDefault="00BE07F3" w:rsidP="00D67932">
            <w:pPr>
              <w:spacing w:after="180"/>
              <w:rPr>
                <w:rFonts w:eastAsiaTheme="minorEastAsia"/>
                <w:sz w:val="20"/>
                <w:szCs w:val="20"/>
              </w:rPr>
            </w:pPr>
            <w:r>
              <w:rPr>
                <w:rFonts w:eastAsiaTheme="minorEastAsia" w:hint="eastAsia"/>
                <w:sz w:val="20"/>
                <w:szCs w:val="20"/>
              </w:rPr>
              <w:t>CATT</w:t>
            </w:r>
          </w:p>
        </w:tc>
        <w:tc>
          <w:tcPr>
            <w:tcW w:w="1107" w:type="dxa"/>
          </w:tcPr>
          <w:p w14:paraId="17C53078" w14:textId="32157CDE" w:rsidR="00E86BE1" w:rsidRPr="00BE07F3" w:rsidRDefault="00BE07F3" w:rsidP="00D67932">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02E12DFC" w14:textId="77777777" w:rsidR="00E86BE1" w:rsidRPr="009F1F6E" w:rsidRDefault="00E86BE1" w:rsidP="00D67932">
            <w:pPr>
              <w:spacing w:after="180"/>
              <w:rPr>
                <w:sz w:val="20"/>
                <w:szCs w:val="20"/>
                <w:lang w:eastAsia="sv-SE"/>
              </w:rPr>
            </w:pPr>
          </w:p>
        </w:tc>
      </w:tr>
      <w:tr w:rsidR="00A81E3B" w:rsidRPr="009F1F6E" w14:paraId="10C1EF7D" w14:textId="77777777" w:rsidTr="00BB34A0">
        <w:tc>
          <w:tcPr>
            <w:tcW w:w="1493" w:type="dxa"/>
            <w:tcMar>
              <w:top w:w="0" w:type="dxa"/>
              <w:left w:w="108" w:type="dxa"/>
              <w:bottom w:w="0" w:type="dxa"/>
              <w:right w:w="108" w:type="dxa"/>
            </w:tcMar>
          </w:tcPr>
          <w:p w14:paraId="0DB08C41" w14:textId="186FEC47" w:rsidR="00A81E3B" w:rsidRPr="009F1F6E" w:rsidRDefault="00A81E3B" w:rsidP="00A81E3B">
            <w:pPr>
              <w:spacing w:after="180"/>
              <w:rPr>
                <w:sz w:val="20"/>
                <w:szCs w:val="20"/>
              </w:rPr>
            </w:pPr>
            <w:r>
              <w:rPr>
                <w:rFonts w:eastAsia="Malgun Gothic" w:hint="eastAsia"/>
                <w:sz w:val="20"/>
                <w:szCs w:val="20"/>
                <w:lang w:eastAsia="ko-KR"/>
              </w:rPr>
              <w:t>LG</w:t>
            </w:r>
          </w:p>
        </w:tc>
        <w:tc>
          <w:tcPr>
            <w:tcW w:w="1107" w:type="dxa"/>
          </w:tcPr>
          <w:p w14:paraId="4901564E" w14:textId="18C812BF" w:rsidR="00A81E3B" w:rsidRPr="009F1F6E" w:rsidRDefault="00A81E3B" w:rsidP="00A81E3B">
            <w:pPr>
              <w:spacing w:after="180"/>
              <w:rPr>
                <w:sz w:val="20"/>
                <w:szCs w:val="20"/>
              </w:rPr>
            </w:pPr>
            <w:r>
              <w:rPr>
                <w:rFonts w:eastAsia="Malgun Gothic" w:hint="eastAsia"/>
                <w:sz w:val="20"/>
                <w:szCs w:val="20"/>
                <w:lang w:eastAsia="ko-KR"/>
              </w:rPr>
              <w:t>Y</w:t>
            </w:r>
          </w:p>
        </w:tc>
        <w:tc>
          <w:tcPr>
            <w:tcW w:w="7034" w:type="dxa"/>
            <w:tcMar>
              <w:top w:w="0" w:type="dxa"/>
              <w:left w:w="108" w:type="dxa"/>
              <w:bottom w:w="0" w:type="dxa"/>
              <w:right w:w="108" w:type="dxa"/>
            </w:tcMar>
          </w:tcPr>
          <w:p w14:paraId="5358CD1F" w14:textId="4E83F0A5" w:rsidR="00A81E3B" w:rsidRPr="009F1F6E" w:rsidRDefault="00A81E3B" w:rsidP="00A81E3B">
            <w:pPr>
              <w:spacing w:after="180"/>
              <w:rPr>
                <w:sz w:val="20"/>
                <w:szCs w:val="20"/>
              </w:rPr>
            </w:pPr>
            <w:r>
              <w:rPr>
                <w:rFonts w:eastAsia="Malgun Gothic" w:hint="eastAsia"/>
                <w:sz w:val="20"/>
                <w:szCs w:val="20"/>
                <w:lang w:eastAsia="ko-KR"/>
              </w:rPr>
              <w:t>S1, S2</w:t>
            </w:r>
          </w:p>
        </w:tc>
      </w:tr>
      <w:tr w:rsidR="00D177FD" w:rsidRPr="009F1F6E" w14:paraId="77653C69" w14:textId="77777777" w:rsidTr="00BB34A0">
        <w:tc>
          <w:tcPr>
            <w:tcW w:w="1493" w:type="dxa"/>
            <w:tcMar>
              <w:top w:w="0" w:type="dxa"/>
              <w:left w:w="108" w:type="dxa"/>
              <w:bottom w:w="0" w:type="dxa"/>
              <w:right w:w="108" w:type="dxa"/>
            </w:tcMar>
          </w:tcPr>
          <w:p w14:paraId="50E3E62A" w14:textId="646E8A56" w:rsidR="00D177FD" w:rsidRDefault="00D177FD" w:rsidP="00D177FD">
            <w:pPr>
              <w:spacing w:after="180"/>
              <w:rPr>
                <w:rFonts w:eastAsia="Malgun Gothic"/>
                <w:sz w:val="20"/>
                <w:szCs w:val="20"/>
                <w:lang w:eastAsia="ko-KR"/>
              </w:rPr>
            </w:pPr>
            <w:r>
              <w:rPr>
                <w:rFonts w:eastAsiaTheme="minorEastAsia" w:hint="eastAsia"/>
                <w:sz w:val="20"/>
                <w:szCs w:val="20"/>
              </w:rPr>
              <w:t>v</w:t>
            </w:r>
            <w:r>
              <w:rPr>
                <w:rFonts w:eastAsiaTheme="minorEastAsia"/>
                <w:sz w:val="20"/>
                <w:szCs w:val="20"/>
              </w:rPr>
              <w:t>ivo</w:t>
            </w:r>
          </w:p>
        </w:tc>
        <w:tc>
          <w:tcPr>
            <w:tcW w:w="1107" w:type="dxa"/>
          </w:tcPr>
          <w:p w14:paraId="5201B8A4" w14:textId="7FBE013F" w:rsidR="00D177FD" w:rsidRDefault="00D177FD" w:rsidP="00D177FD">
            <w:pPr>
              <w:spacing w:after="180"/>
              <w:rPr>
                <w:rFonts w:eastAsia="Malgun Gothic"/>
                <w:sz w:val="20"/>
                <w:szCs w:val="20"/>
                <w:lang w:eastAsia="ko-KR"/>
              </w:rPr>
            </w:pPr>
            <w:r>
              <w:rPr>
                <w:rFonts w:eastAsiaTheme="minorEastAsia" w:hint="eastAsia"/>
                <w:sz w:val="20"/>
                <w:szCs w:val="20"/>
              </w:rPr>
              <w:t>N</w:t>
            </w:r>
          </w:p>
        </w:tc>
        <w:tc>
          <w:tcPr>
            <w:tcW w:w="7034" w:type="dxa"/>
            <w:tcMar>
              <w:top w:w="0" w:type="dxa"/>
              <w:left w:w="108" w:type="dxa"/>
              <w:bottom w:w="0" w:type="dxa"/>
              <w:right w:w="108" w:type="dxa"/>
            </w:tcMar>
          </w:tcPr>
          <w:p w14:paraId="3742BF54" w14:textId="77777777" w:rsidR="00D177FD" w:rsidRDefault="00D177FD" w:rsidP="00D177FD">
            <w:pPr>
              <w:spacing w:after="180"/>
              <w:rPr>
                <w:rFonts w:eastAsiaTheme="minorEastAsia"/>
                <w:sz w:val="20"/>
                <w:szCs w:val="20"/>
              </w:rPr>
            </w:pPr>
            <w:r>
              <w:rPr>
                <w:rFonts w:eastAsiaTheme="minorEastAsia" w:hint="eastAsia"/>
                <w:sz w:val="20"/>
                <w:szCs w:val="20"/>
              </w:rPr>
              <w:t>F</w:t>
            </w:r>
            <w:r>
              <w:rPr>
                <w:rFonts w:eastAsiaTheme="minorEastAsia"/>
                <w:sz w:val="20"/>
                <w:szCs w:val="20"/>
              </w:rPr>
              <w:t>or scheme #1, agree with S2</w:t>
            </w:r>
          </w:p>
          <w:p w14:paraId="27154E30" w14:textId="16B2D3A8" w:rsidR="00D177FD" w:rsidRDefault="00D177FD" w:rsidP="00D177FD">
            <w:pPr>
              <w:spacing w:after="180"/>
              <w:rPr>
                <w:rFonts w:eastAsia="Malgun Gothic"/>
                <w:sz w:val="20"/>
                <w:szCs w:val="20"/>
                <w:lang w:eastAsia="ko-KR"/>
              </w:rPr>
            </w:pPr>
            <w:r>
              <w:rPr>
                <w:rFonts w:eastAsiaTheme="minorEastAsia" w:hint="eastAsia"/>
                <w:sz w:val="20"/>
                <w:szCs w:val="20"/>
              </w:rPr>
              <w:lastRenderedPageBreak/>
              <w:t>F</w:t>
            </w:r>
            <w:r>
              <w:rPr>
                <w:rFonts w:eastAsiaTheme="minorEastAsia"/>
                <w:sz w:val="20"/>
                <w:szCs w:val="20"/>
              </w:rPr>
              <w:t xml:space="preserve">or scheme #2, the spec impact would be the specification of supported PDCCH monitoring span gap (i.e. X) and potentially multi-slot scheduling from a single monitoring span. </w:t>
            </w:r>
          </w:p>
        </w:tc>
      </w:tr>
      <w:tr w:rsidR="00C8534D" w:rsidRPr="00C828B6" w14:paraId="4C0A91B0" w14:textId="77777777" w:rsidTr="00C853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A56F" w14:textId="77777777" w:rsidR="00C8534D" w:rsidRPr="00C828B6" w:rsidRDefault="00C8534D" w:rsidP="00F7414C">
            <w:pPr>
              <w:spacing w:after="180"/>
              <w:rPr>
                <w:rFonts w:eastAsiaTheme="minorEastAsia"/>
                <w:sz w:val="20"/>
                <w:szCs w:val="20"/>
              </w:rPr>
            </w:pPr>
            <w:r>
              <w:rPr>
                <w:rFonts w:eastAsiaTheme="minorEastAsia" w:hint="eastAsia"/>
                <w:sz w:val="20"/>
                <w:szCs w:val="20"/>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0BDE61A1" w14:textId="77777777" w:rsidR="00C8534D" w:rsidRPr="00C828B6" w:rsidRDefault="00C8534D" w:rsidP="00F7414C">
            <w:pPr>
              <w:spacing w:after="180"/>
              <w:rPr>
                <w:rFonts w:eastAsiaTheme="minorEastAsia"/>
                <w:sz w:val="20"/>
                <w:szCs w:val="20"/>
              </w:rPr>
            </w:pPr>
            <w:r>
              <w:rPr>
                <w:rFonts w:eastAsiaTheme="minorEastAsia" w:hint="eastAsia"/>
                <w:sz w:val="20"/>
                <w:szCs w:val="20"/>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409D8" w14:textId="77777777" w:rsidR="00C8534D" w:rsidRPr="00C828B6" w:rsidRDefault="00C8534D" w:rsidP="00F7414C">
            <w:pPr>
              <w:spacing w:after="180"/>
              <w:rPr>
                <w:rFonts w:eastAsiaTheme="minorEastAsia"/>
                <w:sz w:val="20"/>
                <w:szCs w:val="20"/>
              </w:rPr>
            </w:pPr>
            <w:r>
              <w:rPr>
                <w:rFonts w:eastAsiaTheme="minorEastAsia" w:hint="eastAsia"/>
                <w:sz w:val="20"/>
                <w:szCs w:val="20"/>
              </w:rPr>
              <w:t>I</w:t>
            </w:r>
            <w:r>
              <w:rPr>
                <w:rFonts w:eastAsiaTheme="minorEastAsia"/>
                <w:sz w:val="20"/>
                <w:szCs w:val="20"/>
              </w:rPr>
              <w:t>n our view, BD limit, DCI size budget and DCI format design shall be impacted.</w:t>
            </w:r>
          </w:p>
        </w:tc>
      </w:tr>
      <w:tr w:rsidR="00221E3B" w:rsidRPr="00C828B6" w14:paraId="1A55B7D6" w14:textId="77777777" w:rsidTr="00F7414C">
        <w:tc>
          <w:tcPr>
            <w:tcW w:w="1493" w:type="dxa"/>
            <w:tcMar>
              <w:top w:w="0" w:type="dxa"/>
              <w:left w:w="108" w:type="dxa"/>
              <w:bottom w:w="0" w:type="dxa"/>
              <w:right w:w="108" w:type="dxa"/>
            </w:tcMar>
          </w:tcPr>
          <w:p w14:paraId="35A31BBB" w14:textId="0D6AEE13" w:rsidR="00221E3B" w:rsidRDefault="00221E3B" w:rsidP="00221E3B">
            <w:pPr>
              <w:spacing w:after="180"/>
              <w:rPr>
                <w:rFonts w:eastAsiaTheme="minorEastAsia"/>
                <w:sz w:val="20"/>
                <w:szCs w:val="20"/>
              </w:rPr>
            </w:pPr>
            <w:r>
              <w:rPr>
                <w:rFonts w:eastAsiaTheme="minorEastAsia"/>
                <w:sz w:val="20"/>
                <w:szCs w:val="20"/>
              </w:rPr>
              <w:t>Panasonic</w:t>
            </w:r>
          </w:p>
        </w:tc>
        <w:tc>
          <w:tcPr>
            <w:tcW w:w="1107" w:type="dxa"/>
          </w:tcPr>
          <w:p w14:paraId="4D6BAC60" w14:textId="5A3C0227" w:rsidR="00221E3B" w:rsidRDefault="00221E3B" w:rsidP="00221E3B">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6C0B7BE" w14:textId="4B2B754C" w:rsidR="00221E3B" w:rsidRDefault="00221E3B" w:rsidP="00221E3B">
            <w:pPr>
              <w:spacing w:after="180"/>
              <w:rPr>
                <w:rFonts w:eastAsiaTheme="minorEastAsia"/>
                <w:sz w:val="20"/>
                <w:szCs w:val="20"/>
              </w:rPr>
            </w:pPr>
            <w:r>
              <w:rPr>
                <w:rFonts w:eastAsiaTheme="minorEastAsia"/>
                <w:sz w:val="20"/>
                <w:szCs w:val="20"/>
              </w:rPr>
              <w:t>S1 and S2.</w:t>
            </w:r>
          </w:p>
        </w:tc>
      </w:tr>
      <w:tr w:rsidR="00B77EE4" w:rsidRPr="00C828B6" w14:paraId="544D37AC" w14:textId="77777777" w:rsidTr="00F7414C">
        <w:tc>
          <w:tcPr>
            <w:tcW w:w="1493" w:type="dxa"/>
            <w:tcMar>
              <w:top w:w="0" w:type="dxa"/>
              <w:left w:w="108" w:type="dxa"/>
              <w:bottom w:w="0" w:type="dxa"/>
              <w:right w:w="108" w:type="dxa"/>
            </w:tcMar>
          </w:tcPr>
          <w:p w14:paraId="0224DBD7" w14:textId="55D05F15"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harp</w:t>
            </w:r>
          </w:p>
        </w:tc>
        <w:tc>
          <w:tcPr>
            <w:tcW w:w="1107" w:type="dxa"/>
          </w:tcPr>
          <w:p w14:paraId="5B12727D" w14:textId="35DC7B47" w:rsidR="00B77EE4" w:rsidRDefault="00B77EE4" w:rsidP="00221E3B">
            <w:pPr>
              <w:spacing w:after="180"/>
              <w:rPr>
                <w:rFonts w:eastAsiaTheme="minorEastAsia"/>
                <w:sz w:val="20"/>
                <w:szCs w:val="20"/>
              </w:rPr>
            </w:pPr>
            <w:r>
              <w:rPr>
                <w:rFonts w:eastAsiaTheme="minorEastAsia" w:hint="eastAsia"/>
                <w:sz w:val="20"/>
                <w:szCs w:val="20"/>
              </w:rPr>
              <w:t>Y</w:t>
            </w:r>
          </w:p>
        </w:tc>
        <w:tc>
          <w:tcPr>
            <w:tcW w:w="7034" w:type="dxa"/>
            <w:tcMar>
              <w:top w:w="0" w:type="dxa"/>
              <w:left w:w="108" w:type="dxa"/>
              <w:bottom w:w="0" w:type="dxa"/>
              <w:right w:w="108" w:type="dxa"/>
            </w:tcMar>
          </w:tcPr>
          <w:p w14:paraId="6DBF05C5" w14:textId="123A983D" w:rsidR="00B77EE4" w:rsidRDefault="00B77EE4" w:rsidP="00221E3B">
            <w:pPr>
              <w:spacing w:after="180"/>
              <w:rPr>
                <w:rFonts w:eastAsiaTheme="minorEastAsia"/>
                <w:sz w:val="20"/>
                <w:szCs w:val="20"/>
              </w:rPr>
            </w:pPr>
            <w:r>
              <w:rPr>
                <w:rFonts w:eastAsiaTheme="minorEastAsia" w:hint="eastAsia"/>
                <w:sz w:val="20"/>
                <w:szCs w:val="20"/>
              </w:rPr>
              <w:t>S</w:t>
            </w:r>
            <w:r>
              <w:rPr>
                <w:rFonts w:eastAsiaTheme="minorEastAsia"/>
                <w:sz w:val="20"/>
                <w:szCs w:val="20"/>
              </w:rPr>
              <w:t>2 and S3</w:t>
            </w:r>
          </w:p>
        </w:tc>
      </w:tr>
      <w:tr w:rsidR="00F36F06" w:rsidRPr="00C828B6" w14:paraId="13977EE6" w14:textId="77777777" w:rsidTr="00F7414C">
        <w:tc>
          <w:tcPr>
            <w:tcW w:w="1493" w:type="dxa"/>
            <w:tcMar>
              <w:top w:w="0" w:type="dxa"/>
              <w:left w:w="108" w:type="dxa"/>
              <w:bottom w:w="0" w:type="dxa"/>
              <w:right w:w="108" w:type="dxa"/>
            </w:tcMar>
          </w:tcPr>
          <w:p w14:paraId="2E023954" w14:textId="7026A6FB" w:rsidR="00F36F06" w:rsidRDefault="00F36F06" w:rsidP="00F36F06">
            <w:pPr>
              <w:spacing w:after="180"/>
              <w:rPr>
                <w:rFonts w:eastAsiaTheme="minorEastAsia"/>
                <w:sz w:val="20"/>
                <w:szCs w:val="20"/>
              </w:rPr>
            </w:pPr>
            <w:r>
              <w:rPr>
                <w:rFonts w:eastAsiaTheme="minorEastAsia"/>
                <w:sz w:val="20"/>
                <w:szCs w:val="20"/>
              </w:rPr>
              <w:t xml:space="preserve">Samsung </w:t>
            </w:r>
          </w:p>
        </w:tc>
        <w:tc>
          <w:tcPr>
            <w:tcW w:w="1107" w:type="dxa"/>
          </w:tcPr>
          <w:p w14:paraId="265E1CBD" w14:textId="15E0DE5A" w:rsidR="00F36F06" w:rsidRDefault="00F36F06"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0381549B" w14:textId="6EBEDD36" w:rsidR="00F36F06" w:rsidRDefault="00F36F06" w:rsidP="00F36F06">
            <w:pPr>
              <w:spacing w:after="180"/>
              <w:rPr>
                <w:rFonts w:eastAsiaTheme="minorEastAsia"/>
                <w:sz w:val="20"/>
                <w:szCs w:val="20"/>
              </w:rPr>
            </w:pPr>
            <w:r>
              <w:rPr>
                <w:sz w:val="20"/>
                <w:szCs w:val="20"/>
                <w:lang w:eastAsia="sv-SE"/>
              </w:rPr>
              <w:t>Both S2 and S3 are possible. It depends on what type of power saving schemes (in Section 8.2.1 we support eventually.</w:t>
            </w:r>
          </w:p>
        </w:tc>
      </w:tr>
      <w:tr w:rsidR="006E105C" w:rsidRPr="00C828B6" w14:paraId="3BCDB4EE" w14:textId="77777777" w:rsidTr="00F7414C">
        <w:tc>
          <w:tcPr>
            <w:tcW w:w="1493" w:type="dxa"/>
            <w:tcMar>
              <w:top w:w="0" w:type="dxa"/>
              <w:left w:w="108" w:type="dxa"/>
              <w:bottom w:w="0" w:type="dxa"/>
              <w:right w:w="108" w:type="dxa"/>
            </w:tcMar>
          </w:tcPr>
          <w:p w14:paraId="77C98324" w14:textId="47C28ED9" w:rsidR="006E105C" w:rsidRDefault="006E105C" w:rsidP="00F36F06">
            <w:pPr>
              <w:spacing w:after="180"/>
              <w:rPr>
                <w:rFonts w:eastAsiaTheme="minorEastAsia"/>
                <w:sz w:val="20"/>
                <w:szCs w:val="20"/>
              </w:rPr>
            </w:pPr>
            <w:r>
              <w:rPr>
                <w:rFonts w:eastAsiaTheme="minorEastAsia"/>
                <w:sz w:val="20"/>
                <w:szCs w:val="20"/>
              </w:rPr>
              <w:t>Nokia</w:t>
            </w:r>
          </w:p>
        </w:tc>
        <w:tc>
          <w:tcPr>
            <w:tcW w:w="1107" w:type="dxa"/>
          </w:tcPr>
          <w:p w14:paraId="08B8F70A" w14:textId="0DEF04C9" w:rsidR="006E105C" w:rsidRDefault="006E105C" w:rsidP="00F36F06">
            <w:pPr>
              <w:spacing w:after="180"/>
              <w:rPr>
                <w:rFonts w:eastAsiaTheme="minorEastAsia"/>
                <w:sz w:val="20"/>
                <w:szCs w:val="20"/>
              </w:rPr>
            </w:pPr>
            <w:r>
              <w:rPr>
                <w:rFonts w:eastAsiaTheme="minorEastAsia"/>
                <w:sz w:val="20"/>
                <w:szCs w:val="20"/>
              </w:rPr>
              <w:t>Y</w:t>
            </w:r>
          </w:p>
        </w:tc>
        <w:tc>
          <w:tcPr>
            <w:tcW w:w="7034" w:type="dxa"/>
            <w:tcMar>
              <w:top w:w="0" w:type="dxa"/>
              <w:left w:w="108" w:type="dxa"/>
              <w:bottom w:w="0" w:type="dxa"/>
              <w:right w:w="108" w:type="dxa"/>
            </w:tcMar>
          </w:tcPr>
          <w:p w14:paraId="3AE9F0F5" w14:textId="5537F7DA" w:rsidR="006E105C" w:rsidRDefault="006E105C" w:rsidP="00F36F06">
            <w:pPr>
              <w:spacing w:after="180"/>
              <w:rPr>
                <w:sz w:val="20"/>
                <w:szCs w:val="20"/>
                <w:lang w:eastAsia="sv-SE"/>
              </w:rPr>
            </w:pPr>
            <w:r>
              <w:rPr>
                <w:sz w:val="20"/>
                <w:szCs w:val="20"/>
                <w:lang w:eastAsia="sv-SE"/>
              </w:rPr>
              <w:t>S1 and S2</w:t>
            </w:r>
          </w:p>
        </w:tc>
      </w:tr>
      <w:tr w:rsidR="00B5605A" w:rsidRPr="009F1F6E" w14:paraId="5A629E1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EEA12" w14:textId="77777777" w:rsidR="00B5605A" w:rsidRPr="00336FD5" w:rsidRDefault="00B5605A" w:rsidP="00AD125F">
            <w:pPr>
              <w:spacing w:after="180"/>
              <w:rPr>
                <w:rFonts w:eastAsiaTheme="minorEastAsia"/>
                <w:sz w:val="20"/>
                <w:szCs w:val="20"/>
              </w:rPr>
            </w:pPr>
            <w:r w:rsidRPr="00336FD5">
              <w:rPr>
                <w:rFonts w:eastAsiaTheme="minorEastAsia"/>
                <w:sz w:val="20"/>
                <w:szCs w:val="20"/>
              </w:rPr>
              <w:t>Qualcomm</w:t>
            </w:r>
          </w:p>
        </w:tc>
        <w:tc>
          <w:tcPr>
            <w:tcW w:w="1107" w:type="dxa"/>
            <w:tcBorders>
              <w:top w:val="single" w:sz="4" w:space="0" w:color="auto"/>
              <w:left w:val="single" w:sz="4" w:space="0" w:color="auto"/>
              <w:bottom w:val="single" w:sz="4" w:space="0" w:color="auto"/>
              <w:right w:val="single" w:sz="4" w:space="0" w:color="auto"/>
            </w:tcBorders>
          </w:tcPr>
          <w:p w14:paraId="55268888" w14:textId="77777777" w:rsidR="00B5605A" w:rsidRPr="00336FD5" w:rsidRDefault="00B5605A" w:rsidP="00AD125F">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0BAFF" w14:textId="77777777" w:rsidR="00B5605A" w:rsidRPr="00336FD5" w:rsidRDefault="00B5605A" w:rsidP="00AD125F">
            <w:pPr>
              <w:spacing w:after="180"/>
              <w:rPr>
                <w:sz w:val="20"/>
                <w:szCs w:val="20"/>
                <w:lang w:eastAsia="sv-SE"/>
              </w:rPr>
            </w:pPr>
            <w:r w:rsidRPr="00336FD5">
              <w:rPr>
                <w:sz w:val="20"/>
                <w:szCs w:val="20"/>
                <w:lang w:eastAsia="sv-SE"/>
              </w:rPr>
              <w:t>For S1, it is unclear how UE can be guaranteed that actual BD number is reduced by network without any change to specification. If there is not any specification impact, then even eMBB may use the network assisted BD reduction. S1 should not be captured.</w:t>
            </w:r>
          </w:p>
          <w:p w14:paraId="2E22B090" w14:textId="77777777" w:rsidR="00B5605A" w:rsidRPr="00336FD5" w:rsidRDefault="00B5605A" w:rsidP="00AD125F">
            <w:pPr>
              <w:spacing w:after="180"/>
              <w:rPr>
                <w:sz w:val="20"/>
                <w:szCs w:val="20"/>
                <w:lang w:eastAsia="sv-SE"/>
              </w:rPr>
            </w:pPr>
            <w:r w:rsidRPr="00336FD5">
              <w:rPr>
                <w:sz w:val="20"/>
                <w:szCs w:val="20"/>
                <w:lang w:eastAsia="sv-SE"/>
              </w:rPr>
              <w:t>S2 can be captured. But it can be changed from “If a specific set of number of PDCCH candidates” to “a specific set of “reduced” number”. This is because Rel-15 BD limit is also a specific set of number of PDCCH candidates.</w:t>
            </w:r>
          </w:p>
          <w:p w14:paraId="03DC5BAF" w14:textId="77777777" w:rsidR="00B5605A" w:rsidRDefault="00B5605A" w:rsidP="00AD125F">
            <w:pPr>
              <w:spacing w:after="180"/>
              <w:rPr>
                <w:sz w:val="20"/>
                <w:szCs w:val="20"/>
                <w:lang w:eastAsia="sv-SE"/>
              </w:rPr>
            </w:pPr>
            <w:r w:rsidRPr="00336FD5">
              <w:rPr>
                <w:sz w:val="20"/>
                <w:szCs w:val="20"/>
                <w:lang w:eastAsia="sv-SE"/>
              </w:rPr>
              <w:t>For S3, it is a very broad conclusion. Would be better to further clarify by proponent ([7]) the specification change is for adaptive PDCCH monitoring configuration, PDCCH overhead reduction (i.e., by using less PDCCH for scheduling) or DCI size reduction etc. or all of them. Then it can be captured.</w:t>
            </w:r>
          </w:p>
          <w:p w14:paraId="37B5F41C" w14:textId="77777777" w:rsidR="00B5605A" w:rsidRPr="00336FD5" w:rsidRDefault="00B5605A" w:rsidP="00AD125F">
            <w:pPr>
              <w:spacing w:after="180"/>
              <w:rPr>
                <w:sz w:val="20"/>
                <w:szCs w:val="20"/>
                <w:lang w:eastAsia="sv-SE"/>
              </w:rPr>
            </w:pPr>
            <w:r w:rsidRPr="00B5605A">
              <w:rPr>
                <w:sz w:val="20"/>
                <w:szCs w:val="20"/>
                <w:highlight w:val="yellow"/>
                <w:lang w:eastAsia="sv-SE"/>
              </w:rPr>
              <w:t>For the table in “12. Conclusion”, please also add Qualcomm to the companies supporting scheme 3.</w:t>
            </w:r>
          </w:p>
        </w:tc>
      </w:tr>
      <w:tr w:rsidR="00223474" w:rsidRPr="009F1F6E" w14:paraId="6CB6168A"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23315" w14:textId="71F363C5" w:rsidR="00223474" w:rsidRPr="00336FD5" w:rsidRDefault="00223474" w:rsidP="00223474">
            <w:pPr>
              <w:spacing w:after="180"/>
              <w:rPr>
                <w:rFonts w:eastAsiaTheme="minorEastAsia"/>
                <w:sz w:val="20"/>
                <w:szCs w:val="20"/>
              </w:rPr>
            </w:pPr>
            <w:r>
              <w:rPr>
                <w:rFonts w:eastAsiaTheme="minorEastAsia"/>
                <w:sz w:val="20"/>
                <w:szCs w:val="20"/>
              </w:rPr>
              <w:t>MediaTek</w:t>
            </w:r>
          </w:p>
        </w:tc>
        <w:tc>
          <w:tcPr>
            <w:tcW w:w="1107" w:type="dxa"/>
            <w:tcBorders>
              <w:top w:val="single" w:sz="4" w:space="0" w:color="auto"/>
              <w:left w:val="single" w:sz="4" w:space="0" w:color="auto"/>
              <w:bottom w:val="single" w:sz="4" w:space="0" w:color="auto"/>
              <w:right w:val="single" w:sz="4" w:space="0" w:color="auto"/>
            </w:tcBorders>
          </w:tcPr>
          <w:p w14:paraId="1C7EA38B" w14:textId="214763E5" w:rsidR="00223474" w:rsidRDefault="00223474"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4C92A" w14:textId="4AD00E40" w:rsidR="00223474" w:rsidRPr="00336FD5" w:rsidRDefault="00223474" w:rsidP="00223474">
            <w:pPr>
              <w:spacing w:after="180"/>
              <w:rPr>
                <w:sz w:val="20"/>
                <w:szCs w:val="20"/>
                <w:lang w:eastAsia="sv-SE"/>
              </w:rPr>
            </w:pPr>
            <w:r>
              <w:rPr>
                <w:sz w:val="20"/>
                <w:szCs w:val="20"/>
                <w:lang w:eastAsia="sv-SE"/>
              </w:rPr>
              <w:t>S1 and S2</w:t>
            </w:r>
          </w:p>
        </w:tc>
      </w:tr>
      <w:tr w:rsidR="00342199" w:rsidRPr="009F1F6E" w14:paraId="360326C4"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FA14" w14:textId="044C1A25" w:rsidR="00342199" w:rsidRDefault="00342199" w:rsidP="00223474">
            <w:pPr>
              <w:spacing w:after="180"/>
              <w:rPr>
                <w:rFonts w:eastAsiaTheme="minorEastAsia"/>
                <w:sz w:val="20"/>
                <w:szCs w:val="20"/>
              </w:rPr>
            </w:pPr>
            <w:r>
              <w:rPr>
                <w:rFonts w:eastAsiaTheme="minorEastAsia"/>
                <w:sz w:val="20"/>
                <w:szCs w:val="20"/>
              </w:rPr>
              <w:t>InterDigital</w:t>
            </w:r>
          </w:p>
        </w:tc>
        <w:tc>
          <w:tcPr>
            <w:tcW w:w="1107" w:type="dxa"/>
            <w:tcBorders>
              <w:top w:val="single" w:sz="4" w:space="0" w:color="auto"/>
              <w:left w:val="single" w:sz="4" w:space="0" w:color="auto"/>
              <w:bottom w:val="single" w:sz="4" w:space="0" w:color="auto"/>
              <w:right w:val="single" w:sz="4" w:space="0" w:color="auto"/>
            </w:tcBorders>
          </w:tcPr>
          <w:p w14:paraId="30FE94B4" w14:textId="7693B3D6" w:rsidR="00342199" w:rsidRDefault="00342199" w:rsidP="00223474">
            <w:pPr>
              <w:spacing w:after="180"/>
              <w:rPr>
                <w:rFonts w:eastAsiaTheme="minorEastAsia"/>
                <w:sz w:val="20"/>
                <w:szCs w:val="20"/>
              </w:rPr>
            </w:pPr>
            <w:r>
              <w:rPr>
                <w:rFonts w:eastAsiaTheme="minorEastAsia"/>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B8326" w14:textId="242C12F7" w:rsidR="00342199" w:rsidRDefault="00342199" w:rsidP="00223474">
            <w:pPr>
              <w:spacing w:after="180"/>
              <w:rPr>
                <w:sz w:val="20"/>
                <w:szCs w:val="20"/>
                <w:lang w:eastAsia="sv-SE"/>
              </w:rPr>
            </w:pPr>
            <w:r>
              <w:rPr>
                <w:sz w:val="20"/>
                <w:szCs w:val="20"/>
                <w:lang w:eastAsia="sv-SE"/>
              </w:rPr>
              <w:t>S2 and S3</w:t>
            </w:r>
          </w:p>
        </w:tc>
      </w:tr>
      <w:tr w:rsidR="00DB38C2" w:rsidRPr="009F1F6E" w14:paraId="725CD7B0"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DE40F" w14:textId="4433B3F1" w:rsidR="00DB38C2" w:rsidRDefault="00DB38C2" w:rsidP="00DB38C2">
            <w:pPr>
              <w:spacing w:after="180"/>
              <w:rPr>
                <w:rFonts w:eastAsiaTheme="minorEastAsia"/>
                <w:sz w:val="20"/>
                <w:szCs w:val="20"/>
              </w:rPr>
            </w:pPr>
            <w:r>
              <w:rPr>
                <w:sz w:val="20"/>
                <w:szCs w:val="20"/>
                <w:lang w:eastAsia="sv-SE"/>
              </w:rPr>
              <w:t>FUTUREWEI</w:t>
            </w:r>
          </w:p>
        </w:tc>
        <w:tc>
          <w:tcPr>
            <w:tcW w:w="1107" w:type="dxa"/>
            <w:tcBorders>
              <w:top w:val="single" w:sz="4" w:space="0" w:color="auto"/>
              <w:left w:val="single" w:sz="4" w:space="0" w:color="auto"/>
              <w:bottom w:val="single" w:sz="4" w:space="0" w:color="auto"/>
              <w:right w:val="single" w:sz="4" w:space="0" w:color="auto"/>
            </w:tcBorders>
          </w:tcPr>
          <w:p w14:paraId="4572C9D9" w14:textId="77777777" w:rsidR="00DB38C2" w:rsidRDefault="00DB38C2" w:rsidP="00DB38C2">
            <w:pPr>
              <w:spacing w:after="180"/>
              <w:rPr>
                <w:rFonts w:eastAsiaTheme="minorEastAsia"/>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8B012A" w14:textId="77777777" w:rsidR="00DB38C2" w:rsidRDefault="00DB38C2" w:rsidP="00DB38C2">
            <w:pPr>
              <w:spacing w:after="180"/>
              <w:rPr>
                <w:sz w:val="20"/>
                <w:szCs w:val="20"/>
                <w:lang w:eastAsia="sv-SE"/>
              </w:rPr>
            </w:pPr>
            <w:r>
              <w:rPr>
                <w:sz w:val="20"/>
                <w:szCs w:val="20"/>
                <w:lang w:eastAsia="sv-SE"/>
              </w:rPr>
              <w:t>S1 as written is too strong, but could be reworded as:</w:t>
            </w:r>
          </w:p>
          <w:p w14:paraId="5FB65EB9" w14:textId="05B86F38" w:rsidR="00DB38C2" w:rsidRDefault="00DB38C2" w:rsidP="00DB38C2">
            <w:pPr>
              <w:spacing w:after="180"/>
              <w:rPr>
                <w:sz w:val="20"/>
                <w:szCs w:val="20"/>
                <w:lang w:eastAsia="sv-SE"/>
              </w:rPr>
            </w:pPr>
            <w:r>
              <w:rPr>
                <w:sz w:val="20"/>
                <w:szCs w:val="20"/>
                <w:lang w:eastAsia="sv-SE"/>
              </w:rPr>
              <w:t xml:space="preserve">S4 </w:t>
            </w:r>
            <w:r w:rsidRPr="00615464">
              <w:rPr>
                <w:rFonts w:ascii="Arial" w:hAnsi="Arial" w:cs="Arial"/>
                <w:sz w:val="20"/>
                <w:szCs w:val="20"/>
              </w:rPr>
              <w:t>If the network assist BD reduction and UE power saving using existing configurations without any specified restriction for RedCap,</w:t>
            </w:r>
            <w:r>
              <w:rPr>
                <w:rFonts w:ascii="Arial" w:hAnsi="Arial" w:cs="Arial"/>
                <w:sz w:val="20"/>
                <w:szCs w:val="20"/>
              </w:rPr>
              <w:t xml:space="preserve"> </w:t>
            </w:r>
            <w:r w:rsidRPr="00C42B2F">
              <w:rPr>
                <w:rFonts w:ascii="Arial" w:hAnsi="Arial" w:cs="Arial"/>
                <w:color w:val="FF0000"/>
                <w:sz w:val="20"/>
                <w:szCs w:val="20"/>
              </w:rPr>
              <w:t xml:space="preserve">only </w:t>
            </w:r>
            <w:r w:rsidRPr="000E4834">
              <w:rPr>
                <w:rFonts w:ascii="Arial" w:hAnsi="Arial" w:cs="Arial"/>
                <w:color w:val="FF0000"/>
                <w:sz w:val="20"/>
                <w:szCs w:val="20"/>
              </w:rPr>
              <w:t xml:space="preserve">limited </w:t>
            </w:r>
            <w:r w:rsidRPr="00615464">
              <w:rPr>
                <w:rFonts w:ascii="Arial" w:hAnsi="Arial" w:cs="Arial"/>
                <w:sz w:val="20"/>
                <w:szCs w:val="20"/>
              </w:rPr>
              <w:t xml:space="preserve">specification changes are </w:t>
            </w:r>
            <w:r w:rsidRPr="00C42B2F">
              <w:rPr>
                <w:rFonts w:ascii="Arial" w:hAnsi="Arial" w:cs="Arial"/>
                <w:strike/>
                <w:color w:val="FF0000"/>
                <w:sz w:val="20"/>
                <w:szCs w:val="20"/>
              </w:rPr>
              <w:t>not</w:t>
            </w:r>
            <w:r w:rsidRPr="00C42B2F">
              <w:rPr>
                <w:rFonts w:ascii="Arial" w:hAnsi="Arial" w:cs="Arial"/>
                <w:color w:val="FF0000"/>
                <w:sz w:val="20"/>
                <w:szCs w:val="20"/>
              </w:rPr>
              <w:t xml:space="preserve"> </w:t>
            </w:r>
            <w:r w:rsidRPr="00615464">
              <w:rPr>
                <w:rFonts w:ascii="Arial" w:hAnsi="Arial" w:cs="Arial"/>
                <w:sz w:val="20"/>
                <w:szCs w:val="20"/>
              </w:rPr>
              <w:t>required</w:t>
            </w:r>
          </w:p>
        </w:tc>
      </w:tr>
      <w:tr w:rsidR="00AD125F" w:rsidRPr="009F1F6E" w14:paraId="04FC2271"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ED3D6" w14:textId="649DACF8" w:rsidR="00AD125F" w:rsidRDefault="00AD125F" w:rsidP="00AD125F">
            <w:pPr>
              <w:spacing w:after="180"/>
              <w:jc w:val="center"/>
              <w:rPr>
                <w:sz w:val="20"/>
                <w:szCs w:val="20"/>
                <w:lang w:eastAsia="sv-SE"/>
              </w:rPr>
            </w:pPr>
            <w:r>
              <w:rPr>
                <w:sz w:val="20"/>
                <w:szCs w:val="20"/>
              </w:rPr>
              <w:t>Ericsson</w:t>
            </w:r>
          </w:p>
        </w:tc>
        <w:tc>
          <w:tcPr>
            <w:tcW w:w="1107" w:type="dxa"/>
            <w:tcBorders>
              <w:top w:val="single" w:sz="4" w:space="0" w:color="auto"/>
              <w:left w:val="single" w:sz="4" w:space="0" w:color="auto"/>
              <w:bottom w:val="single" w:sz="4" w:space="0" w:color="auto"/>
              <w:right w:val="single" w:sz="4" w:space="0" w:color="auto"/>
            </w:tcBorders>
          </w:tcPr>
          <w:p w14:paraId="6551AFA7" w14:textId="100195BD" w:rsidR="00AD125F" w:rsidRDefault="00AD125F" w:rsidP="00AD125F">
            <w:pPr>
              <w:spacing w:after="180"/>
              <w:rPr>
                <w:rFonts w:eastAsiaTheme="minorEastAsia"/>
                <w:sz w:val="20"/>
                <w:szCs w:val="20"/>
              </w:rPr>
            </w:pPr>
            <w:r>
              <w:rPr>
                <w:sz w:val="20"/>
                <w:szCs w:val="20"/>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7DA0" w14:textId="27DA3FDD" w:rsidR="00AD125F" w:rsidRDefault="00AD125F" w:rsidP="00AD125F">
            <w:pPr>
              <w:spacing w:after="180"/>
              <w:rPr>
                <w:sz w:val="20"/>
                <w:szCs w:val="20"/>
                <w:lang w:eastAsia="sv-SE"/>
              </w:rPr>
            </w:pPr>
            <w:r>
              <w:rPr>
                <w:sz w:val="20"/>
                <w:szCs w:val="20"/>
              </w:rPr>
              <w:t xml:space="preserve">S1 and S2 should be captured. </w:t>
            </w:r>
          </w:p>
        </w:tc>
      </w:tr>
      <w:tr w:rsidR="00B12B5A" w:rsidRPr="009F1F6E" w14:paraId="04F74245"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44F2B" w14:textId="74FBFDA3" w:rsidR="00B12B5A" w:rsidRDefault="00B12B5A" w:rsidP="00AD125F">
            <w:pPr>
              <w:spacing w:after="180"/>
              <w:jc w:val="center"/>
              <w:rPr>
                <w:sz w:val="20"/>
                <w:szCs w:val="20"/>
              </w:rPr>
            </w:pPr>
            <w:r>
              <w:rPr>
                <w:sz w:val="20"/>
                <w:szCs w:val="20"/>
              </w:rPr>
              <w:t>Intel</w:t>
            </w:r>
          </w:p>
        </w:tc>
        <w:tc>
          <w:tcPr>
            <w:tcW w:w="1107" w:type="dxa"/>
            <w:tcBorders>
              <w:top w:val="single" w:sz="4" w:space="0" w:color="auto"/>
              <w:left w:val="single" w:sz="4" w:space="0" w:color="auto"/>
              <w:bottom w:val="single" w:sz="4" w:space="0" w:color="auto"/>
              <w:right w:val="single" w:sz="4" w:space="0" w:color="auto"/>
            </w:tcBorders>
          </w:tcPr>
          <w:p w14:paraId="776DD433" w14:textId="77777777" w:rsidR="00B12B5A" w:rsidRDefault="00B12B5A" w:rsidP="00AD125F">
            <w:pPr>
              <w:spacing w:after="180"/>
              <w:rPr>
                <w:sz w:val="20"/>
                <w:szCs w:val="20"/>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28F7B" w14:textId="2401ED61" w:rsidR="00B12B5A" w:rsidRDefault="00B12B5A" w:rsidP="00AD125F">
            <w:pPr>
              <w:spacing w:after="180"/>
              <w:rPr>
                <w:sz w:val="20"/>
                <w:szCs w:val="20"/>
              </w:rPr>
            </w:pPr>
            <w:r>
              <w:rPr>
                <w:sz w:val="20"/>
                <w:szCs w:val="20"/>
              </w:rPr>
              <w:t>We think specification impact can be discussed together with the methods for reducing BD numbers, Section 8.2.1</w:t>
            </w:r>
          </w:p>
        </w:tc>
      </w:tr>
      <w:tr w:rsidR="007A24BD" w:rsidRPr="009F1F6E" w14:paraId="6C2BE319" w14:textId="77777777" w:rsidTr="00B5605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254B" w14:textId="2C347030" w:rsidR="007A24BD" w:rsidRDefault="007A24BD" w:rsidP="007A24BD">
            <w:pPr>
              <w:spacing w:after="180"/>
              <w:jc w:val="center"/>
              <w:rPr>
                <w:sz w:val="20"/>
                <w:szCs w:val="20"/>
              </w:rPr>
            </w:pPr>
            <w:r>
              <w:rPr>
                <w:rFonts w:eastAsia="MS Mincho" w:hint="eastAsia"/>
                <w:sz w:val="20"/>
                <w:szCs w:val="20"/>
                <w:lang w:eastAsia="ja-JP"/>
              </w:rPr>
              <w:t>D</w:t>
            </w:r>
            <w:r>
              <w:rPr>
                <w:rFonts w:eastAsia="MS Mincho"/>
                <w:sz w:val="20"/>
                <w:szCs w:val="20"/>
                <w:lang w:eastAsia="ja-JP"/>
              </w:rPr>
              <w:t>OCOMO</w:t>
            </w:r>
          </w:p>
        </w:tc>
        <w:tc>
          <w:tcPr>
            <w:tcW w:w="1107" w:type="dxa"/>
            <w:tcBorders>
              <w:top w:val="single" w:sz="4" w:space="0" w:color="auto"/>
              <w:left w:val="single" w:sz="4" w:space="0" w:color="auto"/>
              <w:bottom w:val="single" w:sz="4" w:space="0" w:color="auto"/>
              <w:right w:val="single" w:sz="4" w:space="0" w:color="auto"/>
            </w:tcBorders>
          </w:tcPr>
          <w:p w14:paraId="0CFF652C" w14:textId="72C0B62E" w:rsidR="007A24BD" w:rsidRDefault="007A24BD" w:rsidP="007A24BD">
            <w:pPr>
              <w:spacing w:after="180"/>
              <w:rPr>
                <w:sz w:val="20"/>
                <w:szCs w:val="20"/>
              </w:rPr>
            </w:pPr>
            <w:r>
              <w:rPr>
                <w:rFonts w:eastAsia="MS Mincho" w:hint="eastAsia"/>
                <w:sz w:val="20"/>
                <w:szCs w:val="20"/>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901EE" w14:textId="6619ED42" w:rsidR="007A24BD" w:rsidRDefault="007A24BD" w:rsidP="007A24BD">
            <w:pPr>
              <w:spacing w:after="180"/>
              <w:rPr>
                <w:sz w:val="20"/>
                <w:szCs w:val="20"/>
              </w:rPr>
            </w:pPr>
            <w:r>
              <w:rPr>
                <w:rFonts w:eastAsia="MS Mincho" w:hint="eastAsia"/>
                <w:sz w:val="20"/>
                <w:szCs w:val="20"/>
                <w:lang w:eastAsia="ja-JP"/>
              </w:rPr>
              <w:t>S1</w:t>
            </w:r>
            <w:r>
              <w:rPr>
                <w:rFonts w:eastAsia="MS Mincho"/>
                <w:sz w:val="20"/>
                <w:szCs w:val="20"/>
                <w:lang w:eastAsia="ja-JP"/>
              </w:rPr>
              <w:t>, S2</w:t>
            </w:r>
          </w:p>
        </w:tc>
      </w:tr>
    </w:tbl>
    <w:p w14:paraId="2E6A826C" w14:textId="357421A2" w:rsidR="00E86BE1" w:rsidRPr="00C8534D" w:rsidRDefault="00E86BE1" w:rsidP="00E86BE1">
      <w:pPr>
        <w:rPr>
          <w:b/>
          <w:bCs/>
        </w:rPr>
      </w:pPr>
    </w:p>
    <w:p w14:paraId="230B360D" w14:textId="57803F5A" w:rsidR="00223424" w:rsidRDefault="00223424" w:rsidP="00223424"/>
    <w:p w14:paraId="6E0B35DC" w14:textId="3F1E34C7" w:rsidR="007B4454" w:rsidRDefault="007B4454" w:rsidP="00223424"/>
    <w:p w14:paraId="04DB99E0" w14:textId="77AAE935" w:rsidR="007B4454" w:rsidRDefault="007B4454" w:rsidP="00223424"/>
    <w:p w14:paraId="72C1975A" w14:textId="77777777" w:rsidR="007B4454" w:rsidRPr="00223424" w:rsidRDefault="007B4454" w:rsidP="00223424"/>
    <w:p w14:paraId="75FA6583" w14:textId="0C5E21CF" w:rsidR="00223424" w:rsidRDefault="00E86BE1" w:rsidP="00223424">
      <w:pPr>
        <w:pStyle w:val="1"/>
      </w:pPr>
      <w:r>
        <w:rPr>
          <w:rFonts w:cs="Arial"/>
          <w:lang w:val="en-US"/>
        </w:rPr>
        <w:lastRenderedPageBreak/>
        <w:t>12</w:t>
      </w:r>
      <w:r w:rsidR="00223424">
        <w:rPr>
          <w:rFonts w:cs="Arial"/>
          <w:lang w:val="en-US"/>
        </w:rPr>
        <w:t xml:space="preserve">. </w:t>
      </w:r>
      <w:r w:rsidR="00223424">
        <w:t>Conclusion</w:t>
      </w:r>
    </w:p>
    <w:p w14:paraId="35B61E14" w14:textId="50525B08" w:rsidR="00223424" w:rsidRPr="007F0C85" w:rsidRDefault="007F0C85" w:rsidP="007F0C85">
      <w:pPr>
        <w:spacing w:before="120" w:after="180"/>
        <w:rPr>
          <w:rFonts w:ascii="Arial" w:hAnsi="Arial" w:cs="Arial"/>
          <w:sz w:val="20"/>
          <w:szCs w:val="20"/>
        </w:rPr>
      </w:pPr>
      <w:r w:rsidRPr="007F0C85">
        <w:rPr>
          <w:rFonts w:ascii="Arial" w:hAnsi="Arial" w:cs="Arial"/>
          <w:sz w:val="20"/>
          <w:szCs w:val="20"/>
        </w:rPr>
        <w:t xml:space="preserve">The following </w:t>
      </w:r>
      <w:r>
        <w:rPr>
          <w:rFonts w:ascii="Arial" w:hAnsi="Arial" w:cs="Arial"/>
          <w:sz w:val="20"/>
          <w:szCs w:val="20"/>
        </w:rPr>
        <w:t xml:space="preserve">table summarizes companies’ proposals </w:t>
      </w:r>
      <w:r w:rsidR="00E71C59">
        <w:rPr>
          <w:rFonts w:ascii="Arial" w:hAnsi="Arial" w:cs="Arial"/>
          <w:sz w:val="20"/>
          <w:szCs w:val="20"/>
        </w:rPr>
        <w:t>to further study the</w:t>
      </w:r>
      <w:r>
        <w:rPr>
          <w:rFonts w:ascii="Arial" w:hAnsi="Arial" w:cs="Arial"/>
          <w:sz w:val="20"/>
          <w:szCs w:val="20"/>
        </w:rPr>
        <w:t xml:space="preserve"> power saving scheme(s) to reduce PDCCH power consumption:  </w:t>
      </w:r>
    </w:p>
    <w:tbl>
      <w:tblPr>
        <w:tblStyle w:val="aa"/>
        <w:tblW w:w="0" w:type="auto"/>
        <w:tblLook w:val="04A0" w:firstRow="1" w:lastRow="0" w:firstColumn="1" w:lastColumn="0" w:noHBand="0" w:noVBand="1"/>
      </w:tblPr>
      <w:tblGrid>
        <w:gridCol w:w="1525"/>
        <w:gridCol w:w="6120"/>
        <w:gridCol w:w="2309"/>
      </w:tblGrid>
      <w:tr w:rsidR="007F0C85" w14:paraId="6278FE8E" w14:textId="77777777" w:rsidTr="00AA0463">
        <w:tc>
          <w:tcPr>
            <w:tcW w:w="1525" w:type="dxa"/>
            <w:shd w:val="clear" w:color="auto" w:fill="73FB79"/>
          </w:tcPr>
          <w:p w14:paraId="01D3667E" w14:textId="756814E8" w:rsidR="007F0C85" w:rsidRPr="007F0C85" w:rsidRDefault="007F0C85" w:rsidP="00223424">
            <w:pPr>
              <w:rPr>
                <w:rFonts w:ascii="Arial" w:hAnsi="Arial" w:cs="Arial"/>
                <w:sz w:val="20"/>
                <w:szCs w:val="20"/>
              </w:rPr>
            </w:pPr>
            <w:r w:rsidRPr="007F0C85">
              <w:rPr>
                <w:rFonts w:ascii="Arial" w:hAnsi="Arial" w:cs="Arial"/>
                <w:sz w:val="20"/>
                <w:szCs w:val="20"/>
              </w:rPr>
              <w:t>Scheme Index</w:t>
            </w:r>
          </w:p>
        </w:tc>
        <w:tc>
          <w:tcPr>
            <w:tcW w:w="6120" w:type="dxa"/>
            <w:shd w:val="clear" w:color="auto" w:fill="73FB79"/>
          </w:tcPr>
          <w:p w14:paraId="260F9491" w14:textId="650E646E" w:rsidR="007F0C85" w:rsidRPr="007F0C85" w:rsidRDefault="003E5E06" w:rsidP="00223424">
            <w:pPr>
              <w:rPr>
                <w:rFonts w:ascii="Arial" w:hAnsi="Arial" w:cs="Arial"/>
                <w:sz w:val="20"/>
                <w:szCs w:val="20"/>
              </w:rPr>
            </w:pPr>
            <w:r>
              <w:rPr>
                <w:rFonts w:ascii="Arial" w:hAnsi="Arial" w:cs="Arial"/>
                <w:sz w:val="20"/>
                <w:szCs w:val="20"/>
              </w:rPr>
              <w:t xml:space="preserve">Supportive </w:t>
            </w:r>
            <w:r w:rsidR="007F0C85">
              <w:rPr>
                <w:rFonts w:ascii="Arial" w:hAnsi="Arial" w:cs="Arial"/>
                <w:sz w:val="20"/>
                <w:szCs w:val="20"/>
              </w:rPr>
              <w:t xml:space="preserve">Companies </w:t>
            </w:r>
          </w:p>
        </w:tc>
        <w:tc>
          <w:tcPr>
            <w:tcW w:w="2309" w:type="dxa"/>
            <w:shd w:val="clear" w:color="auto" w:fill="73FB79"/>
          </w:tcPr>
          <w:p w14:paraId="3EC33946" w14:textId="04DD586A" w:rsidR="007F0C85" w:rsidRPr="007F0C85" w:rsidRDefault="007F0C85" w:rsidP="00223424">
            <w:pPr>
              <w:rPr>
                <w:rFonts w:ascii="Arial" w:hAnsi="Arial" w:cs="Arial"/>
                <w:sz w:val="20"/>
                <w:szCs w:val="20"/>
              </w:rPr>
            </w:pPr>
            <w:r>
              <w:rPr>
                <w:rFonts w:ascii="Arial" w:hAnsi="Arial" w:cs="Arial"/>
                <w:sz w:val="20"/>
                <w:szCs w:val="20"/>
              </w:rPr>
              <w:t xml:space="preserve"># of companies </w:t>
            </w:r>
          </w:p>
        </w:tc>
      </w:tr>
      <w:tr w:rsidR="007F0C85" w14:paraId="1F3D2182" w14:textId="77777777" w:rsidTr="00AA0463">
        <w:tc>
          <w:tcPr>
            <w:tcW w:w="1525" w:type="dxa"/>
          </w:tcPr>
          <w:p w14:paraId="56CA7C67" w14:textId="3A958B83" w:rsidR="007F0C85" w:rsidRPr="007F0C85" w:rsidRDefault="007F0C85" w:rsidP="00223424">
            <w:pPr>
              <w:rPr>
                <w:rFonts w:ascii="Arial" w:hAnsi="Arial" w:cs="Arial"/>
                <w:sz w:val="20"/>
                <w:szCs w:val="20"/>
              </w:rPr>
            </w:pPr>
            <w:r>
              <w:rPr>
                <w:rFonts w:ascii="Arial" w:hAnsi="Arial" w:cs="Arial"/>
                <w:sz w:val="20"/>
                <w:szCs w:val="20"/>
              </w:rPr>
              <w:t>1</w:t>
            </w:r>
          </w:p>
        </w:tc>
        <w:tc>
          <w:tcPr>
            <w:tcW w:w="6120" w:type="dxa"/>
          </w:tcPr>
          <w:p w14:paraId="31136E0F" w14:textId="5B6AD963" w:rsidR="007F0C85" w:rsidRPr="002E4497" w:rsidRDefault="007F0C85" w:rsidP="00223424">
            <w:pPr>
              <w:rPr>
                <w:rFonts w:ascii="Arial" w:eastAsiaTheme="minorEastAsia" w:hAnsi="Arial" w:cs="Arial"/>
                <w:sz w:val="20"/>
                <w:szCs w:val="20"/>
              </w:rPr>
            </w:pPr>
            <w:r>
              <w:rPr>
                <w:rFonts w:ascii="Arial" w:hAnsi="Arial" w:cs="Arial"/>
                <w:sz w:val="20"/>
                <w:szCs w:val="20"/>
              </w:rPr>
              <w:t>Huawei</w:t>
            </w:r>
            <w:r w:rsidR="00C8534D" w:rsidRPr="00C8534D">
              <w:rPr>
                <w:rFonts w:ascii="Arial" w:hAnsi="Arial" w:cs="Arial"/>
                <w:color w:val="7030A0"/>
                <w:sz w:val="20"/>
                <w:szCs w:val="20"/>
              </w:rPr>
              <w:t>&amp;HiSilicon</w:t>
            </w:r>
            <w:r>
              <w:rPr>
                <w:rFonts w:ascii="Arial" w:hAnsi="Arial" w:cs="Arial"/>
                <w:sz w:val="20"/>
                <w:szCs w:val="20"/>
              </w:rPr>
              <w:t xml:space="preserve"> [4], </w:t>
            </w:r>
            <w:r w:rsidR="003E5E06">
              <w:rPr>
                <w:rFonts w:ascii="Arial" w:hAnsi="Arial" w:cs="Arial"/>
                <w:sz w:val="20"/>
                <w:szCs w:val="20"/>
              </w:rPr>
              <w:t>vivo [6]</w:t>
            </w:r>
            <w:r w:rsidR="0043071B">
              <w:rPr>
                <w:rFonts w:ascii="Arial" w:hAnsi="Arial" w:cs="Arial"/>
                <w:sz w:val="20"/>
                <w:szCs w:val="20"/>
              </w:rPr>
              <w:t>,</w:t>
            </w:r>
            <w:r w:rsidR="008E726A">
              <w:rPr>
                <w:rFonts w:ascii="Arial" w:hAnsi="Arial" w:cs="Arial"/>
                <w:sz w:val="20"/>
                <w:szCs w:val="20"/>
              </w:rPr>
              <w:t xml:space="preserve"> ZTE [7],</w:t>
            </w:r>
            <w:r w:rsidR="0043071B">
              <w:rPr>
                <w:rFonts w:ascii="Arial" w:hAnsi="Arial" w:cs="Arial"/>
                <w:sz w:val="20"/>
                <w:szCs w:val="20"/>
              </w:rPr>
              <w:t xml:space="preserve"> Intel [10]</w:t>
            </w:r>
            <w:r w:rsidR="00F17925">
              <w:rPr>
                <w:rFonts w:ascii="Arial" w:hAnsi="Arial" w:cs="Arial"/>
                <w:sz w:val="20"/>
                <w:szCs w:val="20"/>
              </w:rPr>
              <w:t>,</w:t>
            </w:r>
            <w:r w:rsidR="00DA09FC">
              <w:rPr>
                <w:rFonts w:ascii="Arial" w:hAnsi="Arial" w:cs="Arial"/>
                <w:sz w:val="20"/>
                <w:szCs w:val="20"/>
              </w:rPr>
              <w:t xml:space="preserve"> </w:t>
            </w:r>
            <w:r w:rsidR="00B240B3">
              <w:rPr>
                <w:rFonts w:ascii="Arial" w:hAnsi="Arial" w:cs="Arial"/>
                <w:sz w:val="20"/>
                <w:szCs w:val="20"/>
              </w:rPr>
              <w:t xml:space="preserve">Spreadtrum [15], NEC[16] , Samsung[17], </w:t>
            </w:r>
            <w:r w:rsidR="00DA09FC">
              <w:rPr>
                <w:rFonts w:ascii="Arial" w:hAnsi="Arial" w:cs="Arial"/>
                <w:sz w:val="20"/>
                <w:szCs w:val="20"/>
              </w:rPr>
              <w:t xml:space="preserve">OPPO [18], </w:t>
            </w:r>
            <w:r w:rsidR="00B240B3">
              <w:rPr>
                <w:rFonts w:ascii="Arial" w:hAnsi="Arial" w:cs="Arial"/>
                <w:sz w:val="20"/>
                <w:szCs w:val="20"/>
              </w:rPr>
              <w:t xml:space="preserve">Lenovo [19], Sharp[20], </w:t>
            </w:r>
            <w:r w:rsidR="00F17925">
              <w:rPr>
                <w:rFonts w:ascii="Arial" w:hAnsi="Arial" w:cs="Arial"/>
                <w:sz w:val="20"/>
                <w:szCs w:val="20"/>
              </w:rPr>
              <w:t>Apple [21]</w:t>
            </w:r>
            <w:r w:rsidR="00AA0463">
              <w:rPr>
                <w:rFonts w:ascii="Arial" w:hAnsi="Arial" w:cs="Arial"/>
                <w:sz w:val="20"/>
                <w:szCs w:val="20"/>
              </w:rPr>
              <w:t>, Qualcomm [24]</w:t>
            </w:r>
            <w:r w:rsidR="003171F1">
              <w:rPr>
                <w:rFonts w:ascii="Arial" w:hAnsi="Arial" w:cs="Arial"/>
                <w:sz w:val="20"/>
                <w:szCs w:val="20"/>
              </w:rPr>
              <w:t xml:space="preserve">, </w:t>
            </w:r>
            <w:r w:rsidR="004D4126">
              <w:rPr>
                <w:rFonts w:ascii="Arial" w:hAnsi="Arial" w:cs="Arial"/>
                <w:sz w:val="20"/>
                <w:szCs w:val="20"/>
              </w:rPr>
              <w:t>InterDigital[25], WILUS [27], Sequans [28]</w:t>
            </w:r>
            <w:r w:rsidR="002E4497">
              <w:rPr>
                <w:rFonts w:ascii="Arial" w:eastAsiaTheme="minorEastAsia" w:hAnsi="Arial" w:cs="Arial" w:hint="eastAsia"/>
                <w:sz w:val="20"/>
                <w:szCs w:val="20"/>
              </w:rPr>
              <w:t>,</w:t>
            </w:r>
            <w:r w:rsidR="002E4497" w:rsidRPr="00F52FAE">
              <w:rPr>
                <w:rFonts w:ascii="Arial" w:eastAsiaTheme="minorEastAsia" w:hAnsi="Arial" w:cs="Arial" w:hint="eastAsia"/>
                <w:color w:val="FF0000"/>
                <w:sz w:val="20"/>
                <w:szCs w:val="20"/>
                <w:u w:val="single"/>
              </w:rPr>
              <w:t xml:space="preserve"> CATT</w:t>
            </w:r>
            <w:r w:rsidR="002E4497">
              <w:rPr>
                <w:rFonts w:ascii="Arial" w:eastAsiaTheme="minorEastAsia" w:hAnsi="Arial" w:cs="Arial" w:hint="eastAsia"/>
                <w:color w:val="FF0000"/>
                <w:sz w:val="20"/>
                <w:szCs w:val="20"/>
                <w:u w:val="single"/>
              </w:rPr>
              <w:t>[8]</w:t>
            </w:r>
            <w:r w:rsidR="00227591">
              <w:rPr>
                <w:rFonts w:ascii="Arial" w:eastAsiaTheme="minorEastAsia" w:hAnsi="Arial" w:cs="Arial"/>
                <w:color w:val="FF0000"/>
                <w:sz w:val="20"/>
                <w:szCs w:val="20"/>
                <w:u w:val="single"/>
              </w:rPr>
              <w:t>, Fraunhofer [26]</w:t>
            </w:r>
            <w:r w:rsidR="00C50AB1">
              <w:rPr>
                <w:rFonts w:ascii="Arial" w:eastAsiaTheme="minorEastAsia" w:hAnsi="Arial" w:cs="Arial"/>
                <w:color w:val="FF0000"/>
                <w:sz w:val="20"/>
                <w:szCs w:val="20"/>
                <w:u w:val="single"/>
              </w:rPr>
              <w:t>, CMCC[11]</w:t>
            </w:r>
          </w:p>
        </w:tc>
        <w:tc>
          <w:tcPr>
            <w:tcW w:w="2309" w:type="dxa"/>
          </w:tcPr>
          <w:p w14:paraId="51720BD7" w14:textId="6AC0F256"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15</w:t>
            </w:r>
            <w:r w:rsidR="002E4497">
              <w:rPr>
                <w:rFonts w:ascii="Arial" w:eastAsiaTheme="minorEastAsia" w:hAnsi="Arial" w:cs="Arial" w:hint="eastAsia"/>
                <w:strike/>
                <w:color w:val="FF0000"/>
                <w:sz w:val="20"/>
                <w:szCs w:val="20"/>
              </w:rPr>
              <w:t xml:space="preserve"> </w:t>
            </w:r>
            <w:r w:rsidR="002E4497" w:rsidRPr="00227591">
              <w:rPr>
                <w:rFonts w:ascii="Arial" w:eastAsiaTheme="minorEastAsia" w:hAnsi="Arial" w:cs="Arial" w:hint="eastAsia"/>
                <w:strike/>
                <w:color w:val="FF0000"/>
                <w:sz w:val="20"/>
                <w:szCs w:val="20"/>
                <w:u w:val="single"/>
              </w:rPr>
              <w:t>16</w:t>
            </w:r>
            <w:r w:rsidR="00227591">
              <w:rPr>
                <w:rFonts w:ascii="Arial" w:eastAsiaTheme="minorEastAsia" w:hAnsi="Arial" w:cs="Arial"/>
                <w:color w:val="FF0000"/>
                <w:sz w:val="20"/>
                <w:szCs w:val="20"/>
                <w:u w:val="single"/>
              </w:rPr>
              <w:t xml:space="preserve"> </w:t>
            </w:r>
            <w:r w:rsidR="00227591" w:rsidRPr="00C50AB1">
              <w:rPr>
                <w:rFonts w:ascii="Arial" w:eastAsiaTheme="minorEastAsia" w:hAnsi="Arial" w:cs="Arial"/>
                <w:strike/>
                <w:color w:val="FF0000"/>
                <w:sz w:val="20"/>
                <w:szCs w:val="20"/>
                <w:u w:val="single"/>
              </w:rPr>
              <w:t>17</w:t>
            </w:r>
            <w:r w:rsidR="00C50AB1">
              <w:rPr>
                <w:rFonts w:ascii="Arial" w:eastAsiaTheme="minorEastAsia" w:hAnsi="Arial" w:cs="Arial"/>
                <w:strike/>
                <w:color w:val="FF0000"/>
                <w:sz w:val="20"/>
                <w:szCs w:val="20"/>
                <w:u w:val="single"/>
              </w:rPr>
              <w:t xml:space="preserve"> 18</w:t>
            </w:r>
            <w:bookmarkStart w:id="34" w:name="_GoBack"/>
            <w:bookmarkEnd w:id="34"/>
          </w:p>
        </w:tc>
      </w:tr>
      <w:tr w:rsidR="007F0C85" w14:paraId="331A6ED1" w14:textId="77777777" w:rsidTr="00AA0463">
        <w:tc>
          <w:tcPr>
            <w:tcW w:w="1525" w:type="dxa"/>
          </w:tcPr>
          <w:p w14:paraId="073B2902" w14:textId="1615F27D" w:rsidR="007F0C85" w:rsidRPr="007F0C85" w:rsidRDefault="007F0C85" w:rsidP="00223424">
            <w:pPr>
              <w:rPr>
                <w:rFonts w:ascii="Arial" w:hAnsi="Arial" w:cs="Arial"/>
                <w:sz w:val="20"/>
                <w:szCs w:val="20"/>
              </w:rPr>
            </w:pPr>
            <w:r>
              <w:rPr>
                <w:rFonts w:ascii="Arial" w:hAnsi="Arial" w:cs="Arial"/>
                <w:sz w:val="20"/>
                <w:szCs w:val="20"/>
              </w:rPr>
              <w:t>2</w:t>
            </w:r>
          </w:p>
        </w:tc>
        <w:tc>
          <w:tcPr>
            <w:tcW w:w="6120" w:type="dxa"/>
          </w:tcPr>
          <w:p w14:paraId="03A0EEB9" w14:textId="1C793BF4" w:rsidR="007F0C85" w:rsidRPr="007F0C85" w:rsidRDefault="003E5E06" w:rsidP="00223424">
            <w:pPr>
              <w:rPr>
                <w:rFonts w:ascii="Arial" w:hAnsi="Arial" w:cs="Arial"/>
                <w:sz w:val="20"/>
                <w:szCs w:val="20"/>
              </w:rPr>
            </w:pPr>
            <w:r>
              <w:rPr>
                <w:rFonts w:ascii="Arial" w:hAnsi="Arial" w:cs="Arial"/>
                <w:sz w:val="20"/>
                <w:szCs w:val="20"/>
              </w:rPr>
              <w:t>vivo[6]</w:t>
            </w:r>
            <w:r w:rsidR="004D4126">
              <w:rPr>
                <w:rFonts w:ascii="Arial" w:hAnsi="Arial" w:cs="Arial"/>
                <w:sz w:val="20"/>
                <w:szCs w:val="20"/>
              </w:rPr>
              <w:t xml:space="preserve">, </w:t>
            </w:r>
            <w:r w:rsidR="004D4126" w:rsidRPr="00227591">
              <w:rPr>
                <w:rFonts w:ascii="Arial" w:hAnsi="Arial" w:cs="Arial"/>
                <w:strike/>
                <w:color w:val="FF0000"/>
                <w:sz w:val="20"/>
                <w:szCs w:val="20"/>
              </w:rPr>
              <w:t>Fraunhofer HHI[26],</w:t>
            </w:r>
            <w:r w:rsidR="004D4126" w:rsidRPr="00227591">
              <w:rPr>
                <w:rFonts w:ascii="Arial" w:hAnsi="Arial" w:cs="Arial"/>
                <w:color w:val="FF0000"/>
                <w:sz w:val="20"/>
                <w:szCs w:val="20"/>
              </w:rPr>
              <w:t xml:space="preserve"> </w:t>
            </w:r>
          </w:p>
        </w:tc>
        <w:tc>
          <w:tcPr>
            <w:tcW w:w="2309" w:type="dxa"/>
          </w:tcPr>
          <w:p w14:paraId="4FF2DD23" w14:textId="1CBDA32B" w:rsidR="007F0C85" w:rsidRPr="007F0C85" w:rsidRDefault="004D4126" w:rsidP="00223424">
            <w:pPr>
              <w:rPr>
                <w:rFonts w:ascii="Arial" w:hAnsi="Arial" w:cs="Arial"/>
                <w:sz w:val="20"/>
                <w:szCs w:val="20"/>
              </w:rPr>
            </w:pPr>
            <w:r w:rsidRPr="00227591">
              <w:rPr>
                <w:rFonts w:ascii="Arial" w:hAnsi="Arial" w:cs="Arial"/>
                <w:strike/>
                <w:color w:val="FF0000"/>
                <w:sz w:val="20"/>
                <w:szCs w:val="20"/>
              </w:rPr>
              <w:t>2</w:t>
            </w:r>
            <w:r w:rsidR="00227591" w:rsidRPr="00227591">
              <w:rPr>
                <w:rFonts w:ascii="Arial" w:hAnsi="Arial" w:cs="Arial"/>
                <w:color w:val="FF0000"/>
                <w:sz w:val="20"/>
                <w:szCs w:val="20"/>
              </w:rPr>
              <w:t xml:space="preserve"> 1</w:t>
            </w:r>
          </w:p>
        </w:tc>
      </w:tr>
      <w:tr w:rsidR="007F0C85" w14:paraId="32881095" w14:textId="77777777" w:rsidTr="00AA0463">
        <w:tc>
          <w:tcPr>
            <w:tcW w:w="1525" w:type="dxa"/>
          </w:tcPr>
          <w:p w14:paraId="162ED764" w14:textId="28F0ED30" w:rsidR="007F0C85" w:rsidRDefault="007F0C85" w:rsidP="00223424">
            <w:pPr>
              <w:rPr>
                <w:rFonts w:ascii="Arial" w:hAnsi="Arial" w:cs="Arial"/>
                <w:sz w:val="20"/>
                <w:szCs w:val="20"/>
              </w:rPr>
            </w:pPr>
            <w:r>
              <w:rPr>
                <w:rFonts w:ascii="Arial" w:hAnsi="Arial" w:cs="Arial"/>
                <w:sz w:val="20"/>
                <w:szCs w:val="20"/>
              </w:rPr>
              <w:t>3</w:t>
            </w:r>
          </w:p>
        </w:tc>
        <w:tc>
          <w:tcPr>
            <w:tcW w:w="6120" w:type="dxa"/>
          </w:tcPr>
          <w:p w14:paraId="1E09E0C3" w14:textId="39E39F57" w:rsidR="007F0C85" w:rsidRPr="00227591" w:rsidRDefault="00B240B3" w:rsidP="00223424">
            <w:pPr>
              <w:rPr>
                <w:rFonts w:ascii="Arial" w:eastAsiaTheme="minorEastAsia" w:hAnsi="Arial" w:cs="Arial"/>
                <w:sz w:val="20"/>
                <w:szCs w:val="20"/>
                <w:lang w:val="de-DE"/>
              </w:rPr>
            </w:pPr>
            <w:r w:rsidRPr="00227591">
              <w:rPr>
                <w:rFonts w:ascii="Arial" w:hAnsi="Arial" w:cs="Arial"/>
                <w:sz w:val="20"/>
                <w:szCs w:val="20"/>
                <w:lang w:val="de-DE"/>
              </w:rPr>
              <w:t xml:space="preserve">NEC[16] ,Samsung[17], Lenovo [19] </w:t>
            </w:r>
            <w:r w:rsidR="00F52FAE" w:rsidRPr="00227591">
              <w:rPr>
                <w:rFonts w:ascii="Arial" w:eastAsiaTheme="minorEastAsia" w:hAnsi="Arial" w:cs="Arial" w:hint="eastAsia"/>
                <w:sz w:val="20"/>
                <w:szCs w:val="20"/>
                <w:lang w:val="de-DE"/>
              </w:rPr>
              <w:t xml:space="preserve"> </w:t>
            </w:r>
            <w:r w:rsidR="00F52FAE" w:rsidRPr="00227591">
              <w:rPr>
                <w:rFonts w:ascii="Arial" w:eastAsiaTheme="minorEastAsia" w:hAnsi="Arial" w:cs="Arial" w:hint="eastAsia"/>
                <w:color w:val="FF0000"/>
                <w:sz w:val="20"/>
                <w:szCs w:val="20"/>
                <w:u w:val="single"/>
                <w:lang w:val="de-DE"/>
              </w:rPr>
              <w:t>CATT[8]</w:t>
            </w:r>
            <w:r w:rsidR="00A94E0F" w:rsidRPr="00227591">
              <w:rPr>
                <w:rFonts w:ascii="Arial" w:eastAsiaTheme="minorEastAsia" w:hAnsi="Arial" w:cs="Arial"/>
                <w:color w:val="FF0000"/>
                <w:sz w:val="20"/>
                <w:szCs w:val="20"/>
                <w:u w:val="single"/>
                <w:lang w:val="de-DE"/>
              </w:rPr>
              <w:t>, InterDigital</w:t>
            </w:r>
            <w:r w:rsidR="00227591">
              <w:rPr>
                <w:rFonts w:ascii="Arial" w:eastAsiaTheme="minorEastAsia" w:hAnsi="Arial" w:cs="Arial"/>
                <w:color w:val="FF0000"/>
                <w:sz w:val="20"/>
                <w:szCs w:val="20"/>
                <w:u w:val="single"/>
                <w:lang w:val="de-DE"/>
              </w:rPr>
              <w:t>, Fraunhofer [26]</w:t>
            </w:r>
          </w:p>
        </w:tc>
        <w:tc>
          <w:tcPr>
            <w:tcW w:w="2309" w:type="dxa"/>
          </w:tcPr>
          <w:p w14:paraId="7C004C9D" w14:textId="6D9FA615" w:rsidR="007F0C85" w:rsidRPr="002E4497" w:rsidRDefault="004D4126" w:rsidP="00223424">
            <w:pPr>
              <w:rPr>
                <w:rFonts w:ascii="Arial" w:eastAsiaTheme="minorEastAsia" w:hAnsi="Arial" w:cs="Arial"/>
                <w:color w:val="FF0000"/>
                <w:sz w:val="20"/>
                <w:szCs w:val="20"/>
                <w:u w:val="single"/>
              </w:rPr>
            </w:pPr>
            <w:r w:rsidRPr="002E4497">
              <w:rPr>
                <w:rFonts w:ascii="Arial" w:hAnsi="Arial" w:cs="Arial"/>
                <w:strike/>
                <w:color w:val="FF0000"/>
                <w:sz w:val="20"/>
                <w:szCs w:val="20"/>
              </w:rPr>
              <w:t>3</w:t>
            </w:r>
            <w:r w:rsidR="002E4497" w:rsidRPr="002E4497">
              <w:rPr>
                <w:rFonts w:ascii="Arial" w:eastAsiaTheme="minorEastAsia" w:hAnsi="Arial" w:cs="Arial" w:hint="eastAsia"/>
                <w:color w:val="FF0000"/>
                <w:sz w:val="20"/>
                <w:szCs w:val="20"/>
              </w:rPr>
              <w:t xml:space="preserve"> </w:t>
            </w:r>
            <w:r w:rsidR="00A94E0F" w:rsidRPr="00A94E0F">
              <w:rPr>
                <w:rFonts w:ascii="Arial" w:eastAsiaTheme="minorEastAsia" w:hAnsi="Arial" w:cs="Arial"/>
                <w:strike/>
                <w:color w:val="FF0000"/>
                <w:sz w:val="20"/>
                <w:szCs w:val="20"/>
              </w:rPr>
              <w:t>4</w:t>
            </w:r>
            <w:r w:rsidR="00A94E0F">
              <w:rPr>
                <w:rFonts w:ascii="Arial" w:eastAsiaTheme="minorEastAsia" w:hAnsi="Arial" w:cs="Arial"/>
                <w:color w:val="FF0000"/>
                <w:sz w:val="20"/>
                <w:szCs w:val="20"/>
              </w:rPr>
              <w:t xml:space="preserve"> </w:t>
            </w:r>
            <w:r w:rsidR="00A94E0F" w:rsidRPr="00227591">
              <w:rPr>
                <w:rFonts w:ascii="Arial" w:eastAsiaTheme="minorEastAsia" w:hAnsi="Arial" w:cs="Arial"/>
                <w:strike/>
                <w:color w:val="FF0000"/>
                <w:sz w:val="20"/>
                <w:szCs w:val="20"/>
              </w:rPr>
              <w:t>5</w:t>
            </w:r>
            <w:r w:rsidR="00227591">
              <w:rPr>
                <w:rFonts w:ascii="Arial" w:eastAsiaTheme="minorEastAsia" w:hAnsi="Arial" w:cs="Arial"/>
                <w:color w:val="FF0000"/>
                <w:sz w:val="20"/>
                <w:szCs w:val="20"/>
              </w:rPr>
              <w:t xml:space="preserve"> 6</w:t>
            </w:r>
          </w:p>
        </w:tc>
      </w:tr>
      <w:tr w:rsidR="00A81E3B" w14:paraId="2C33451F" w14:textId="77777777" w:rsidTr="00AA0463">
        <w:tc>
          <w:tcPr>
            <w:tcW w:w="1525" w:type="dxa"/>
          </w:tcPr>
          <w:p w14:paraId="5A02655A" w14:textId="4848320D" w:rsidR="00A81E3B" w:rsidRDefault="00A81E3B" w:rsidP="00A81E3B">
            <w:pPr>
              <w:rPr>
                <w:rFonts w:ascii="Arial" w:hAnsi="Arial" w:cs="Arial"/>
                <w:sz w:val="20"/>
                <w:szCs w:val="20"/>
              </w:rPr>
            </w:pPr>
            <w:r>
              <w:rPr>
                <w:rFonts w:ascii="Arial" w:hAnsi="Arial" w:cs="Arial"/>
                <w:sz w:val="20"/>
                <w:szCs w:val="20"/>
              </w:rPr>
              <w:t>4 (Remain same as in Rel-15/16)</w:t>
            </w:r>
          </w:p>
        </w:tc>
        <w:tc>
          <w:tcPr>
            <w:tcW w:w="6120" w:type="dxa"/>
          </w:tcPr>
          <w:p w14:paraId="28F71626" w14:textId="61F6537B" w:rsidR="00A81E3B" w:rsidRDefault="00A81E3B" w:rsidP="00A81E3B">
            <w:pPr>
              <w:rPr>
                <w:rFonts w:ascii="Arial" w:hAnsi="Arial" w:cs="Arial"/>
                <w:sz w:val="20"/>
                <w:szCs w:val="20"/>
              </w:rPr>
            </w:pPr>
            <w:r>
              <w:rPr>
                <w:rFonts w:ascii="Arial" w:hAnsi="Arial" w:cs="Arial"/>
                <w:sz w:val="20"/>
                <w:szCs w:val="20"/>
              </w:rPr>
              <w:t xml:space="preserve">Futurewei [3], Nokia [13], MTK [22], </w:t>
            </w:r>
            <w:r w:rsidRPr="004C4C20">
              <w:rPr>
                <w:rFonts w:ascii="Arial" w:hAnsi="Arial" w:cs="Arial"/>
                <w:color w:val="FF0000"/>
                <w:sz w:val="20"/>
                <w:szCs w:val="20"/>
              </w:rPr>
              <w:t>LG[12]</w:t>
            </w:r>
            <w:r w:rsidR="00AD125F">
              <w:rPr>
                <w:rFonts w:ascii="Arial" w:hAnsi="Arial" w:cs="Arial"/>
                <w:color w:val="FF0000"/>
                <w:sz w:val="20"/>
                <w:szCs w:val="20"/>
              </w:rPr>
              <w:t>, Ericsson [2]</w:t>
            </w:r>
            <w:r w:rsidR="00F7219C">
              <w:rPr>
                <w:rFonts w:ascii="Arial" w:hAnsi="Arial" w:cs="Arial"/>
                <w:color w:val="FF0000"/>
                <w:sz w:val="20"/>
                <w:szCs w:val="20"/>
              </w:rPr>
              <w:t>, DOCOMO [23]</w:t>
            </w:r>
          </w:p>
        </w:tc>
        <w:tc>
          <w:tcPr>
            <w:tcW w:w="2309" w:type="dxa"/>
          </w:tcPr>
          <w:p w14:paraId="2A196B39" w14:textId="27DA09DF" w:rsidR="00A81E3B" w:rsidRPr="007F0C85" w:rsidRDefault="00A81E3B" w:rsidP="00A81E3B">
            <w:pPr>
              <w:rPr>
                <w:rFonts w:ascii="Arial" w:hAnsi="Arial" w:cs="Arial"/>
                <w:sz w:val="20"/>
                <w:szCs w:val="20"/>
              </w:rPr>
            </w:pPr>
            <w:r w:rsidRPr="00A81E3B">
              <w:rPr>
                <w:rFonts w:ascii="Arial" w:eastAsia="Malgun Gothic" w:hAnsi="Arial" w:cs="Arial" w:hint="eastAsia"/>
                <w:strike/>
                <w:color w:val="FF0000"/>
                <w:sz w:val="20"/>
                <w:szCs w:val="20"/>
                <w:lang w:eastAsia="ko-KR"/>
              </w:rPr>
              <w:t>3</w:t>
            </w:r>
            <w:r>
              <w:rPr>
                <w:rFonts w:ascii="Arial" w:eastAsia="Malgun Gothic" w:hAnsi="Arial" w:cs="Arial" w:hint="eastAsia"/>
                <w:sz w:val="20"/>
                <w:szCs w:val="20"/>
                <w:lang w:eastAsia="ko-KR"/>
              </w:rPr>
              <w:t xml:space="preserve"> </w:t>
            </w:r>
            <w:r w:rsidR="00AD125F" w:rsidRPr="00F7219C">
              <w:rPr>
                <w:rFonts w:ascii="Arial" w:eastAsia="Malgun Gothic" w:hAnsi="Arial" w:cs="Arial"/>
                <w:strike/>
                <w:color w:val="FF0000"/>
                <w:sz w:val="20"/>
                <w:szCs w:val="20"/>
                <w:lang w:eastAsia="ko-KR"/>
              </w:rPr>
              <w:t>5</w:t>
            </w:r>
            <w:r w:rsidR="00F7219C">
              <w:rPr>
                <w:rFonts w:ascii="Arial" w:eastAsia="Malgun Gothic" w:hAnsi="Arial" w:cs="Arial"/>
                <w:color w:val="FF0000"/>
                <w:sz w:val="20"/>
                <w:szCs w:val="20"/>
                <w:lang w:eastAsia="ko-KR"/>
              </w:rPr>
              <w:t xml:space="preserve"> 6</w:t>
            </w:r>
          </w:p>
        </w:tc>
      </w:tr>
    </w:tbl>
    <w:p w14:paraId="0A8A4DD6" w14:textId="77777777" w:rsidR="00223424" w:rsidRPr="00223424" w:rsidRDefault="00223424" w:rsidP="00223424"/>
    <w:p w14:paraId="4A6A4D2C" w14:textId="3AD64DF6" w:rsidR="00223424" w:rsidRPr="00223424" w:rsidRDefault="00223424" w:rsidP="00223424"/>
    <w:p w14:paraId="5246D73A" w14:textId="77777777" w:rsidR="00223424" w:rsidRPr="00223424" w:rsidRDefault="00223424" w:rsidP="00223424"/>
    <w:p w14:paraId="517408EF" w14:textId="2B15F78F" w:rsidR="00223424" w:rsidRPr="00223424" w:rsidRDefault="00223424" w:rsidP="00223424"/>
    <w:p w14:paraId="7A76BD08" w14:textId="77777777" w:rsidR="00223424" w:rsidRPr="00223424" w:rsidRDefault="00223424" w:rsidP="00223424"/>
    <w:p w14:paraId="11CF07E2" w14:textId="77777777" w:rsidR="004F0C49" w:rsidRPr="004F0C49" w:rsidRDefault="004F0C49" w:rsidP="004F0C49"/>
    <w:p w14:paraId="7B894332" w14:textId="77777777" w:rsidR="008E726A" w:rsidRDefault="008E726A">
      <w:pPr>
        <w:rPr>
          <w:rFonts w:ascii="Arial" w:eastAsia="宋体" w:hAnsi="Arial" w:cs="Arial"/>
          <w:sz w:val="36"/>
          <w:szCs w:val="20"/>
          <w:lang w:eastAsia="en-US"/>
        </w:rPr>
      </w:pPr>
      <w:r>
        <w:rPr>
          <w:rFonts w:cs="Arial"/>
        </w:rPr>
        <w:br w:type="page"/>
      </w:r>
    </w:p>
    <w:p w14:paraId="3078049B" w14:textId="5FDB4F97" w:rsidR="00375F45" w:rsidRPr="00B31BBC" w:rsidRDefault="003C11F7">
      <w:pPr>
        <w:pStyle w:val="1"/>
        <w:rPr>
          <w:rFonts w:cs="Arial"/>
          <w:lang w:val="en-US"/>
        </w:rPr>
      </w:pPr>
      <w:r w:rsidRPr="00B31BBC">
        <w:rPr>
          <w:rFonts w:cs="Arial"/>
          <w:lang w:val="en-US"/>
        </w:rPr>
        <w:lastRenderedPageBreak/>
        <w:t>References</w:t>
      </w:r>
    </w:p>
    <w:p w14:paraId="4962EA20" w14:textId="3B6B0006" w:rsidR="00B31BBC" w:rsidRPr="00B01DC6" w:rsidRDefault="00B31BBC" w:rsidP="00CA5E44">
      <w:pPr>
        <w:pStyle w:val="af0"/>
        <w:numPr>
          <w:ilvl w:val="0"/>
          <w:numId w:val="2"/>
        </w:numPr>
        <w:rPr>
          <w:rFonts w:ascii="Arial" w:hAnsi="Arial" w:cs="Arial"/>
          <w:sz w:val="20"/>
          <w:szCs w:val="20"/>
          <w:lang w:eastAsia="x-none"/>
        </w:rPr>
      </w:pPr>
      <w:r w:rsidRPr="00B01DC6">
        <w:rPr>
          <w:rFonts w:ascii="Arial" w:hAnsi="Arial" w:cs="Arial"/>
          <w:sz w:val="20"/>
          <w:szCs w:val="20"/>
          <w:lang w:eastAsia="x-none"/>
        </w:rPr>
        <w:t>3GPP TR 38.875</w:t>
      </w:r>
      <w:r w:rsidRPr="00B01DC6">
        <w:rPr>
          <w:rFonts w:ascii="Arial" w:hAnsi="Arial" w:cs="Arial"/>
          <w:sz w:val="20"/>
          <w:szCs w:val="20"/>
          <w:lang w:eastAsia="x-none"/>
        </w:rPr>
        <w:tab/>
      </w:r>
      <w:r w:rsidRPr="00B01DC6">
        <w:rPr>
          <w:rFonts w:ascii="Arial" w:hAnsi="Arial" w:cs="Arial"/>
          <w:sz w:val="20"/>
          <w:szCs w:val="20"/>
        </w:rPr>
        <w:t>Study on support of reduced capability NR devices (Rel-17)</w:t>
      </w:r>
    </w:p>
    <w:p w14:paraId="579FE227" w14:textId="224B9A15" w:rsidR="004F0C49" w:rsidRPr="00B01DC6" w:rsidRDefault="00AC03F3" w:rsidP="00CA5E44">
      <w:pPr>
        <w:pStyle w:val="af0"/>
        <w:numPr>
          <w:ilvl w:val="0"/>
          <w:numId w:val="2"/>
        </w:numPr>
        <w:rPr>
          <w:rFonts w:ascii="Arial" w:hAnsi="Arial" w:cs="Arial"/>
          <w:sz w:val="20"/>
          <w:szCs w:val="20"/>
          <w:lang w:eastAsia="x-none"/>
        </w:rPr>
      </w:pPr>
      <w:hyperlink r:id="rId14" w:history="1">
        <w:r w:rsidR="004F0C49" w:rsidRPr="00B01DC6">
          <w:rPr>
            <w:rStyle w:val="ad"/>
            <w:rFonts w:ascii="Arial" w:hAnsi="Arial" w:cs="Arial"/>
            <w:sz w:val="20"/>
            <w:szCs w:val="20"/>
            <w:lang w:eastAsia="x-none"/>
          </w:rPr>
          <w:t>R1-2007530</w:t>
        </w:r>
      </w:hyperlink>
      <w:r w:rsidR="004F0C49" w:rsidRPr="00B01DC6">
        <w:rPr>
          <w:rFonts w:ascii="Arial" w:hAnsi="Arial" w:cs="Arial"/>
          <w:sz w:val="20"/>
          <w:szCs w:val="20"/>
          <w:lang w:eastAsia="x-none"/>
        </w:rPr>
        <w:tab/>
        <w:t>Reduced PDCCH monitoring for RedCap</w:t>
      </w:r>
      <w:r w:rsidR="004F0C49" w:rsidRPr="00B01DC6">
        <w:rPr>
          <w:rFonts w:ascii="Arial" w:hAnsi="Arial" w:cs="Arial"/>
          <w:sz w:val="20"/>
          <w:szCs w:val="20"/>
          <w:lang w:eastAsia="x-none"/>
        </w:rPr>
        <w:tab/>
        <w:t>Ericsson</w:t>
      </w:r>
    </w:p>
    <w:p w14:paraId="2BB3CDF5" w14:textId="77777777" w:rsidR="004F0C49" w:rsidRPr="00B01DC6" w:rsidRDefault="00AC03F3" w:rsidP="00CA5E44">
      <w:pPr>
        <w:pStyle w:val="af0"/>
        <w:numPr>
          <w:ilvl w:val="0"/>
          <w:numId w:val="2"/>
        </w:numPr>
        <w:rPr>
          <w:rFonts w:ascii="Arial" w:hAnsi="Arial" w:cs="Arial"/>
          <w:sz w:val="20"/>
          <w:szCs w:val="20"/>
          <w:lang w:eastAsia="x-none"/>
        </w:rPr>
      </w:pPr>
      <w:hyperlink r:id="rId15" w:history="1">
        <w:r w:rsidR="004F0C49" w:rsidRPr="00B01DC6">
          <w:rPr>
            <w:rStyle w:val="ad"/>
            <w:rFonts w:ascii="Arial" w:hAnsi="Arial" w:cs="Arial"/>
            <w:sz w:val="20"/>
            <w:szCs w:val="20"/>
            <w:lang w:eastAsia="x-none"/>
          </w:rPr>
          <w:t>R1-2007535</w:t>
        </w:r>
      </w:hyperlink>
      <w:r w:rsidR="004F0C49" w:rsidRPr="00B01DC6">
        <w:rPr>
          <w:rFonts w:ascii="Arial" w:hAnsi="Arial" w:cs="Arial"/>
          <w:sz w:val="20"/>
          <w:szCs w:val="20"/>
          <w:lang w:eastAsia="x-none"/>
        </w:rPr>
        <w:tab/>
        <w:t>Power savings for RedCap UEs</w:t>
      </w:r>
      <w:r w:rsidR="004F0C49" w:rsidRPr="00B01DC6">
        <w:rPr>
          <w:rFonts w:ascii="Arial" w:hAnsi="Arial" w:cs="Arial"/>
          <w:sz w:val="20"/>
          <w:szCs w:val="20"/>
          <w:lang w:eastAsia="x-none"/>
        </w:rPr>
        <w:tab/>
        <w:t>FUTUREWEI</w:t>
      </w:r>
    </w:p>
    <w:p w14:paraId="2BF0F70A" w14:textId="77777777" w:rsidR="004F0C49" w:rsidRPr="00B01DC6" w:rsidRDefault="00AC03F3" w:rsidP="00CA5E44">
      <w:pPr>
        <w:pStyle w:val="af0"/>
        <w:numPr>
          <w:ilvl w:val="0"/>
          <w:numId w:val="2"/>
        </w:numPr>
        <w:rPr>
          <w:rFonts w:ascii="Arial" w:hAnsi="Arial" w:cs="Arial"/>
          <w:sz w:val="20"/>
          <w:szCs w:val="20"/>
          <w:lang w:eastAsia="x-none"/>
        </w:rPr>
      </w:pPr>
      <w:hyperlink r:id="rId16" w:history="1">
        <w:r w:rsidR="004F0C49" w:rsidRPr="00B01DC6">
          <w:rPr>
            <w:rStyle w:val="ad"/>
            <w:rFonts w:ascii="Arial" w:hAnsi="Arial" w:cs="Arial"/>
            <w:sz w:val="20"/>
            <w:szCs w:val="20"/>
            <w:lang w:eastAsia="x-none"/>
          </w:rPr>
          <w:t>R1-2007597</w:t>
        </w:r>
      </w:hyperlink>
      <w:r w:rsidR="004F0C49" w:rsidRPr="00B01DC6">
        <w:rPr>
          <w:rFonts w:ascii="Arial" w:hAnsi="Arial" w:cs="Arial"/>
          <w:sz w:val="20"/>
          <w:szCs w:val="20"/>
          <w:lang w:eastAsia="x-none"/>
        </w:rPr>
        <w:tab/>
        <w:t>Power saving for reduced capability devices</w:t>
      </w:r>
      <w:r w:rsidR="004F0C49" w:rsidRPr="00B01DC6">
        <w:rPr>
          <w:rFonts w:ascii="Arial" w:hAnsi="Arial" w:cs="Arial"/>
          <w:sz w:val="20"/>
          <w:szCs w:val="20"/>
          <w:lang w:eastAsia="x-none"/>
        </w:rPr>
        <w:tab/>
        <w:t>Huawei, HiSilicon</w:t>
      </w:r>
    </w:p>
    <w:p w14:paraId="5641F59A" w14:textId="77777777" w:rsidR="004F0C49" w:rsidRPr="00B01DC6" w:rsidRDefault="00AC03F3" w:rsidP="00CA5E44">
      <w:pPr>
        <w:pStyle w:val="af0"/>
        <w:numPr>
          <w:ilvl w:val="0"/>
          <w:numId w:val="2"/>
        </w:numPr>
        <w:rPr>
          <w:rFonts w:ascii="Arial" w:hAnsi="Arial" w:cs="Arial"/>
          <w:sz w:val="20"/>
          <w:szCs w:val="20"/>
          <w:lang w:eastAsia="x-none"/>
        </w:rPr>
      </w:pPr>
      <w:hyperlink r:id="rId17" w:history="1">
        <w:r w:rsidR="004F0C49" w:rsidRPr="00B01DC6">
          <w:rPr>
            <w:rStyle w:val="ad"/>
            <w:rFonts w:ascii="Arial" w:hAnsi="Arial" w:cs="Arial"/>
            <w:sz w:val="20"/>
            <w:szCs w:val="20"/>
            <w:lang w:eastAsia="x-none"/>
          </w:rPr>
          <w:t>R1-2007625</w:t>
        </w:r>
      </w:hyperlink>
      <w:r w:rsidR="004F0C49" w:rsidRPr="00B01DC6">
        <w:rPr>
          <w:rFonts w:ascii="Arial" w:hAnsi="Arial" w:cs="Arial"/>
          <w:sz w:val="20"/>
          <w:szCs w:val="20"/>
          <w:lang w:eastAsia="x-none"/>
        </w:rPr>
        <w:tab/>
        <w:t>Discussion on PDCCH monitoring reduction for RedCap UEs</w:t>
      </w:r>
      <w:r w:rsidR="004F0C49" w:rsidRPr="00B01DC6">
        <w:rPr>
          <w:rFonts w:ascii="Arial" w:hAnsi="Arial" w:cs="Arial"/>
          <w:sz w:val="20"/>
          <w:szCs w:val="20"/>
          <w:lang w:eastAsia="x-none"/>
        </w:rPr>
        <w:tab/>
        <w:t>Panasonic</w:t>
      </w:r>
    </w:p>
    <w:p w14:paraId="3B77ECE9" w14:textId="77777777" w:rsidR="004F0C49" w:rsidRPr="00B01DC6" w:rsidRDefault="00AC03F3" w:rsidP="00CA5E44">
      <w:pPr>
        <w:pStyle w:val="af0"/>
        <w:numPr>
          <w:ilvl w:val="0"/>
          <w:numId w:val="2"/>
        </w:numPr>
        <w:rPr>
          <w:rFonts w:ascii="Arial" w:hAnsi="Arial" w:cs="Arial"/>
          <w:sz w:val="20"/>
          <w:szCs w:val="20"/>
          <w:lang w:eastAsia="x-none"/>
        </w:rPr>
      </w:pPr>
      <w:hyperlink r:id="rId18" w:history="1">
        <w:r w:rsidR="004F0C49" w:rsidRPr="00B01DC6">
          <w:rPr>
            <w:rStyle w:val="ad"/>
            <w:rFonts w:ascii="Arial" w:hAnsi="Arial" w:cs="Arial"/>
            <w:sz w:val="20"/>
            <w:szCs w:val="20"/>
            <w:lang w:eastAsia="x-none"/>
          </w:rPr>
          <w:t>R1-2007669</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vivo, Guangdong Genius</w:t>
      </w:r>
    </w:p>
    <w:p w14:paraId="02C889EE" w14:textId="77777777" w:rsidR="004F0C49" w:rsidRPr="00B01DC6" w:rsidRDefault="00AC03F3" w:rsidP="00CA5E44">
      <w:pPr>
        <w:pStyle w:val="af0"/>
        <w:numPr>
          <w:ilvl w:val="0"/>
          <w:numId w:val="2"/>
        </w:numPr>
        <w:rPr>
          <w:rFonts w:ascii="Arial" w:hAnsi="Arial" w:cs="Arial"/>
          <w:sz w:val="20"/>
          <w:szCs w:val="20"/>
          <w:lang w:eastAsia="x-none"/>
        </w:rPr>
      </w:pPr>
      <w:hyperlink r:id="rId19" w:history="1">
        <w:r w:rsidR="004F0C49" w:rsidRPr="00B01DC6">
          <w:rPr>
            <w:rStyle w:val="ad"/>
            <w:rFonts w:ascii="Arial" w:hAnsi="Arial" w:cs="Arial"/>
            <w:sz w:val="20"/>
            <w:szCs w:val="20"/>
            <w:lang w:eastAsia="x-none"/>
          </w:rPr>
          <w:t>R1-2007716</w:t>
        </w:r>
      </w:hyperlink>
      <w:r w:rsidR="004F0C49" w:rsidRPr="00B01DC6">
        <w:rPr>
          <w:rFonts w:ascii="Arial" w:hAnsi="Arial" w:cs="Arial"/>
          <w:sz w:val="20"/>
          <w:szCs w:val="20"/>
          <w:lang w:eastAsia="x-none"/>
        </w:rPr>
        <w:tab/>
        <w:t>Consideration on reduced PDCCH monitoring</w:t>
      </w:r>
      <w:r w:rsidR="004F0C49" w:rsidRPr="00B01DC6">
        <w:rPr>
          <w:rFonts w:ascii="Arial" w:hAnsi="Arial" w:cs="Arial"/>
          <w:sz w:val="20"/>
          <w:szCs w:val="20"/>
          <w:lang w:eastAsia="x-none"/>
        </w:rPr>
        <w:tab/>
        <w:t>ZTE</w:t>
      </w:r>
    </w:p>
    <w:p w14:paraId="6260166C" w14:textId="77777777" w:rsidR="004F0C49" w:rsidRPr="00B01DC6" w:rsidRDefault="00AC03F3" w:rsidP="00CA5E44">
      <w:pPr>
        <w:pStyle w:val="af0"/>
        <w:numPr>
          <w:ilvl w:val="0"/>
          <w:numId w:val="2"/>
        </w:numPr>
        <w:rPr>
          <w:rFonts w:ascii="Arial" w:hAnsi="Arial" w:cs="Arial"/>
          <w:sz w:val="20"/>
          <w:szCs w:val="20"/>
          <w:lang w:eastAsia="x-none"/>
        </w:rPr>
      </w:pPr>
      <w:hyperlink r:id="rId20" w:history="1">
        <w:r w:rsidR="004F0C49" w:rsidRPr="00B01DC6">
          <w:rPr>
            <w:rStyle w:val="ad"/>
            <w:rFonts w:ascii="Arial" w:hAnsi="Arial" w:cs="Arial"/>
            <w:sz w:val="20"/>
            <w:szCs w:val="20"/>
            <w:lang w:eastAsia="x-none"/>
          </w:rPr>
          <w:t>R1-2007863</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CATT</w:t>
      </w:r>
    </w:p>
    <w:p w14:paraId="1B491876" w14:textId="77777777" w:rsidR="004F0C49" w:rsidRPr="00B01DC6" w:rsidRDefault="00AC03F3" w:rsidP="00CA5E44">
      <w:pPr>
        <w:pStyle w:val="af0"/>
        <w:numPr>
          <w:ilvl w:val="0"/>
          <w:numId w:val="2"/>
        </w:numPr>
        <w:rPr>
          <w:rFonts w:ascii="Arial" w:hAnsi="Arial" w:cs="Arial"/>
          <w:sz w:val="20"/>
          <w:szCs w:val="20"/>
          <w:lang w:eastAsia="x-none"/>
        </w:rPr>
      </w:pPr>
      <w:hyperlink r:id="rId21" w:history="1">
        <w:r w:rsidR="004F0C49" w:rsidRPr="00B01DC6">
          <w:rPr>
            <w:rStyle w:val="ad"/>
            <w:rFonts w:ascii="Arial" w:hAnsi="Arial" w:cs="Arial"/>
            <w:sz w:val="20"/>
            <w:szCs w:val="20"/>
            <w:lang w:eastAsia="x-none"/>
          </w:rPr>
          <w:t>R1-2007888</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TCL Communication Ltd.</w:t>
      </w:r>
    </w:p>
    <w:p w14:paraId="5E3C2E92" w14:textId="77777777" w:rsidR="004F0C49" w:rsidRPr="00B01DC6" w:rsidRDefault="00AC03F3" w:rsidP="00CA5E44">
      <w:pPr>
        <w:pStyle w:val="af0"/>
        <w:numPr>
          <w:ilvl w:val="0"/>
          <w:numId w:val="2"/>
        </w:numPr>
        <w:rPr>
          <w:rFonts w:ascii="Arial" w:hAnsi="Arial" w:cs="Arial"/>
          <w:sz w:val="20"/>
          <w:szCs w:val="20"/>
          <w:lang w:eastAsia="x-none"/>
        </w:rPr>
      </w:pPr>
      <w:hyperlink r:id="rId22" w:history="1">
        <w:r w:rsidR="004F0C49" w:rsidRPr="00B01DC6">
          <w:rPr>
            <w:rStyle w:val="ad"/>
            <w:rFonts w:ascii="Arial" w:hAnsi="Arial" w:cs="Arial"/>
            <w:sz w:val="20"/>
            <w:szCs w:val="20"/>
            <w:lang w:eastAsia="x-none"/>
          </w:rPr>
          <w:t>R1-2007948</w:t>
        </w:r>
      </w:hyperlink>
      <w:r w:rsidR="004F0C49" w:rsidRPr="00B01DC6">
        <w:rPr>
          <w:rFonts w:ascii="Arial" w:hAnsi="Arial" w:cs="Arial"/>
          <w:sz w:val="20"/>
          <w:szCs w:val="20"/>
          <w:lang w:eastAsia="x-none"/>
        </w:rPr>
        <w:tab/>
        <w:t>On reduced PDCCH monitoring for RedCap UEs</w:t>
      </w:r>
      <w:r w:rsidR="004F0C49" w:rsidRPr="00B01DC6">
        <w:rPr>
          <w:rFonts w:ascii="Arial" w:hAnsi="Arial" w:cs="Arial"/>
          <w:sz w:val="20"/>
          <w:szCs w:val="20"/>
          <w:lang w:eastAsia="x-none"/>
        </w:rPr>
        <w:tab/>
        <w:t>Intel Corporation</w:t>
      </w:r>
    </w:p>
    <w:p w14:paraId="45D390B9" w14:textId="77777777" w:rsidR="004F0C49" w:rsidRPr="00B01DC6" w:rsidRDefault="00AC03F3" w:rsidP="00CA5E44">
      <w:pPr>
        <w:pStyle w:val="af0"/>
        <w:numPr>
          <w:ilvl w:val="0"/>
          <w:numId w:val="2"/>
        </w:numPr>
        <w:rPr>
          <w:rFonts w:ascii="Arial" w:hAnsi="Arial" w:cs="Arial"/>
          <w:sz w:val="20"/>
          <w:szCs w:val="20"/>
          <w:lang w:eastAsia="x-none"/>
        </w:rPr>
      </w:pPr>
      <w:hyperlink r:id="rId23" w:history="1">
        <w:r w:rsidR="004F0C49" w:rsidRPr="00B01DC6">
          <w:rPr>
            <w:rStyle w:val="ad"/>
            <w:rFonts w:ascii="Arial" w:hAnsi="Arial" w:cs="Arial"/>
            <w:sz w:val="20"/>
            <w:szCs w:val="20"/>
            <w:lang w:eastAsia="x-none"/>
          </w:rPr>
          <w:t>R1-2008017</w:t>
        </w:r>
      </w:hyperlink>
      <w:r w:rsidR="004F0C49" w:rsidRPr="00B01DC6">
        <w:rPr>
          <w:rFonts w:ascii="Arial" w:hAnsi="Arial" w:cs="Arial"/>
          <w:sz w:val="20"/>
          <w:szCs w:val="20"/>
          <w:lang w:eastAsia="x-none"/>
        </w:rPr>
        <w:tab/>
        <w:t>Discussion on PDCCH monitoring reduction</w:t>
      </w:r>
      <w:r w:rsidR="004F0C49" w:rsidRPr="00B01DC6">
        <w:rPr>
          <w:rFonts w:ascii="Arial" w:hAnsi="Arial" w:cs="Arial"/>
          <w:sz w:val="20"/>
          <w:szCs w:val="20"/>
          <w:lang w:eastAsia="x-none"/>
        </w:rPr>
        <w:tab/>
        <w:t>CMCC</w:t>
      </w:r>
    </w:p>
    <w:p w14:paraId="6063E272" w14:textId="77777777" w:rsidR="004F0C49" w:rsidRPr="00B01DC6" w:rsidRDefault="00AC03F3" w:rsidP="00CA5E44">
      <w:pPr>
        <w:pStyle w:val="af0"/>
        <w:numPr>
          <w:ilvl w:val="0"/>
          <w:numId w:val="2"/>
        </w:numPr>
        <w:rPr>
          <w:rFonts w:ascii="Arial" w:hAnsi="Arial" w:cs="Arial"/>
          <w:sz w:val="20"/>
          <w:szCs w:val="20"/>
          <w:lang w:eastAsia="x-none"/>
        </w:rPr>
      </w:pPr>
      <w:hyperlink r:id="rId24" w:history="1">
        <w:r w:rsidR="004F0C49" w:rsidRPr="00B01DC6">
          <w:rPr>
            <w:rStyle w:val="ad"/>
            <w:rFonts w:ascii="Arial" w:hAnsi="Arial" w:cs="Arial"/>
            <w:sz w:val="20"/>
            <w:szCs w:val="20"/>
            <w:lang w:eastAsia="x-none"/>
          </w:rPr>
          <w:t>R1-2008049</w:t>
        </w:r>
      </w:hyperlink>
      <w:r w:rsidR="004F0C49" w:rsidRPr="00B01DC6">
        <w:rPr>
          <w:rFonts w:ascii="Arial" w:hAnsi="Arial" w:cs="Arial"/>
          <w:sz w:val="20"/>
          <w:szCs w:val="20"/>
          <w:lang w:eastAsia="x-none"/>
        </w:rPr>
        <w:tab/>
        <w:t>Discussion on PDCCH monitoring for reduced capability NR devices</w:t>
      </w:r>
      <w:r w:rsidR="004F0C49" w:rsidRPr="00B01DC6">
        <w:rPr>
          <w:rFonts w:ascii="Arial" w:hAnsi="Arial" w:cs="Arial"/>
          <w:sz w:val="20"/>
          <w:szCs w:val="20"/>
          <w:lang w:eastAsia="x-none"/>
        </w:rPr>
        <w:tab/>
        <w:t>LG Electronics</w:t>
      </w:r>
    </w:p>
    <w:p w14:paraId="72F31610" w14:textId="77777777" w:rsidR="004F0C49" w:rsidRPr="00B01DC6" w:rsidRDefault="00AC03F3" w:rsidP="00CA5E44">
      <w:pPr>
        <w:pStyle w:val="af0"/>
        <w:numPr>
          <w:ilvl w:val="0"/>
          <w:numId w:val="2"/>
        </w:numPr>
        <w:rPr>
          <w:rFonts w:ascii="Arial" w:hAnsi="Arial" w:cs="Arial"/>
          <w:sz w:val="20"/>
          <w:szCs w:val="20"/>
          <w:lang w:eastAsia="x-none"/>
        </w:rPr>
      </w:pPr>
      <w:hyperlink r:id="rId25" w:history="1">
        <w:r w:rsidR="004F0C49" w:rsidRPr="00B01DC6">
          <w:rPr>
            <w:rStyle w:val="ad"/>
            <w:rFonts w:ascii="Arial" w:hAnsi="Arial" w:cs="Arial"/>
            <w:sz w:val="20"/>
            <w:szCs w:val="20"/>
            <w:lang w:eastAsia="x-none"/>
          </w:rPr>
          <w:t>R1-2008069</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Nokia, Nokia Shanghai Bell</w:t>
      </w:r>
    </w:p>
    <w:p w14:paraId="72A25E2B" w14:textId="77777777" w:rsidR="004F0C49" w:rsidRPr="00B01DC6" w:rsidRDefault="00AC03F3" w:rsidP="00CA5E44">
      <w:pPr>
        <w:pStyle w:val="af0"/>
        <w:numPr>
          <w:ilvl w:val="0"/>
          <w:numId w:val="2"/>
        </w:numPr>
        <w:rPr>
          <w:rFonts w:ascii="Arial" w:hAnsi="Arial" w:cs="Arial"/>
          <w:sz w:val="20"/>
          <w:szCs w:val="20"/>
          <w:lang w:eastAsia="x-none"/>
        </w:rPr>
      </w:pPr>
      <w:hyperlink r:id="rId26" w:history="1">
        <w:r w:rsidR="004F0C49" w:rsidRPr="00B01DC6">
          <w:rPr>
            <w:rStyle w:val="ad"/>
            <w:rFonts w:ascii="Arial" w:hAnsi="Arial" w:cs="Arial"/>
            <w:sz w:val="20"/>
            <w:szCs w:val="20"/>
            <w:lang w:eastAsia="x-none"/>
          </w:rPr>
          <w:t>R1-2008085</w:t>
        </w:r>
      </w:hyperlink>
      <w:r w:rsidR="004F0C49" w:rsidRPr="00B01DC6">
        <w:rPr>
          <w:rFonts w:ascii="Arial" w:hAnsi="Arial" w:cs="Arial"/>
          <w:sz w:val="20"/>
          <w:szCs w:val="20"/>
          <w:lang w:eastAsia="x-none"/>
        </w:rPr>
        <w:tab/>
        <w:t>Discussion on reduced PDCCH monitoring for reduced capability device</w:t>
      </w:r>
      <w:r w:rsidR="004F0C49" w:rsidRPr="00B01DC6">
        <w:rPr>
          <w:rFonts w:ascii="Arial" w:hAnsi="Arial" w:cs="Arial"/>
          <w:sz w:val="20"/>
          <w:szCs w:val="20"/>
          <w:lang w:eastAsia="x-none"/>
        </w:rPr>
        <w:tab/>
        <w:t>Xiaomi</w:t>
      </w:r>
    </w:p>
    <w:p w14:paraId="5A038949" w14:textId="77777777" w:rsidR="004F0C49" w:rsidRPr="00B01DC6" w:rsidRDefault="00AC03F3" w:rsidP="00CA5E44">
      <w:pPr>
        <w:pStyle w:val="af0"/>
        <w:numPr>
          <w:ilvl w:val="0"/>
          <w:numId w:val="2"/>
        </w:numPr>
        <w:rPr>
          <w:rFonts w:ascii="Arial" w:hAnsi="Arial" w:cs="Arial"/>
          <w:sz w:val="20"/>
          <w:szCs w:val="20"/>
          <w:lang w:eastAsia="x-none"/>
        </w:rPr>
      </w:pPr>
      <w:hyperlink r:id="rId27" w:history="1">
        <w:r w:rsidR="004F0C49" w:rsidRPr="00B01DC6">
          <w:rPr>
            <w:rStyle w:val="ad"/>
            <w:rFonts w:ascii="Arial" w:hAnsi="Arial" w:cs="Arial"/>
            <w:sz w:val="20"/>
            <w:szCs w:val="20"/>
            <w:lang w:eastAsia="x-none"/>
          </w:rPr>
          <w:t>R1-2008105</w:t>
        </w:r>
      </w:hyperlink>
      <w:r w:rsidR="004F0C49" w:rsidRPr="00B01DC6">
        <w:rPr>
          <w:rFonts w:ascii="Arial" w:hAnsi="Arial" w:cs="Arial"/>
          <w:sz w:val="20"/>
          <w:szCs w:val="20"/>
          <w:lang w:eastAsia="x-none"/>
        </w:rPr>
        <w:tab/>
        <w:t>Discussion on reduced PDCCH monitoring</w:t>
      </w:r>
      <w:r w:rsidR="004F0C49" w:rsidRPr="00B01DC6">
        <w:rPr>
          <w:rFonts w:ascii="Arial" w:hAnsi="Arial" w:cs="Arial"/>
          <w:sz w:val="20"/>
          <w:szCs w:val="20"/>
          <w:lang w:eastAsia="x-none"/>
        </w:rPr>
        <w:tab/>
        <w:t>Spreadtrum Communications</w:t>
      </w:r>
    </w:p>
    <w:p w14:paraId="54B6A47D" w14:textId="77777777" w:rsidR="004F0C49" w:rsidRPr="00B01DC6" w:rsidRDefault="00AC03F3" w:rsidP="00CA5E44">
      <w:pPr>
        <w:pStyle w:val="af0"/>
        <w:numPr>
          <w:ilvl w:val="0"/>
          <w:numId w:val="2"/>
        </w:numPr>
        <w:rPr>
          <w:rFonts w:ascii="Arial" w:hAnsi="Arial" w:cs="Arial"/>
          <w:sz w:val="20"/>
          <w:szCs w:val="20"/>
          <w:lang w:eastAsia="x-none"/>
        </w:rPr>
      </w:pPr>
      <w:hyperlink r:id="rId28" w:history="1">
        <w:r w:rsidR="004F0C49" w:rsidRPr="00B01DC6">
          <w:rPr>
            <w:rStyle w:val="ad"/>
            <w:rFonts w:ascii="Arial" w:hAnsi="Arial" w:cs="Arial"/>
            <w:sz w:val="20"/>
            <w:szCs w:val="20"/>
            <w:lang w:eastAsia="x-none"/>
          </w:rPr>
          <w:t>R1-2008115</w:t>
        </w:r>
      </w:hyperlink>
      <w:r w:rsidR="004F0C49" w:rsidRPr="00B01DC6">
        <w:rPr>
          <w:rFonts w:ascii="Arial" w:hAnsi="Arial" w:cs="Arial"/>
          <w:sz w:val="20"/>
          <w:szCs w:val="20"/>
          <w:lang w:eastAsia="x-none"/>
        </w:rPr>
        <w:tab/>
        <w:t>Reduced PDCCH monitoring for REDCAP NR devices</w:t>
      </w:r>
      <w:r w:rsidR="004F0C49" w:rsidRPr="00B01DC6">
        <w:rPr>
          <w:rFonts w:ascii="Arial" w:hAnsi="Arial" w:cs="Arial"/>
          <w:sz w:val="20"/>
          <w:szCs w:val="20"/>
          <w:lang w:eastAsia="x-none"/>
        </w:rPr>
        <w:tab/>
        <w:t>NEC</w:t>
      </w:r>
    </w:p>
    <w:p w14:paraId="7DD1299F" w14:textId="77777777" w:rsidR="004F0C49" w:rsidRPr="00B01DC6" w:rsidRDefault="00AC03F3" w:rsidP="00CA5E44">
      <w:pPr>
        <w:pStyle w:val="af0"/>
        <w:numPr>
          <w:ilvl w:val="0"/>
          <w:numId w:val="2"/>
        </w:numPr>
        <w:rPr>
          <w:rFonts w:ascii="Arial" w:hAnsi="Arial" w:cs="Arial"/>
          <w:sz w:val="20"/>
          <w:szCs w:val="20"/>
          <w:lang w:eastAsia="x-none"/>
        </w:rPr>
      </w:pPr>
      <w:hyperlink r:id="rId29" w:history="1">
        <w:r w:rsidR="004F0C49" w:rsidRPr="00B01DC6">
          <w:rPr>
            <w:rStyle w:val="ad"/>
            <w:rFonts w:ascii="Arial" w:hAnsi="Arial" w:cs="Arial"/>
            <w:sz w:val="20"/>
            <w:szCs w:val="20"/>
            <w:lang w:eastAsia="x-none"/>
          </w:rPr>
          <w:t>R1-2008171</w:t>
        </w:r>
      </w:hyperlink>
      <w:r w:rsidR="004F0C49" w:rsidRPr="00B01DC6">
        <w:rPr>
          <w:rFonts w:ascii="Arial" w:hAnsi="Arial" w:cs="Arial"/>
          <w:sz w:val="20"/>
          <w:szCs w:val="20"/>
          <w:lang w:eastAsia="x-none"/>
        </w:rPr>
        <w:tab/>
        <w:t>Reduced PDCCH monitoring</w:t>
      </w:r>
      <w:r w:rsidR="004F0C49" w:rsidRPr="00B01DC6">
        <w:rPr>
          <w:rFonts w:ascii="Arial" w:hAnsi="Arial" w:cs="Arial"/>
          <w:sz w:val="20"/>
          <w:szCs w:val="20"/>
          <w:lang w:eastAsia="x-none"/>
        </w:rPr>
        <w:tab/>
        <w:t>Samsung</w:t>
      </w:r>
    </w:p>
    <w:p w14:paraId="5C36AD46" w14:textId="77777777" w:rsidR="004F0C49" w:rsidRPr="00B01DC6" w:rsidRDefault="00AC03F3" w:rsidP="00CA5E44">
      <w:pPr>
        <w:pStyle w:val="af0"/>
        <w:numPr>
          <w:ilvl w:val="0"/>
          <w:numId w:val="2"/>
        </w:numPr>
        <w:rPr>
          <w:rFonts w:ascii="Arial" w:hAnsi="Arial" w:cs="Arial"/>
          <w:sz w:val="20"/>
          <w:szCs w:val="20"/>
          <w:lang w:eastAsia="x-none"/>
        </w:rPr>
      </w:pPr>
      <w:hyperlink r:id="rId30" w:history="1">
        <w:r w:rsidR="004F0C49" w:rsidRPr="00B01DC6">
          <w:rPr>
            <w:rStyle w:val="ad"/>
            <w:rFonts w:ascii="Arial" w:hAnsi="Arial" w:cs="Arial"/>
            <w:sz w:val="20"/>
            <w:szCs w:val="20"/>
            <w:lang w:eastAsia="x-none"/>
          </w:rPr>
          <w:t>R1-2008261</w:t>
        </w:r>
      </w:hyperlink>
      <w:r w:rsidR="004F0C49" w:rsidRPr="00B01DC6">
        <w:rPr>
          <w:rFonts w:ascii="Arial" w:hAnsi="Arial" w:cs="Arial"/>
          <w:sz w:val="20"/>
          <w:szCs w:val="20"/>
          <w:lang w:eastAsia="x-none"/>
        </w:rPr>
        <w:tab/>
        <w:t>Solutions of reduced PDCCH monitoring</w:t>
      </w:r>
      <w:r w:rsidR="004F0C49" w:rsidRPr="00B01DC6">
        <w:rPr>
          <w:rFonts w:ascii="Arial" w:hAnsi="Arial" w:cs="Arial"/>
          <w:sz w:val="20"/>
          <w:szCs w:val="20"/>
          <w:lang w:eastAsia="x-none"/>
        </w:rPr>
        <w:tab/>
        <w:t>OPPO</w:t>
      </w:r>
    </w:p>
    <w:p w14:paraId="38A241A7" w14:textId="77777777" w:rsidR="004F0C49" w:rsidRPr="00B01DC6" w:rsidRDefault="00AC03F3" w:rsidP="00CA5E44">
      <w:pPr>
        <w:pStyle w:val="af0"/>
        <w:numPr>
          <w:ilvl w:val="0"/>
          <w:numId w:val="2"/>
        </w:numPr>
        <w:rPr>
          <w:rFonts w:ascii="Arial" w:hAnsi="Arial" w:cs="Arial"/>
          <w:sz w:val="20"/>
          <w:szCs w:val="20"/>
          <w:lang w:eastAsia="x-none"/>
        </w:rPr>
      </w:pPr>
      <w:hyperlink r:id="rId31" w:history="1">
        <w:r w:rsidR="004F0C49" w:rsidRPr="00B01DC6">
          <w:rPr>
            <w:rStyle w:val="ad"/>
            <w:rFonts w:ascii="Arial" w:hAnsi="Arial" w:cs="Arial"/>
            <w:sz w:val="20"/>
            <w:szCs w:val="20"/>
            <w:lang w:eastAsia="x-none"/>
          </w:rPr>
          <w:t>R1-2008336</w:t>
        </w:r>
      </w:hyperlink>
      <w:r w:rsidR="004F0C49" w:rsidRPr="00B01DC6">
        <w:rPr>
          <w:rFonts w:ascii="Arial" w:hAnsi="Arial" w:cs="Arial"/>
          <w:sz w:val="20"/>
          <w:szCs w:val="20"/>
          <w:lang w:eastAsia="x-none"/>
        </w:rPr>
        <w:tab/>
        <w:t>PDCCH monitoring at reduced capability UE</w:t>
      </w:r>
      <w:r w:rsidR="004F0C49" w:rsidRPr="00B01DC6">
        <w:rPr>
          <w:rFonts w:ascii="Arial" w:hAnsi="Arial" w:cs="Arial"/>
          <w:sz w:val="20"/>
          <w:szCs w:val="20"/>
          <w:lang w:eastAsia="x-none"/>
        </w:rPr>
        <w:tab/>
        <w:t>Lenovo, Motorola Mobility</w:t>
      </w:r>
    </w:p>
    <w:p w14:paraId="43BD7ABC" w14:textId="77777777" w:rsidR="004F0C49" w:rsidRPr="00B01DC6" w:rsidRDefault="00AC03F3" w:rsidP="00CA5E44">
      <w:pPr>
        <w:pStyle w:val="af0"/>
        <w:numPr>
          <w:ilvl w:val="0"/>
          <w:numId w:val="2"/>
        </w:numPr>
        <w:rPr>
          <w:rFonts w:ascii="Arial" w:hAnsi="Arial" w:cs="Arial"/>
          <w:sz w:val="20"/>
          <w:szCs w:val="20"/>
          <w:lang w:eastAsia="x-none"/>
        </w:rPr>
      </w:pPr>
      <w:hyperlink r:id="rId32" w:history="1">
        <w:r w:rsidR="004F0C49" w:rsidRPr="00B01DC6">
          <w:rPr>
            <w:rStyle w:val="ad"/>
            <w:rFonts w:ascii="Arial" w:hAnsi="Arial" w:cs="Arial"/>
            <w:sz w:val="20"/>
            <w:szCs w:val="20"/>
            <w:lang w:eastAsia="x-none"/>
          </w:rPr>
          <w:t>R1-2008395</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Sharp</w:t>
      </w:r>
    </w:p>
    <w:p w14:paraId="571A5AAF" w14:textId="77777777" w:rsidR="004F0C49" w:rsidRPr="00B01DC6" w:rsidRDefault="00AC03F3" w:rsidP="00CA5E44">
      <w:pPr>
        <w:pStyle w:val="af0"/>
        <w:numPr>
          <w:ilvl w:val="0"/>
          <w:numId w:val="2"/>
        </w:numPr>
        <w:rPr>
          <w:rFonts w:ascii="Arial" w:hAnsi="Arial" w:cs="Arial"/>
          <w:sz w:val="20"/>
          <w:szCs w:val="20"/>
          <w:lang w:eastAsia="x-none"/>
        </w:rPr>
      </w:pPr>
      <w:hyperlink r:id="rId33" w:history="1">
        <w:r w:rsidR="004F0C49" w:rsidRPr="00B01DC6">
          <w:rPr>
            <w:rStyle w:val="ad"/>
            <w:rFonts w:ascii="Arial" w:hAnsi="Arial" w:cs="Arial"/>
            <w:sz w:val="20"/>
            <w:szCs w:val="20"/>
            <w:lang w:eastAsia="x-none"/>
          </w:rPr>
          <w:t>R1-2008470</w:t>
        </w:r>
      </w:hyperlink>
      <w:r w:rsidR="004F0C49" w:rsidRPr="00B01DC6">
        <w:rPr>
          <w:rFonts w:ascii="Arial" w:hAnsi="Arial" w:cs="Arial"/>
          <w:sz w:val="20"/>
          <w:szCs w:val="20"/>
          <w:lang w:eastAsia="x-none"/>
        </w:rPr>
        <w:tab/>
        <w:t>Reduced PDCCH Monitoring for RedCap Devices</w:t>
      </w:r>
      <w:r w:rsidR="004F0C49" w:rsidRPr="00B01DC6">
        <w:rPr>
          <w:rFonts w:ascii="Arial" w:hAnsi="Arial" w:cs="Arial"/>
          <w:sz w:val="20"/>
          <w:szCs w:val="20"/>
          <w:lang w:eastAsia="x-none"/>
        </w:rPr>
        <w:tab/>
        <w:t>Apple</w:t>
      </w:r>
    </w:p>
    <w:p w14:paraId="2915C3FE" w14:textId="77777777" w:rsidR="004F0C49" w:rsidRPr="00B01DC6" w:rsidRDefault="00AC03F3" w:rsidP="00CA5E44">
      <w:pPr>
        <w:pStyle w:val="af0"/>
        <w:numPr>
          <w:ilvl w:val="0"/>
          <w:numId w:val="2"/>
        </w:numPr>
        <w:rPr>
          <w:rFonts w:ascii="Arial" w:hAnsi="Arial" w:cs="Arial"/>
          <w:sz w:val="20"/>
          <w:szCs w:val="20"/>
          <w:lang w:eastAsia="x-none"/>
        </w:rPr>
      </w:pPr>
      <w:hyperlink r:id="rId34" w:history="1">
        <w:r w:rsidR="004F0C49" w:rsidRPr="00B01DC6">
          <w:rPr>
            <w:rStyle w:val="ad"/>
            <w:rFonts w:ascii="Arial" w:hAnsi="Arial" w:cs="Arial"/>
            <w:sz w:val="20"/>
            <w:szCs w:val="20"/>
            <w:lang w:eastAsia="x-none"/>
          </w:rPr>
          <w:t>R1-2008511</w:t>
        </w:r>
      </w:hyperlink>
      <w:r w:rsidR="004F0C49" w:rsidRPr="00B01DC6">
        <w:rPr>
          <w:rFonts w:ascii="Arial" w:hAnsi="Arial" w:cs="Arial"/>
          <w:sz w:val="20"/>
          <w:szCs w:val="20"/>
          <w:lang w:eastAsia="x-none"/>
        </w:rPr>
        <w:tab/>
        <w:t>Discussion on reduced PDCCH monitoring for NR RedCap UEs</w:t>
      </w:r>
      <w:r w:rsidR="004F0C49" w:rsidRPr="00B01DC6">
        <w:rPr>
          <w:rFonts w:ascii="Arial" w:hAnsi="Arial" w:cs="Arial"/>
          <w:sz w:val="20"/>
          <w:szCs w:val="20"/>
          <w:lang w:eastAsia="x-none"/>
        </w:rPr>
        <w:tab/>
        <w:t>MediaTek Inc.</w:t>
      </w:r>
    </w:p>
    <w:p w14:paraId="430CA7A3" w14:textId="77777777" w:rsidR="004F0C49" w:rsidRPr="00B01DC6" w:rsidRDefault="00AC03F3" w:rsidP="00CA5E44">
      <w:pPr>
        <w:pStyle w:val="af0"/>
        <w:numPr>
          <w:ilvl w:val="0"/>
          <w:numId w:val="2"/>
        </w:numPr>
        <w:rPr>
          <w:rFonts w:ascii="Arial" w:hAnsi="Arial" w:cs="Arial"/>
          <w:sz w:val="20"/>
          <w:szCs w:val="20"/>
          <w:lang w:eastAsia="x-none"/>
        </w:rPr>
      </w:pPr>
      <w:hyperlink r:id="rId35" w:history="1">
        <w:r w:rsidR="004F0C49" w:rsidRPr="00B01DC6">
          <w:rPr>
            <w:rStyle w:val="ad"/>
            <w:rFonts w:ascii="Arial" w:hAnsi="Arial" w:cs="Arial"/>
            <w:sz w:val="20"/>
            <w:szCs w:val="20"/>
            <w:lang w:eastAsia="x-none"/>
          </w:rPr>
          <w:t>R1-2008552</w:t>
        </w:r>
      </w:hyperlink>
      <w:r w:rsidR="004F0C49" w:rsidRPr="00B01DC6">
        <w:rPr>
          <w:rFonts w:ascii="Arial" w:hAnsi="Arial" w:cs="Arial"/>
          <w:sz w:val="20"/>
          <w:szCs w:val="20"/>
          <w:lang w:eastAsia="x-none"/>
        </w:rPr>
        <w:tab/>
        <w:t>Discussion on reduced PDCCH monitoring for RedCap</w:t>
      </w:r>
      <w:r w:rsidR="004F0C49" w:rsidRPr="00B01DC6">
        <w:rPr>
          <w:rFonts w:ascii="Arial" w:hAnsi="Arial" w:cs="Arial"/>
          <w:sz w:val="20"/>
          <w:szCs w:val="20"/>
          <w:lang w:eastAsia="x-none"/>
        </w:rPr>
        <w:tab/>
        <w:t>NTT DOCOMO, INC.</w:t>
      </w:r>
    </w:p>
    <w:p w14:paraId="5787F32D" w14:textId="77777777" w:rsidR="004F0C49" w:rsidRPr="00B01DC6" w:rsidRDefault="00AC03F3" w:rsidP="00CA5E44">
      <w:pPr>
        <w:pStyle w:val="af0"/>
        <w:numPr>
          <w:ilvl w:val="0"/>
          <w:numId w:val="2"/>
        </w:numPr>
        <w:rPr>
          <w:rFonts w:ascii="Arial" w:hAnsi="Arial" w:cs="Arial"/>
          <w:sz w:val="20"/>
          <w:szCs w:val="20"/>
          <w:lang w:eastAsia="x-none"/>
        </w:rPr>
      </w:pPr>
      <w:hyperlink r:id="rId36" w:history="1">
        <w:r w:rsidR="004F0C49" w:rsidRPr="00B01DC6">
          <w:rPr>
            <w:rStyle w:val="ad"/>
            <w:rFonts w:ascii="Arial" w:hAnsi="Arial" w:cs="Arial"/>
            <w:sz w:val="20"/>
            <w:szCs w:val="20"/>
            <w:lang w:eastAsia="x-none"/>
          </w:rPr>
          <w:t>R1-2008621</w:t>
        </w:r>
      </w:hyperlink>
      <w:r w:rsidR="004F0C49" w:rsidRPr="00B01DC6">
        <w:rPr>
          <w:rFonts w:ascii="Arial" w:hAnsi="Arial" w:cs="Arial"/>
          <w:sz w:val="20"/>
          <w:szCs w:val="20"/>
          <w:lang w:eastAsia="x-none"/>
        </w:rPr>
        <w:tab/>
        <w:t>PDCCH Monitoring Reduction and Power Saving for RedCap Devices</w:t>
      </w:r>
      <w:r w:rsidR="004F0C49" w:rsidRPr="00B01DC6">
        <w:rPr>
          <w:rFonts w:ascii="Arial" w:hAnsi="Arial" w:cs="Arial"/>
          <w:sz w:val="20"/>
          <w:szCs w:val="20"/>
          <w:lang w:eastAsia="x-none"/>
        </w:rPr>
        <w:tab/>
        <w:t>Qualcomm Incorporated</w:t>
      </w:r>
    </w:p>
    <w:p w14:paraId="1588F2D2" w14:textId="77777777" w:rsidR="004F0C49" w:rsidRPr="00B01DC6" w:rsidRDefault="00AC03F3" w:rsidP="00CA5E44">
      <w:pPr>
        <w:pStyle w:val="af0"/>
        <w:numPr>
          <w:ilvl w:val="0"/>
          <w:numId w:val="2"/>
        </w:numPr>
        <w:rPr>
          <w:rFonts w:ascii="Arial" w:hAnsi="Arial" w:cs="Arial"/>
          <w:sz w:val="20"/>
          <w:szCs w:val="20"/>
          <w:lang w:eastAsia="x-none"/>
        </w:rPr>
      </w:pPr>
      <w:hyperlink r:id="rId37" w:history="1">
        <w:r w:rsidR="004F0C49" w:rsidRPr="00B01DC6">
          <w:rPr>
            <w:rStyle w:val="ad"/>
            <w:rFonts w:ascii="Arial" w:hAnsi="Arial" w:cs="Arial"/>
            <w:sz w:val="20"/>
            <w:szCs w:val="20"/>
            <w:lang w:eastAsia="x-none"/>
          </w:rPr>
          <w:t>R1-2008685</w:t>
        </w:r>
      </w:hyperlink>
      <w:r w:rsidR="004F0C49" w:rsidRPr="00B01DC6">
        <w:rPr>
          <w:rFonts w:ascii="Arial" w:hAnsi="Arial" w:cs="Arial"/>
          <w:sz w:val="20"/>
          <w:szCs w:val="20"/>
          <w:lang w:eastAsia="x-none"/>
        </w:rPr>
        <w:tab/>
        <w:t>Reduced PDCCH monitoring for reduced capability NR devices</w:t>
      </w:r>
      <w:r w:rsidR="004F0C49" w:rsidRPr="00B01DC6">
        <w:rPr>
          <w:rFonts w:ascii="Arial" w:hAnsi="Arial" w:cs="Arial"/>
          <w:sz w:val="20"/>
          <w:szCs w:val="20"/>
          <w:lang w:eastAsia="x-none"/>
        </w:rPr>
        <w:tab/>
        <w:t>InterDigital, Inc.</w:t>
      </w:r>
    </w:p>
    <w:p w14:paraId="41D8243A" w14:textId="77777777" w:rsidR="004F0C49" w:rsidRPr="00B01DC6" w:rsidRDefault="00AC03F3" w:rsidP="00CA5E44">
      <w:pPr>
        <w:pStyle w:val="af0"/>
        <w:numPr>
          <w:ilvl w:val="0"/>
          <w:numId w:val="2"/>
        </w:numPr>
        <w:rPr>
          <w:rFonts w:ascii="Arial" w:hAnsi="Arial" w:cs="Arial"/>
          <w:sz w:val="20"/>
          <w:szCs w:val="20"/>
          <w:lang w:eastAsia="x-none"/>
        </w:rPr>
      </w:pPr>
      <w:hyperlink r:id="rId38" w:history="1">
        <w:r w:rsidR="004F0C49" w:rsidRPr="00B01DC6">
          <w:rPr>
            <w:rStyle w:val="ad"/>
            <w:rFonts w:ascii="Arial" w:hAnsi="Arial" w:cs="Arial"/>
            <w:sz w:val="20"/>
            <w:szCs w:val="20"/>
            <w:lang w:eastAsia="x-none"/>
          </w:rPr>
          <w:t>R1-2008712</w:t>
        </w:r>
      </w:hyperlink>
      <w:r w:rsidR="004F0C49" w:rsidRPr="00B01DC6">
        <w:rPr>
          <w:rFonts w:ascii="Arial" w:hAnsi="Arial" w:cs="Arial"/>
          <w:sz w:val="20"/>
          <w:szCs w:val="20"/>
          <w:lang w:eastAsia="x-none"/>
        </w:rPr>
        <w:tab/>
        <w:t>Reduced PDCCH Monitoring for RedCap UEs</w:t>
      </w:r>
      <w:r w:rsidR="004F0C49" w:rsidRPr="00B01DC6">
        <w:rPr>
          <w:rFonts w:ascii="Arial" w:hAnsi="Arial" w:cs="Arial"/>
          <w:sz w:val="20"/>
          <w:szCs w:val="20"/>
          <w:lang w:eastAsia="x-none"/>
        </w:rPr>
        <w:tab/>
        <w:t>Fraunhofer HHI, Fraunhofer IIS</w:t>
      </w:r>
    </w:p>
    <w:p w14:paraId="1BF298EB" w14:textId="77777777" w:rsidR="004F0C49" w:rsidRPr="00B01DC6" w:rsidRDefault="00AC03F3" w:rsidP="00CA5E44">
      <w:pPr>
        <w:pStyle w:val="af0"/>
        <w:numPr>
          <w:ilvl w:val="0"/>
          <w:numId w:val="2"/>
        </w:numPr>
        <w:rPr>
          <w:rFonts w:ascii="Arial" w:hAnsi="Arial" w:cs="Arial"/>
          <w:sz w:val="20"/>
          <w:szCs w:val="20"/>
          <w:lang w:eastAsia="x-none"/>
        </w:rPr>
      </w:pPr>
      <w:hyperlink r:id="rId39" w:history="1">
        <w:r w:rsidR="004F0C49" w:rsidRPr="00B01DC6">
          <w:rPr>
            <w:rStyle w:val="ad"/>
            <w:rFonts w:ascii="Arial" w:hAnsi="Arial" w:cs="Arial"/>
            <w:sz w:val="20"/>
            <w:szCs w:val="20"/>
            <w:lang w:eastAsia="x-none"/>
          </w:rPr>
          <w:t>R1-2008727</w:t>
        </w:r>
      </w:hyperlink>
      <w:r w:rsidR="004F0C49" w:rsidRPr="00B01DC6">
        <w:rPr>
          <w:rFonts w:ascii="Arial" w:hAnsi="Arial" w:cs="Arial"/>
          <w:sz w:val="20"/>
          <w:szCs w:val="20"/>
          <w:lang w:eastAsia="x-none"/>
        </w:rPr>
        <w:tab/>
        <w:t>Discussion on PDCCH monitoring for RedCap UE</w:t>
      </w:r>
      <w:r w:rsidR="004F0C49" w:rsidRPr="00B01DC6">
        <w:rPr>
          <w:rFonts w:ascii="Arial" w:hAnsi="Arial" w:cs="Arial"/>
          <w:sz w:val="20"/>
          <w:szCs w:val="20"/>
          <w:lang w:eastAsia="x-none"/>
        </w:rPr>
        <w:tab/>
        <w:t>WILUS Inc.</w:t>
      </w:r>
    </w:p>
    <w:p w14:paraId="1C9207CD" w14:textId="77777777" w:rsidR="00526C8D" w:rsidRDefault="00AC03F3" w:rsidP="00526C8D">
      <w:pPr>
        <w:pStyle w:val="af0"/>
        <w:numPr>
          <w:ilvl w:val="0"/>
          <w:numId w:val="2"/>
        </w:numPr>
        <w:rPr>
          <w:rFonts w:ascii="Arial" w:hAnsi="Arial" w:cs="Arial"/>
          <w:sz w:val="20"/>
          <w:szCs w:val="20"/>
          <w:lang w:eastAsia="x-none"/>
        </w:rPr>
      </w:pPr>
      <w:hyperlink r:id="rId40" w:history="1">
        <w:r w:rsidR="004F0C49" w:rsidRPr="00B01DC6">
          <w:rPr>
            <w:rStyle w:val="ad"/>
            <w:rFonts w:ascii="Arial" w:hAnsi="Arial" w:cs="Arial"/>
            <w:sz w:val="20"/>
            <w:szCs w:val="20"/>
            <w:lang w:eastAsia="x-none"/>
          </w:rPr>
          <w:t>R1-2008739</w:t>
        </w:r>
      </w:hyperlink>
      <w:r w:rsidR="004F0C49" w:rsidRPr="00B01DC6">
        <w:rPr>
          <w:rFonts w:ascii="Arial" w:hAnsi="Arial" w:cs="Arial"/>
          <w:sz w:val="20"/>
          <w:szCs w:val="20"/>
          <w:lang w:eastAsia="x-none"/>
        </w:rPr>
        <w:tab/>
        <w:t>Reduced PDCCH monitoring for RedCap UE</w:t>
      </w:r>
      <w:r w:rsidR="004F0C49" w:rsidRPr="00B01DC6">
        <w:rPr>
          <w:rFonts w:ascii="Arial" w:hAnsi="Arial" w:cs="Arial"/>
          <w:sz w:val="20"/>
          <w:szCs w:val="20"/>
          <w:lang w:eastAsia="x-none"/>
        </w:rPr>
        <w:tab/>
        <w:t>Sequans Communications</w:t>
      </w:r>
    </w:p>
    <w:p w14:paraId="6487128C" w14:textId="29420423" w:rsidR="00526C8D" w:rsidRPr="00526C8D" w:rsidRDefault="00AC03F3" w:rsidP="00526C8D">
      <w:pPr>
        <w:pStyle w:val="af0"/>
        <w:numPr>
          <w:ilvl w:val="0"/>
          <w:numId w:val="2"/>
        </w:numPr>
        <w:rPr>
          <w:rFonts w:ascii="Arial" w:hAnsi="Arial" w:cs="Arial"/>
          <w:sz w:val="20"/>
          <w:szCs w:val="20"/>
          <w:lang w:eastAsia="x-none"/>
        </w:rPr>
      </w:pPr>
      <w:hyperlink r:id="rId41" w:history="1">
        <w:r w:rsidR="00526C8D" w:rsidRPr="00526C8D">
          <w:rPr>
            <w:rFonts w:ascii="Arial" w:hAnsi="Arial" w:cs="Arial"/>
            <w:sz w:val="20"/>
            <w:szCs w:val="20"/>
            <w:lang w:eastAsia="x-none"/>
          </w:rPr>
          <w:t>R1-2007482</w:t>
        </w:r>
      </w:hyperlink>
      <w:r w:rsidR="00526C8D" w:rsidRPr="00526C8D">
        <w:rPr>
          <w:rFonts w:ascii="Arial" w:hAnsi="Arial" w:cs="Arial"/>
          <w:sz w:val="20"/>
          <w:szCs w:val="20"/>
          <w:lang w:eastAsia="x-none"/>
        </w:rPr>
        <w:t xml:space="preserve">          FL summary on initial collection of RedCap evaluation results </w:t>
      </w:r>
      <w:r w:rsidR="00526C8D" w:rsidRPr="00526C8D">
        <w:rPr>
          <w:rFonts w:ascii="Arial" w:hAnsi="Arial" w:cs="Arial"/>
          <w:sz w:val="20"/>
          <w:szCs w:val="20"/>
        </w:rPr>
        <w:t>Moderator (Ericsson, Apple, Qualcomm)</w:t>
      </w:r>
    </w:p>
    <w:p w14:paraId="027361BE" w14:textId="77777777" w:rsidR="00375F45" w:rsidRPr="00B01DC6" w:rsidRDefault="00375F45">
      <w:pPr>
        <w:pStyle w:val="a4"/>
        <w:rPr>
          <w:rFonts w:cs="Arial"/>
          <w:sz w:val="20"/>
          <w:szCs w:val="20"/>
        </w:rPr>
      </w:pPr>
    </w:p>
    <w:p w14:paraId="13DD871C" w14:textId="77777777" w:rsidR="003623DB" w:rsidRPr="00B01DC6" w:rsidRDefault="003623DB">
      <w:pPr>
        <w:rPr>
          <w:rFonts w:ascii="Arial" w:eastAsia="宋体" w:hAnsi="Arial" w:cs="Arial"/>
          <w:sz w:val="20"/>
          <w:szCs w:val="20"/>
          <w:lang w:eastAsia="en-US"/>
        </w:rPr>
      </w:pPr>
      <w:r w:rsidRPr="00B01DC6">
        <w:rPr>
          <w:rFonts w:cs="Arial"/>
          <w:sz w:val="20"/>
          <w:szCs w:val="20"/>
        </w:rPr>
        <w:br w:type="page"/>
      </w:r>
    </w:p>
    <w:p w14:paraId="1CF9511F" w14:textId="4E07949F" w:rsidR="004F0C49" w:rsidRPr="00B01DC6" w:rsidRDefault="007A2353" w:rsidP="004F0C49">
      <w:pPr>
        <w:pStyle w:val="1"/>
        <w:rPr>
          <w:rFonts w:cs="Arial"/>
          <w:lang w:val="en-US"/>
        </w:rPr>
      </w:pPr>
      <w:r w:rsidRPr="00B01DC6">
        <w:rPr>
          <w:rFonts w:cs="Arial"/>
          <w:lang w:val="en-US"/>
        </w:rPr>
        <w:lastRenderedPageBreak/>
        <w:t xml:space="preserve">Annex: Previous </w:t>
      </w:r>
      <w:r w:rsidR="004F0C49" w:rsidRPr="00B01DC6">
        <w:rPr>
          <w:rFonts w:cs="Arial"/>
          <w:lang w:val="en-US"/>
        </w:rPr>
        <w:t>Agreements</w:t>
      </w:r>
    </w:p>
    <w:p w14:paraId="56C26462" w14:textId="452DC3DA"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 xml:space="preserve">RAN1 #101 e-meeting </w:t>
      </w:r>
    </w:p>
    <w:p w14:paraId="2E5F41A7" w14:textId="77777777" w:rsidR="00D63D03" w:rsidRPr="00B01DC6" w:rsidRDefault="00D63D03" w:rsidP="00D63D03">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17668261" w14:textId="77777777" w:rsidR="00D63D03" w:rsidRPr="00B01DC6" w:rsidRDefault="00D63D03" w:rsidP="00CA5E44">
      <w:pPr>
        <w:pStyle w:val="af0"/>
        <w:numPr>
          <w:ilvl w:val="0"/>
          <w:numId w:val="4"/>
        </w:numPr>
        <w:rPr>
          <w:rFonts w:ascii="Arial" w:hAnsi="Arial" w:cs="Arial"/>
          <w:sz w:val="20"/>
          <w:szCs w:val="20"/>
          <w:lang w:eastAsia="x-none"/>
        </w:rPr>
      </w:pPr>
      <w:r w:rsidRPr="00B01DC6">
        <w:rPr>
          <w:rFonts w:ascii="Arial" w:hAnsi="Arial" w:cs="Arial"/>
          <w:sz w:val="20"/>
          <w:szCs w:val="20"/>
          <w:lang w:eastAsia="x-none"/>
        </w:rPr>
        <w:t>Study the impact of BD and CCE limits reduction on power saving and PDCCH blocking probability (quantitatively) and impacts on latency and scheduling flexibility (at least qualitatively).</w:t>
      </w:r>
    </w:p>
    <w:p w14:paraId="07BF55E5" w14:textId="140592A7" w:rsidR="004F0C49" w:rsidRPr="00B01DC6" w:rsidRDefault="004F0C49" w:rsidP="004F0C49">
      <w:pPr>
        <w:rPr>
          <w:sz w:val="20"/>
          <w:szCs w:val="20"/>
        </w:rPr>
      </w:pPr>
    </w:p>
    <w:p w14:paraId="34D7C3B2" w14:textId="1A016395" w:rsidR="0029665D" w:rsidRPr="00B01DC6" w:rsidRDefault="0029665D" w:rsidP="004F0C49">
      <w:pPr>
        <w:rPr>
          <w:rFonts w:ascii="Arial" w:hAnsi="Arial" w:cs="Arial"/>
          <w:i/>
          <w:sz w:val="20"/>
          <w:szCs w:val="20"/>
          <w:highlight w:val="green"/>
          <w:lang w:eastAsia="x-none"/>
        </w:rPr>
      </w:pPr>
      <w:r w:rsidRPr="00B01DC6">
        <w:rPr>
          <w:rFonts w:ascii="Arial" w:hAnsi="Arial" w:cs="Arial"/>
          <w:i/>
          <w:sz w:val="20"/>
          <w:szCs w:val="20"/>
          <w:highlight w:val="green"/>
          <w:lang w:eastAsia="x-none"/>
        </w:rPr>
        <w:t>Agreements:</w:t>
      </w:r>
    </w:p>
    <w:p w14:paraId="6C7B79B2" w14:textId="77777777" w:rsidR="0029665D" w:rsidRPr="00B01DC6" w:rsidRDefault="0029665D" w:rsidP="00CA5E44">
      <w:pPr>
        <w:pStyle w:val="af0"/>
        <w:numPr>
          <w:ilvl w:val="0"/>
          <w:numId w:val="3"/>
        </w:numPr>
        <w:spacing w:before="120" w:after="120"/>
        <w:contextualSpacing w:val="0"/>
        <w:rPr>
          <w:rFonts w:ascii="Arial" w:hAnsi="Arial" w:cs="Arial"/>
          <w:sz w:val="20"/>
          <w:szCs w:val="20"/>
        </w:rPr>
      </w:pPr>
      <w:r w:rsidRPr="00B01DC6">
        <w:rPr>
          <w:rFonts w:ascii="Arial" w:hAnsi="Arial" w:cs="Arial"/>
          <w:sz w:val="20"/>
          <w:szCs w:val="20"/>
        </w:rPr>
        <w:t>Study the impact of BD and CCE limits reduction on power saving and PDCCH blocking probability (quantitatively) and resulting impacts on latency and scheduling flexibility (at least qualitatively).</w:t>
      </w:r>
    </w:p>
    <w:p w14:paraId="57F89CFF" w14:textId="77777777" w:rsidR="0029665D" w:rsidRPr="00B01DC6" w:rsidRDefault="0029665D" w:rsidP="00CA5E44">
      <w:pPr>
        <w:pStyle w:val="af0"/>
        <w:numPr>
          <w:ilvl w:val="0"/>
          <w:numId w:val="3"/>
        </w:numPr>
        <w:spacing w:before="120"/>
        <w:rPr>
          <w:rFonts w:ascii="Arial" w:hAnsi="Arial" w:cs="Arial"/>
          <w:sz w:val="20"/>
          <w:szCs w:val="20"/>
        </w:rPr>
      </w:pPr>
      <w:r w:rsidRPr="00B01DC6">
        <w:rPr>
          <w:rFonts w:ascii="Arial" w:hAnsi="Arial" w:cs="Arial"/>
          <w:sz w:val="20"/>
          <w:szCs w:val="20"/>
        </w:rPr>
        <w:t>Reuse the power consumption models and scaling factors for FR1 and FR2 provided in TR 38.840 (sections 8.1.1, 8.1.2, 8.1.3) as appropriate.</w:t>
      </w:r>
    </w:p>
    <w:p w14:paraId="77ABBBE0" w14:textId="77777777" w:rsidR="0029665D" w:rsidRPr="00B01DC6" w:rsidRDefault="0029665D" w:rsidP="0029665D">
      <w:pPr>
        <w:pStyle w:val="af0"/>
        <w:spacing w:before="120"/>
        <w:ind w:left="360"/>
        <w:rPr>
          <w:rFonts w:ascii="Arial" w:hAnsi="Arial" w:cs="Arial"/>
          <w:sz w:val="20"/>
          <w:szCs w:val="20"/>
        </w:rPr>
      </w:pPr>
    </w:p>
    <w:p w14:paraId="1FF1AC18" w14:textId="6ABB8046" w:rsidR="0029665D" w:rsidRPr="00B01DC6" w:rsidRDefault="0029665D" w:rsidP="00CA5E44">
      <w:pPr>
        <w:pStyle w:val="af0"/>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E71529F" w14:textId="2C896DE4" w:rsidR="0029665D" w:rsidRDefault="0029665D" w:rsidP="00CA5E44">
      <w:pPr>
        <w:pStyle w:val="af0"/>
        <w:numPr>
          <w:ilvl w:val="0"/>
          <w:numId w:val="3"/>
        </w:numPr>
        <w:spacing w:before="120"/>
        <w:contextualSpacing w:val="0"/>
        <w:rPr>
          <w:rFonts w:ascii="Arial" w:hAnsi="Arial" w:cs="Arial"/>
          <w:sz w:val="20"/>
          <w:szCs w:val="20"/>
        </w:rPr>
      </w:pPr>
      <w:r w:rsidRPr="00B01DC6">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p w14:paraId="2F49932E" w14:textId="7E50D98C" w:rsidR="00B01DC6" w:rsidRDefault="00B01DC6" w:rsidP="00B01DC6">
      <w:pPr>
        <w:spacing w:before="120"/>
        <w:rPr>
          <w:rFonts w:ascii="Arial" w:hAnsi="Arial" w:cs="Arial"/>
          <w:sz w:val="20"/>
          <w:szCs w:val="20"/>
        </w:rPr>
      </w:pPr>
    </w:p>
    <w:p w14:paraId="7EB6BDDA" w14:textId="77777777" w:rsidR="00B01DC6" w:rsidRPr="00B01DC6" w:rsidRDefault="00B01DC6" w:rsidP="00B01DC6">
      <w:pPr>
        <w:spacing w:before="120"/>
        <w:rPr>
          <w:rFonts w:ascii="Arial" w:hAnsi="Arial" w:cs="Arial"/>
          <w:sz w:val="20"/>
          <w:szCs w:val="20"/>
        </w:rPr>
      </w:pPr>
    </w:p>
    <w:p w14:paraId="1536F716" w14:textId="21BDCFCF" w:rsidR="004F0C49" w:rsidRPr="00B01DC6" w:rsidRDefault="004F0C49" w:rsidP="004F0C49">
      <w:pPr>
        <w:pStyle w:val="2"/>
        <w:spacing w:before="180" w:after="180"/>
        <w:ind w:left="576" w:hanging="576"/>
        <w:rPr>
          <w:rFonts w:ascii="Arial" w:hAnsi="Arial" w:cs="Arial"/>
          <w:b/>
          <w:bCs/>
          <w:color w:val="auto"/>
        </w:rPr>
      </w:pPr>
      <w:r w:rsidRPr="00B01DC6">
        <w:rPr>
          <w:rFonts w:ascii="Arial" w:hAnsi="Arial" w:cs="Arial"/>
          <w:b/>
          <w:bCs/>
          <w:color w:val="auto"/>
        </w:rPr>
        <w:t>RAN1 #102 e-meeting</w:t>
      </w:r>
    </w:p>
    <w:p w14:paraId="3AB2DA22" w14:textId="77777777" w:rsidR="0029665D" w:rsidRPr="00B01DC6" w:rsidRDefault="0029665D" w:rsidP="0029665D">
      <w:pPr>
        <w:rPr>
          <w:rFonts w:ascii="Arial" w:hAnsi="Arial" w:cs="Arial"/>
          <w:sz w:val="20"/>
          <w:szCs w:val="20"/>
          <w:highlight w:val="green"/>
          <w:lang w:eastAsia="x-none"/>
        </w:rPr>
      </w:pPr>
      <w:r w:rsidRPr="00B01DC6">
        <w:rPr>
          <w:rFonts w:ascii="Arial" w:hAnsi="Arial" w:cs="Arial"/>
          <w:sz w:val="20"/>
          <w:szCs w:val="20"/>
          <w:highlight w:val="green"/>
          <w:lang w:eastAsia="x-none"/>
        </w:rPr>
        <w:t>Agreements:</w:t>
      </w:r>
    </w:p>
    <w:p w14:paraId="7A672264" w14:textId="77777777" w:rsidR="0029665D" w:rsidRPr="00B01DC6" w:rsidRDefault="0029665D" w:rsidP="00CA5E44">
      <w:pPr>
        <w:numPr>
          <w:ilvl w:val="0"/>
          <w:numId w:val="5"/>
        </w:numPr>
        <w:rPr>
          <w:rFonts w:ascii="Arial" w:hAnsi="Arial" w:cs="Arial"/>
          <w:sz w:val="20"/>
          <w:szCs w:val="20"/>
        </w:rPr>
      </w:pPr>
      <w:r w:rsidRPr="00B01DC6">
        <w:rPr>
          <w:rFonts w:ascii="Arial" w:hAnsi="Arial" w:cs="Arial"/>
          <w:sz w:val="20"/>
          <w:szCs w:val="20"/>
        </w:rPr>
        <w:t>Use the VoIP traffic model from TR 38.840 as baseline. Other VoIP traffic models are not precluded and companies to report if other VoIP traffic models are assumed in evaluation.</w:t>
      </w:r>
    </w:p>
    <w:p w14:paraId="2DE7C05A" w14:textId="77777777" w:rsidR="0029665D" w:rsidRPr="00B01DC6" w:rsidRDefault="0029665D" w:rsidP="0029665D">
      <w:pPr>
        <w:spacing w:before="120"/>
        <w:rPr>
          <w:rFonts w:ascii="Arial" w:hAnsi="Arial" w:cs="Arial"/>
          <w:sz w:val="20"/>
          <w:szCs w:val="20"/>
          <w:highlight w:val="green"/>
        </w:rPr>
      </w:pPr>
    </w:p>
    <w:p w14:paraId="1F12DE86" w14:textId="4672670A" w:rsidR="0029665D" w:rsidRPr="00B01DC6" w:rsidRDefault="0029665D" w:rsidP="0029665D">
      <w:pPr>
        <w:spacing w:before="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w:t>
      </w:r>
    </w:p>
    <w:p w14:paraId="31EF8981" w14:textId="77777777" w:rsidR="0029665D" w:rsidRPr="00B01DC6" w:rsidRDefault="0029665D" w:rsidP="0029665D">
      <w:pPr>
        <w:spacing w:before="120"/>
        <w:rPr>
          <w:rFonts w:ascii="Arial" w:hAnsi="Arial" w:cs="Arial"/>
          <w:sz w:val="20"/>
          <w:szCs w:val="20"/>
        </w:rPr>
      </w:pPr>
      <w:r w:rsidRPr="00B01DC6">
        <w:rPr>
          <w:rFonts w:ascii="Arial" w:hAnsi="Arial" w:cs="Arial"/>
          <w:sz w:val="20"/>
          <w:szCs w:val="20"/>
        </w:rPr>
        <w:t>For power saving evaluation of RedCap UEs:</w:t>
      </w:r>
    </w:p>
    <w:p w14:paraId="4D7AF700" w14:textId="77777777" w:rsidR="0029665D" w:rsidRPr="00B01DC6" w:rsidRDefault="0029665D" w:rsidP="00CA5E44">
      <w:pPr>
        <w:pStyle w:val="xmsonormal"/>
        <w:numPr>
          <w:ilvl w:val="0"/>
          <w:numId w:val="5"/>
        </w:numPr>
        <w:spacing w:before="120" w:beforeAutospacing="0" w:after="0" w:afterAutospacing="0"/>
        <w:rPr>
          <w:rFonts w:ascii="Arial" w:hAnsi="Arial" w:cs="Arial"/>
          <w:sz w:val="20"/>
          <w:szCs w:val="20"/>
        </w:rPr>
      </w:pPr>
      <w:r w:rsidRPr="00B01DC6">
        <w:rPr>
          <w:rFonts w:ascii="Arial" w:hAnsi="Arial" w:cs="Arial"/>
          <w:sz w:val="20"/>
          <w:szCs w:val="20"/>
        </w:rPr>
        <w:t xml:space="preserve">Reuse the Instant message traffic model from TR 38.840 as baseline. </w:t>
      </w:r>
      <w:r w:rsidRPr="00B01DC6">
        <w:rPr>
          <w:rFonts w:ascii="Arial" w:hAnsi="Arial" w:cs="Arial"/>
          <w:bCs/>
          <w:sz w:val="20"/>
          <w:szCs w:val="20"/>
        </w:rPr>
        <w:t xml:space="preserve">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 xml:space="preserve">traffic models based on </w:t>
      </w:r>
      <w:r w:rsidRPr="00B01DC6">
        <w:rPr>
          <w:rFonts w:ascii="Arial" w:hAnsi="Arial" w:cs="Arial"/>
          <w:bCs/>
          <w:color w:val="FF0000"/>
          <w:sz w:val="20"/>
          <w:szCs w:val="20"/>
        </w:rPr>
        <w:t xml:space="preserve">FTP model 3 </w:t>
      </w:r>
      <w:r w:rsidRPr="00B01DC6">
        <w:rPr>
          <w:rFonts w:ascii="Arial" w:hAnsi="Arial" w:cs="Arial"/>
          <w:bCs/>
          <w:sz w:val="20"/>
          <w:szCs w:val="20"/>
        </w:rPr>
        <w:t xml:space="preserve">are not precluded and companies to report </w:t>
      </w:r>
      <w:r w:rsidRPr="00B01DC6">
        <w:rPr>
          <w:rFonts w:ascii="Arial" w:hAnsi="Arial" w:cs="Arial"/>
          <w:bCs/>
          <w:color w:val="FF0000"/>
          <w:sz w:val="20"/>
          <w:szCs w:val="20"/>
        </w:rPr>
        <w:t>the mean inter-arrival time and packet size</w:t>
      </w:r>
      <w:r w:rsidRPr="00B01DC6">
        <w:rPr>
          <w:rFonts w:ascii="Arial" w:hAnsi="Arial" w:cs="Arial"/>
          <w:bCs/>
          <w:sz w:val="20"/>
          <w:szCs w:val="20"/>
        </w:rPr>
        <w:t xml:space="preserve"> if other </w:t>
      </w:r>
      <w:r w:rsidRPr="00B01DC6">
        <w:rPr>
          <w:rFonts w:ascii="Arial" w:hAnsi="Arial" w:cs="Arial"/>
          <w:bCs/>
          <w:strike/>
          <w:color w:val="FF0000"/>
          <w:sz w:val="20"/>
          <w:szCs w:val="20"/>
        </w:rPr>
        <w:t>instant</w:t>
      </w:r>
      <w:r w:rsidRPr="00B01DC6">
        <w:rPr>
          <w:rFonts w:ascii="Arial" w:hAnsi="Arial" w:cs="Arial"/>
          <w:bCs/>
          <w:color w:val="FF0000"/>
          <w:sz w:val="20"/>
          <w:szCs w:val="20"/>
        </w:rPr>
        <w:t xml:space="preserve"> </w:t>
      </w:r>
      <w:r w:rsidRPr="00B01DC6">
        <w:rPr>
          <w:rFonts w:ascii="Arial" w:hAnsi="Arial" w:cs="Arial"/>
          <w:bCs/>
          <w:sz w:val="20"/>
          <w:szCs w:val="20"/>
        </w:rPr>
        <w:t>traffic models are assumed in evaluation.</w:t>
      </w:r>
    </w:p>
    <w:p w14:paraId="01628C60" w14:textId="77777777" w:rsidR="0029665D" w:rsidRPr="00B01DC6" w:rsidRDefault="0029665D" w:rsidP="00CA5E44">
      <w:pPr>
        <w:pStyle w:val="af0"/>
        <w:numPr>
          <w:ilvl w:val="0"/>
          <w:numId w:val="1"/>
        </w:numPr>
        <w:spacing w:before="120"/>
        <w:rPr>
          <w:rFonts w:ascii="Arial" w:hAnsi="Arial" w:cs="Arial"/>
          <w:sz w:val="20"/>
          <w:szCs w:val="20"/>
        </w:rPr>
      </w:pPr>
      <w:r w:rsidRPr="00B01DC6">
        <w:rPr>
          <w:rFonts w:ascii="Arial" w:hAnsi="Arial" w:cs="Arial"/>
          <w:sz w:val="20"/>
          <w:szCs w:val="20"/>
        </w:rPr>
        <w:t xml:space="preserve">FFS: ‘heartbeat’ traffic model </w:t>
      </w:r>
    </w:p>
    <w:p w14:paraId="34E8B2EE"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w:t>
      </w:r>
    </w:p>
    <w:p w14:paraId="5E2530FF"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The scaling factor ‘0.7’ is used for 2 Rx to 1Rx power scaling for power reduction related evaluation.</w:t>
      </w:r>
    </w:p>
    <w:p w14:paraId="53D58CFD"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evaluation, the power scaling for PDCCH candidate reduction defined in TR 38.840 is reused for Redcap UEs.</w:t>
      </w:r>
    </w:p>
    <w:p w14:paraId="428EA465"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the DRX configurations of Instant message and VoIP in TR 38.840 are reused.</w:t>
      </w:r>
    </w:p>
    <w:p w14:paraId="75459267"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Discussion on reduced maximum number of configurable CORESET technique for power saving is deprioritized in the Redcap power saving sub-agenda</w:t>
      </w:r>
    </w:p>
    <w:p w14:paraId="090E5FD9"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use FTP-3 model with 100 Bytes packet size and 60s mean inter-arrival time as baseline for ‘heartbeat’ traffic.</w:t>
      </w:r>
    </w:p>
    <w:p w14:paraId="077FC700" w14:textId="77777777" w:rsidR="0029665D" w:rsidRPr="00B01DC6" w:rsidRDefault="0029665D" w:rsidP="00CA5E44">
      <w:pPr>
        <w:numPr>
          <w:ilvl w:val="0"/>
          <w:numId w:val="6"/>
        </w:numPr>
        <w:rPr>
          <w:rFonts w:ascii="Arial" w:hAnsi="Arial" w:cs="Arial"/>
          <w:sz w:val="20"/>
          <w:szCs w:val="20"/>
        </w:rPr>
      </w:pPr>
      <w:r w:rsidRPr="00B01DC6">
        <w:rPr>
          <w:rFonts w:ascii="Arial" w:hAnsi="Arial" w:cs="Arial"/>
          <w:sz w:val="20"/>
          <w:szCs w:val="20"/>
        </w:rPr>
        <w:t>For power consumption evaluation, reuse the following DRX configuration defined in TS 38.840 for ‘heartbeat’ traffic model:</w:t>
      </w:r>
    </w:p>
    <w:p w14:paraId="4C020332"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C-DRX cycle 640 msec, inactivity timer {200, 80} msec</w:t>
      </w:r>
    </w:p>
    <w:p w14:paraId="044177D9"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t>FR1 On duration: 10 msec</w:t>
      </w:r>
    </w:p>
    <w:p w14:paraId="5E9F7BC6" w14:textId="77777777" w:rsidR="0029665D" w:rsidRPr="00B01DC6" w:rsidRDefault="0029665D" w:rsidP="00CA5E44">
      <w:pPr>
        <w:numPr>
          <w:ilvl w:val="0"/>
          <w:numId w:val="7"/>
        </w:numPr>
        <w:rPr>
          <w:rFonts w:ascii="Arial" w:hAnsi="Arial" w:cs="Arial"/>
          <w:sz w:val="20"/>
          <w:szCs w:val="20"/>
        </w:rPr>
      </w:pPr>
      <w:r w:rsidRPr="00B01DC6">
        <w:rPr>
          <w:rFonts w:ascii="Arial" w:hAnsi="Arial" w:cs="Arial"/>
          <w:sz w:val="20"/>
          <w:szCs w:val="20"/>
        </w:rPr>
        <w:lastRenderedPageBreak/>
        <w:t>FR2 On duration: 5 msec</w:t>
      </w:r>
    </w:p>
    <w:p w14:paraId="275C40C2" w14:textId="77777777" w:rsidR="0029665D" w:rsidRPr="00B01DC6" w:rsidRDefault="0029665D" w:rsidP="0029665D">
      <w:pPr>
        <w:rPr>
          <w:rFonts w:ascii="Arial" w:hAnsi="Arial" w:cs="Arial"/>
          <w:sz w:val="20"/>
          <w:szCs w:val="20"/>
        </w:rPr>
      </w:pPr>
    </w:p>
    <w:p w14:paraId="192D268C" w14:textId="77777777" w:rsidR="0029665D" w:rsidRPr="00B01DC6" w:rsidRDefault="0029665D" w:rsidP="0029665D">
      <w:pPr>
        <w:spacing w:before="120" w:after="120"/>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xml:space="preserve">: For the PDCCH blocking rate evaluation, at least the following parameters are assumed as baseline: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362"/>
      </w:tblGrid>
      <w:tr w:rsidR="0029665D" w:rsidRPr="00B01DC6" w14:paraId="737D4191"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742C9B0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Parameters</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6E454BE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Assumptions</w:t>
            </w:r>
          </w:p>
        </w:tc>
      </w:tr>
      <w:tr w:rsidR="0029665D" w:rsidRPr="00B01DC6" w14:paraId="505EAA06" w14:textId="77777777" w:rsidTr="0011115A">
        <w:trPr>
          <w:trHeight w:val="210"/>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7494C7E"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Number of candidates for each AL</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2083825"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Each company to report.</w:t>
            </w:r>
          </w:p>
        </w:tc>
      </w:tr>
      <w:tr w:rsidR="0029665D" w:rsidRPr="00B01DC6" w14:paraId="1858E5DC"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AD8610"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SCS/BW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DFD0481"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FR1: 30KHz/20MHz</w:t>
            </w:r>
          </w:p>
          <w:p w14:paraId="7EA2A9E4" w14:textId="77777777" w:rsidR="0029665D" w:rsidRPr="00B01DC6" w:rsidRDefault="0029665D" w:rsidP="00CA5E44">
            <w:pPr>
              <w:numPr>
                <w:ilvl w:val="0"/>
                <w:numId w:val="6"/>
              </w:numPr>
              <w:spacing w:before="100" w:beforeAutospacing="1" w:after="100" w:afterAutospacing="1"/>
              <w:rPr>
                <w:rFonts w:ascii="Arial" w:hAnsi="Arial" w:cs="Arial"/>
                <w:sz w:val="20"/>
                <w:szCs w:val="20"/>
              </w:rPr>
            </w:pPr>
            <w:r w:rsidRPr="00B01DC6">
              <w:rPr>
                <w:rFonts w:ascii="Arial" w:hAnsi="Arial" w:cs="Arial"/>
                <w:sz w:val="20"/>
                <w:szCs w:val="20"/>
              </w:rPr>
              <w:t>15kHz/20MHz is optional</w:t>
            </w:r>
          </w:p>
          <w:p w14:paraId="415C98A6"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FR2: 120KHz/[100]MHz</w:t>
            </w:r>
          </w:p>
        </w:tc>
      </w:tr>
      <w:tr w:rsidR="0029665D" w:rsidRPr="00B01DC6" w14:paraId="00B27D13"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2576DC5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CORESET duration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BEF26DB"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2 symbols, with 3 symbols optional</w:t>
            </w:r>
          </w:p>
        </w:tc>
      </w:tr>
      <w:tr w:rsidR="0029665D" w:rsidRPr="00B01DC6" w14:paraId="412EAFFE"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5A74E963"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Delay toleration </w:t>
            </w:r>
            <w:r w:rsidRPr="00B01DC6">
              <w:rPr>
                <w:rFonts w:ascii="Arial" w:hAnsi="Arial" w:cs="Arial"/>
                <w:color w:val="FF0000"/>
                <w:sz w:val="20"/>
                <w:szCs w:val="20"/>
              </w:rPr>
              <w:t>(Slot)</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522A709A"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sz w:val="20"/>
                <w:szCs w:val="20"/>
              </w:rPr>
              <w:t xml:space="preserve">1 </w:t>
            </w:r>
            <w:r w:rsidRPr="00B01DC6">
              <w:rPr>
                <w:rFonts w:ascii="Arial" w:hAnsi="Arial" w:cs="Arial"/>
                <w:color w:val="FF0000"/>
                <w:sz w:val="20"/>
                <w:szCs w:val="20"/>
                <w:u w:val="single"/>
              </w:rPr>
              <w:t>(1: implies that PDCCH is blocked if it can’t be scheduled in the given slot), with 2 optional</w:t>
            </w:r>
          </w:p>
        </w:tc>
      </w:tr>
      <w:tr w:rsidR="0029665D" w:rsidRPr="00B01DC6" w14:paraId="217679CD" w14:textId="77777777" w:rsidTr="0011115A">
        <w:trPr>
          <w:jc w:val="center"/>
        </w:trPr>
        <w:tc>
          <w:tcPr>
            <w:tcW w:w="3942" w:type="dxa"/>
            <w:tcBorders>
              <w:top w:val="single" w:sz="4" w:space="0" w:color="auto"/>
              <w:left w:val="single" w:sz="4" w:space="0" w:color="auto"/>
              <w:bottom w:val="single" w:sz="4" w:space="0" w:color="auto"/>
              <w:right w:val="single" w:sz="4" w:space="0" w:color="auto"/>
            </w:tcBorders>
            <w:shd w:val="clear" w:color="auto" w:fill="auto"/>
            <w:hideMark/>
          </w:tcPr>
          <w:p w14:paraId="37227A44" w14:textId="77777777" w:rsidR="0029665D" w:rsidRPr="00B01DC6" w:rsidRDefault="0029665D" w:rsidP="0011115A">
            <w:pPr>
              <w:spacing w:before="100" w:beforeAutospacing="1" w:after="100" w:afterAutospacing="1"/>
              <w:rPr>
                <w:rFonts w:ascii="Arial" w:hAnsi="Arial" w:cs="Arial"/>
                <w:sz w:val="20"/>
                <w:szCs w:val="20"/>
              </w:rPr>
            </w:pPr>
            <w:r w:rsidRPr="00B01DC6">
              <w:rPr>
                <w:rFonts w:ascii="Arial" w:hAnsi="Arial" w:cs="Arial"/>
                <w:color w:val="FF0000"/>
                <w:sz w:val="20"/>
                <w:szCs w:val="20"/>
              </w:rPr>
              <w:t xml:space="preserve">Aggregation level Distribution </w:t>
            </w:r>
          </w:p>
        </w:tc>
        <w:tc>
          <w:tcPr>
            <w:tcW w:w="4362" w:type="dxa"/>
            <w:tcBorders>
              <w:top w:val="single" w:sz="4" w:space="0" w:color="auto"/>
              <w:left w:val="single" w:sz="4" w:space="0" w:color="auto"/>
              <w:bottom w:val="single" w:sz="4" w:space="0" w:color="auto"/>
              <w:right w:val="single" w:sz="4" w:space="0" w:color="auto"/>
            </w:tcBorders>
            <w:shd w:val="clear" w:color="auto" w:fill="auto"/>
            <w:hideMark/>
          </w:tcPr>
          <w:p w14:paraId="40B9581F" w14:textId="77777777" w:rsidR="0029665D" w:rsidRPr="00B01DC6" w:rsidRDefault="0029665D" w:rsidP="0011115A">
            <w:pPr>
              <w:rPr>
                <w:rFonts w:ascii="Arial" w:hAnsi="Arial" w:cs="Arial"/>
                <w:sz w:val="20"/>
                <w:szCs w:val="20"/>
              </w:rPr>
            </w:pPr>
            <w:r w:rsidRPr="00B01DC6">
              <w:rPr>
                <w:rFonts w:ascii="Arial" w:hAnsi="Arial" w:cs="Arial"/>
                <w:sz w:val="20"/>
                <w:szCs w:val="20"/>
              </w:rPr>
              <w:t>Companies to report (including the necessary UE channel conditions and deployment scenario(s) for the aggregation level distribution)</w:t>
            </w:r>
          </w:p>
        </w:tc>
      </w:tr>
    </w:tbl>
    <w:p w14:paraId="1F79612F" w14:textId="55380D4C" w:rsidR="00375F45" w:rsidRPr="00B01DC6" w:rsidRDefault="00375F45" w:rsidP="004F0C49">
      <w:pPr>
        <w:pStyle w:val="a4"/>
        <w:rPr>
          <w:rFonts w:cs="Arial"/>
          <w:sz w:val="20"/>
          <w:szCs w:val="20"/>
          <w:lang w:val="en-GB"/>
        </w:rPr>
      </w:pPr>
    </w:p>
    <w:p w14:paraId="09FFC6AB" w14:textId="77777777" w:rsidR="0029665D" w:rsidRPr="00B01DC6" w:rsidRDefault="0029665D" w:rsidP="0029665D">
      <w:pPr>
        <w:rPr>
          <w:rFonts w:ascii="Arial" w:hAnsi="Arial" w:cs="Arial"/>
          <w:sz w:val="20"/>
          <w:szCs w:val="20"/>
        </w:rPr>
      </w:pPr>
      <w:r w:rsidRPr="00B01DC6">
        <w:rPr>
          <w:rFonts w:ascii="Arial" w:hAnsi="Arial" w:cs="Arial"/>
          <w:sz w:val="20"/>
          <w:szCs w:val="20"/>
          <w:highlight w:val="green"/>
        </w:rPr>
        <w:t>Agreements</w:t>
      </w:r>
      <w:r w:rsidRPr="00B01DC6">
        <w:rPr>
          <w:rFonts w:ascii="Arial" w:hAnsi="Arial" w:cs="Arial"/>
          <w:sz w:val="20"/>
          <w:szCs w:val="20"/>
        </w:rPr>
        <w:t>: For Redcap power consumption evaluation:</w:t>
      </w:r>
    </w:p>
    <w:p w14:paraId="3475421F"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Note that 2RX is assumed</w:t>
      </w:r>
    </w:p>
    <w:tbl>
      <w:tblPr>
        <w:tblW w:w="9062" w:type="dxa"/>
        <w:tblInd w:w="108" w:type="dxa"/>
        <w:tblCellMar>
          <w:left w:w="0" w:type="dxa"/>
          <w:right w:w="0" w:type="dxa"/>
        </w:tblCellMar>
        <w:tblLook w:val="04A0" w:firstRow="1" w:lastRow="0" w:firstColumn="1" w:lastColumn="0" w:noHBand="0" w:noVBand="1"/>
      </w:tblPr>
      <w:tblGrid>
        <w:gridCol w:w="3302"/>
        <w:gridCol w:w="5760"/>
      </w:tblGrid>
      <w:tr w:rsidR="0029665D" w:rsidRPr="00B01DC6" w14:paraId="4BE83D02" w14:textId="77777777" w:rsidTr="0011115A">
        <w:trPr>
          <w:trHeight w:val="506"/>
        </w:trPr>
        <w:tc>
          <w:tcPr>
            <w:tcW w:w="3302"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11767B5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Power State</w:t>
            </w:r>
          </w:p>
        </w:tc>
        <w:tc>
          <w:tcPr>
            <w:tcW w:w="5760" w:type="dxa"/>
            <w:tcBorders>
              <w:top w:val="single" w:sz="8" w:space="0" w:color="000000"/>
              <w:left w:val="single" w:sz="8" w:space="0" w:color="000000"/>
              <w:bottom w:val="single" w:sz="8" w:space="0" w:color="000000"/>
              <w:right w:val="single" w:sz="8" w:space="0" w:color="000000"/>
            </w:tcBorders>
            <w:shd w:val="clear" w:color="auto" w:fill="92D050"/>
            <w:hideMark/>
          </w:tcPr>
          <w:p w14:paraId="0966E83E" w14:textId="77777777" w:rsidR="0029665D" w:rsidRPr="00B01DC6" w:rsidRDefault="0029665D" w:rsidP="0011115A">
            <w:pPr>
              <w:spacing w:before="100" w:beforeAutospacing="1" w:after="100" w:afterAutospacing="1"/>
              <w:jc w:val="center"/>
              <w:rPr>
                <w:rFonts w:ascii="Arial" w:hAnsi="Arial" w:cs="Arial"/>
                <w:sz w:val="20"/>
                <w:szCs w:val="20"/>
              </w:rPr>
            </w:pPr>
            <w:r w:rsidRPr="00B01DC6">
              <w:rPr>
                <w:rFonts w:ascii="Arial" w:hAnsi="Arial" w:cs="Arial"/>
                <w:sz w:val="20"/>
                <w:szCs w:val="20"/>
              </w:rPr>
              <w:t xml:space="preserve">Alt.4a </w:t>
            </w:r>
          </w:p>
        </w:tc>
      </w:tr>
      <w:tr w:rsidR="0029665D" w:rsidRPr="00B01DC6" w14:paraId="6EA1014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7794F31"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Deep Sleep (P</w:t>
            </w:r>
            <w:r w:rsidRPr="00B01DC6">
              <w:rPr>
                <w:rFonts w:ascii="Arial" w:hAnsi="Arial" w:cs="Arial"/>
                <w:sz w:val="20"/>
                <w:szCs w:val="20"/>
                <w:vertAlign w:val="subscript"/>
              </w:rPr>
              <w:t>DS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73DFDFF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0.8</w:t>
            </w:r>
          </w:p>
        </w:tc>
      </w:tr>
      <w:tr w:rsidR="0029665D" w:rsidRPr="00B01DC6" w14:paraId="7AAAAB94"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1BA806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Light Sleep (P</w:t>
            </w:r>
            <w:r w:rsidRPr="00B01DC6">
              <w:rPr>
                <w:rFonts w:ascii="Arial" w:hAnsi="Arial" w:cs="Arial"/>
                <w:sz w:val="20"/>
                <w:szCs w:val="20"/>
                <w:vertAlign w:val="subscript"/>
              </w:rPr>
              <w:t>LS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ADD664E"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18</w:t>
            </w:r>
          </w:p>
        </w:tc>
      </w:tr>
      <w:tr w:rsidR="0029665D" w:rsidRPr="00B01DC6" w14:paraId="61B460DE"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085468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Micro sleep (P</w:t>
            </w:r>
            <w:r w:rsidRPr="00B01DC6">
              <w:rPr>
                <w:rFonts w:ascii="Arial" w:hAnsi="Arial" w:cs="Arial"/>
                <w:sz w:val="20"/>
                <w:szCs w:val="20"/>
                <w:vertAlign w:val="subscript"/>
              </w:rPr>
              <w:t>MS</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3EF62F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31</w:t>
            </w:r>
          </w:p>
        </w:tc>
      </w:tr>
      <w:tr w:rsidR="0029665D" w:rsidRPr="00B01DC6" w14:paraId="050C0E2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FF5006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PDCCH-only (P</w:t>
            </w:r>
            <w:r w:rsidRPr="00B01DC6">
              <w:rPr>
                <w:rFonts w:ascii="Arial" w:hAnsi="Arial" w:cs="Arial"/>
                <w:sz w:val="20"/>
                <w:szCs w:val="20"/>
                <w:vertAlign w:val="subscript"/>
              </w:rPr>
              <w:t>PDCCH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551D1FD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 xml:space="preserve">50 for same-slot scheduling, </w:t>
            </w:r>
          </w:p>
          <w:p w14:paraId="595AA22A"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40 for cross-slot scheduling</w:t>
            </w:r>
          </w:p>
        </w:tc>
      </w:tr>
      <w:tr w:rsidR="0029665D" w:rsidRPr="00B01DC6" w14:paraId="533AB7D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A87F9C3"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PDCCH + PDSCH (P</w:t>
            </w:r>
            <w:r w:rsidRPr="00B01DC6">
              <w:rPr>
                <w:rFonts w:ascii="Arial" w:hAnsi="Arial" w:cs="Arial"/>
                <w:sz w:val="20"/>
                <w:szCs w:val="20"/>
                <w:vertAlign w:val="subscript"/>
              </w:rPr>
              <w:t>PDCCH+PDSCH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D85708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120</w:t>
            </w:r>
          </w:p>
        </w:tc>
      </w:tr>
      <w:tr w:rsidR="0029665D" w:rsidRPr="00B01DC6" w14:paraId="008B20BD"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EABBA48"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PDSCH-only (P</w:t>
            </w:r>
            <w:r w:rsidRPr="00B01DC6">
              <w:rPr>
                <w:rFonts w:ascii="Arial" w:hAnsi="Arial" w:cs="Arial"/>
                <w:sz w:val="20"/>
                <w:szCs w:val="20"/>
                <w:vertAlign w:val="subscript"/>
              </w:rPr>
              <w:t>PDSCH</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6D160357"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112</w:t>
            </w:r>
          </w:p>
        </w:tc>
      </w:tr>
      <w:tr w:rsidR="0029665D" w:rsidRPr="00B01DC6" w14:paraId="226426C3"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4739726"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SSB/CSI-RS proc. (P</w:t>
            </w:r>
            <w:r w:rsidRPr="00B01DC6">
              <w:rPr>
                <w:rFonts w:ascii="Arial" w:hAnsi="Arial" w:cs="Arial"/>
                <w:sz w:val="20"/>
                <w:szCs w:val="20"/>
                <w:vertAlign w:val="subscript"/>
              </w:rPr>
              <w:t>SSB</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117A7842"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50</w:t>
            </w:r>
          </w:p>
        </w:tc>
      </w:tr>
      <w:tr w:rsidR="0029665D" w:rsidRPr="00B01DC6" w14:paraId="0AD80179"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2FD5D0"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Intra-frequency RRM measurement (P</w:t>
            </w:r>
            <w:r w:rsidRPr="00B01DC6">
              <w:rPr>
                <w:rFonts w:ascii="Arial" w:hAnsi="Arial" w:cs="Arial"/>
                <w:sz w:val="20"/>
                <w:szCs w:val="20"/>
                <w:vertAlign w:val="subscript"/>
              </w:rPr>
              <w:t>intra</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012A77A4"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60]</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(synchronous case, N=8, measurement only)</w:t>
            </w:r>
          </w:p>
          <w:p w14:paraId="553C716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80]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(combined measurement and search)</w:t>
            </w:r>
          </w:p>
        </w:tc>
      </w:tr>
      <w:tr w:rsidR="0029665D" w:rsidRPr="00B01DC6" w14:paraId="1BCF30C8" w14:textId="77777777" w:rsidTr="0011115A">
        <w:trPr>
          <w:trHeight w:val="17"/>
        </w:trPr>
        <w:tc>
          <w:tcPr>
            <w:tcW w:w="3302"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BBD379B" w14:textId="77777777" w:rsidR="0029665D" w:rsidRPr="00B01DC6" w:rsidRDefault="0029665D" w:rsidP="0011115A">
            <w:pPr>
              <w:spacing w:before="100" w:beforeAutospacing="1" w:after="100" w:afterAutospacing="1" w:line="231" w:lineRule="atLeast"/>
              <w:jc w:val="center"/>
              <w:rPr>
                <w:rFonts w:ascii="Arial" w:hAnsi="Arial" w:cs="Arial"/>
                <w:sz w:val="20"/>
                <w:szCs w:val="20"/>
              </w:rPr>
            </w:pPr>
            <w:r w:rsidRPr="00B01DC6">
              <w:rPr>
                <w:rFonts w:ascii="Arial" w:hAnsi="Arial" w:cs="Arial"/>
                <w:sz w:val="20"/>
                <w:szCs w:val="20"/>
              </w:rPr>
              <w:t>Inter-frequency RRM measurement (P</w:t>
            </w:r>
            <w:r w:rsidRPr="00B01DC6">
              <w:rPr>
                <w:rFonts w:ascii="Arial" w:hAnsi="Arial" w:cs="Arial"/>
                <w:sz w:val="20"/>
                <w:szCs w:val="20"/>
                <w:vertAlign w:val="subscript"/>
              </w:rPr>
              <w:t>inter</w:t>
            </w:r>
            <w:r w:rsidRPr="00B01DC6">
              <w:rPr>
                <w:rFonts w:ascii="Arial" w:hAnsi="Arial" w:cs="Arial"/>
                <w:sz w:val="20"/>
                <w:szCs w:val="20"/>
              </w:rPr>
              <w:t>)</w:t>
            </w:r>
          </w:p>
        </w:tc>
        <w:tc>
          <w:tcPr>
            <w:tcW w:w="5760" w:type="dxa"/>
            <w:tcBorders>
              <w:top w:val="nil"/>
              <w:left w:val="single" w:sz="8" w:space="0" w:color="000000"/>
              <w:bottom w:val="single" w:sz="8" w:space="0" w:color="000000"/>
              <w:right w:val="single" w:sz="8" w:space="0" w:color="000000"/>
            </w:tcBorders>
            <w:hideMark/>
          </w:tcPr>
          <w:p w14:paraId="450AF513"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[60]</w:t>
            </w:r>
            <w:r w:rsidRPr="00B01DC6">
              <w:rPr>
                <w:rStyle w:val="apple-converted-space"/>
                <w:rFonts w:ascii="Arial" w:hAnsi="Arial" w:cs="Arial"/>
                <w:sz w:val="20"/>
                <w:szCs w:val="20"/>
                <w:vertAlign w:val="superscript"/>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(neighbor cell search power per freq. layer)</w:t>
            </w:r>
          </w:p>
          <w:p w14:paraId="5068A37B"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Fonts w:ascii="Arial" w:hAnsi="Arial" w:cs="Arial"/>
                <w:strike/>
                <w:color w:val="FF0000"/>
                <w:sz w:val="20"/>
                <w:szCs w:val="20"/>
              </w:rPr>
              <w:t>150</w:t>
            </w:r>
            <w:r w:rsidRPr="00B01DC6">
              <w:rPr>
                <w:rFonts w:ascii="Arial" w:hAnsi="Arial" w:cs="Arial"/>
                <w:color w:val="FF0000"/>
                <w:sz w:val="20"/>
                <w:szCs w:val="20"/>
              </w:rPr>
              <w:t>80</w:t>
            </w:r>
            <w:r w:rsidRPr="00B01DC6">
              <w:rPr>
                <w:rFonts w:ascii="Arial" w:hAnsi="Arial" w:cs="Arial"/>
                <w:sz w:val="20"/>
                <w:szCs w:val="20"/>
              </w:rPr>
              <w:t>] </w:t>
            </w:r>
            <w:r w:rsidRPr="00B01DC6">
              <w:rPr>
                <w:rFonts w:ascii="Arial" w:hAnsi="Arial" w:cs="Arial"/>
                <w:sz w:val="20"/>
                <w:szCs w:val="20"/>
                <w:vertAlign w:val="superscript"/>
              </w:rPr>
              <w:t>Note4</w:t>
            </w:r>
            <w:r w:rsidRPr="00B01DC6">
              <w:rPr>
                <w:rStyle w:val="apple-converted-space"/>
                <w:rFonts w:ascii="Arial" w:hAnsi="Arial" w:cs="Arial"/>
                <w:sz w:val="20"/>
                <w:szCs w:val="20"/>
              </w:rPr>
              <w:t> </w:t>
            </w:r>
            <w:r w:rsidRPr="00B01DC6">
              <w:rPr>
                <w:rFonts w:ascii="Arial" w:hAnsi="Arial" w:cs="Arial"/>
                <w:sz w:val="20"/>
                <w:szCs w:val="20"/>
              </w:rPr>
              <w:t>(measurement only per freq. layer)</w:t>
            </w:r>
          </w:p>
          <w:p w14:paraId="59548DC2" w14:textId="77777777" w:rsidR="0029665D" w:rsidRPr="00B01DC6" w:rsidRDefault="0029665D" w:rsidP="0011115A">
            <w:pPr>
              <w:spacing w:before="100" w:beforeAutospacing="1" w:after="100" w:afterAutospacing="1" w:line="231" w:lineRule="atLeast"/>
              <w:ind w:left="360" w:hanging="360"/>
              <w:jc w:val="center"/>
              <w:rPr>
                <w:rFonts w:ascii="Arial" w:hAnsi="Arial" w:cs="Arial"/>
                <w:sz w:val="20"/>
                <w:szCs w:val="20"/>
              </w:rPr>
            </w:pPr>
            <w:r w:rsidRPr="00B01DC6">
              <w:rPr>
                <w:rFonts w:ascii="Arial" w:hAnsi="Arial" w:cs="Arial"/>
                <w:sz w:val="20"/>
                <w:szCs w:val="20"/>
              </w:rPr>
              <w:t>·       </w:t>
            </w:r>
            <w:r w:rsidRPr="00B01DC6">
              <w:rPr>
                <w:rStyle w:val="apple-converted-space"/>
                <w:rFonts w:ascii="Arial" w:hAnsi="Arial" w:cs="Arial"/>
                <w:sz w:val="20"/>
                <w:szCs w:val="20"/>
              </w:rPr>
              <w:t> </w:t>
            </w:r>
            <w:r w:rsidRPr="00B01DC6">
              <w:rPr>
                <w:rFonts w:ascii="Arial" w:hAnsi="Arial" w:cs="Arial"/>
                <w:sz w:val="20"/>
                <w:szCs w:val="20"/>
              </w:rPr>
              <w:t>Micro sleep power assumed for switch in/out a freq. layer</w:t>
            </w:r>
          </w:p>
        </w:tc>
      </w:tr>
    </w:tbl>
    <w:p w14:paraId="768F324F" w14:textId="77777777" w:rsidR="0029665D" w:rsidRPr="00B01DC6" w:rsidRDefault="0029665D" w:rsidP="0029665D">
      <w:pPr>
        <w:rPr>
          <w:rFonts w:ascii="Arial" w:hAnsi="Arial" w:cs="Arial"/>
          <w:sz w:val="20"/>
          <w:szCs w:val="20"/>
        </w:rPr>
      </w:pPr>
    </w:p>
    <w:p w14:paraId="6E89EFBE" w14:textId="77777777" w:rsidR="0029665D" w:rsidRPr="00B01DC6" w:rsidRDefault="0029665D" w:rsidP="0029665D">
      <w:pPr>
        <w:rPr>
          <w:rFonts w:ascii="Arial" w:hAnsi="Arial" w:cs="Arial"/>
          <w:sz w:val="20"/>
          <w:szCs w:val="20"/>
          <w:highlight w:val="darkYellow"/>
        </w:rPr>
      </w:pPr>
      <w:r w:rsidRPr="00B01DC6">
        <w:rPr>
          <w:rFonts w:ascii="Arial" w:hAnsi="Arial" w:cs="Arial"/>
          <w:sz w:val="20"/>
          <w:szCs w:val="20"/>
          <w:highlight w:val="darkYellow"/>
        </w:rPr>
        <w:t>Working assumption:</w:t>
      </w:r>
    </w:p>
    <w:p w14:paraId="3CBF2D5B" w14:textId="77777777" w:rsidR="0029665D" w:rsidRPr="00B01DC6" w:rsidRDefault="0029665D" w:rsidP="0029665D">
      <w:pPr>
        <w:rPr>
          <w:rFonts w:ascii="Arial" w:hAnsi="Arial" w:cs="Arial"/>
          <w:sz w:val="20"/>
          <w:szCs w:val="20"/>
        </w:rPr>
      </w:pPr>
      <w:r w:rsidRPr="00B01DC6">
        <w:rPr>
          <w:rFonts w:ascii="Arial" w:hAnsi="Arial" w:cs="Arial"/>
          <w:sz w:val="20"/>
          <w:szCs w:val="20"/>
        </w:rPr>
        <w:t>Adopting the following rule for power determination</w:t>
      </w:r>
    </w:p>
    <w:p w14:paraId="0D3BD41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Rule 1: ‘Micro sleep’ power of 1 Rx is [0.8]</w:t>
      </w:r>
      <w:r w:rsidRPr="00B01DC6">
        <w:rPr>
          <w:rFonts w:ascii="Arial" w:hAnsi="Arial" w:cs="Arial"/>
          <w:color w:val="000000"/>
          <w:sz w:val="20"/>
          <w:szCs w:val="20"/>
        </w:rPr>
        <w:t>x2</w:t>
      </w:r>
      <w:r w:rsidRPr="00B01DC6">
        <w:rPr>
          <w:rFonts w:ascii="Arial" w:hAnsi="Arial" w:cs="Arial"/>
          <w:sz w:val="20"/>
          <w:szCs w:val="20"/>
        </w:rPr>
        <w:t xml:space="preserve"> Rx ‘Micro sleep’ power </w:t>
      </w:r>
    </w:p>
    <w:p w14:paraId="4B44AD54"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 xml:space="preserve">Rule 2: For both 1 Rx and 2 Rx configuration, </w:t>
      </w:r>
    </w:p>
    <w:p w14:paraId="24BA5F16"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P(α) = max (Micro-sleep, α ∙ Pt + (1 – α) ∙ 0.7Pt))</w:t>
      </w:r>
    </w:p>
    <w:p w14:paraId="1CDE943A" w14:textId="77777777" w:rsidR="0029665D" w:rsidRPr="00B01DC6" w:rsidRDefault="0029665D" w:rsidP="00CA5E44">
      <w:pPr>
        <w:numPr>
          <w:ilvl w:val="0"/>
          <w:numId w:val="8"/>
        </w:numPr>
        <w:rPr>
          <w:rFonts w:ascii="Arial" w:hAnsi="Arial" w:cs="Arial"/>
          <w:sz w:val="20"/>
          <w:szCs w:val="20"/>
        </w:rPr>
      </w:pPr>
      <w:r w:rsidRPr="00B01DC6">
        <w:rPr>
          <w:rFonts w:ascii="Arial" w:hAnsi="Arial" w:cs="Arial"/>
          <w:sz w:val="20"/>
          <w:szCs w:val="20"/>
        </w:rPr>
        <w:t>Pt is the PDCCH-only power for same slot and cross-slot scheduling cases.</w:t>
      </w:r>
    </w:p>
    <w:p w14:paraId="21E9489E" w14:textId="77777777" w:rsidR="0029665D" w:rsidRPr="00B01DC6" w:rsidRDefault="0029665D" w:rsidP="0029665D">
      <w:pPr>
        <w:rPr>
          <w:rFonts w:ascii="Arial" w:hAnsi="Arial" w:cs="Arial"/>
          <w:sz w:val="20"/>
          <w:szCs w:val="20"/>
        </w:rPr>
      </w:pPr>
    </w:p>
    <w:p w14:paraId="0D939D2F" w14:textId="77777777" w:rsidR="0029665D" w:rsidRPr="00B01DC6" w:rsidRDefault="0029665D" w:rsidP="0029665D">
      <w:pPr>
        <w:rPr>
          <w:rFonts w:ascii="Arial" w:hAnsi="Arial" w:cs="Arial"/>
          <w:sz w:val="20"/>
          <w:szCs w:val="20"/>
        </w:rPr>
      </w:pPr>
      <w:r w:rsidRPr="00B01DC6">
        <w:rPr>
          <w:rFonts w:ascii="Arial" w:hAnsi="Arial" w:cs="Arial"/>
          <w:b/>
          <w:bCs/>
          <w:sz w:val="20"/>
          <w:szCs w:val="20"/>
          <w:u w:val="single"/>
        </w:rPr>
        <w:lastRenderedPageBreak/>
        <w:t>Conclusion</w:t>
      </w:r>
      <w:r w:rsidRPr="00B01DC6">
        <w:rPr>
          <w:rFonts w:ascii="Arial" w:hAnsi="Arial" w:cs="Arial"/>
          <w:sz w:val="20"/>
          <w:szCs w:val="20"/>
        </w:rPr>
        <w:t xml:space="preserve">: It is up to each company to report the power consumption modeling for 3-symbols CORESET configuration and reduced number of non-overlapped CCEs.   </w:t>
      </w:r>
    </w:p>
    <w:p w14:paraId="6262F938" w14:textId="77777777" w:rsidR="0029665D" w:rsidRPr="0029665D" w:rsidRDefault="0029665D" w:rsidP="004F0C49">
      <w:pPr>
        <w:pStyle w:val="a4"/>
        <w:rPr>
          <w:rFonts w:cs="Arial"/>
          <w:sz w:val="20"/>
          <w:szCs w:val="20"/>
          <w:lang w:val="en-GB"/>
        </w:rPr>
      </w:pPr>
    </w:p>
    <w:sectPr w:rsidR="0029665D" w:rsidRPr="0029665D" w:rsidSect="00B866A7">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2240" w:h="15840"/>
      <w:pgMar w:top="1411" w:right="1138" w:bottom="1138" w:left="1138" w:header="677" w:footer="56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17278" w14:textId="77777777" w:rsidR="00AC03F3" w:rsidRDefault="00AC03F3">
      <w:r>
        <w:separator/>
      </w:r>
    </w:p>
  </w:endnote>
  <w:endnote w:type="continuationSeparator" w:id="0">
    <w:p w14:paraId="0D21B43A" w14:textId="77777777" w:rsidR="00AC03F3" w:rsidRDefault="00AC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1F78D" w14:textId="77777777" w:rsidR="00CA60B5" w:rsidRDefault="00CA60B5">
    <w:pPr>
      <w:pStyle w:val="a6"/>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3429BD6" w14:textId="77777777" w:rsidR="00CA60B5" w:rsidRDefault="00CA60B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A89B4" w14:textId="3F1C4E2F" w:rsidR="00CA60B5" w:rsidRDefault="00CA60B5">
    <w:pPr>
      <w:pStyle w:val="a6"/>
      <w:ind w:right="360"/>
    </w:pPr>
    <w:r>
      <w:rPr>
        <w:rStyle w:val="ab"/>
      </w:rPr>
      <w:fldChar w:fldCharType="begin"/>
    </w:r>
    <w:r>
      <w:rPr>
        <w:rStyle w:val="ab"/>
      </w:rPr>
      <w:instrText xml:space="preserve"> PAGE </w:instrText>
    </w:r>
    <w:r>
      <w:rPr>
        <w:rStyle w:val="ab"/>
      </w:rPr>
      <w:fldChar w:fldCharType="separate"/>
    </w:r>
    <w:r w:rsidR="00C50AB1">
      <w:rPr>
        <w:rStyle w:val="ab"/>
        <w:noProof/>
      </w:rPr>
      <w:t>39</w:t>
    </w:r>
    <w:r>
      <w:rPr>
        <w:rStyle w:val="ab"/>
      </w:rPr>
      <w:fldChar w:fldCharType="end"/>
    </w:r>
    <w:r>
      <w:rPr>
        <w:rStyle w:val="ab"/>
      </w:rPr>
      <w:t>/</w:t>
    </w:r>
    <w:r>
      <w:rPr>
        <w:rStyle w:val="ab"/>
      </w:rPr>
      <w:fldChar w:fldCharType="begin"/>
    </w:r>
    <w:r>
      <w:rPr>
        <w:rStyle w:val="ab"/>
      </w:rPr>
      <w:instrText xml:space="preserve"> NUMPAGES </w:instrText>
    </w:r>
    <w:r>
      <w:rPr>
        <w:rStyle w:val="ab"/>
      </w:rPr>
      <w:fldChar w:fldCharType="separate"/>
    </w:r>
    <w:r w:rsidR="00C50AB1">
      <w:rPr>
        <w:rStyle w:val="ab"/>
        <w:noProof/>
      </w:rPr>
      <w:t>44</w:t>
    </w:r>
    <w:r>
      <w:rPr>
        <w:rStyle w:val="a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FA32D" w14:textId="77777777" w:rsidR="00B12B5A" w:rsidRDefault="00B12B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1EBF1" w14:textId="77777777" w:rsidR="00AC03F3" w:rsidRDefault="00AC03F3">
      <w:r>
        <w:separator/>
      </w:r>
    </w:p>
  </w:footnote>
  <w:footnote w:type="continuationSeparator" w:id="0">
    <w:p w14:paraId="00A4DD64" w14:textId="77777777" w:rsidR="00AC03F3" w:rsidRDefault="00AC0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8993F" w14:textId="77777777" w:rsidR="00CA60B5" w:rsidRDefault="00CA60B5">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2985C" w14:textId="77777777" w:rsidR="00B12B5A" w:rsidRDefault="00B12B5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8BACB" w14:textId="77777777" w:rsidR="00B12B5A" w:rsidRDefault="00B12B5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8031B9"/>
    <w:multiLevelType w:val="multilevel"/>
    <w:tmpl w:val="6A72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FF2944"/>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716A4D"/>
    <w:multiLevelType w:val="hybridMultilevel"/>
    <w:tmpl w:val="B6406592"/>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E02C4"/>
    <w:multiLevelType w:val="hybridMultilevel"/>
    <w:tmpl w:val="A5DEDA3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050D7"/>
    <w:multiLevelType w:val="hybridMultilevel"/>
    <w:tmpl w:val="96689FC0"/>
    <w:lvl w:ilvl="0" w:tplc="04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60853D2"/>
    <w:multiLevelType w:val="hybridMultilevel"/>
    <w:tmpl w:val="B18273C2"/>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2871"/>
    <w:multiLevelType w:val="hybridMultilevel"/>
    <w:tmpl w:val="4C18B2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CDE2A77"/>
    <w:multiLevelType w:val="hybridMultilevel"/>
    <w:tmpl w:val="404631AE"/>
    <w:lvl w:ilvl="0" w:tplc="46A47092">
      <w:start w:val="2"/>
      <w:numFmt w:val="bullet"/>
      <w:lvlText w:val="-"/>
      <w:lvlJc w:val="left"/>
      <w:pPr>
        <w:ind w:left="720" w:hanging="360"/>
      </w:pPr>
      <w:rPr>
        <w:rFonts w:ascii="Times New Roman" w:eastAsiaTheme="minorHAnsi"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E77EA"/>
    <w:multiLevelType w:val="hybridMultilevel"/>
    <w:tmpl w:val="561036F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DA7E7D"/>
    <w:multiLevelType w:val="hybridMultilevel"/>
    <w:tmpl w:val="9D1245B0"/>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587C73"/>
    <w:multiLevelType w:val="hybridMultilevel"/>
    <w:tmpl w:val="53E87024"/>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342580"/>
    <w:multiLevelType w:val="hybridMultilevel"/>
    <w:tmpl w:val="AB42ABA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9A5243"/>
    <w:multiLevelType w:val="hybridMultilevel"/>
    <w:tmpl w:val="1D42E8CE"/>
    <w:lvl w:ilvl="0" w:tplc="04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86D74DA"/>
    <w:multiLevelType w:val="hybridMultilevel"/>
    <w:tmpl w:val="AAF28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0655C"/>
    <w:multiLevelType w:val="hybridMultilevel"/>
    <w:tmpl w:val="9DBA8BF8"/>
    <w:lvl w:ilvl="0" w:tplc="21B81AC4">
      <w:start w:val="8"/>
      <w:numFmt w:val="bullet"/>
      <w:lvlText w:val="-"/>
      <w:lvlJc w:val="left"/>
      <w:pPr>
        <w:ind w:left="776" w:hanging="360"/>
      </w:pPr>
      <w:rPr>
        <w:rFonts w:ascii="Times New Roman" w:eastAsia="Times New Roman"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8" w15:restartNumberingAfterBreak="0">
    <w:nsid w:val="3E8C4483"/>
    <w:multiLevelType w:val="hybridMultilevel"/>
    <w:tmpl w:val="0CA8E6C6"/>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A618E4"/>
    <w:multiLevelType w:val="hybridMultilevel"/>
    <w:tmpl w:val="00EA4C34"/>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35559"/>
    <w:multiLevelType w:val="hybridMultilevel"/>
    <w:tmpl w:val="24A2AAA8"/>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19737A"/>
    <w:multiLevelType w:val="hybridMultilevel"/>
    <w:tmpl w:val="C6125C62"/>
    <w:lvl w:ilvl="0" w:tplc="46A47092">
      <w:start w:val="2"/>
      <w:numFmt w:val="bullet"/>
      <w:lvlText w:val="-"/>
      <w:lvlJc w:val="left"/>
      <w:pPr>
        <w:ind w:left="942" w:hanging="360"/>
      </w:pPr>
      <w:rPr>
        <w:rFonts w:ascii="Times New Roman" w:eastAsiaTheme="minorHAnsi" w:hAnsi="Times New Roman" w:cs="Times New Roman" w:hint="default"/>
      </w:rPr>
    </w:lvl>
    <w:lvl w:ilvl="1" w:tplc="04090003" w:tentative="1">
      <w:start w:val="1"/>
      <w:numFmt w:val="bullet"/>
      <w:lvlText w:val="o"/>
      <w:lvlJc w:val="left"/>
      <w:pPr>
        <w:ind w:left="1662" w:hanging="360"/>
      </w:pPr>
      <w:rPr>
        <w:rFonts w:ascii="Courier New" w:hAnsi="Courier New" w:cs="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cs="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cs="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22" w15:restartNumberingAfterBreak="0">
    <w:nsid w:val="46794EE7"/>
    <w:multiLevelType w:val="hybridMultilevel"/>
    <w:tmpl w:val="83B43218"/>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D364E35"/>
    <w:multiLevelType w:val="hybridMultilevel"/>
    <w:tmpl w:val="C06A3E64"/>
    <w:lvl w:ilvl="0" w:tplc="1D747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6512F51"/>
    <w:multiLevelType w:val="hybridMultilevel"/>
    <w:tmpl w:val="F0B6351E"/>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7479C6"/>
    <w:multiLevelType w:val="hybridMultilevel"/>
    <w:tmpl w:val="7F32026A"/>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850733"/>
    <w:multiLevelType w:val="hybridMultilevel"/>
    <w:tmpl w:val="A8F088D0"/>
    <w:lvl w:ilvl="0" w:tplc="46A470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015CD"/>
    <w:multiLevelType w:val="hybridMultilevel"/>
    <w:tmpl w:val="D97059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A925377"/>
    <w:multiLevelType w:val="hybridMultilevel"/>
    <w:tmpl w:val="CA98C1DC"/>
    <w:lvl w:ilvl="0" w:tplc="21B81AC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9E701DC"/>
    <w:multiLevelType w:val="hybridMultilevel"/>
    <w:tmpl w:val="B6C05BC6"/>
    <w:lvl w:ilvl="0" w:tplc="AFEC642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FA22EE"/>
    <w:multiLevelType w:val="hybridMultilevel"/>
    <w:tmpl w:val="2298849E"/>
    <w:lvl w:ilvl="0" w:tplc="97728E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58C600C"/>
    <w:multiLevelType w:val="hybridMultilevel"/>
    <w:tmpl w:val="563CAC90"/>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6C47C1"/>
    <w:multiLevelType w:val="hybridMultilevel"/>
    <w:tmpl w:val="F604BC96"/>
    <w:lvl w:ilvl="0" w:tplc="21B81AC4">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A2F3273"/>
    <w:multiLevelType w:val="hybridMultilevel"/>
    <w:tmpl w:val="56324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903071"/>
    <w:multiLevelType w:val="hybridMultilevel"/>
    <w:tmpl w:val="33B64578"/>
    <w:lvl w:ilvl="0" w:tplc="21B81AC4">
      <w:start w:val="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BA7096B"/>
    <w:multiLevelType w:val="hybridMultilevel"/>
    <w:tmpl w:val="CA3E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85D82"/>
    <w:multiLevelType w:val="hybridMultilevel"/>
    <w:tmpl w:val="6B5C3A90"/>
    <w:lvl w:ilvl="0" w:tplc="4E36C3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15:restartNumberingAfterBreak="0">
    <w:nsid w:val="7E671CAB"/>
    <w:multiLevelType w:val="hybridMultilevel"/>
    <w:tmpl w:val="2492392A"/>
    <w:lvl w:ilvl="0" w:tplc="21B81AC4">
      <w:start w:val="8"/>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0"/>
  </w:num>
  <w:num w:numId="2">
    <w:abstractNumId w:val="29"/>
  </w:num>
  <w:num w:numId="3">
    <w:abstractNumId w:val="28"/>
  </w:num>
  <w:num w:numId="4">
    <w:abstractNumId w:val="14"/>
  </w:num>
  <w:num w:numId="5">
    <w:abstractNumId w:val="39"/>
  </w:num>
  <w:num w:numId="6">
    <w:abstractNumId w:val="16"/>
  </w:num>
  <w:num w:numId="7">
    <w:abstractNumId w:val="11"/>
  </w:num>
  <w:num w:numId="8">
    <w:abstractNumId w:val="7"/>
  </w:num>
  <w:num w:numId="9">
    <w:abstractNumId w:val="18"/>
  </w:num>
  <w:num w:numId="10">
    <w:abstractNumId w:val="4"/>
  </w:num>
  <w:num w:numId="11">
    <w:abstractNumId w:val="40"/>
  </w:num>
  <w:num w:numId="12">
    <w:abstractNumId w:val="33"/>
  </w:num>
  <w:num w:numId="13">
    <w:abstractNumId w:val="22"/>
  </w:num>
  <w:num w:numId="14">
    <w:abstractNumId w:val="6"/>
  </w:num>
  <w:num w:numId="15">
    <w:abstractNumId w:val="36"/>
  </w:num>
  <w:num w:numId="16">
    <w:abstractNumId w:val="17"/>
  </w:num>
  <w:num w:numId="17">
    <w:abstractNumId w:val="8"/>
  </w:num>
  <w:num w:numId="18">
    <w:abstractNumId w:val="13"/>
  </w:num>
  <w:num w:numId="19">
    <w:abstractNumId w:val="19"/>
  </w:num>
  <w:num w:numId="20">
    <w:abstractNumId w:val="26"/>
  </w:num>
  <w:num w:numId="21">
    <w:abstractNumId w:val="21"/>
  </w:num>
  <w:num w:numId="22">
    <w:abstractNumId w:val="25"/>
  </w:num>
  <w:num w:numId="23">
    <w:abstractNumId w:val="24"/>
  </w:num>
  <w:num w:numId="24">
    <w:abstractNumId w:val="20"/>
  </w:num>
  <w:num w:numId="25">
    <w:abstractNumId w:val="0"/>
  </w:num>
  <w:num w:numId="26">
    <w:abstractNumId w:val="1"/>
  </w:num>
  <w:num w:numId="27">
    <w:abstractNumId w:val="9"/>
  </w:num>
  <w:num w:numId="28">
    <w:abstractNumId w:val="38"/>
  </w:num>
  <w:num w:numId="29">
    <w:abstractNumId w:val="32"/>
  </w:num>
  <w:num w:numId="30">
    <w:abstractNumId w:val="27"/>
  </w:num>
  <w:num w:numId="31">
    <w:abstractNumId w:val="2"/>
  </w:num>
  <w:num w:numId="32">
    <w:abstractNumId w:val="34"/>
  </w:num>
  <w:num w:numId="33">
    <w:abstractNumId w:val="12"/>
  </w:num>
  <w:num w:numId="34">
    <w:abstractNumId w:val="23"/>
  </w:num>
  <w:num w:numId="35">
    <w:abstractNumId w:val="37"/>
  </w:num>
  <w:num w:numId="36">
    <w:abstractNumId w:val="3"/>
  </w:num>
  <w:num w:numId="37">
    <w:abstractNumId w:val="31"/>
  </w:num>
  <w:num w:numId="38">
    <w:abstractNumId w:val="5"/>
  </w:num>
  <w:num w:numId="39">
    <w:abstractNumId w:val="35"/>
  </w:num>
  <w:num w:numId="40">
    <w:abstractNumId w:val="15"/>
  </w:num>
  <w:num w:numId="41">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01"/>
    <w:rsid w:val="000027D5"/>
    <w:rsid w:val="000069B9"/>
    <w:rsid w:val="00007165"/>
    <w:rsid w:val="00011864"/>
    <w:rsid w:val="00015206"/>
    <w:rsid w:val="00015732"/>
    <w:rsid w:val="00016E11"/>
    <w:rsid w:val="00017699"/>
    <w:rsid w:val="000224A5"/>
    <w:rsid w:val="00026F2D"/>
    <w:rsid w:val="00027F0D"/>
    <w:rsid w:val="00032769"/>
    <w:rsid w:val="00032C2E"/>
    <w:rsid w:val="00033691"/>
    <w:rsid w:val="00033E33"/>
    <w:rsid w:val="00036EF8"/>
    <w:rsid w:val="000402EC"/>
    <w:rsid w:val="00041822"/>
    <w:rsid w:val="00042017"/>
    <w:rsid w:val="00043EA5"/>
    <w:rsid w:val="00047297"/>
    <w:rsid w:val="0005095F"/>
    <w:rsid w:val="00050A61"/>
    <w:rsid w:val="00051B71"/>
    <w:rsid w:val="000536E8"/>
    <w:rsid w:val="0005558B"/>
    <w:rsid w:val="00060C9C"/>
    <w:rsid w:val="0006209B"/>
    <w:rsid w:val="00063363"/>
    <w:rsid w:val="00064370"/>
    <w:rsid w:val="000657E6"/>
    <w:rsid w:val="0006735F"/>
    <w:rsid w:val="00067DBC"/>
    <w:rsid w:val="00067F48"/>
    <w:rsid w:val="00071D43"/>
    <w:rsid w:val="000722C9"/>
    <w:rsid w:val="0007709B"/>
    <w:rsid w:val="00081C40"/>
    <w:rsid w:val="00082D73"/>
    <w:rsid w:val="0008305E"/>
    <w:rsid w:val="00084569"/>
    <w:rsid w:val="00084F1B"/>
    <w:rsid w:val="00085C69"/>
    <w:rsid w:val="00087945"/>
    <w:rsid w:val="000934B5"/>
    <w:rsid w:val="0009362C"/>
    <w:rsid w:val="00095DA3"/>
    <w:rsid w:val="0009611B"/>
    <w:rsid w:val="000973B9"/>
    <w:rsid w:val="00097401"/>
    <w:rsid w:val="000A26CE"/>
    <w:rsid w:val="000A2899"/>
    <w:rsid w:val="000A416F"/>
    <w:rsid w:val="000A5533"/>
    <w:rsid w:val="000A5DC4"/>
    <w:rsid w:val="000A6689"/>
    <w:rsid w:val="000A6B9F"/>
    <w:rsid w:val="000A76C8"/>
    <w:rsid w:val="000A7F1A"/>
    <w:rsid w:val="000B2B28"/>
    <w:rsid w:val="000B38AD"/>
    <w:rsid w:val="000B3A78"/>
    <w:rsid w:val="000B4C9B"/>
    <w:rsid w:val="000B658A"/>
    <w:rsid w:val="000C0C40"/>
    <w:rsid w:val="000C0F39"/>
    <w:rsid w:val="000C23F6"/>
    <w:rsid w:val="000C2B74"/>
    <w:rsid w:val="000C2C4D"/>
    <w:rsid w:val="000C44AC"/>
    <w:rsid w:val="000C5E9E"/>
    <w:rsid w:val="000D101E"/>
    <w:rsid w:val="000D1528"/>
    <w:rsid w:val="000E190D"/>
    <w:rsid w:val="000E5376"/>
    <w:rsid w:val="000E675F"/>
    <w:rsid w:val="000F0511"/>
    <w:rsid w:val="000F1340"/>
    <w:rsid w:val="000F2FCE"/>
    <w:rsid w:val="000F3182"/>
    <w:rsid w:val="000F3B9A"/>
    <w:rsid w:val="000F422C"/>
    <w:rsid w:val="000F55F1"/>
    <w:rsid w:val="001009F9"/>
    <w:rsid w:val="001013E7"/>
    <w:rsid w:val="00102F82"/>
    <w:rsid w:val="00103353"/>
    <w:rsid w:val="00104391"/>
    <w:rsid w:val="00104DD3"/>
    <w:rsid w:val="00105F6A"/>
    <w:rsid w:val="0010617E"/>
    <w:rsid w:val="001079AF"/>
    <w:rsid w:val="0011115A"/>
    <w:rsid w:val="00112578"/>
    <w:rsid w:val="00113889"/>
    <w:rsid w:val="00113C0F"/>
    <w:rsid w:val="001156E0"/>
    <w:rsid w:val="00116BF5"/>
    <w:rsid w:val="001202FA"/>
    <w:rsid w:val="00120D6A"/>
    <w:rsid w:val="0012288A"/>
    <w:rsid w:val="00123796"/>
    <w:rsid w:val="00126F4F"/>
    <w:rsid w:val="001272AA"/>
    <w:rsid w:val="001276C6"/>
    <w:rsid w:val="00136D19"/>
    <w:rsid w:val="001370E6"/>
    <w:rsid w:val="00137766"/>
    <w:rsid w:val="00141351"/>
    <w:rsid w:val="00141FAE"/>
    <w:rsid w:val="00142B07"/>
    <w:rsid w:val="001435A5"/>
    <w:rsid w:val="00144371"/>
    <w:rsid w:val="001445B4"/>
    <w:rsid w:val="001455A7"/>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0113"/>
    <w:rsid w:val="0017035A"/>
    <w:rsid w:val="00170E52"/>
    <w:rsid w:val="0017286E"/>
    <w:rsid w:val="00174FB8"/>
    <w:rsid w:val="00175183"/>
    <w:rsid w:val="00175D69"/>
    <w:rsid w:val="00177AA3"/>
    <w:rsid w:val="00180C2B"/>
    <w:rsid w:val="00181D34"/>
    <w:rsid w:val="00183D1D"/>
    <w:rsid w:val="00183EAB"/>
    <w:rsid w:val="00184909"/>
    <w:rsid w:val="00185856"/>
    <w:rsid w:val="00185901"/>
    <w:rsid w:val="00185D56"/>
    <w:rsid w:val="00187556"/>
    <w:rsid w:val="001878C0"/>
    <w:rsid w:val="001913AD"/>
    <w:rsid w:val="00192778"/>
    <w:rsid w:val="001949AF"/>
    <w:rsid w:val="0019630F"/>
    <w:rsid w:val="00196F1A"/>
    <w:rsid w:val="00197DDB"/>
    <w:rsid w:val="001A000F"/>
    <w:rsid w:val="001A028F"/>
    <w:rsid w:val="001A255D"/>
    <w:rsid w:val="001A2838"/>
    <w:rsid w:val="001A34EB"/>
    <w:rsid w:val="001A3BEB"/>
    <w:rsid w:val="001A3DF6"/>
    <w:rsid w:val="001B12E0"/>
    <w:rsid w:val="001B179E"/>
    <w:rsid w:val="001B3504"/>
    <w:rsid w:val="001B35EA"/>
    <w:rsid w:val="001B501F"/>
    <w:rsid w:val="001B5505"/>
    <w:rsid w:val="001B5BC1"/>
    <w:rsid w:val="001C3A52"/>
    <w:rsid w:val="001C6BA1"/>
    <w:rsid w:val="001D0F43"/>
    <w:rsid w:val="001D2789"/>
    <w:rsid w:val="001D64E4"/>
    <w:rsid w:val="001D681E"/>
    <w:rsid w:val="001E0BBB"/>
    <w:rsid w:val="001E357D"/>
    <w:rsid w:val="001E53B7"/>
    <w:rsid w:val="001E7186"/>
    <w:rsid w:val="001F0DAD"/>
    <w:rsid w:val="001F15D5"/>
    <w:rsid w:val="001F4FB6"/>
    <w:rsid w:val="0020273B"/>
    <w:rsid w:val="002027E8"/>
    <w:rsid w:val="002028B1"/>
    <w:rsid w:val="00203A90"/>
    <w:rsid w:val="002053BF"/>
    <w:rsid w:val="00205715"/>
    <w:rsid w:val="00206128"/>
    <w:rsid w:val="0020700E"/>
    <w:rsid w:val="002101AA"/>
    <w:rsid w:val="00211390"/>
    <w:rsid w:val="00212881"/>
    <w:rsid w:val="00214412"/>
    <w:rsid w:val="00215D32"/>
    <w:rsid w:val="00221C1A"/>
    <w:rsid w:val="00221E3B"/>
    <w:rsid w:val="0022318E"/>
    <w:rsid w:val="00223424"/>
    <w:rsid w:val="00223474"/>
    <w:rsid w:val="002259B3"/>
    <w:rsid w:val="00227591"/>
    <w:rsid w:val="00231D54"/>
    <w:rsid w:val="00233D51"/>
    <w:rsid w:val="00240384"/>
    <w:rsid w:val="00242992"/>
    <w:rsid w:val="00245C48"/>
    <w:rsid w:val="0024607E"/>
    <w:rsid w:val="0025167B"/>
    <w:rsid w:val="00254B2F"/>
    <w:rsid w:val="00260B38"/>
    <w:rsid w:val="002613E4"/>
    <w:rsid w:val="002623A4"/>
    <w:rsid w:val="002623F3"/>
    <w:rsid w:val="00262722"/>
    <w:rsid w:val="00262AD8"/>
    <w:rsid w:val="00266655"/>
    <w:rsid w:val="00271393"/>
    <w:rsid w:val="00272499"/>
    <w:rsid w:val="002725BA"/>
    <w:rsid w:val="00272E2E"/>
    <w:rsid w:val="00275A4E"/>
    <w:rsid w:val="002776A3"/>
    <w:rsid w:val="00281069"/>
    <w:rsid w:val="00282D0A"/>
    <w:rsid w:val="00284187"/>
    <w:rsid w:val="002862F2"/>
    <w:rsid w:val="00290461"/>
    <w:rsid w:val="002909AA"/>
    <w:rsid w:val="00291156"/>
    <w:rsid w:val="00291DD8"/>
    <w:rsid w:val="00292B97"/>
    <w:rsid w:val="00295B1A"/>
    <w:rsid w:val="0029665D"/>
    <w:rsid w:val="002979B8"/>
    <w:rsid w:val="00297FC4"/>
    <w:rsid w:val="002A106F"/>
    <w:rsid w:val="002A4496"/>
    <w:rsid w:val="002B740D"/>
    <w:rsid w:val="002C1749"/>
    <w:rsid w:val="002C35C7"/>
    <w:rsid w:val="002C686A"/>
    <w:rsid w:val="002D3CB2"/>
    <w:rsid w:val="002D588E"/>
    <w:rsid w:val="002D5BA3"/>
    <w:rsid w:val="002E05FB"/>
    <w:rsid w:val="002E3965"/>
    <w:rsid w:val="002E4497"/>
    <w:rsid w:val="002F27C7"/>
    <w:rsid w:val="002F6DAC"/>
    <w:rsid w:val="002F70F4"/>
    <w:rsid w:val="002F70F5"/>
    <w:rsid w:val="002F71D5"/>
    <w:rsid w:val="002F721F"/>
    <w:rsid w:val="00301B3D"/>
    <w:rsid w:val="00302C32"/>
    <w:rsid w:val="00304B72"/>
    <w:rsid w:val="0030793D"/>
    <w:rsid w:val="00310492"/>
    <w:rsid w:val="0031295B"/>
    <w:rsid w:val="00313F6C"/>
    <w:rsid w:val="003167FB"/>
    <w:rsid w:val="003171F1"/>
    <w:rsid w:val="00317703"/>
    <w:rsid w:val="00317B00"/>
    <w:rsid w:val="00330585"/>
    <w:rsid w:val="00332E7F"/>
    <w:rsid w:val="00334BE9"/>
    <w:rsid w:val="00342199"/>
    <w:rsid w:val="00351A6E"/>
    <w:rsid w:val="003545E1"/>
    <w:rsid w:val="00354E61"/>
    <w:rsid w:val="00355116"/>
    <w:rsid w:val="003577A8"/>
    <w:rsid w:val="003615F5"/>
    <w:rsid w:val="00361784"/>
    <w:rsid w:val="003620C6"/>
    <w:rsid w:val="003623DB"/>
    <w:rsid w:val="00363012"/>
    <w:rsid w:val="00363276"/>
    <w:rsid w:val="00363BBA"/>
    <w:rsid w:val="00364369"/>
    <w:rsid w:val="00365B4A"/>
    <w:rsid w:val="00366323"/>
    <w:rsid w:val="00367F10"/>
    <w:rsid w:val="003717CF"/>
    <w:rsid w:val="00372B86"/>
    <w:rsid w:val="003731A2"/>
    <w:rsid w:val="003738FB"/>
    <w:rsid w:val="00374E61"/>
    <w:rsid w:val="00375F45"/>
    <w:rsid w:val="00377C96"/>
    <w:rsid w:val="00382208"/>
    <w:rsid w:val="00384A4B"/>
    <w:rsid w:val="003872B0"/>
    <w:rsid w:val="00391B0F"/>
    <w:rsid w:val="00391F25"/>
    <w:rsid w:val="00393809"/>
    <w:rsid w:val="00394B60"/>
    <w:rsid w:val="00394D0A"/>
    <w:rsid w:val="003A03CD"/>
    <w:rsid w:val="003A20B8"/>
    <w:rsid w:val="003A310B"/>
    <w:rsid w:val="003A325D"/>
    <w:rsid w:val="003A38F2"/>
    <w:rsid w:val="003A3F29"/>
    <w:rsid w:val="003B03BE"/>
    <w:rsid w:val="003B1126"/>
    <w:rsid w:val="003B6437"/>
    <w:rsid w:val="003B651B"/>
    <w:rsid w:val="003B6908"/>
    <w:rsid w:val="003C11F7"/>
    <w:rsid w:val="003C4E1A"/>
    <w:rsid w:val="003C5D14"/>
    <w:rsid w:val="003C70B9"/>
    <w:rsid w:val="003D074A"/>
    <w:rsid w:val="003D2879"/>
    <w:rsid w:val="003D38F9"/>
    <w:rsid w:val="003D52F9"/>
    <w:rsid w:val="003D5D41"/>
    <w:rsid w:val="003D6B31"/>
    <w:rsid w:val="003E1711"/>
    <w:rsid w:val="003E273A"/>
    <w:rsid w:val="003E2C52"/>
    <w:rsid w:val="003E2F15"/>
    <w:rsid w:val="003E329F"/>
    <w:rsid w:val="003E59A3"/>
    <w:rsid w:val="003E5DD0"/>
    <w:rsid w:val="003E5E06"/>
    <w:rsid w:val="003E603B"/>
    <w:rsid w:val="003F0EA8"/>
    <w:rsid w:val="003F11EC"/>
    <w:rsid w:val="003F25CC"/>
    <w:rsid w:val="003F2794"/>
    <w:rsid w:val="003F35C9"/>
    <w:rsid w:val="003F40E5"/>
    <w:rsid w:val="003F6CCB"/>
    <w:rsid w:val="00400CE6"/>
    <w:rsid w:val="0040297B"/>
    <w:rsid w:val="00402A1E"/>
    <w:rsid w:val="00404C4B"/>
    <w:rsid w:val="00405A83"/>
    <w:rsid w:val="0040615E"/>
    <w:rsid w:val="00407E8A"/>
    <w:rsid w:val="0041001B"/>
    <w:rsid w:val="00411BF4"/>
    <w:rsid w:val="0041403C"/>
    <w:rsid w:val="00417BD5"/>
    <w:rsid w:val="00420A44"/>
    <w:rsid w:val="00421320"/>
    <w:rsid w:val="004229CC"/>
    <w:rsid w:val="00423E49"/>
    <w:rsid w:val="0042457D"/>
    <w:rsid w:val="00425DD5"/>
    <w:rsid w:val="0043071B"/>
    <w:rsid w:val="00430DE4"/>
    <w:rsid w:val="00431C40"/>
    <w:rsid w:val="00433863"/>
    <w:rsid w:val="00442459"/>
    <w:rsid w:val="00443035"/>
    <w:rsid w:val="00443491"/>
    <w:rsid w:val="00443F0D"/>
    <w:rsid w:val="004458C1"/>
    <w:rsid w:val="00445FFE"/>
    <w:rsid w:val="00447402"/>
    <w:rsid w:val="00451A81"/>
    <w:rsid w:val="0045356C"/>
    <w:rsid w:val="0045393B"/>
    <w:rsid w:val="00454200"/>
    <w:rsid w:val="004548E6"/>
    <w:rsid w:val="00454A74"/>
    <w:rsid w:val="004557B0"/>
    <w:rsid w:val="00456024"/>
    <w:rsid w:val="004611B2"/>
    <w:rsid w:val="004643BA"/>
    <w:rsid w:val="004655DA"/>
    <w:rsid w:val="00465EFD"/>
    <w:rsid w:val="00466178"/>
    <w:rsid w:val="00466611"/>
    <w:rsid w:val="00467BEF"/>
    <w:rsid w:val="0047139F"/>
    <w:rsid w:val="00471A02"/>
    <w:rsid w:val="0047356D"/>
    <w:rsid w:val="0047421E"/>
    <w:rsid w:val="004747AB"/>
    <w:rsid w:val="00477914"/>
    <w:rsid w:val="00480289"/>
    <w:rsid w:val="0048043C"/>
    <w:rsid w:val="00481710"/>
    <w:rsid w:val="004819B6"/>
    <w:rsid w:val="00483E85"/>
    <w:rsid w:val="0048546E"/>
    <w:rsid w:val="00485C82"/>
    <w:rsid w:val="004868BC"/>
    <w:rsid w:val="00494699"/>
    <w:rsid w:val="0049534F"/>
    <w:rsid w:val="00495821"/>
    <w:rsid w:val="004A3194"/>
    <w:rsid w:val="004A74FB"/>
    <w:rsid w:val="004B170B"/>
    <w:rsid w:val="004B3CB6"/>
    <w:rsid w:val="004B5169"/>
    <w:rsid w:val="004B6C9A"/>
    <w:rsid w:val="004B6F98"/>
    <w:rsid w:val="004C01A0"/>
    <w:rsid w:val="004C0437"/>
    <w:rsid w:val="004C0C8C"/>
    <w:rsid w:val="004C4071"/>
    <w:rsid w:val="004C49E0"/>
    <w:rsid w:val="004D1262"/>
    <w:rsid w:val="004D2DC9"/>
    <w:rsid w:val="004D3D09"/>
    <w:rsid w:val="004D40BD"/>
    <w:rsid w:val="004D4126"/>
    <w:rsid w:val="004D7C99"/>
    <w:rsid w:val="004E0AC9"/>
    <w:rsid w:val="004E2FA1"/>
    <w:rsid w:val="004E323F"/>
    <w:rsid w:val="004E48D6"/>
    <w:rsid w:val="004E5B60"/>
    <w:rsid w:val="004E774D"/>
    <w:rsid w:val="004F0500"/>
    <w:rsid w:val="004F0669"/>
    <w:rsid w:val="004F08D0"/>
    <w:rsid w:val="004F0C49"/>
    <w:rsid w:val="004F2023"/>
    <w:rsid w:val="004F2F7E"/>
    <w:rsid w:val="004F5218"/>
    <w:rsid w:val="004F6A48"/>
    <w:rsid w:val="004F7551"/>
    <w:rsid w:val="00500649"/>
    <w:rsid w:val="0050071A"/>
    <w:rsid w:val="00501D54"/>
    <w:rsid w:val="005030A5"/>
    <w:rsid w:val="00507A53"/>
    <w:rsid w:val="00510FE5"/>
    <w:rsid w:val="0051349D"/>
    <w:rsid w:val="00516B2E"/>
    <w:rsid w:val="00520A3E"/>
    <w:rsid w:val="005252BB"/>
    <w:rsid w:val="00525663"/>
    <w:rsid w:val="005263EF"/>
    <w:rsid w:val="00526C8D"/>
    <w:rsid w:val="00530B4A"/>
    <w:rsid w:val="00532C35"/>
    <w:rsid w:val="00535868"/>
    <w:rsid w:val="00537476"/>
    <w:rsid w:val="00540C3A"/>
    <w:rsid w:val="00541A3C"/>
    <w:rsid w:val="0054212B"/>
    <w:rsid w:val="0054242F"/>
    <w:rsid w:val="00543C26"/>
    <w:rsid w:val="00550280"/>
    <w:rsid w:val="00550EA3"/>
    <w:rsid w:val="0055126E"/>
    <w:rsid w:val="0055355B"/>
    <w:rsid w:val="00554C6C"/>
    <w:rsid w:val="00555285"/>
    <w:rsid w:val="00560042"/>
    <w:rsid w:val="005634DD"/>
    <w:rsid w:val="00563A6D"/>
    <w:rsid w:val="00563D5B"/>
    <w:rsid w:val="0057150E"/>
    <w:rsid w:val="00572F34"/>
    <w:rsid w:val="005734FF"/>
    <w:rsid w:val="00574A84"/>
    <w:rsid w:val="00575B17"/>
    <w:rsid w:val="00576BFF"/>
    <w:rsid w:val="0057736C"/>
    <w:rsid w:val="00583852"/>
    <w:rsid w:val="00586238"/>
    <w:rsid w:val="00591A47"/>
    <w:rsid w:val="00593B39"/>
    <w:rsid w:val="00596E72"/>
    <w:rsid w:val="005970B6"/>
    <w:rsid w:val="005A05D5"/>
    <w:rsid w:val="005A284F"/>
    <w:rsid w:val="005A29B3"/>
    <w:rsid w:val="005A3B69"/>
    <w:rsid w:val="005A5AD8"/>
    <w:rsid w:val="005A6910"/>
    <w:rsid w:val="005C0A3F"/>
    <w:rsid w:val="005C1586"/>
    <w:rsid w:val="005C2A5F"/>
    <w:rsid w:val="005C4F14"/>
    <w:rsid w:val="005C60B7"/>
    <w:rsid w:val="005C7C98"/>
    <w:rsid w:val="005D0333"/>
    <w:rsid w:val="005D0604"/>
    <w:rsid w:val="005D1386"/>
    <w:rsid w:val="005D1607"/>
    <w:rsid w:val="005D1CBC"/>
    <w:rsid w:val="005D256E"/>
    <w:rsid w:val="005D4FB0"/>
    <w:rsid w:val="005D79A4"/>
    <w:rsid w:val="005E0E1C"/>
    <w:rsid w:val="005E3610"/>
    <w:rsid w:val="005E4196"/>
    <w:rsid w:val="005F0842"/>
    <w:rsid w:val="005F0DFB"/>
    <w:rsid w:val="005F1ED0"/>
    <w:rsid w:val="005F2273"/>
    <w:rsid w:val="005F2ADE"/>
    <w:rsid w:val="005F3980"/>
    <w:rsid w:val="005F4099"/>
    <w:rsid w:val="005F4E18"/>
    <w:rsid w:val="005F6D58"/>
    <w:rsid w:val="006043EE"/>
    <w:rsid w:val="00604919"/>
    <w:rsid w:val="006059A5"/>
    <w:rsid w:val="00606297"/>
    <w:rsid w:val="00610206"/>
    <w:rsid w:val="00612593"/>
    <w:rsid w:val="00613C75"/>
    <w:rsid w:val="00613CEA"/>
    <w:rsid w:val="00613F54"/>
    <w:rsid w:val="00615464"/>
    <w:rsid w:val="00620B30"/>
    <w:rsid w:val="00621626"/>
    <w:rsid w:val="00621DA0"/>
    <w:rsid w:val="006225C4"/>
    <w:rsid w:val="0062278B"/>
    <w:rsid w:val="0062339C"/>
    <w:rsid w:val="00623B95"/>
    <w:rsid w:val="00631FF1"/>
    <w:rsid w:val="00643E15"/>
    <w:rsid w:val="006443F8"/>
    <w:rsid w:val="00644D23"/>
    <w:rsid w:val="00644F77"/>
    <w:rsid w:val="00645311"/>
    <w:rsid w:val="00646730"/>
    <w:rsid w:val="00647978"/>
    <w:rsid w:val="006509D1"/>
    <w:rsid w:val="006535AA"/>
    <w:rsid w:val="00655556"/>
    <w:rsid w:val="0065556E"/>
    <w:rsid w:val="00656026"/>
    <w:rsid w:val="00660478"/>
    <w:rsid w:val="006627BE"/>
    <w:rsid w:val="00662B4F"/>
    <w:rsid w:val="006641E5"/>
    <w:rsid w:val="006664AC"/>
    <w:rsid w:val="00667384"/>
    <w:rsid w:val="0067188D"/>
    <w:rsid w:val="006749E4"/>
    <w:rsid w:val="006753AF"/>
    <w:rsid w:val="0067569B"/>
    <w:rsid w:val="00675B92"/>
    <w:rsid w:val="00680A87"/>
    <w:rsid w:val="00681602"/>
    <w:rsid w:val="00682A77"/>
    <w:rsid w:val="00682D7B"/>
    <w:rsid w:val="0068331C"/>
    <w:rsid w:val="006843A4"/>
    <w:rsid w:val="00685B8E"/>
    <w:rsid w:val="00686A67"/>
    <w:rsid w:val="0068700F"/>
    <w:rsid w:val="0069307A"/>
    <w:rsid w:val="0069422C"/>
    <w:rsid w:val="00697031"/>
    <w:rsid w:val="00697B95"/>
    <w:rsid w:val="006A1805"/>
    <w:rsid w:val="006A2559"/>
    <w:rsid w:val="006A2EE3"/>
    <w:rsid w:val="006A31A3"/>
    <w:rsid w:val="006A41BA"/>
    <w:rsid w:val="006A4422"/>
    <w:rsid w:val="006A742B"/>
    <w:rsid w:val="006B0059"/>
    <w:rsid w:val="006B110E"/>
    <w:rsid w:val="006B57A1"/>
    <w:rsid w:val="006B62A4"/>
    <w:rsid w:val="006B74C2"/>
    <w:rsid w:val="006C0243"/>
    <w:rsid w:val="006C07A1"/>
    <w:rsid w:val="006C18E6"/>
    <w:rsid w:val="006C1DC6"/>
    <w:rsid w:val="006C5313"/>
    <w:rsid w:val="006C5A74"/>
    <w:rsid w:val="006C6F3C"/>
    <w:rsid w:val="006C732E"/>
    <w:rsid w:val="006C761A"/>
    <w:rsid w:val="006C79BB"/>
    <w:rsid w:val="006D0054"/>
    <w:rsid w:val="006D541A"/>
    <w:rsid w:val="006D7630"/>
    <w:rsid w:val="006D7A1D"/>
    <w:rsid w:val="006E00C0"/>
    <w:rsid w:val="006E105C"/>
    <w:rsid w:val="006E2C0F"/>
    <w:rsid w:val="006E5658"/>
    <w:rsid w:val="006F0588"/>
    <w:rsid w:val="006F2A08"/>
    <w:rsid w:val="006F2FAF"/>
    <w:rsid w:val="006F518C"/>
    <w:rsid w:val="006F6603"/>
    <w:rsid w:val="006F66DA"/>
    <w:rsid w:val="006F734E"/>
    <w:rsid w:val="00701FC0"/>
    <w:rsid w:val="007036A1"/>
    <w:rsid w:val="00703782"/>
    <w:rsid w:val="00703A37"/>
    <w:rsid w:val="00703E5D"/>
    <w:rsid w:val="00704042"/>
    <w:rsid w:val="00704460"/>
    <w:rsid w:val="00707873"/>
    <w:rsid w:val="0071248E"/>
    <w:rsid w:val="00713FB5"/>
    <w:rsid w:val="00714F3F"/>
    <w:rsid w:val="007175C7"/>
    <w:rsid w:val="00717637"/>
    <w:rsid w:val="00717BF3"/>
    <w:rsid w:val="00720763"/>
    <w:rsid w:val="00721EDD"/>
    <w:rsid w:val="0072325F"/>
    <w:rsid w:val="007241AE"/>
    <w:rsid w:val="00732A75"/>
    <w:rsid w:val="00733036"/>
    <w:rsid w:val="00734D54"/>
    <w:rsid w:val="007369F8"/>
    <w:rsid w:val="0073739B"/>
    <w:rsid w:val="00737945"/>
    <w:rsid w:val="007421B3"/>
    <w:rsid w:val="00751035"/>
    <w:rsid w:val="00753693"/>
    <w:rsid w:val="00762821"/>
    <w:rsid w:val="00762E0E"/>
    <w:rsid w:val="00764160"/>
    <w:rsid w:val="00764DE4"/>
    <w:rsid w:val="00765B1A"/>
    <w:rsid w:val="00765E1F"/>
    <w:rsid w:val="00766819"/>
    <w:rsid w:val="00770905"/>
    <w:rsid w:val="007718DC"/>
    <w:rsid w:val="00774457"/>
    <w:rsid w:val="00774BC9"/>
    <w:rsid w:val="0077575C"/>
    <w:rsid w:val="00776D62"/>
    <w:rsid w:val="00777246"/>
    <w:rsid w:val="007772BD"/>
    <w:rsid w:val="00782E13"/>
    <w:rsid w:val="00783147"/>
    <w:rsid w:val="00785C30"/>
    <w:rsid w:val="00786F91"/>
    <w:rsid w:val="007875E0"/>
    <w:rsid w:val="00787D0D"/>
    <w:rsid w:val="007907DF"/>
    <w:rsid w:val="00790F4B"/>
    <w:rsid w:val="0079180C"/>
    <w:rsid w:val="00793B73"/>
    <w:rsid w:val="0079511B"/>
    <w:rsid w:val="007953B0"/>
    <w:rsid w:val="007A2036"/>
    <w:rsid w:val="007A2149"/>
    <w:rsid w:val="007A2353"/>
    <w:rsid w:val="007A23A5"/>
    <w:rsid w:val="007A24BD"/>
    <w:rsid w:val="007A4484"/>
    <w:rsid w:val="007A538E"/>
    <w:rsid w:val="007A6596"/>
    <w:rsid w:val="007A7ADB"/>
    <w:rsid w:val="007B0350"/>
    <w:rsid w:val="007B36BD"/>
    <w:rsid w:val="007B4454"/>
    <w:rsid w:val="007B5207"/>
    <w:rsid w:val="007C0770"/>
    <w:rsid w:val="007C15A6"/>
    <w:rsid w:val="007C1BB7"/>
    <w:rsid w:val="007C45A8"/>
    <w:rsid w:val="007D05CA"/>
    <w:rsid w:val="007D08EF"/>
    <w:rsid w:val="007D22C3"/>
    <w:rsid w:val="007D260A"/>
    <w:rsid w:val="007D33A8"/>
    <w:rsid w:val="007D41A1"/>
    <w:rsid w:val="007D5917"/>
    <w:rsid w:val="007D6692"/>
    <w:rsid w:val="007E0F81"/>
    <w:rsid w:val="007E190F"/>
    <w:rsid w:val="007E2045"/>
    <w:rsid w:val="007E69FA"/>
    <w:rsid w:val="007F0245"/>
    <w:rsid w:val="007F0C85"/>
    <w:rsid w:val="007F4D7C"/>
    <w:rsid w:val="007F5D92"/>
    <w:rsid w:val="007F5E2C"/>
    <w:rsid w:val="007F6E5C"/>
    <w:rsid w:val="007F7C2F"/>
    <w:rsid w:val="00800159"/>
    <w:rsid w:val="00800BED"/>
    <w:rsid w:val="008016C0"/>
    <w:rsid w:val="008027B1"/>
    <w:rsid w:val="00804EF1"/>
    <w:rsid w:val="00805243"/>
    <w:rsid w:val="00805532"/>
    <w:rsid w:val="00807DA8"/>
    <w:rsid w:val="00810039"/>
    <w:rsid w:val="00811235"/>
    <w:rsid w:val="00813070"/>
    <w:rsid w:val="00815C15"/>
    <w:rsid w:val="00817F95"/>
    <w:rsid w:val="00821570"/>
    <w:rsid w:val="008220E8"/>
    <w:rsid w:val="0082266B"/>
    <w:rsid w:val="00827205"/>
    <w:rsid w:val="00830178"/>
    <w:rsid w:val="00832806"/>
    <w:rsid w:val="00833108"/>
    <w:rsid w:val="00833233"/>
    <w:rsid w:val="00836BF0"/>
    <w:rsid w:val="00842535"/>
    <w:rsid w:val="00842EB6"/>
    <w:rsid w:val="00844260"/>
    <w:rsid w:val="00845654"/>
    <w:rsid w:val="00850E9F"/>
    <w:rsid w:val="00851640"/>
    <w:rsid w:val="00855650"/>
    <w:rsid w:val="00856C34"/>
    <w:rsid w:val="00857466"/>
    <w:rsid w:val="00860B56"/>
    <w:rsid w:val="00861141"/>
    <w:rsid w:val="00861D03"/>
    <w:rsid w:val="008636E5"/>
    <w:rsid w:val="0086554A"/>
    <w:rsid w:val="0086597E"/>
    <w:rsid w:val="00866DA4"/>
    <w:rsid w:val="008701E7"/>
    <w:rsid w:val="008748BA"/>
    <w:rsid w:val="00883EBF"/>
    <w:rsid w:val="008849E7"/>
    <w:rsid w:val="008900E1"/>
    <w:rsid w:val="0089225D"/>
    <w:rsid w:val="0089564F"/>
    <w:rsid w:val="00895E2B"/>
    <w:rsid w:val="00897A17"/>
    <w:rsid w:val="008A0096"/>
    <w:rsid w:val="008A1688"/>
    <w:rsid w:val="008A213B"/>
    <w:rsid w:val="008A2B25"/>
    <w:rsid w:val="008A3B75"/>
    <w:rsid w:val="008A420C"/>
    <w:rsid w:val="008A5144"/>
    <w:rsid w:val="008A7D45"/>
    <w:rsid w:val="008B0435"/>
    <w:rsid w:val="008B0FF6"/>
    <w:rsid w:val="008B1217"/>
    <w:rsid w:val="008B212E"/>
    <w:rsid w:val="008B2F76"/>
    <w:rsid w:val="008C021C"/>
    <w:rsid w:val="008C5085"/>
    <w:rsid w:val="008D0FBE"/>
    <w:rsid w:val="008D1D46"/>
    <w:rsid w:val="008D2CDB"/>
    <w:rsid w:val="008D2F08"/>
    <w:rsid w:val="008D3320"/>
    <w:rsid w:val="008D3A81"/>
    <w:rsid w:val="008D689C"/>
    <w:rsid w:val="008D7057"/>
    <w:rsid w:val="008D70F0"/>
    <w:rsid w:val="008D7EAF"/>
    <w:rsid w:val="008E0BFA"/>
    <w:rsid w:val="008E30E3"/>
    <w:rsid w:val="008E5F64"/>
    <w:rsid w:val="008E726A"/>
    <w:rsid w:val="008F2A4F"/>
    <w:rsid w:val="008F2D08"/>
    <w:rsid w:val="008F5F51"/>
    <w:rsid w:val="008F6C71"/>
    <w:rsid w:val="00901A73"/>
    <w:rsid w:val="00903FB5"/>
    <w:rsid w:val="0090423A"/>
    <w:rsid w:val="009049F2"/>
    <w:rsid w:val="00906300"/>
    <w:rsid w:val="009146AE"/>
    <w:rsid w:val="009175AF"/>
    <w:rsid w:val="00924ECE"/>
    <w:rsid w:val="00925066"/>
    <w:rsid w:val="00930255"/>
    <w:rsid w:val="009304A3"/>
    <w:rsid w:val="00930761"/>
    <w:rsid w:val="0093124D"/>
    <w:rsid w:val="0093250F"/>
    <w:rsid w:val="00932CDF"/>
    <w:rsid w:val="009352D3"/>
    <w:rsid w:val="0093622C"/>
    <w:rsid w:val="0093635E"/>
    <w:rsid w:val="00936605"/>
    <w:rsid w:val="00936D9C"/>
    <w:rsid w:val="009402AC"/>
    <w:rsid w:val="009421AA"/>
    <w:rsid w:val="009433FA"/>
    <w:rsid w:val="00943E8E"/>
    <w:rsid w:val="00945ECA"/>
    <w:rsid w:val="009502F4"/>
    <w:rsid w:val="00953DA3"/>
    <w:rsid w:val="00955390"/>
    <w:rsid w:val="0095568E"/>
    <w:rsid w:val="0095663D"/>
    <w:rsid w:val="00957FBB"/>
    <w:rsid w:val="0096275C"/>
    <w:rsid w:val="00964520"/>
    <w:rsid w:val="00964AA0"/>
    <w:rsid w:val="00964AA8"/>
    <w:rsid w:val="00964C5B"/>
    <w:rsid w:val="0096551C"/>
    <w:rsid w:val="009658D8"/>
    <w:rsid w:val="00967FEC"/>
    <w:rsid w:val="00970B58"/>
    <w:rsid w:val="00972DCB"/>
    <w:rsid w:val="0097411F"/>
    <w:rsid w:val="00976B8B"/>
    <w:rsid w:val="00982A3E"/>
    <w:rsid w:val="009870A7"/>
    <w:rsid w:val="0099030C"/>
    <w:rsid w:val="009913DA"/>
    <w:rsid w:val="00993B1F"/>
    <w:rsid w:val="009943A2"/>
    <w:rsid w:val="009971A7"/>
    <w:rsid w:val="00997F8F"/>
    <w:rsid w:val="009A4152"/>
    <w:rsid w:val="009A42A2"/>
    <w:rsid w:val="009A6106"/>
    <w:rsid w:val="009B02B8"/>
    <w:rsid w:val="009B2439"/>
    <w:rsid w:val="009B2881"/>
    <w:rsid w:val="009B432B"/>
    <w:rsid w:val="009B57D1"/>
    <w:rsid w:val="009B5AEF"/>
    <w:rsid w:val="009B6E98"/>
    <w:rsid w:val="009B7A4B"/>
    <w:rsid w:val="009C0015"/>
    <w:rsid w:val="009C261E"/>
    <w:rsid w:val="009C2E9B"/>
    <w:rsid w:val="009C3038"/>
    <w:rsid w:val="009C508E"/>
    <w:rsid w:val="009C6EFD"/>
    <w:rsid w:val="009D031C"/>
    <w:rsid w:val="009D3309"/>
    <w:rsid w:val="009D3968"/>
    <w:rsid w:val="009D431F"/>
    <w:rsid w:val="009E07B0"/>
    <w:rsid w:val="009E2B8F"/>
    <w:rsid w:val="009E3226"/>
    <w:rsid w:val="009E59FA"/>
    <w:rsid w:val="009E5E0A"/>
    <w:rsid w:val="009F14B1"/>
    <w:rsid w:val="009F16C5"/>
    <w:rsid w:val="009F1F6E"/>
    <w:rsid w:val="009F34DA"/>
    <w:rsid w:val="009F565C"/>
    <w:rsid w:val="00A00037"/>
    <w:rsid w:val="00A03555"/>
    <w:rsid w:val="00A0401A"/>
    <w:rsid w:val="00A04A2F"/>
    <w:rsid w:val="00A05825"/>
    <w:rsid w:val="00A06938"/>
    <w:rsid w:val="00A07AC8"/>
    <w:rsid w:val="00A12148"/>
    <w:rsid w:val="00A13970"/>
    <w:rsid w:val="00A1439D"/>
    <w:rsid w:val="00A1520C"/>
    <w:rsid w:val="00A152AE"/>
    <w:rsid w:val="00A171FC"/>
    <w:rsid w:val="00A2067B"/>
    <w:rsid w:val="00A2193B"/>
    <w:rsid w:val="00A24858"/>
    <w:rsid w:val="00A27092"/>
    <w:rsid w:val="00A30C8A"/>
    <w:rsid w:val="00A30CF7"/>
    <w:rsid w:val="00A30FBC"/>
    <w:rsid w:val="00A323F6"/>
    <w:rsid w:val="00A344E7"/>
    <w:rsid w:val="00A34ED7"/>
    <w:rsid w:val="00A3717C"/>
    <w:rsid w:val="00A40457"/>
    <w:rsid w:val="00A43232"/>
    <w:rsid w:val="00A45918"/>
    <w:rsid w:val="00A47004"/>
    <w:rsid w:val="00A473DE"/>
    <w:rsid w:val="00A50FBA"/>
    <w:rsid w:val="00A51F9A"/>
    <w:rsid w:val="00A5202E"/>
    <w:rsid w:val="00A5382B"/>
    <w:rsid w:val="00A53ABD"/>
    <w:rsid w:val="00A60505"/>
    <w:rsid w:val="00A610C7"/>
    <w:rsid w:val="00A617F3"/>
    <w:rsid w:val="00A63683"/>
    <w:rsid w:val="00A641E6"/>
    <w:rsid w:val="00A70495"/>
    <w:rsid w:val="00A70943"/>
    <w:rsid w:val="00A71517"/>
    <w:rsid w:val="00A736EB"/>
    <w:rsid w:val="00A768C0"/>
    <w:rsid w:val="00A80CE9"/>
    <w:rsid w:val="00A815A8"/>
    <w:rsid w:val="00A81E3B"/>
    <w:rsid w:val="00A825D9"/>
    <w:rsid w:val="00A84C51"/>
    <w:rsid w:val="00A85CAB"/>
    <w:rsid w:val="00A86170"/>
    <w:rsid w:val="00A8681D"/>
    <w:rsid w:val="00A87FD0"/>
    <w:rsid w:val="00A916FF"/>
    <w:rsid w:val="00A944E3"/>
    <w:rsid w:val="00A94B1D"/>
    <w:rsid w:val="00A94E0F"/>
    <w:rsid w:val="00A969BD"/>
    <w:rsid w:val="00AA0463"/>
    <w:rsid w:val="00AA0A37"/>
    <w:rsid w:val="00AA104A"/>
    <w:rsid w:val="00AA6DF1"/>
    <w:rsid w:val="00AB00D2"/>
    <w:rsid w:val="00AB019B"/>
    <w:rsid w:val="00AB477B"/>
    <w:rsid w:val="00AB498F"/>
    <w:rsid w:val="00AB5D8D"/>
    <w:rsid w:val="00AB5E6D"/>
    <w:rsid w:val="00AB6F25"/>
    <w:rsid w:val="00AC03F3"/>
    <w:rsid w:val="00AC1AA3"/>
    <w:rsid w:val="00AC3007"/>
    <w:rsid w:val="00AC6642"/>
    <w:rsid w:val="00AD125A"/>
    <w:rsid w:val="00AD125F"/>
    <w:rsid w:val="00AD19B9"/>
    <w:rsid w:val="00AD1FF2"/>
    <w:rsid w:val="00AD3B96"/>
    <w:rsid w:val="00AD415A"/>
    <w:rsid w:val="00AE3503"/>
    <w:rsid w:val="00AE6035"/>
    <w:rsid w:val="00AF0E04"/>
    <w:rsid w:val="00AF2D95"/>
    <w:rsid w:val="00AF430C"/>
    <w:rsid w:val="00AF4671"/>
    <w:rsid w:val="00AF56D3"/>
    <w:rsid w:val="00B00E51"/>
    <w:rsid w:val="00B01DC6"/>
    <w:rsid w:val="00B07467"/>
    <w:rsid w:val="00B1026D"/>
    <w:rsid w:val="00B110A1"/>
    <w:rsid w:val="00B11F04"/>
    <w:rsid w:val="00B12B5A"/>
    <w:rsid w:val="00B12CCF"/>
    <w:rsid w:val="00B1353B"/>
    <w:rsid w:val="00B147AE"/>
    <w:rsid w:val="00B17389"/>
    <w:rsid w:val="00B240B3"/>
    <w:rsid w:val="00B258AF"/>
    <w:rsid w:val="00B25FE2"/>
    <w:rsid w:val="00B30B30"/>
    <w:rsid w:val="00B30F80"/>
    <w:rsid w:val="00B31BBC"/>
    <w:rsid w:val="00B3258A"/>
    <w:rsid w:val="00B32867"/>
    <w:rsid w:val="00B4373F"/>
    <w:rsid w:val="00B43FAB"/>
    <w:rsid w:val="00B44D34"/>
    <w:rsid w:val="00B45008"/>
    <w:rsid w:val="00B52AA6"/>
    <w:rsid w:val="00B5370C"/>
    <w:rsid w:val="00B553EA"/>
    <w:rsid w:val="00B5605A"/>
    <w:rsid w:val="00B604F8"/>
    <w:rsid w:val="00B6450D"/>
    <w:rsid w:val="00B64573"/>
    <w:rsid w:val="00B662A1"/>
    <w:rsid w:val="00B66702"/>
    <w:rsid w:val="00B67876"/>
    <w:rsid w:val="00B67B7C"/>
    <w:rsid w:val="00B712E7"/>
    <w:rsid w:val="00B71574"/>
    <w:rsid w:val="00B74076"/>
    <w:rsid w:val="00B7778C"/>
    <w:rsid w:val="00B77EE4"/>
    <w:rsid w:val="00B800B2"/>
    <w:rsid w:val="00B806D9"/>
    <w:rsid w:val="00B8238D"/>
    <w:rsid w:val="00B8275C"/>
    <w:rsid w:val="00B842A7"/>
    <w:rsid w:val="00B85C1C"/>
    <w:rsid w:val="00B866A7"/>
    <w:rsid w:val="00B86A06"/>
    <w:rsid w:val="00B872E2"/>
    <w:rsid w:val="00B95F64"/>
    <w:rsid w:val="00B96F00"/>
    <w:rsid w:val="00B975F2"/>
    <w:rsid w:val="00BA1C6A"/>
    <w:rsid w:val="00BA1EA7"/>
    <w:rsid w:val="00BA3989"/>
    <w:rsid w:val="00BA623B"/>
    <w:rsid w:val="00BA78A6"/>
    <w:rsid w:val="00BA7DD4"/>
    <w:rsid w:val="00BB04EE"/>
    <w:rsid w:val="00BB31DC"/>
    <w:rsid w:val="00BB34A0"/>
    <w:rsid w:val="00BB53A9"/>
    <w:rsid w:val="00BB6B23"/>
    <w:rsid w:val="00BC0F24"/>
    <w:rsid w:val="00BC1259"/>
    <w:rsid w:val="00BC1FC0"/>
    <w:rsid w:val="00BC2234"/>
    <w:rsid w:val="00BC2537"/>
    <w:rsid w:val="00BC2940"/>
    <w:rsid w:val="00BC40F7"/>
    <w:rsid w:val="00BC4662"/>
    <w:rsid w:val="00BC4A24"/>
    <w:rsid w:val="00BC4FD9"/>
    <w:rsid w:val="00BC5D7D"/>
    <w:rsid w:val="00BC61C0"/>
    <w:rsid w:val="00BC6901"/>
    <w:rsid w:val="00BD3904"/>
    <w:rsid w:val="00BD43E0"/>
    <w:rsid w:val="00BD4510"/>
    <w:rsid w:val="00BD5171"/>
    <w:rsid w:val="00BD5FD3"/>
    <w:rsid w:val="00BD7B23"/>
    <w:rsid w:val="00BD7FF5"/>
    <w:rsid w:val="00BE07F3"/>
    <w:rsid w:val="00BE3341"/>
    <w:rsid w:val="00BE3EB1"/>
    <w:rsid w:val="00BE64F8"/>
    <w:rsid w:val="00BE6A42"/>
    <w:rsid w:val="00BF0F97"/>
    <w:rsid w:val="00BF11D4"/>
    <w:rsid w:val="00BF740B"/>
    <w:rsid w:val="00C024FE"/>
    <w:rsid w:val="00C0439C"/>
    <w:rsid w:val="00C071AE"/>
    <w:rsid w:val="00C105EC"/>
    <w:rsid w:val="00C11223"/>
    <w:rsid w:val="00C12097"/>
    <w:rsid w:val="00C130DC"/>
    <w:rsid w:val="00C14696"/>
    <w:rsid w:val="00C16070"/>
    <w:rsid w:val="00C204BA"/>
    <w:rsid w:val="00C240C2"/>
    <w:rsid w:val="00C24439"/>
    <w:rsid w:val="00C338D8"/>
    <w:rsid w:val="00C4000E"/>
    <w:rsid w:val="00C463EF"/>
    <w:rsid w:val="00C50AB1"/>
    <w:rsid w:val="00C52DC6"/>
    <w:rsid w:val="00C54A6E"/>
    <w:rsid w:val="00C5563C"/>
    <w:rsid w:val="00C55D7F"/>
    <w:rsid w:val="00C56535"/>
    <w:rsid w:val="00C57FE0"/>
    <w:rsid w:val="00C64D4D"/>
    <w:rsid w:val="00C67171"/>
    <w:rsid w:val="00C70924"/>
    <w:rsid w:val="00C71166"/>
    <w:rsid w:val="00C71168"/>
    <w:rsid w:val="00C713E2"/>
    <w:rsid w:val="00C72B5B"/>
    <w:rsid w:val="00C73525"/>
    <w:rsid w:val="00C7500C"/>
    <w:rsid w:val="00C759F7"/>
    <w:rsid w:val="00C75B3F"/>
    <w:rsid w:val="00C80BB1"/>
    <w:rsid w:val="00C8364C"/>
    <w:rsid w:val="00C83847"/>
    <w:rsid w:val="00C83E6C"/>
    <w:rsid w:val="00C84C85"/>
    <w:rsid w:val="00C8534D"/>
    <w:rsid w:val="00C86C6F"/>
    <w:rsid w:val="00C918F6"/>
    <w:rsid w:val="00C928D7"/>
    <w:rsid w:val="00C934E6"/>
    <w:rsid w:val="00C94115"/>
    <w:rsid w:val="00C95DFB"/>
    <w:rsid w:val="00C9658D"/>
    <w:rsid w:val="00CA3122"/>
    <w:rsid w:val="00CA5C3B"/>
    <w:rsid w:val="00CA5E44"/>
    <w:rsid w:val="00CA60B5"/>
    <w:rsid w:val="00CA6DFB"/>
    <w:rsid w:val="00CB18A1"/>
    <w:rsid w:val="00CB1BE1"/>
    <w:rsid w:val="00CB3C78"/>
    <w:rsid w:val="00CB4DA5"/>
    <w:rsid w:val="00CB6542"/>
    <w:rsid w:val="00CC5700"/>
    <w:rsid w:val="00CD1B29"/>
    <w:rsid w:val="00CD256A"/>
    <w:rsid w:val="00CD53AD"/>
    <w:rsid w:val="00CD70EE"/>
    <w:rsid w:val="00CE2E64"/>
    <w:rsid w:val="00CE2FDF"/>
    <w:rsid w:val="00CE3124"/>
    <w:rsid w:val="00CE37EB"/>
    <w:rsid w:val="00CE4770"/>
    <w:rsid w:val="00CE7496"/>
    <w:rsid w:val="00CF511F"/>
    <w:rsid w:val="00CF7732"/>
    <w:rsid w:val="00D021FA"/>
    <w:rsid w:val="00D050A5"/>
    <w:rsid w:val="00D1459C"/>
    <w:rsid w:val="00D177FD"/>
    <w:rsid w:val="00D2132F"/>
    <w:rsid w:val="00D22D90"/>
    <w:rsid w:val="00D23858"/>
    <w:rsid w:val="00D24ADC"/>
    <w:rsid w:val="00D30C17"/>
    <w:rsid w:val="00D312BB"/>
    <w:rsid w:val="00D335FB"/>
    <w:rsid w:val="00D33DCE"/>
    <w:rsid w:val="00D3468C"/>
    <w:rsid w:val="00D35032"/>
    <w:rsid w:val="00D37E53"/>
    <w:rsid w:val="00D447ED"/>
    <w:rsid w:val="00D461B9"/>
    <w:rsid w:val="00D4670D"/>
    <w:rsid w:val="00D4672A"/>
    <w:rsid w:val="00D46936"/>
    <w:rsid w:val="00D4753A"/>
    <w:rsid w:val="00D508C2"/>
    <w:rsid w:val="00D50A49"/>
    <w:rsid w:val="00D54255"/>
    <w:rsid w:val="00D54CE7"/>
    <w:rsid w:val="00D63D03"/>
    <w:rsid w:val="00D64FFA"/>
    <w:rsid w:val="00D67932"/>
    <w:rsid w:val="00D67B59"/>
    <w:rsid w:val="00D67F2B"/>
    <w:rsid w:val="00D71A35"/>
    <w:rsid w:val="00D81738"/>
    <w:rsid w:val="00D82837"/>
    <w:rsid w:val="00D82EFA"/>
    <w:rsid w:val="00D850CB"/>
    <w:rsid w:val="00D861AD"/>
    <w:rsid w:val="00D903E6"/>
    <w:rsid w:val="00D920D5"/>
    <w:rsid w:val="00D92F91"/>
    <w:rsid w:val="00D93F7A"/>
    <w:rsid w:val="00D96189"/>
    <w:rsid w:val="00D97F0D"/>
    <w:rsid w:val="00D97F85"/>
    <w:rsid w:val="00D97F99"/>
    <w:rsid w:val="00DA027B"/>
    <w:rsid w:val="00DA0787"/>
    <w:rsid w:val="00DA09FC"/>
    <w:rsid w:val="00DA23E9"/>
    <w:rsid w:val="00DA5035"/>
    <w:rsid w:val="00DA6882"/>
    <w:rsid w:val="00DA6C93"/>
    <w:rsid w:val="00DA72D2"/>
    <w:rsid w:val="00DB38C2"/>
    <w:rsid w:val="00DB6B07"/>
    <w:rsid w:val="00DC063B"/>
    <w:rsid w:val="00DC1B87"/>
    <w:rsid w:val="00DC5D77"/>
    <w:rsid w:val="00DC757D"/>
    <w:rsid w:val="00DD47C9"/>
    <w:rsid w:val="00DD50DE"/>
    <w:rsid w:val="00DD7F33"/>
    <w:rsid w:val="00DE470D"/>
    <w:rsid w:val="00DE58ED"/>
    <w:rsid w:val="00DE615D"/>
    <w:rsid w:val="00DE61CE"/>
    <w:rsid w:val="00DE633E"/>
    <w:rsid w:val="00DE63A4"/>
    <w:rsid w:val="00DF2448"/>
    <w:rsid w:val="00DF40FB"/>
    <w:rsid w:val="00DF5363"/>
    <w:rsid w:val="00DF64BA"/>
    <w:rsid w:val="00E00B38"/>
    <w:rsid w:val="00E066CE"/>
    <w:rsid w:val="00E100E8"/>
    <w:rsid w:val="00E10514"/>
    <w:rsid w:val="00E11C9D"/>
    <w:rsid w:val="00E11FAD"/>
    <w:rsid w:val="00E127DE"/>
    <w:rsid w:val="00E13A0A"/>
    <w:rsid w:val="00E17247"/>
    <w:rsid w:val="00E23893"/>
    <w:rsid w:val="00E25ABB"/>
    <w:rsid w:val="00E26B06"/>
    <w:rsid w:val="00E338D2"/>
    <w:rsid w:val="00E340A5"/>
    <w:rsid w:val="00E35876"/>
    <w:rsid w:val="00E4097A"/>
    <w:rsid w:val="00E40B01"/>
    <w:rsid w:val="00E40B42"/>
    <w:rsid w:val="00E41AAE"/>
    <w:rsid w:val="00E41B41"/>
    <w:rsid w:val="00E430CE"/>
    <w:rsid w:val="00E44AE2"/>
    <w:rsid w:val="00E44F84"/>
    <w:rsid w:val="00E45D0F"/>
    <w:rsid w:val="00E461F1"/>
    <w:rsid w:val="00E46E76"/>
    <w:rsid w:val="00E504FB"/>
    <w:rsid w:val="00E50785"/>
    <w:rsid w:val="00E50F41"/>
    <w:rsid w:val="00E51569"/>
    <w:rsid w:val="00E53FF1"/>
    <w:rsid w:val="00E5404D"/>
    <w:rsid w:val="00E54982"/>
    <w:rsid w:val="00E5550E"/>
    <w:rsid w:val="00E56BD3"/>
    <w:rsid w:val="00E607E4"/>
    <w:rsid w:val="00E60B74"/>
    <w:rsid w:val="00E61443"/>
    <w:rsid w:val="00E61983"/>
    <w:rsid w:val="00E6322E"/>
    <w:rsid w:val="00E70A81"/>
    <w:rsid w:val="00E71C59"/>
    <w:rsid w:val="00E72B9D"/>
    <w:rsid w:val="00E72F31"/>
    <w:rsid w:val="00E74861"/>
    <w:rsid w:val="00E74FD7"/>
    <w:rsid w:val="00E80EA7"/>
    <w:rsid w:val="00E86BE1"/>
    <w:rsid w:val="00E8751C"/>
    <w:rsid w:val="00E8772D"/>
    <w:rsid w:val="00E9125D"/>
    <w:rsid w:val="00E92942"/>
    <w:rsid w:val="00E934F9"/>
    <w:rsid w:val="00EA0E12"/>
    <w:rsid w:val="00EA2856"/>
    <w:rsid w:val="00EA447A"/>
    <w:rsid w:val="00EA4955"/>
    <w:rsid w:val="00EA559B"/>
    <w:rsid w:val="00EA7D94"/>
    <w:rsid w:val="00EA7E1E"/>
    <w:rsid w:val="00EB59AE"/>
    <w:rsid w:val="00EB6056"/>
    <w:rsid w:val="00EC0368"/>
    <w:rsid w:val="00EC066B"/>
    <w:rsid w:val="00EC0786"/>
    <w:rsid w:val="00EC1A41"/>
    <w:rsid w:val="00EC628D"/>
    <w:rsid w:val="00ED07E7"/>
    <w:rsid w:val="00ED1A96"/>
    <w:rsid w:val="00ED2727"/>
    <w:rsid w:val="00ED41B3"/>
    <w:rsid w:val="00ED423B"/>
    <w:rsid w:val="00ED56E2"/>
    <w:rsid w:val="00ED62CD"/>
    <w:rsid w:val="00EE14C4"/>
    <w:rsid w:val="00EE2A33"/>
    <w:rsid w:val="00EE3332"/>
    <w:rsid w:val="00EE4ACC"/>
    <w:rsid w:val="00EE5859"/>
    <w:rsid w:val="00EE5C07"/>
    <w:rsid w:val="00EE7781"/>
    <w:rsid w:val="00EF01AE"/>
    <w:rsid w:val="00EF16B0"/>
    <w:rsid w:val="00EF3CA6"/>
    <w:rsid w:val="00EF584A"/>
    <w:rsid w:val="00F01655"/>
    <w:rsid w:val="00F03693"/>
    <w:rsid w:val="00F05588"/>
    <w:rsid w:val="00F05737"/>
    <w:rsid w:val="00F05C17"/>
    <w:rsid w:val="00F12E55"/>
    <w:rsid w:val="00F14221"/>
    <w:rsid w:val="00F16DB2"/>
    <w:rsid w:val="00F17925"/>
    <w:rsid w:val="00F20322"/>
    <w:rsid w:val="00F22F47"/>
    <w:rsid w:val="00F24387"/>
    <w:rsid w:val="00F2777A"/>
    <w:rsid w:val="00F27D0B"/>
    <w:rsid w:val="00F36F06"/>
    <w:rsid w:val="00F37427"/>
    <w:rsid w:val="00F37435"/>
    <w:rsid w:val="00F37D70"/>
    <w:rsid w:val="00F4102B"/>
    <w:rsid w:val="00F4219B"/>
    <w:rsid w:val="00F52FAE"/>
    <w:rsid w:val="00F55CAD"/>
    <w:rsid w:val="00F56388"/>
    <w:rsid w:val="00F61E59"/>
    <w:rsid w:val="00F64BF4"/>
    <w:rsid w:val="00F70C18"/>
    <w:rsid w:val="00F71400"/>
    <w:rsid w:val="00F7219C"/>
    <w:rsid w:val="00F727BB"/>
    <w:rsid w:val="00F72C2A"/>
    <w:rsid w:val="00F7414C"/>
    <w:rsid w:val="00F746A0"/>
    <w:rsid w:val="00F74B68"/>
    <w:rsid w:val="00F76F97"/>
    <w:rsid w:val="00F77593"/>
    <w:rsid w:val="00F776DE"/>
    <w:rsid w:val="00F8014D"/>
    <w:rsid w:val="00F825A1"/>
    <w:rsid w:val="00F826A1"/>
    <w:rsid w:val="00F8597E"/>
    <w:rsid w:val="00F861F6"/>
    <w:rsid w:val="00F87D47"/>
    <w:rsid w:val="00F924B2"/>
    <w:rsid w:val="00F946FC"/>
    <w:rsid w:val="00FA02B4"/>
    <w:rsid w:val="00FA0F35"/>
    <w:rsid w:val="00FA1D7E"/>
    <w:rsid w:val="00FA4088"/>
    <w:rsid w:val="00FA59AE"/>
    <w:rsid w:val="00FB3F35"/>
    <w:rsid w:val="00FB58CD"/>
    <w:rsid w:val="00FB7C1E"/>
    <w:rsid w:val="00FB7F60"/>
    <w:rsid w:val="00FC0656"/>
    <w:rsid w:val="00FC1498"/>
    <w:rsid w:val="00FC44AE"/>
    <w:rsid w:val="00FC4A1F"/>
    <w:rsid w:val="00FD083E"/>
    <w:rsid w:val="00FD117C"/>
    <w:rsid w:val="00FD1256"/>
    <w:rsid w:val="00FD24A1"/>
    <w:rsid w:val="00FD3045"/>
    <w:rsid w:val="00FD3D67"/>
    <w:rsid w:val="00FD4FDE"/>
    <w:rsid w:val="00FD52BD"/>
    <w:rsid w:val="00FD5AC2"/>
    <w:rsid w:val="00FD7C24"/>
    <w:rsid w:val="00FE12B6"/>
    <w:rsid w:val="00FE3052"/>
    <w:rsid w:val="00FE3150"/>
    <w:rsid w:val="00FE351B"/>
    <w:rsid w:val="00FF0ED2"/>
    <w:rsid w:val="00FF34BC"/>
    <w:rsid w:val="00FF398F"/>
    <w:rsid w:val="00FF4B88"/>
    <w:rsid w:val="00FF4DEE"/>
    <w:rsid w:val="00FF5A48"/>
    <w:rsid w:val="00FF6F36"/>
    <w:rsid w:val="00FF7C0A"/>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8169F4"/>
  <w15:docId w15:val="{0A6ABD9A-93A4-4185-A525-E7AB4215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F6E"/>
    <w:rPr>
      <w:rFonts w:eastAsia="Times New Roman"/>
      <w:sz w:val="24"/>
      <w:szCs w:val="24"/>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宋体" w:hAnsi="Arial"/>
      <w:sz w:val="36"/>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uiPriority w:val="9"/>
    <w:unhideWhenUsed/>
    <w:qFormat/>
    <w:pPr>
      <w:keepNext/>
      <w:keepLines/>
      <w:spacing w:before="40"/>
      <w:outlineLvl w:val="2"/>
    </w:pPr>
    <w:rPr>
      <w:rFonts w:asciiTheme="majorHAnsi" w:eastAsiaTheme="majorEastAsia" w:hAnsiTheme="majorHAnsi" w:cstheme="majorBidi"/>
      <w:color w:val="1F3864" w:themeColor="accent1" w:themeShade="80"/>
    </w:rPr>
  </w:style>
  <w:style w:type="paragraph" w:styleId="4">
    <w:name w:val="heading 4"/>
    <w:basedOn w:val="a"/>
    <w:next w:val="a"/>
    <w:link w:val="4Char"/>
    <w:uiPriority w:val="9"/>
    <w:unhideWhenUsed/>
    <w:qFormat/>
    <w:rsid w:val="00E5078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style>
  <w:style w:type="paragraph" w:styleId="a4">
    <w:name w:val="Body Text"/>
    <w:basedOn w:val="a"/>
    <w:link w:val="Char0"/>
    <w:qFormat/>
    <w:pPr>
      <w:spacing w:after="120"/>
      <w:jc w:val="both"/>
    </w:pPr>
    <w:rPr>
      <w:rFonts w:ascii="Arial" w:eastAsiaTheme="minorEastAsia" w:hAnsi="Arial" w:cstheme="minorBidi"/>
    </w:rPr>
  </w:style>
  <w:style w:type="paragraph" w:styleId="20">
    <w:name w:val="List 2"/>
    <w:basedOn w:val="a"/>
    <w:uiPriority w:val="99"/>
    <w:semiHidden/>
    <w:unhideWhenUsed/>
    <w:qFormat/>
    <w:pPr>
      <w:ind w:left="720" w:hanging="360"/>
      <w:contextualSpacing/>
    </w:pPr>
  </w:style>
  <w:style w:type="paragraph" w:styleId="a5">
    <w:name w:val="Balloon Text"/>
    <w:basedOn w:val="a"/>
    <w:link w:val="Char1"/>
    <w:uiPriority w:val="99"/>
    <w:semiHidden/>
    <w:unhideWhenUsed/>
    <w:qFormat/>
    <w:rPr>
      <w:rFonts w:ascii="Segoe UI" w:hAnsi="Segoe UI" w:cs="Segoe UI"/>
      <w:sz w:val="18"/>
      <w:szCs w:val="18"/>
    </w:rPr>
  </w:style>
  <w:style w:type="paragraph" w:styleId="a6">
    <w:name w:val="footer"/>
    <w:basedOn w:val="a7"/>
    <w:link w:val="Char2"/>
    <w:uiPriority w:val="99"/>
    <w:qFormat/>
    <w:pPr>
      <w:widowControl w:val="0"/>
      <w:jc w:val="center"/>
    </w:pPr>
    <w:rPr>
      <w:rFonts w:ascii="Arial" w:hAnsi="Arial"/>
      <w:b/>
      <w:i/>
      <w:sz w:val="18"/>
      <w:lang w:val="zh-CN"/>
    </w:rPr>
  </w:style>
  <w:style w:type="paragraph" w:styleId="a7">
    <w:name w:val="header"/>
    <w:basedOn w:val="a"/>
    <w:link w:val="Char3"/>
    <w:uiPriority w:val="99"/>
    <w:unhideWhenUsed/>
    <w:qFormat/>
    <w:pPr>
      <w:tabs>
        <w:tab w:val="center" w:pos="4680"/>
        <w:tab w:val="right" w:pos="9360"/>
      </w:tabs>
    </w:pPr>
  </w:style>
  <w:style w:type="paragraph" w:styleId="a8">
    <w:name w:val="List"/>
    <w:basedOn w:val="a"/>
    <w:uiPriority w:val="99"/>
    <w:semiHidden/>
    <w:unhideWhenUsed/>
    <w:qFormat/>
    <w:pPr>
      <w:ind w:left="360" w:hanging="360"/>
      <w:contextualSpacing/>
    </w:p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qFormat/>
    <w:rPr>
      <w:i/>
      <w:iCs/>
    </w:r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21"/>
      <w:szCs w:val="21"/>
    </w:rPr>
  </w:style>
  <w:style w:type="character" w:styleId="af">
    <w:name w:val="Placeholder Text"/>
    <w:basedOn w:val="a0"/>
    <w:uiPriority w:val="99"/>
    <w:semiHidden/>
    <w:qFormat/>
    <w:rPr>
      <w:color w:val="808080"/>
    </w:rPr>
  </w:style>
  <w:style w:type="character" w:customStyle="1" w:styleId="Heading1Char">
    <w:name w:val="Heading 1 Char"/>
    <w:basedOn w:val="a0"/>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Char2">
    <w:name w:val="页脚 Char"/>
    <w:basedOn w:val="a0"/>
    <w:link w:val="a6"/>
    <w:uiPriority w:val="99"/>
    <w:qFormat/>
    <w:rPr>
      <w:rFonts w:ascii="Arial" w:eastAsia="宋体" w:hAnsi="Arial" w:cs="Times New Roman"/>
      <w:b/>
      <w:i/>
      <w:sz w:val="18"/>
      <w:szCs w:val="20"/>
      <w:lang w:val="zh-CN" w:eastAsia="zh-CN"/>
    </w:rPr>
  </w:style>
  <w:style w:type="character" w:customStyle="1" w:styleId="1Char">
    <w:name w:val="标题 1 Char"/>
    <w:link w:val="1"/>
    <w:qFormat/>
    <w:rPr>
      <w:rFonts w:ascii="Arial" w:eastAsia="宋体" w:hAnsi="Arial" w:cs="Times New Roman"/>
      <w:sz w:val="36"/>
      <w:szCs w:val="20"/>
      <w:lang w:val="en-GB" w:eastAsia="en-US"/>
    </w:rPr>
  </w:style>
  <w:style w:type="character" w:customStyle="1" w:styleId="Char3">
    <w:name w:val="页眉 Char"/>
    <w:basedOn w:val="a0"/>
    <w:link w:val="a7"/>
    <w:uiPriority w:val="99"/>
    <w:qFormat/>
    <w:rPr>
      <w:rFonts w:ascii="Times New Roman" w:eastAsia="宋体" w:hAnsi="Times New Roman" w:cs="Times New Roman"/>
      <w:sz w:val="20"/>
      <w:szCs w:val="20"/>
      <w:lang w:val="en-GB" w:eastAsia="en-US"/>
    </w:rPr>
  </w:style>
  <w:style w:type="paragraph" w:styleId="af0">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
    <w:basedOn w:val="a"/>
    <w:link w:val="Char5"/>
    <w:uiPriority w:val="34"/>
    <w:qFormat/>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qFormat/>
    <w:rPr>
      <w:rFonts w:asciiTheme="majorHAnsi" w:eastAsiaTheme="majorEastAsia" w:hAnsiTheme="majorHAnsi" w:cstheme="majorBidi"/>
      <w:color w:val="2F5496" w:themeColor="accent1" w:themeShade="BF"/>
      <w:sz w:val="26"/>
      <w:szCs w:val="26"/>
      <w:lang w:val="en-GB" w:eastAsia="en-US"/>
    </w:rPr>
  </w:style>
  <w:style w:type="character" w:customStyle="1" w:styleId="Char1">
    <w:name w:val="批注框文本 Char"/>
    <w:basedOn w:val="a0"/>
    <w:link w:val="a5"/>
    <w:uiPriority w:val="99"/>
    <w:semiHidden/>
    <w:qFormat/>
    <w:rPr>
      <w:rFonts w:ascii="Segoe UI" w:eastAsia="宋体" w:hAnsi="Segoe UI" w:cs="Segoe UI"/>
      <w:sz w:val="18"/>
      <w:szCs w:val="18"/>
      <w:lang w:val="en-GB" w:eastAsia="en-US"/>
    </w:rPr>
  </w:style>
  <w:style w:type="character" w:customStyle="1" w:styleId="Char5">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0"/>
    <w:uiPriority w:val="34"/>
    <w:qFormat/>
    <w:rPr>
      <w:rFonts w:ascii="Times New Roman" w:eastAsia="宋体" w:hAnsi="Times New Roman" w:cs="Times New Roman"/>
      <w:sz w:val="20"/>
      <w:szCs w:val="20"/>
      <w:lang w:val="en-GB" w:eastAsia="en-US"/>
    </w:rPr>
  </w:style>
  <w:style w:type="character" w:customStyle="1" w:styleId="3Char">
    <w:name w:val="标题 3 Char"/>
    <w:basedOn w:val="a0"/>
    <w:link w:val="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a"/>
    <w:pPr>
      <w:spacing w:before="100" w:beforeAutospacing="1" w:after="100" w:afterAutospacing="1"/>
    </w:pPr>
  </w:style>
  <w:style w:type="character" w:customStyle="1" w:styleId="normaltextrun">
    <w:name w:val="normaltextrun"/>
    <w:basedOn w:val="a0"/>
    <w:qFormat/>
  </w:style>
  <w:style w:type="character" w:customStyle="1" w:styleId="eop">
    <w:name w:val="eop"/>
    <w:basedOn w:val="a0"/>
    <w:qFormat/>
  </w:style>
  <w:style w:type="character" w:customStyle="1" w:styleId="Char0">
    <w:name w:val="正文文本 Char"/>
    <w:basedOn w:val="a0"/>
    <w:link w:val="a4"/>
    <w:qFormat/>
    <w:rPr>
      <w:rFonts w:ascii="Arial" w:hAnsi="Arial"/>
      <w:sz w:val="24"/>
      <w:szCs w:val="24"/>
    </w:rPr>
  </w:style>
  <w:style w:type="character" w:customStyle="1" w:styleId="apple-converted-space">
    <w:name w:val="apple-converted-space"/>
    <w:basedOn w:val="a0"/>
    <w:qFormat/>
  </w:style>
  <w:style w:type="paragraph" w:customStyle="1" w:styleId="B1">
    <w:name w:val="B1"/>
    <w:basedOn w:val="a8"/>
    <w:link w:val="B1Zchn"/>
    <w:qFormat/>
    <w:pPr>
      <w:ind w:left="568" w:hanging="284"/>
      <w:contextualSpacing w:val="0"/>
    </w:pPr>
  </w:style>
  <w:style w:type="character" w:customStyle="1" w:styleId="B1Zchn">
    <w:name w:val="B1 Zchn"/>
    <w:link w:val="B1"/>
    <w:qFormat/>
    <w:rPr>
      <w:rFonts w:ascii="Times New Roman" w:eastAsia="宋体" w:hAnsi="Times New Roman" w:cs="Times New Roman"/>
      <w:sz w:val="20"/>
      <w:szCs w:val="20"/>
      <w:lang w:eastAsia="en-US"/>
    </w:rPr>
  </w:style>
  <w:style w:type="paragraph" w:customStyle="1" w:styleId="B2">
    <w:name w:val="B2"/>
    <w:basedOn w:val="20"/>
    <w:link w:val="B2Char"/>
    <w:qFormat/>
    <w:pPr>
      <w:spacing w:after="120"/>
      <w:ind w:left="851" w:hanging="284"/>
      <w:contextualSpacing w:val="0"/>
      <w:jc w:val="both"/>
    </w:pPr>
    <w:rPr>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a"/>
    <w:link w:val="TALChar"/>
    <w:qFormat/>
    <w:pPr>
      <w:keepNext/>
      <w:keepLines/>
    </w:pPr>
    <w:rPr>
      <w:rFonts w:ascii="Arial" w:eastAsia="Malgun Gothic" w:hAnsi="Arial"/>
      <w:sz w:val="18"/>
    </w:rPr>
  </w:style>
  <w:style w:type="paragraph" w:customStyle="1" w:styleId="TAH">
    <w:name w:val="TAH"/>
    <w:basedOn w:val="a"/>
    <w:link w:val="TAHCar"/>
    <w:qFormat/>
    <w:pPr>
      <w:keepNext/>
      <w:keepLines/>
      <w:jc w:val="center"/>
    </w:pPr>
    <w:rPr>
      <w:rFonts w:ascii="Arial" w:eastAsia="Malgun Gothic" w:hAnsi="Arial"/>
      <w:b/>
      <w:sz w:val="18"/>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a"/>
    <w:link w:val="00TextChar"/>
    <w:qFormat/>
    <w:pPr>
      <w:spacing w:before="120" w:after="120" w:line="264" w:lineRule="auto"/>
      <w:jc w:val="both"/>
    </w:pPr>
  </w:style>
  <w:style w:type="character" w:customStyle="1" w:styleId="00TextChar">
    <w:name w:val="00_Text Char"/>
    <w:basedOn w:val="a0"/>
    <w:link w:val="00Text"/>
    <w:qFormat/>
    <w:rPr>
      <w:rFonts w:ascii="Times New Roman" w:eastAsia="宋体" w:hAnsi="Times New Roman" w:cs="Times New Roman"/>
      <w:sz w:val="20"/>
      <w:szCs w:val="24"/>
    </w:rPr>
  </w:style>
  <w:style w:type="paragraph" w:customStyle="1" w:styleId="TH">
    <w:name w:val="TH"/>
    <w:basedOn w:val="a"/>
    <w:link w:val="THChar"/>
    <w:qFormat/>
    <w:pPr>
      <w:keepNext/>
      <w:keepLines/>
      <w:spacing w:before="60"/>
      <w:jc w:val="center"/>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har">
    <w:name w:val="批注文字 Char"/>
    <w:basedOn w:val="a0"/>
    <w:link w:val="a3"/>
    <w:uiPriority w:val="99"/>
    <w:semiHidden/>
    <w:qFormat/>
    <w:rPr>
      <w:rFonts w:ascii="Times New Roman" w:eastAsia="宋体" w:hAnsi="Times New Roman" w:cs="Times New Roman"/>
      <w:sz w:val="20"/>
      <w:szCs w:val="20"/>
      <w:lang w:val="en-GB" w:eastAsia="en-US"/>
    </w:rPr>
  </w:style>
  <w:style w:type="character" w:customStyle="1" w:styleId="Char4">
    <w:name w:val="批注主题 Char"/>
    <w:basedOn w:val="Char"/>
    <w:link w:val="a9"/>
    <w:uiPriority w:val="99"/>
    <w:semiHidden/>
    <w:rPr>
      <w:rFonts w:ascii="Times New Roman" w:eastAsia="宋体" w:hAnsi="Times New Roman" w:cs="Times New Roman"/>
      <w:b/>
      <w:bCs/>
      <w:sz w:val="20"/>
      <w:szCs w:val="20"/>
      <w:lang w:val="en-GB" w:eastAsia="en-US"/>
    </w:rPr>
  </w:style>
  <w:style w:type="paragraph" w:customStyle="1" w:styleId="xmsonormal">
    <w:name w:val="x_msonormal"/>
    <w:basedOn w:val="a"/>
    <w:uiPriority w:val="99"/>
    <w:rsid w:val="0029665D"/>
    <w:pPr>
      <w:spacing w:before="100" w:beforeAutospacing="1" w:after="100" w:afterAutospacing="1"/>
    </w:pPr>
    <w:rPr>
      <w:rFonts w:ascii="Calibri" w:hAnsi="Calibri" w:cs="Calibri"/>
      <w:sz w:val="22"/>
      <w:szCs w:val="22"/>
    </w:rPr>
  </w:style>
  <w:style w:type="paragraph" w:styleId="af1">
    <w:name w:val="caption"/>
    <w:aliases w:val="cap,cap Char,Caption Char,Caption Char1 Char,cap Char Char1,Caption Char Char1 Char,cap Char2,条目,cap1,cap2,cap11,cap Char Char Char Char Char Char Char,Caption Char2,Caption Char Char Char,Caption Char Char1,fig and tbl,fighead2,Table Caption"/>
    <w:basedOn w:val="a"/>
    <w:next w:val="a"/>
    <w:link w:val="Char6"/>
    <w:qFormat/>
    <w:rsid w:val="00430DE4"/>
    <w:pPr>
      <w:spacing w:before="120" w:after="120"/>
    </w:pPr>
    <w:rPr>
      <w:rFonts w:asciiTheme="minorHAnsi" w:eastAsiaTheme="minorEastAsia" w:hAnsiTheme="minorHAnsi" w:cstheme="minorBidi"/>
      <w:b/>
    </w:rPr>
  </w:style>
  <w:style w:type="character" w:customStyle="1" w:styleId="Char6">
    <w:name w:val="题注 Char"/>
    <w:aliases w:val="cap Char1,cap Char Char,Caption Char Char,Caption Char1 Char Char,cap Char Char1 Char,Caption Char Char1 Char Char,cap Char2 Char,条目 Char,cap1 Char,cap2 Char,cap11 Char,cap Char Char Char Char Char Char Char Char,Caption Char2 Char,fighead2 Char"/>
    <w:link w:val="af1"/>
    <w:rsid w:val="00430DE4"/>
    <w:rPr>
      <w:rFonts w:asciiTheme="minorHAnsi" w:eastAsiaTheme="minorEastAsia" w:hAnsiTheme="minorHAnsi" w:cstheme="minorBidi"/>
      <w:b/>
      <w:sz w:val="24"/>
      <w:szCs w:val="24"/>
    </w:rPr>
  </w:style>
  <w:style w:type="character" w:customStyle="1" w:styleId="4Char">
    <w:name w:val="标题 4 Char"/>
    <w:basedOn w:val="a0"/>
    <w:link w:val="4"/>
    <w:uiPriority w:val="9"/>
    <w:rsid w:val="00E50785"/>
    <w:rPr>
      <w:rFonts w:asciiTheme="majorHAnsi" w:eastAsiaTheme="majorEastAsia" w:hAnsiTheme="majorHAnsi" w:cstheme="majorBidi"/>
      <w:i/>
      <w:iCs/>
      <w:color w:val="2F5496" w:themeColor="accent1" w:themeShade="BF"/>
      <w:lang w:val="en-GB" w:eastAsia="en-US"/>
    </w:rPr>
  </w:style>
  <w:style w:type="paragraph" w:customStyle="1" w:styleId="3GPPText">
    <w:name w:val="3GPP Text"/>
    <w:basedOn w:val="a"/>
    <w:link w:val="3GPPTextChar"/>
    <w:qFormat/>
    <w:rsid w:val="00A473DE"/>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A473DE"/>
    <w:rPr>
      <w:rFonts w:eastAsia="宋体"/>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60145">
      <w:bodyDiv w:val="1"/>
      <w:marLeft w:val="0"/>
      <w:marRight w:val="0"/>
      <w:marTop w:val="0"/>
      <w:marBottom w:val="0"/>
      <w:divBdr>
        <w:top w:val="none" w:sz="0" w:space="0" w:color="auto"/>
        <w:left w:val="none" w:sz="0" w:space="0" w:color="auto"/>
        <w:bottom w:val="none" w:sz="0" w:space="0" w:color="auto"/>
        <w:right w:val="none" w:sz="0" w:space="0" w:color="auto"/>
      </w:divBdr>
    </w:div>
    <w:div w:id="252586981">
      <w:bodyDiv w:val="1"/>
      <w:marLeft w:val="0"/>
      <w:marRight w:val="0"/>
      <w:marTop w:val="0"/>
      <w:marBottom w:val="0"/>
      <w:divBdr>
        <w:top w:val="none" w:sz="0" w:space="0" w:color="auto"/>
        <w:left w:val="none" w:sz="0" w:space="0" w:color="auto"/>
        <w:bottom w:val="none" w:sz="0" w:space="0" w:color="auto"/>
        <w:right w:val="none" w:sz="0" w:space="0" w:color="auto"/>
      </w:divBdr>
    </w:div>
    <w:div w:id="264070840">
      <w:bodyDiv w:val="1"/>
      <w:marLeft w:val="0"/>
      <w:marRight w:val="0"/>
      <w:marTop w:val="0"/>
      <w:marBottom w:val="0"/>
      <w:divBdr>
        <w:top w:val="none" w:sz="0" w:space="0" w:color="auto"/>
        <w:left w:val="none" w:sz="0" w:space="0" w:color="auto"/>
        <w:bottom w:val="none" w:sz="0" w:space="0" w:color="auto"/>
        <w:right w:val="none" w:sz="0" w:space="0" w:color="auto"/>
      </w:divBdr>
    </w:div>
    <w:div w:id="369498333">
      <w:bodyDiv w:val="1"/>
      <w:marLeft w:val="0"/>
      <w:marRight w:val="0"/>
      <w:marTop w:val="0"/>
      <w:marBottom w:val="0"/>
      <w:divBdr>
        <w:top w:val="none" w:sz="0" w:space="0" w:color="auto"/>
        <w:left w:val="none" w:sz="0" w:space="0" w:color="auto"/>
        <w:bottom w:val="none" w:sz="0" w:space="0" w:color="auto"/>
        <w:right w:val="none" w:sz="0" w:space="0" w:color="auto"/>
      </w:divBdr>
    </w:div>
    <w:div w:id="468129975">
      <w:bodyDiv w:val="1"/>
      <w:marLeft w:val="0"/>
      <w:marRight w:val="0"/>
      <w:marTop w:val="0"/>
      <w:marBottom w:val="0"/>
      <w:divBdr>
        <w:top w:val="none" w:sz="0" w:space="0" w:color="auto"/>
        <w:left w:val="none" w:sz="0" w:space="0" w:color="auto"/>
        <w:bottom w:val="none" w:sz="0" w:space="0" w:color="auto"/>
        <w:right w:val="none" w:sz="0" w:space="0" w:color="auto"/>
      </w:divBdr>
    </w:div>
    <w:div w:id="571163566">
      <w:bodyDiv w:val="1"/>
      <w:marLeft w:val="0"/>
      <w:marRight w:val="0"/>
      <w:marTop w:val="0"/>
      <w:marBottom w:val="0"/>
      <w:divBdr>
        <w:top w:val="none" w:sz="0" w:space="0" w:color="auto"/>
        <w:left w:val="none" w:sz="0" w:space="0" w:color="auto"/>
        <w:bottom w:val="none" w:sz="0" w:space="0" w:color="auto"/>
        <w:right w:val="none" w:sz="0" w:space="0" w:color="auto"/>
      </w:divBdr>
    </w:div>
    <w:div w:id="1169758677">
      <w:bodyDiv w:val="1"/>
      <w:marLeft w:val="0"/>
      <w:marRight w:val="0"/>
      <w:marTop w:val="0"/>
      <w:marBottom w:val="0"/>
      <w:divBdr>
        <w:top w:val="none" w:sz="0" w:space="0" w:color="auto"/>
        <w:left w:val="none" w:sz="0" w:space="0" w:color="auto"/>
        <w:bottom w:val="none" w:sz="0" w:space="0" w:color="auto"/>
        <w:right w:val="none" w:sz="0" w:space="0" w:color="auto"/>
      </w:divBdr>
    </w:div>
    <w:div w:id="1259827289">
      <w:bodyDiv w:val="1"/>
      <w:marLeft w:val="0"/>
      <w:marRight w:val="0"/>
      <w:marTop w:val="0"/>
      <w:marBottom w:val="0"/>
      <w:divBdr>
        <w:top w:val="none" w:sz="0" w:space="0" w:color="auto"/>
        <w:left w:val="none" w:sz="0" w:space="0" w:color="auto"/>
        <w:bottom w:val="none" w:sz="0" w:space="0" w:color="auto"/>
        <w:right w:val="none" w:sz="0" w:space="0" w:color="auto"/>
      </w:divBdr>
    </w:div>
    <w:div w:id="1276251193">
      <w:bodyDiv w:val="1"/>
      <w:marLeft w:val="0"/>
      <w:marRight w:val="0"/>
      <w:marTop w:val="0"/>
      <w:marBottom w:val="0"/>
      <w:divBdr>
        <w:top w:val="none" w:sz="0" w:space="0" w:color="auto"/>
        <w:left w:val="none" w:sz="0" w:space="0" w:color="auto"/>
        <w:bottom w:val="none" w:sz="0" w:space="0" w:color="auto"/>
        <w:right w:val="none" w:sz="0" w:space="0" w:color="auto"/>
      </w:divBdr>
    </w:div>
    <w:div w:id="1608200531">
      <w:bodyDiv w:val="1"/>
      <w:marLeft w:val="0"/>
      <w:marRight w:val="0"/>
      <w:marTop w:val="0"/>
      <w:marBottom w:val="0"/>
      <w:divBdr>
        <w:top w:val="none" w:sz="0" w:space="0" w:color="auto"/>
        <w:left w:val="none" w:sz="0" w:space="0" w:color="auto"/>
        <w:bottom w:val="none" w:sz="0" w:space="0" w:color="auto"/>
        <w:right w:val="none" w:sz="0" w:space="0" w:color="auto"/>
      </w:divBdr>
    </w:div>
    <w:div w:id="1683311905">
      <w:bodyDiv w:val="1"/>
      <w:marLeft w:val="0"/>
      <w:marRight w:val="0"/>
      <w:marTop w:val="0"/>
      <w:marBottom w:val="0"/>
      <w:divBdr>
        <w:top w:val="none" w:sz="0" w:space="0" w:color="auto"/>
        <w:left w:val="none" w:sz="0" w:space="0" w:color="auto"/>
        <w:bottom w:val="none" w:sz="0" w:space="0" w:color="auto"/>
        <w:right w:val="none" w:sz="0" w:space="0" w:color="auto"/>
      </w:divBdr>
    </w:div>
    <w:div w:id="1815682168">
      <w:bodyDiv w:val="1"/>
      <w:marLeft w:val="0"/>
      <w:marRight w:val="0"/>
      <w:marTop w:val="0"/>
      <w:marBottom w:val="0"/>
      <w:divBdr>
        <w:top w:val="none" w:sz="0" w:space="0" w:color="auto"/>
        <w:left w:val="none" w:sz="0" w:space="0" w:color="auto"/>
        <w:bottom w:val="none" w:sz="0" w:space="0" w:color="auto"/>
        <w:right w:val="none" w:sz="0" w:space="0" w:color="auto"/>
      </w:divBdr>
    </w:div>
    <w:div w:id="1890142839">
      <w:bodyDiv w:val="1"/>
      <w:marLeft w:val="0"/>
      <w:marRight w:val="0"/>
      <w:marTop w:val="0"/>
      <w:marBottom w:val="0"/>
      <w:divBdr>
        <w:top w:val="none" w:sz="0" w:space="0" w:color="auto"/>
        <w:left w:val="none" w:sz="0" w:space="0" w:color="auto"/>
        <w:bottom w:val="none" w:sz="0" w:space="0" w:color="auto"/>
        <w:right w:val="none" w:sz="0" w:space="0" w:color="auto"/>
      </w:divBdr>
    </w:div>
    <w:div w:id="1953825543">
      <w:bodyDiv w:val="1"/>
      <w:marLeft w:val="0"/>
      <w:marRight w:val="0"/>
      <w:marTop w:val="0"/>
      <w:marBottom w:val="0"/>
      <w:divBdr>
        <w:top w:val="none" w:sz="0" w:space="0" w:color="auto"/>
        <w:left w:val="none" w:sz="0" w:space="0" w:color="auto"/>
        <w:bottom w:val="none" w:sz="0" w:space="0" w:color="auto"/>
        <w:right w:val="none" w:sz="0" w:space="0" w:color="auto"/>
      </w:divBdr>
    </w:div>
    <w:div w:id="2053377908">
      <w:bodyDiv w:val="1"/>
      <w:marLeft w:val="0"/>
      <w:marRight w:val="0"/>
      <w:marTop w:val="0"/>
      <w:marBottom w:val="0"/>
      <w:divBdr>
        <w:top w:val="none" w:sz="0" w:space="0" w:color="auto"/>
        <w:left w:val="none" w:sz="0" w:space="0" w:color="auto"/>
        <w:bottom w:val="none" w:sz="0" w:space="0" w:color="auto"/>
        <w:right w:val="none" w:sz="0" w:space="0" w:color="auto"/>
      </w:divBdr>
    </w:div>
    <w:div w:id="2108118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file:///C:\Users\wanshic\OneDrive%20-%20Qualcomm\Documents\Standards\3GPP%20Standards\Meeting%20Documents\TSGR1_103\Docs\R1-2007669.zip" TargetMode="External"/><Relationship Id="rId26" Type="http://schemas.openxmlformats.org/officeDocument/2006/relationships/hyperlink" Target="file:///C:\Users\wanshic\OneDrive%20-%20Qualcomm\Documents\Standards\3GPP%20Standards\Meeting%20Documents\TSGR1_103\Docs\R1-2008085.zip" TargetMode="External"/><Relationship Id="rId39" Type="http://schemas.openxmlformats.org/officeDocument/2006/relationships/hyperlink" Target="file:///C:\Users\wanshic\OneDrive%20-%20Qualcomm\Documents\Standards\3GPP%20Standards\Meeting%20Documents\TSGR1_103\Docs\R1-2008727.zip" TargetMode="External"/><Relationship Id="rId21" Type="http://schemas.openxmlformats.org/officeDocument/2006/relationships/hyperlink" Target="file:///C:\Users\wanshic\OneDrive%20-%20Qualcomm\Documents\Standards\3GPP%20Standards\Meeting%20Documents\TSGR1_103\Docs\R1-2007888.zip" TargetMode="External"/><Relationship Id="rId34" Type="http://schemas.openxmlformats.org/officeDocument/2006/relationships/hyperlink" Target="file:///C:\Users\wanshic\OneDrive%20-%20Qualcomm\Documents\Standards\3GPP%20Standards\Meeting%20Documents\TSGR1_103\Docs\R1-2008511.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3\Docs\R1-2007597.zip" TargetMode="External"/><Relationship Id="rId29" Type="http://schemas.openxmlformats.org/officeDocument/2006/relationships/hyperlink" Target="file:///C:\Users\wanshic\OneDrive%20-%20Qualcomm\Documents\Standards\3GPP%20Standards\Meeting%20Documents\TSGR1_103\Docs\R1-2008171.zip" TargetMode="Externa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3\Docs\R1-2008049.zip" TargetMode="External"/><Relationship Id="rId32" Type="http://schemas.openxmlformats.org/officeDocument/2006/relationships/hyperlink" Target="file:///C:\Users\wanshic\OneDrive%20-%20Qualcomm\Documents\Standards\3GPP%20Standards\Meeting%20Documents\TSGR1_103\Docs\R1-2008395.zip" TargetMode="External"/><Relationship Id="rId37" Type="http://schemas.openxmlformats.org/officeDocument/2006/relationships/hyperlink" Target="file:///C:\Users\wanshic\OneDrive%20-%20Qualcomm\Documents\Standards\3GPP%20Standards\Meeting%20Documents\TSGR1_103\Docs\R1-2008685.zip" TargetMode="External"/><Relationship Id="rId40" Type="http://schemas.openxmlformats.org/officeDocument/2006/relationships/hyperlink" Target="file:///C:\Users\wanshic\OneDrive%20-%20Qualcomm\Documents\Standards\3GPP%20Standards\Meeting%20Documents\TSGR1_103\Docs\R1-2008739.zip"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535.zip" TargetMode="External"/><Relationship Id="rId23" Type="http://schemas.openxmlformats.org/officeDocument/2006/relationships/hyperlink" Target="file:///C:\Users\wanshic\OneDrive%20-%20Qualcomm\Documents\Standards\3GPP%20Standards\Meeting%20Documents\TSGR1_103\Docs\R1-2008017.zip" TargetMode="External"/><Relationship Id="rId28" Type="http://schemas.openxmlformats.org/officeDocument/2006/relationships/hyperlink" Target="file:///C:\Users\wanshic\OneDrive%20-%20Qualcomm\Documents\Standards\3GPP%20Standards\Meeting%20Documents\TSGR1_103\Docs\R1-2008115.zip" TargetMode="External"/><Relationship Id="rId36" Type="http://schemas.openxmlformats.org/officeDocument/2006/relationships/hyperlink" Target="file:///C:\Users\wanshic\OneDrive%20-%20Qualcomm\Documents\Standards\3GPP%20Standards\Meeting%20Documents\TSGR1_103\Docs\R1-2008621.zip" TargetMode="External"/><Relationship Id="rId49"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3\Docs\R1-2007716.zip" TargetMode="External"/><Relationship Id="rId31" Type="http://schemas.openxmlformats.org/officeDocument/2006/relationships/hyperlink" Target="file:///C:\Users\wanshic\OneDrive%20-%20Qualcomm\Documents\Standards\3GPP%20Standards\Meeting%20Documents\TSGR1_103\Docs\R1-2008336.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530.zip" TargetMode="External"/><Relationship Id="rId22" Type="http://schemas.openxmlformats.org/officeDocument/2006/relationships/hyperlink" Target="file:///C:\Users\wanshic\OneDrive%20-%20Qualcomm\Documents\Standards\3GPP%20Standards\Meeting%20Documents\TSGR1_103\Docs\R1-2007948.zip" TargetMode="External"/><Relationship Id="rId27" Type="http://schemas.openxmlformats.org/officeDocument/2006/relationships/hyperlink" Target="file:///C:\Users\wanshic\OneDrive%20-%20Qualcomm\Documents\Standards\3GPP%20Standards\Meeting%20Documents\TSGR1_103\Docs\R1-2008105.zip" TargetMode="External"/><Relationship Id="rId30" Type="http://schemas.openxmlformats.org/officeDocument/2006/relationships/hyperlink" Target="file:///C:\Users\wanshic\OneDrive%20-%20Qualcomm\Documents\Standards\3GPP%20Standards\Meeting%20Documents\TSGR1_103\Docs\R1-2008261.zip" TargetMode="External"/><Relationship Id="rId35" Type="http://schemas.openxmlformats.org/officeDocument/2006/relationships/hyperlink" Target="file:///C:\Users\wanshic\OneDrive%20-%20Qualcomm\Documents\Standards\3GPP%20Standards\Meeting%20Documents\TSGR1_103\Docs\R1-2008552.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file:///C:\Users\wanshic\OneDrive%20-%20Qualcomm\Documents\Standards\3GPP%20Standards\Meeting%20Documents\TSGR1_103\Docs\R1-2007625.zip" TargetMode="External"/><Relationship Id="rId25" Type="http://schemas.openxmlformats.org/officeDocument/2006/relationships/hyperlink" Target="file:///C:\Users\wanshic\OneDrive%20-%20Qualcomm\Documents\Standards\3GPP%20Standards\Meeting%20Documents\TSGR1_103\Docs\R1-2008069.zip" TargetMode="External"/><Relationship Id="rId33" Type="http://schemas.openxmlformats.org/officeDocument/2006/relationships/hyperlink" Target="file:///C:\Users\wanshic\OneDrive%20-%20Qualcomm\Documents\Standards\3GPP%20Standards\Meeting%20Documents\TSGR1_103\Docs\R1-2008470.zip" TargetMode="External"/><Relationship Id="rId38" Type="http://schemas.openxmlformats.org/officeDocument/2006/relationships/hyperlink" Target="file:///C:\Users\wanshic\OneDrive%20-%20Qualcomm\Documents\Standards\3GPP%20Standards\Meeting%20Documents\TSGR1_103\Docs\R1-2008712.zip" TargetMode="External"/><Relationship Id="rId46" Type="http://schemas.openxmlformats.org/officeDocument/2006/relationships/header" Target="header3.xml"/><Relationship Id="rId20" Type="http://schemas.openxmlformats.org/officeDocument/2006/relationships/hyperlink" Target="file:///C:\Users\wanshic\OneDrive%20-%20Qualcomm\Documents\Standards\3GPP%20Standards\Meeting%20Documents\TSGR1_103\Docs\R1-2007863.zip" TargetMode="External"/><Relationship Id="rId41" Type="http://schemas.openxmlformats.org/officeDocument/2006/relationships/hyperlink" Target="https://www.3gpp.org/ftp/TSG_RAN/WG1_RL1/TSGR1_102-e/Docs/R1-2007482.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8B26AD47-B3D6-45D7-AB03-A584B4331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44</Pages>
  <Words>17152</Words>
  <Characters>97773</Characters>
  <Application>Microsoft Office Word</Application>
  <DocSecurity>0</DocSecurity>
  <Lines>814</Lines>
  <Paragraphs>229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114696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CMCC</cp:lastModifiedBy>
  <cp:revision>20</cp:revision>
  <cp:lastPrinted>2019-01-22T03:27:00Z</cp:lastPrinted>
  <dcterms:created xsi:type="dcterms:W3CDTF">2020-10-27T20:54:00Z</dcterms:created>
  <dcterms:modified xsi:type="dcterms:W3CDTF">2020-10-28T01:22:00Z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2020-08-19 06:46:28Z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1603770572</vt:lpwstr>
  </property>
  <property fmtid="{D5CDD505-2E9C-101B-9397-08002B2CF9AE}" pid="14" name="_2015_ms_pID_725343">
    <vt:lpwstr>(2)H/83Ke1iVlDmes/wZAZ3cPKK0cLeCx1G3MaToSMJwYdvvwCKzB0da6jC1Zypv4wdlwr+5mUx
KaBQSA4l+issWrp14fZkxshZs800zJ8a/fEJzbvNjbaoWFaRb5ykImEJ5pvmeWIT9FGfuwl3
g1BmuGSpqS/KLmjXL+sjI1GhVEWtnO9TNl+PNBtuAO5NbYiQpq50brwcA7q5JLemO8UepG4H
eKjUZ0kd6pg8MV+hT2</vt:lpwstr>
  </property>
  <property fmtid="{D5CDD505-2E9C-101B-9397-08002B2CF9AE}" pid="15" name="_2015_ms_pID_7253431">
    <vt:lpwstr>cXvHjVTAwG0kyFQgKeIvm16jGHvxyLjmwAXfJBF1Q6FfrWFBQG2v6A
KhjiCfBxyZE7v4mjpa7xgQjQptloAu6cR8S/c2NzgqnnWw9ZS5IIMdUn+V4YFS/G3JgVO0/z
ZGW9+EhWhBPYVlmS17pC5Tk8aVv5QXCZH0e1k+5bdAvqx8bmo+Qmu/7BI0UiB7Urm/FlXrDE
SgLj9DWEXPopptio</vt:lpwstr>
  </property>
</Properties>
</file>