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RedCap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2A,2B,2C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[OPPO], [Huawei, HiSilicon], [Apple], [Futurewei],[Intel], [ZTE]</w:t>
            </w:r>
            <w:ins w:id="7"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%~6.40%], respectively.  With excluding the smallest and the largest values among sources, the mean value of power saving gain with reducing maximum PDCCH blind decoding (i.e. 36) by 25% and 50% are approximately 1.</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[OPPO], [Huawei, HiSilicon], [Apple], [Futurewei],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r>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Pr>
                  <w:rFonts w:ascii="Arial" w:hAnsi="Arial" w:cs="Arial"/>
                  <w:bCs/>
                  <w:sz w:val="20"/>
                  <w:szCs w:val="20"/>
                </w:rPr>
                <w:delText>79</w:delText>
              </w:r>
            </w:del>
            <w:ins w:id="42" w:author="Hong He" w:date="2020-11-15T22:56:00Z">
              <w:r>
                <w:rPr>
                  <w:rFonts w:ascii="Arial" w:hAnsi="Arial" w:cs="Arial"/>
                  <w:bCs/>
                  <w:sz w:val="20"/>
                  <w:szCs w:val="20"/>
                </w:rPr>
                <w:t>58</w:t>
              </w:r>
            </w:ins>
            <w:r>
              <w:rPr>
                <w:rFonts w:ascii="Arial" w:hAnsi="Arial" w:cs="Arial"/>
                <w:bCs/>
                <w:sz w:val="20"/>
                <w:szCs w:val="20"/>
              </w:rPr>
              <w:t>% and 4.</w:t>
            </w:r>
            <w:del w:id="43" w:author="Hong He" w:date="2020-11-15T22:56:00Z">
              <w:r>
                <w:rPr>
                  <w:rFonts w:ascii="Arial" w:hAnsi="Arial" w:cs="Arial"/>
                  <w:bCs/>
                  <w:sz w:val="20"/>
                  <w:szCs w:val="20"/>
                </w:rPr>
                <w:delText>64</w:delText>
              </w:r>
            </w:del>
            <w:ins w:id="44" w:author="Hong He" w:date="2020-11-15T22:56:00Z">
              <w:r>
                <w:rPr>
                  <w:rFonts w:ascii="Arial" w:hAnsi="Arial" w:cs="Arial"/>
                  <w:bCs/>
                  <w:sz w:val="20"/>
                  <w:szCs w:val="20"/>
                </w:rPr>
                <w:t>26</w:t>
              </w:r>
            </w:ins>
            <w:r>
              <w:rPr>
                <w:rFonts w:ascii="Arial" w:hAnsi="Arial" w:cs="Arial"/>
                <w:bCs/>
                <w:sz w:val="20"/>
                <w:szCs w:val="20"/>
              </w:rPr>
              <w:t xml:space="preserve">%, respectively. </w:t>
            </w:r>
          </w:p>
          <w:p w14:paraId="7FE9E421"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ins w:id="62" w:author="Hong He" w:date="2020-11-15T23:06:00Z">
              <w:r>
                <w:rPr>
                  <w:rFonts w:ascii="Arial" w:hAnsi="Arial" w:cs="Arial"/>
                  <w:bCs/>
                  <w:sz w:val="20"/>
                  <w:szCs w:val="20"/>
                </w:rPr>
                <w:t>13</w:t>
              </w:r>
            </w:ins>
            <w:r>
              <w:rPr>
                <w:rFonts w:ascii="Arial" w:hAnsi="Arial" w:cs="Arial"/>
                <w:bCs/>
                <w:sz w:val="20"/>
                <w:szCs w:val="20"/>
              </w:rPr>
              <w:t xml:space="preserve">%,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6 sources ([Ericsson], [CATT], [</w:t>
            </w:r>
            <w:proofErr w:type="spellStart"/>
            <w:r>
              <w:rPr>
                <w:rFonts w:ascii="Arial" w:hAnsi="Arial" w:cs="Arial"/>
                <w:bCs/>
                <w:sz w:val="20"/>
                <w:szCs w:val="20"/>
              </w:rPr>
              <w:t>Spreadtrum</w:t>
            </w:r>
            <w:proofErr w:type="spellEnd"/>
            <w:r>
              <w:rPr>
                <w:rFonts w:ascii="Arial" w:hAnsi="Arial" w:cs="Arial"/>
                <w:bCs/>
                <w:sz w:val="20"/>
                <w:szCs w:val="20"/>
              </w:rPr>
              <w:t xml:space="preserve">], [Futurewei],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Pr>
                  <w:rFonts w:ascii="Arial" w:hAnsi="Arial" w:cs="Arial"/>
                  <w:bCs/>
                  <w:sz w:val="20"/>
                  <w:szCs w:val="20"/>
                </w:rPr>
                <w:delText>55</w:delText>
              </w:r>
            </w:del>
            <w:ins w:id="100" w:author="Hong He" w:date="2020-11-15T23:19:00Z">
              <w:r>
                <w:rPr>
                  <w:rFonts w:ascii="Arial" w:hAnsi="Arial" w:cs="Arial"/>
                  <w:bCs/>
                  <w:sz w:val="20"/>
                  <w:szCs w:val="20"/>
                </w:rPr>
                <w:t>13</w:t>
              </w:r>
            </w:ins>
            <w:r>
              <w:rPr>
                <w:rFonts w:ascii="Arial" w:hAnsi="Arial" w:cs="Arial"/>
                <w:bCs/>
                <w:sz w:val="20"/>
                <w:szCs w:val="20"/>
              </w:rPr>
              <w:t>% and 4.</w:t>
            </w:r>
            <w:del w:id="101" w:author="Hong He" w:date="2020-11-15T23:19:00Z">
              <w:r>
                <w:rPr>
                  <w:rFonts w:ascii="Arial" w:hAnsi="Arial" w:cs="Arial"/>
                  <w:bCs/>
                  <w:sz w:val="20"/>
                  <w:szCs w:val="20"/>
                </w:rPr>
                <w:delText>95</w:delText>
              </w:r>
            </w:del>
            <w:ins w:id="102" w:author="Hong He" w:date="2020-11-15T23:19:00Z">
              <w:r>
                <w:rPr>
                  <w:rFonts w:ascii="Arial" w:hAnsi="Arial" w:cs="Arial"/>
                  <w:bCs/>
                  <w:sz w:val="20"/>
                  <w:szCs w:val="20"/>
                </w:rPr>
                <w:t>14</w:t>
              </w:r>
            </w:ins>
            <w:r>
              <w:rPr>
                <w:rFonts w:ascii="Arial" w:hAnsi="Arial" w:cs="Arial"/>
                <w:bCs/>
                <w:sz w:val="20"/>
                <w:szCs w:val="20"/>
              </w:rPr>
              <w:t xml:space="preserve">%, respectively. </w:t>
            </w:r>
          </w:p>
          <w:p w14:paraId="4CF5C84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r>
              <w:rPr>
                <w:rFonts w:ascii="Arial" w:hAnsi="Arial" w:cs="Arial"/>
                <w:bCs/>
                <w:sz w:val="20"/>
                <w:szCs w:val="20"/>
              </w:rPr>
              <w:t xml:space="preserve">4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28"/>
        <w:gridCol w:w="7076"/>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 xml:space="preserve">The power saving gain with 50% BD reduction for IM traffic is less than that with 25% BD reduction in table2A and table2B, which is unreasonable. Additionally, the power saving gain for same slot scheduling is less than that for cross slot scheduling in table 2A,2B,3A,3B,4A,4B,5A and 5B, which is also conflicting with the agreed observation.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the corresponding results in table 2A,2B,3A,3B,4A,4B,5A and 5B seems to be not appropriate to be captured.</w:t>
            </w:r>
          </w:p>
          <w:p w14:paraId="11606E89" w14:textId="77777777" w:rsidR="00F51F72" w:rsidRDefault="00F51F72">
            <w:pPr>
              <w:outlineLvl w:val="0"/>
              <w:rPr>
                <w:rFonts w:ascii="Arial" w:eastAsia="SimSun" w:hAnsi="Arial" w:cs="Arial"/>
                <w:sz w:val="20"/>
                <w:szCs w:val="20"/>
              </w:rPr>
            </w:pPr>
          </w:p>
          <w:p w14:paraId="3B7D4B3F" w14:textId="77777777" w:rsidR="00F51F72" w:rsidRDefault="00B103D3">
            <w:pPr>
              <w:outlineLvl w:val="0"/>
              <w:rPr>
                <w:rFonts w:ascii="Arial" w:eastAsia="SimSun" w:hAnsi="Arial" w:cs="Arial"/>
                <w:bCs/>
                <w:sz w:val="20"/>
                <w:szCs w:val="20"/>
              </w:rPr>
            </w:pPr>
            <w:proofErr w:type="spellStart"/>
            <w:r>
              <w:rPr>
                <w:rFonts w:ascii="Arial" w:eastAsia="SimSun" w:hAnsi="Arial" w:cs="Arial" w:hint="eastAsia"/>
                <w:sz w:val="20"/>
                <w:szCs w:val="20"/>
              </w:rPr>
              <w:t>Moreover,as</w:t>
            </w:r>
            <w:proofErr w:type="spellEnd"/>
            <w:r>
              <w:rPr>
                <w:rFonts w:ascii="Arial" w:eastAsia="SimSun" w:hAnsi="Arial" w:cs="Arial" w:hint="eastAsia"/>
                <w:sz w:val="20"/>
                <w:szCs w:val="20"/>
              </w:rPr>
              <w:t xml:space="preserve">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w:t>
            </w:r>
            <w:proofErr w:type="spellStart"/>
            <w:r>
              <w:rPr>
                <w:rFonts w:ascii="Arial" w:eastAsia="SimSun" w:hAnsi="Arial" w:cs="Arial" w:hint="eastAsia"/>
                <w:bCs/>
                <w:sz w:val="20"/>
                <w:szCs w:val="20"/>
              </w:rPr>
              <w:t>So,the</w:t>
            </w:r>
            <w:proofErr w:type="spellEnd"/>
            <w:r>
              <w:rPr>
                <w:rFonts w:ascii="Arial" w:eastAsia="SimSun" w:hAnsi="Arial" w:cs="Arial" w:hint="eastAsia"/>
                <w:bCs/>
                <w:sz w:val="20"/>
                <w:szCs w:val="20"/>
              </w:rPr>
              <w:t xml:space="preserv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SimSun" w:hAnsi="Arial" w:cs="Arial"/>
                <w:bCs/>
                <w:sz w:val="20"/>
                <w:szCs w:val="20"/>
              </w:rPr>
            </w:pPr>
          </w:p>
          <w:p w14:paraId="6AEE4266" w14:textId="77777777" w:rsidR="00F51F72" w:rsidRDefault="00B103D3">
            <w:pPr>
              <w:outlineLvl w:val="0"/>
              <w:rPr>
                <w:rFonts w:ascii="Arial" w:eastAsia="SimSun" w:hAnsi="Arial" w:cs="Arial"/>
                <w:bCs/>
                <w:sz w:val="20"/>
                <w:szCs w:val="20"/>
              </w:rPr>
            </w:pPr>
            <w:r>
              <w:rPr>
                <w:rFonts w:ascii="Arial" w:eastAsia="SimSun" w:hAnsi="Arial" w:cs="Arial" w:hint="eastAsia"/>
                <w:bCs/>
                <w:sz w:val="20"/>
                <w:szCs w:val="20"/>
              </w:rPr>
              <w:t xml:space="preserve">BTW, as we agreed, if the result/observations </w:t>
            </w:r>
            <w:proofErr w:type="gramStart"/>
            <w:r>
              <w:rPr>
                <w:rFonts w:ascii="Arial" w:eastAsia="SimSun" w:hAnsi="Arial" w:cs="Arial" w:hint="eastAsia"/>
                <w:bCs/>
                <w:sz w:val="20"/>
                <w:szCs w:val="20"/>
              </w:rPr>
              <w:t>was</w:t>
            </w:r>
            <w:proofErr w:type="gramEnd"/>
            <w:r>
              <w:rPr>
                <w:rFonts w:ascii="Arial" w:eastAsia="SimSun" w:hAnsi="Arial" w:cs="Arial" w:hint="eastAsia"/>
                <w:bCs/>
                <w:sz w:val="20"/>
                <w:szCs w:val="20"/>
              </w:rPr>
              <w:t xml:space="preserve"> provided by a few source companies e.g. 1 or 2 with special setup or assumptions, the results should be explicitly </w:t>
            </w:r>
            <w:proofErr w:type="spellStart"/>
            <w:r>
              <w:rPr>
                <w:rFonts w:ascii="Arial" w:eastAsia="SimSun" w:hAnsi="Arial" w:cs="Arial" w:hint="eastAsia"/>
                <w:bCs/>
                <w:sz w:val="20"/>
                <w:szCs w:val="20"/>
              </w:rPr>
              <w:t>mentioned,e.g</w:t>
            </w:r>
            <w:proofErr w:type="spellEnd"/>
            <w:r>
              <w:rPr>
                <w:rFonts w:ascii="Arial" w:eastAsia="SimSun" w:hAnsi="Arial" w:cs="Arial" w:hint="eastAsia"/>
                <w:bCs/>
                <w:sz w:val="20"/>
                <w:szCs w:val="20"/>
              </w:rPr>
              <w:t>. the simulation results for DL and UL from Ericsson.</w:t>
            </w:r>
          </w:p>
          <w:p w14:paraId="51762031" w14:textId="77777777" w:rsidR="00F51F72" w:rsidRDefault="00F51F72">
            <w:pPr>
              <w:outlineLvl w:val="0"/>
              <w:rPr>
                <w:rFonts w:ascii="Arial" w:eastAsia="SimSun" w:hAnsi="Arial" w:cs="Arial"/>
                <w:bCs/>
                <w:sz w:val="20"/>
                <w:szCs w:val="20"/>
              </w:rPr>
            </w:pPr>
          </w:p>
          <w:p w14:paraId="3BBDC940" w14:textId="77777777" w:rsidR="00F51F72" w:rsidRDefault="00B103D3">
            <w:pPr>
              <w:outlineLvl w:val="0"/>
              <w:rPr>
                <w:rFonts w:ascii="Arial" w:eastAsia="SimSun" w:hAnsi="Arial" w:cs="Arial"/>
                <w:sz w:val="20"/>
                <w:szCs w:val="20"/>
              </w:rPr>
            </w:pP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we suggest to discuss the simulation results from Ericsson separately if the simulation results need to be captured, and update the agreements according to the updated simulation results from [</w:t>
            </w:r>
            <w:proofErr w:type="spellStart"/>
            <w:r>
              <w:rPr>
                <w:rFonts w:ascii="Arial" w:hAnsi="Arial" w:cs="Arial"/>
                <w:bCs/>
                <w:sz w:val="20"/>
                <w:szCs w:val="20"/>
              </w:rPr>
              <w:t>InterDigital</w:t>
            </w:r>
            <w:proofErr w:type="spellEnd"/>
            <w:r>
              <w:rPr>
                <w:rFonts w:ascii="Arial" w:eastAsia="SimSun" w:hAnsi="Arial" w:cs="Arial" w:hint="eastAsia"/>
                <w:bCs/>
                <w:sz w:val="20"/>
                <w:szCs w:val="20"/>
              </w:rPr>
              <w:t>]</w:t>
            </w:r>
          </w:p>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SimSun" w:hAnsi="Arial" w:cs="Arial"/>
                <w:bCs/>
                <w:sz w:val="20"/>
                <w:szCs w:val="20"/>
              </w:rPr>
            </w:pPr>
            <w:r w:rsidRPr="00CA2E51">
              <w:rPr>
                <w:rFonts w:ascii="Arial" w:eastAsia="SimSun" w:hAnsi="Arial" w:cs="Arial"/>
                <w:bCs/>
                <w:sz w:val="20"/>
                <w:szCs w:val="20"/>
              </w:rPr>
              <w:t xml:space="preserve">For the new </w:t>
            </w:r>
            <w:r>
              <w:rPr>
                <w:rFonts w:ascii="Arial" w:eastAsia="SimSun" w:hAnsi="Arial" w:cs="Arial"/>
                <w:bCs/>
                <w:sz w:val="20"/>
                <w:szCs w:val="20"/>
              </w:rPr>
              <w:t>results in 2A, 2B,</w:t>
            </w:r>
            <w:r w:rsidRPr="00CA2E51">
              <w:rPr>
                <w:rFonts w:ascii="Arial" w:eastAsia="SimSun" w:hAnsi="Arial" w:cs="Arial"/>
                <w:bCs/>
                <w:sz w:val="20"/>
                <w:szCs w:val="20"/>
              </w:rPr>
              <w:t xml:space="preserve"> </w:t>
            </w:r>
            <w:r>
              <w:rPr>
                <w:rFonts w:ascii="Arial" w:eastAsia="SimSun" w:hAnsi="Arial" w:cs="Arial"/>
                <w:bCs/>
                <w:sz w:val="20"/>
                <w:szCs w:val="20"/>
              </w:rPr>
              <w:t xml:space="preserve">it’s unreasonable that </w:t>
            </w:r>
            <w:r w:rsidRPr="00CA2E51">
              <w:rPr>
                <w:rFonts w:ascii="Arial" w:eastAsia="SimSun" w:hAnsi="Arial" w:cs="Arial"/>
                <w:bCs/>
                <w:sz w:val="20"/>
                <w:szCs w:val="20"/>
              </w:rPr>
              <w:t xml:space="preserve">power saving gain for 50% BD reduction is </w:t>
            </w:r>
            <w:r>
              <w:rPr>
                <w:rFonts w:ascii="Arial" w:eastAsia="SimSun" w:hAnsi="Arial" w:cs="Arial"/>
                <w:bCs/>
                <w:sz w:val="20"/>
                <w:szCs w:val="20"/>
              </w:rPr>
              <w:t>less</w:t>
            </w:r>
            <w:r w:rsidRPr="00CA2E51">
              <w:rPr>
                <w:rFonts w:ascii="Arial" w:eastAsia="SimSun" w:hAnsi="Arial" w:cs="Arial"/>
                <w:bCs/>
                <w:sz w:val="20"/>
                <w:szCs w:val="20"/>
              </w:rPr>
              <w:t xml:space="preserve"> than</w:t>
            </w:r>
            <w:r>
              <w:rPr>
                <w:rFonts w:ascii="Arial" w:eastAsia="SimSun" w:hAnsi="Arial" w:cs="Arial"/>
                <w:bCs/>
                <w:sz w:val="20"/>
                <w:szCs w:val="20"/>
              </w:rPr>
              <w:t xml:space="preserve"> that for</w:t>
            </w:r>
            <w:r w:rsidRPr="00CA2E51">
              <w:rPr>
                <w:rFonts w:ascii="Arial" w:eastAsia="SimSun" w:hAnsi="Arial" w:cs="Arial"/>
                <w:bCs/>
                <w:sz w:val="20"/>
                <w:szCs w:val="20"/>
              </w:rPr>
              <w:t xml:space="preserve"> 25% BD reduction</w:t>
            </w:r>
            <w:r>
              <w:rPr>
                <w:rFonts w:ascii="Arial" w:eastAsia="SimSun"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34B3BB94" w:rsidR="00F51F72" w:rsidRDefault="00BD30A2">
            <w:pPr>
              <w:rPr>
                <w:rFonts w:ascii="Arial" w:eastAsiaTheme="minorEastAsia" w:hAnsi="Arial" w:cs="Arial"/>
                <w:sz w:val="20"/>
                <w:szCs w:val="20"/>
              </w:rPr>
            </w:pPr>
            <w:r>
              <w:rPr>
                <w:rFonts w:ascii="Arial" w:eastAsiaTheme="minorEastAsia" w:hAnsi="Arial" w:cs="Arial"/>
                <w:sz w:val="20"/>
                <w:szCs w:val="20"/>
              </w:rPr>
              <w:t>Futurewei</w:t>
            </w:r>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63234BFE" w:rsidR="00F51F72" w:rsidRDefault="00BD30A2">
            <w:pPr>
              <w:rPr>
                <w:rFonts w:ascii="Arial" w:hAnsi="Arial" w:cs="Arial"/>
                <w:sz w:val="20"/>
                <w:szCs w:val="20"/>
              </w:rPr>
            </w:pPr>
            <w:r>
              <w:rPr>
                <w:rFonts w:ascii="Arial" w:hAnsi="Arial" w:cs="Arial"/>
                <w:sz w:val="20"/>
                <w:szCs w:val="20"/>
              </w:rPr>
              <w:t>Ok, assuming results are corrected per email discussion</w:t>
            </w:r>
          </w:p>
        </w:tc>
      </w:tr>
      <w:tr w:rsidR="00F51F7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7777777" w:rsidR="00F51F72" w:rsidRDefault="00F51F72">
            <w:pPr>
              <w:rPr>
                <w:rFonts w:ascii="Arial" w:eastAsia="SimSun" w:hAnsi="Arial" w:cs="Arial"/>
                <w:sz w:val="20"/>
                <w:szCs w:val="20"/>
              </w:rPr>
            </w:pP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51F72" w:rsidRDefault="00F51F7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BD13E" w14:textId="77777777" w:rsidR="00F51F72" w:rsidRDefault="00F51F7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Heading3"/>
        <w:spacing w:after="180"/>
        <w:rPr>
          <w:rFonts w:ascii="Arial" w:hAnsi="Arial" w:cs="Arial"/>
          <w:color w:val="auto"/>
          <w:sz w:val="26"/>
          <w:szCs w:val="26"/>
        </w:rPr>
      </w:pPr>
      <w:bookmarkStart w:id="151" w:name="_Toc56375828"/>
      <w:r>
        <w:rPr>
          <w:rFonts w:ascii="Arial" w:hAnsi="Arial" w:cs="Arial"/>
          <w:color w:val="auto"/>
          <w:sz w:val="26"/>
          <w:szCs w:val="26"/>
        </w:rPr>
        <w:t>8.2.3.2 Latency and Scheduling flexibility</w:t>
      </w:r>
      <w:bookmarkEnd w:id="151"/>
    </w:p>
    <w:p w14:paraId="30F78AB6" w14:textId="77777777"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SimSun" w:hAnsi="Arial" w:cs="Arial"/>
                <w:sz w:val="20"/>
                <w:szCs w:val="20"/>
              </w:rPr>
            </w:pPr>
            <w:bookmarkStart w:id="152" w:name="_Toc56375829"/>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r>
              <w:rPr>
                <w:rFonts w:ascii="Arial" w:eastAsia="SimSun" w:hAnsi="Arial" w:cs="Arial"/>
                <w:sz w:val="20"/>
                <w:szCs w:val="20"/>
              </w:rPr>
              <w:t>”</w:t>
            </w:r>
            <w:r>
              <w:rPr>
                <w:rFonts w:ascii="Arial" w:eastAsia="SimSun" w:hAnsi="Arial" w:cs="Arial" w:hint="eastAsia"/>
                <w:sz w:val="20"/>
                <w:szCs w:val="20"/>
              </w:rPr>
              <w:t>the</w:t>
            </w:r>
            <w:proofErr w:type="spell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2"/>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3" w:name="_Toc56375830"/>
            <w:r>
              <w:rPr>
                <w:rFonts w:ascii="Arial" w:eastAsiaTheme="minorEastAsia" w:hAnsi="Arial" w:cs="Arial"/>
                <w:sz w:val="20"/>
                <w:szCs w:val="20"/>
              </w:rPr>
              <w:t>Option 1 is supported by us.</w:t>
            </w:r>
            <w:bookmarkEnd w:id="153"/>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4"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w:t>
            </w:r>
            <w:proofErr w:type="gramStart"/>
            <w:r>
              <w:rPr>
                <w:rFonts w:ascii="Arial" w:eastAsiaTheme="minorEastAsia" w:hAnsi="Arial" w:cs="Arial"/>
                <w:sz w:val="20"/>
                <w:szCs w:val="20"/>
              </w:rPr>
              <w:t>are</w:t>
            </w:r>
            <w:proofErr w:type="gramEnd"/>
            <w:r>
              <w:rPr>
                <w:rFonts w:ascii="Arial" w:eastAsiaTheme="minorEastAsia" w:hAnsi="Arial" w:cs="Arial"/>
                <w:sz w:val="20"/>
                <w:szCs w:val="20"/>
              </w:rPr>
              <w:t xml:space="preserve"> observation agreed to see that there is no PDCCH blocking rate increase if DCI size budget is also reduced with the BD reduction.</w:t>
            </w:r>
            <w:bookmarkEnd w:id="154"/>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5" w:name="_Toc56375832"/>
            <w:r>
              <w:rPr>
                <w:rFonts w:ascii="Arial" w:eastAsiaTheme="minorEastAsia" w:hAnsi="Arial" w:cs="Arial"/>
                <w:sz w:val="20"/>
                <w:szCs w:val="20"/>
              </w:rPr>
              <w:t>Option 2</w:t>
            </w:r>
            <w:bookmarkEnd w:id="155"/>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6" w:name="_Toc56375833"/>
            <w:r>
              <w:rPr>
                <w:rFonts w:ascii="Arial" w:eastAsiaTheme="minorEastAsia" w:hAnsi="Arial" w:cs="Arial"/>
                <w:sz w:val="20"/>
                <w:szCs w:val="20"/>
              </w:rPr>
              <w:t>Option 1</w:t>
            </w:r>
            <w:bookmarkEnd w:id="156"/>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7" w:name="_Toc56375834"/>
            <w:r>
              <w:rPr>
                <w:rFonts w:ascii="Arial" w:eastAsiaTheme="minorEastAsia" w:hAnsi="Arial" w:cs="Arial"/>
                <w:sz w:val="20"/>
                <w:szCs w:val="20"/>
              </w:rPr>
              <w:t>Option 2</w:t>
            </w:r>
            <w:bookmarkEnd w:id="157"/>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58" w:name="_Toc56375835"/>
            <w:r>
              <w:rPr>
                <w:rFonts w:ascii="Arial" w:eastAsiaTheme="minorEastAsia" w:hAnsi="Arial" w:cs="Arial"/>
                <w:sz w:val="20"/>
                <w:szCs w:val="20"/>
              </w:rPr>
              <w:t>Option 1</w:t>
            </w:r>
            <w:bookmarkEnd w:id="158"/>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59" w:name="_Toc56375836"/>
            <w:r>
              <w:rPr>
                <w:rFonts w:ascii="Arial" w:eastAsiaTheme="minorEastAsia" w:hAnsi="Arial" w:cs="Arial"/>
                <w:sz w:val="20"/>
                <w:szCs w:val="20"/>
              </w:rPr>
              <w:t>Option 1</w:t>
            </w:r>
            <w:bookmarkEnd w:id="159"/>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0" w:name="_Toc56375837"/>
            <w:r>
              <w:rPr>
                <w:rFonts w:ascii="Arial" w:eastAsiaTheme="minorEastAsia" w:hAnsi="Arial" w:cs="Arial"/>
                <w:sz w:val="20"/>
                <w:szCs w:val="20"/>
              </w:rPr>
              <w:t>Did you intend to write “number of ALs per candidate”, not “number of ALs per UE”?</w:t>
            </w:r>
            <w:bookmarkEnd w:id="160"/>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1" w:name="_Toc56375838"/>
            <w:r>
              <w:rPr>
                <w:rFonts w:ascii="Arial" w:hAnsi="Arial" w:cs="Arial"/>
                <w:sz w:val="20"/>
                <w:szCs w:val="20"/>
              </w:rPr>
              <w:t>Option 2 (for Scheme #1)</w:t>
            </w:r>
            <w:bookmarkEnd w:id="161"/>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proofErr w:type="gramStart"/>
            <w:r>
              <w:rPr>
                <w:rFonts w:ascii="Arial" w:hAnsi="Arial" w:cs="Arial"/>
                <w:color w:val="FF0000"/>
                <w:sz w:val="20"/>
                <w:szCs w:val="20"/>
              </w:rPr>
              <w:t>reduce</w:t>
            </w:r>
            <w:r>
              <w:rPr>
                <w:rFonts w:ascii="Arial" w:hAnsi="Arial" w:cs="Arial"/>
                <w:strike/>
                <w:color w:val="0070C0"/>
                <w:sz w:val="20"/>
                <w:szCs w:val="20"/>
              </w:rPr>
              <w:t>s</w:t>
            </w:r>
            <w:proofErr w:type="spellEnd"/>
            <w:proofErr w:type="gramEnd"/>
            <w:r>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2" w:name="_Toc56375839"/>
            <w:r>
              <w:rPr>
                <w:rFonts w:ascii="Arial" w:hAnsi="Arial" w:cs="Arial"/>
                <w:sz w:val="20"/>
                <w:szCs w:val="20"/>
              </w:rPr>
              <w:t>Option 1</w:t>
            </w:r>
            <w:bookmarkEnd w:id="162"/>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3" w:name="_Toc56375840"/>
            <w:r>
              <w:rPr>
                <w:rFonts w:ascii="Arial" w:eastAsiaTheme="minorEastAsia" w:hAnsi="Arial" w:cs="Arial"/>
                <w:sz w:val="20"/>
                <w:szCs w:val="20"/>
              </w:rPr>
              <w:t>Option 1</w:t>
            </w:r>
            <w:bookmarkEnd w:id="163"/>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companies positions on this issue: </w:t>
      </w:r>
    </w:p>
    <w:tbl>
      <w:tblPr>
        <w:tblStyle w:val="TableGrid"/>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 xml:space="preserve">ZTE, </w:t>
            </w:r>
            <w:proofErr w:type="spellStart"/>
            <w:r>
              <w:rPr>
                <w:rFonts w:ascii="Arial" w:hAnsi="Arial" w:cs="Arial"/>
                <w:sz w:val="20"/>
                <w:szCs w:val="20"/>
                <w:lang w:eastAsia="en-US"/>
              </w:rPr>
              <w:t>Sanechips</w:t>
            </w:r>
            <w:proofErr w:type="spellEnd"/>
            <w:r>
              <w:rPr>
                <w:rFonts w:ascii="Arial" w:hAnsi="Arial" w:cs="Arial"/>
                <w:sz w:val="20"/>
                <w:szCs w:val="20"/>
                <w:lang w:eastAsia="en-US"/>
              </w:rPr>
              <w:t>, vivo, Huawei, HiSilicon, NEC, Futurewei,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SimSun" w:hAnsi="Arial"/>
          <w:b/>
          <w:bCs/>
          <w:color w:val="000000" w:themeColor="text1"/>
          <w:sz w:val="20"/>
          <w:szCs w:val="20"/>
          <w:lang w:val="en-GB" w:eastAsia="ja-JP"/>
        </w:rPr>
      </w:pPr>
      <w:bookmarkStart w:id="164" w:name="_Toc51768574"/>
      <w:bookmarkStart w:id="165" w:name="_Toc42165639"/>
      <w:bookmarkStart w:id="166"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7"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8"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69" w:author="Hong He" w:date="2020-11-15T17:26:00Z">
              <w:r>
                <w:rPr>
                  <w:rFonts w:ascii="Arial" w:hAnsi="Arial" w:cs="Arial"/>
                  <w:sz w:val="20"/>
                  <w:szCs w:val="20"/>
                  <w:lang w:eastAsia="sv-SE"/>
                </w:rPr>
                <w:t>ing</w:t>
              </w:r>
            </w:ins>
            <w:del w:id="170"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w:t>
            </w:r>
            <w:ins w:id="171"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SimSun" w:hAnsi="Arial"/>
          <w:sz w:val="20"/>
          <w:szCs w:val="20"/>
          <w:lang w:val="en-GB" w:eastAsia="ja-JP"/>
        </w:rPr>
      </w:pPr>
    </w:p>
    <w:p w14:paraId="081F9070" w14:textId="77777777"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SimSun" w:hAnsi="Arial"/>
          <w:sz w:val="20"/>
          <w:szCs w:val="20"/>
          <w:lang w:val="en-GB" w:eastAsia="ja-JP"/>
        </w:rPr>
      </w:pPr>
    </w:p>
    <w:p w14:paraId="723DF075" w14:textId="77777777"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SimSun"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SimSun" w:hAnsi="Arial" w:cs="Arial"/>
                <w:sz w:val="20"/>
                <w:szCs w:val="20"/>
              </w:rPr>
            </w:pPr>
            <w:r>
              <w:rPr>
                <w:rFonts w:ascii="Arial" w:eastAsia="SimSun" w:hAnsi="Arial" w:cs="Arial"/>
                <w:sz w:val="20"/>
                <w:szCs w:val="20"/>
              </w:rPr>
              <w:t>Huawei, HiSilicon</w:t>
            </w:r>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SimSun" w:hAnsi="Arial" w:cs="Arial"/>
                <w:sz w:val="20"/>
                <w:szCs w:val="20"/>
              </w:rPr>
            </w:pPr>
            <w:r>
              <w:rPr>
                <w:rFonts w:ascii="Arial" w:eastAsia="SimSun"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r w:rsidR="0068528E" w14:paraId="7EE19FF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A1A2" w14:textId="247C5F48"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1334" w:type="dxa"/>
            <w:tcBorders>
              <w:top w:val="single" w:sz="4" w:space="0" w:color="auto"/>
              <w:left w:val="single" w:sz="4" w:space="0" w:color="auto"/>
              <w:bottom w:val="single" w:sz="4" w:space="0" w:color="auto"/>
              <w:right w:val="single" w:sz="4" w:space="0" w:color="auto"/>
            </w:tcBorders>
          </w:tcPr>
          <w:p w14:paraId="3DF59D9E" w14:textId="52601A2F" w:rsidR="0068528E" w:rsidRDefault="0068528E"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811B" w14:textId="77777777" w:rsidR="0068528E" w:rsidRDefault="0068528E" w:rsidP="003D1084">
            <w:pPr>
              <w:outlineLvl w:val="0"/>
              <w:rPr>
                <w:rFonts w:ascii="Arial" w:eastAsiaTheme="minorEastAsia" w:hAnsi="Arial" w:cs="Arial"/>
                <w:sz w:val="20"/>
                <w:szCs w:val="20"/>
              </w:rPr>
            </w:pPr>
          </w:p>
        </w:tc>
      </w:tr>
      <w:tr w:rsidR="00BD30A2" w14:paraId="60320660"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55B8" w14:textId="0BAB6D73" w:rsidR="00BD30A2" w:rsidRDefault="00BD30A2" w:rsidP="003D1084">
            <w:pPr>
              <w:rPr>
                <w:rFonts w:ascii="Arial" w:eastAsia="SimSun" w:hAnsi="Arial" w:cs="Arial"/>
                <w:sz w:val="20"/>
                <w:szCs w:val="20"/>
              </w:rPr>
            </w:pPr>
            <w:r>
              <w:rPr>
                <w:rFonts w:ascii="Arial" w:eastAsia="SimSun" w:hAnsi="Arial" w:cs="Arial"/>
                <w:sz w:val="20"/>
                <w:szCs w:val="20"/>
              </w:rPr>
              <w:t>Futurewei</w:t>
            </w:r>
          </w:p>
        </w:tc>
        <w:tc>
          <w:tcPr>
            <w:tcW w:w="1334" w:type="dxa"/>
            <w:tcBorders>
              <w:top w:val="single" w:sz="4" w:space="0" w:color="auto"/>
              <w:left w:val="single" w:sz="4" w:space="0" w:color="auto"/>
              <w:bottom w:val="single" w:sz="4" w:space="0" w:color="auto"/>
              <w:right w:val="single" w:sz="4" w:space="0" w:color="auto"/>
            </w:tcBorders>
          </w:tcPr>
          <w:p w14:paraId="53F65B52" w14:textId="4A929CA2" w:rsidR="00BD30A2" w:rsidRDefault="00BD30A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2CB6" w14:textId="77777777" w:rsidR="00BD30A2" w:rsidRDefault="00BD30A2" w:rsidP="003D1084">
            <w:pPr>
              <w:outlineLvl w:val="0"/>
              <w:rPr>
                <w:rFonts w:ascii="Arial" w:eastAsiaTheme="minorEastAsia" w:hAnsi="Arial" w:cs="Arial"/>
                <w:sz w:val="20"/>
                <w:szCs w:val="20"/>
              </w:rPr>
            </w:pPr>
          </w:p>
        </w:tc>
      </w:tr>
    </w:tbl>
    <w:p w14:paraId="047AF9D0" w14:textId="77777777" w:rsidR="00F51F72" w:rsidRDefault="00F51F72">
      <w:pPr>
        <w:rPr>
          <w:rFonts w:ascii="Arial" w:eastAsia="SimSun" w:hAnsi="Arial"/>
          <w:sz w:val="20"/>
          <w:szCs w:val="20"/>
          <w:lang w:val="en-GB" w:eastAsia="ja-JP"/>
        </w:rPr>
      </w:pPr>
    </w:p>
    <w:p w14:paraId="7CCE42F4" w14:textId="77777777" w:rsidR="00F51F72" w:rsidRDefault="00F51F72">
      <w:pPr>
        <w:rPr>
          <w:rFonts w:ascii="Arial" w:eastAsia="SimSun" w:hAnsi="Arial"/>
          <w:sz w:val="32"/>
          <w:szCs w:val="20"/>
          <w:lang w:val="en-GB" w:eastAsia="ja-JP"/>
        </w:rPr>
      </w:pPr>
    </w:p>
    <w:p w14:paraId="0FEB72CB" w14:textId="77777777"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14:paraId="569F9BCE" w14:textId="77777777" w:rsidR="00F51F72" w:rsidRDefault="00B103D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2" w:name="_Toc56375841"/>
      <w:r>
        <w:rPr>
          <w:rFonts w:ascii="Arial" w:eastAsia="SimSun" w:hAnsi="Arial" w:cs="Times New Roman"/>
          <w:color w:val="auto"/>
          <w:sz w:val="32"/>
          <w:szCs w:val="20"/>
          <w:lang w:val="en-GB" w:eastAsia="ja-JP"/>
        </w:rPr>
        <w:t>8.2.5 Analysis of specification impacts</w:t>
      </w:r>
      <w:bookmarkEnd w:id="164"/>
      <w:bookmarkEnd w:id="165"/>
      <w:bookmarkEnd w:id="166"/>
      <w:bookmarkEnd w:id="172"/>
    </w:p>
    <w:p w14:paraId="4429014E"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SimSun" w:hAnsi="Arial" w:cs="Arial"/>
          <w:sz w:val="36"/>
          <w:szCs w:val="20"/>
          <w:lang w:eastAsia="en-US"/>
        </w:rPr>
      </w:pPr>
    </w:p>
    <w:p w14:paraId="39F7C722" w14:textId="77777777"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19F4368" w14:textId="77777777" w:rsidR="00F51F72" w:rsidRDefault="00B103D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SimSun" w:hAnsi="Arial" w:cs="Arial"/>
                <w:sz w:val="20"/>
                <w:szCs w:val="20"/>
              </w:rPr>
            </w:pPr>
            <w:bookmarkStart w:id="173" w:name="_Toc56375842"/>
            <w:r>
              <w:rPr>
                <w:rFonts w:ascii="Arial" w:eastAsia="SimSun" w:hAnsi="Arial" w:cs="Arial" w:hint="eastAsia"/>
                <w:sz w:val="20"/>
                <w:szCs w:val="20"/>
              </w:rPr>
              <w:t>A modification may be needed for the second paragraph if  Proposal 8.2.1-2 is agreed.</w:t>
            </w:r>
            <w:bookmarkEnd w:id="173"/>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 xml:space="preserve">Without ‘or’ , it may seem </w:t>
            </w:r>
            <w:proofErr w:type="gramStart"/>
            <w:r>
              <w:rPr>
                <w:rFonts w:ascii="Arial" w:hAnsi="Arial" w:cs="Arial"/>
                <w:sz w:val="20"/>
                <w:szCs w:val="20"/>
              </w:rPr>
              <w:t>all of</w:t>
            </w:r>
            <w:proofErr w:type="gramEnd"/>
            <w:r>
              <w:rPr>
                <w:rFonts w:ascii="Arial" w:hAnsi="Arial" w:cs="Arial"/>
                <w:sz w:val="20"/>
                <w:szCs w:val="20"/>
              </w:rPr>
              <w:t xml:space="preserve">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4"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4"/>
          </w:p>
          <w:p w14:paraId="752C9253" w14:textId="77777777" w:rsidR="00F51F72" w:rsidRDefault="00F51F72">
            <w:pPr>
              <w:outlineLvl w:val="0"/>
              <w:rPr>
                <w:rFonts w:ascii="Arial" w:hAnsi="Arial" w:cs="Arial"/>
                <w:sz w:val="20"/>
                <w:szCs w:val="20"/>
              </w:rPr>
            </w:pPr>
          </w:p>
          <w:p w14:paraId="49F65F15" w14:textId="77777777" w:rsidR="00F51F72" w:rsidRDefault="00B103D3">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t xml:space="preserve">With this added bullet, we are fine with the text proposal, otherwise we cannot 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ListParagraph"/>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SimSun" w:hAnsi="Arial"/>
                <w:sz w:val="20"/>
                <w:szCs w:val="20"/>
                <w:lang w:eastAsia="ja-JP"/>
              </w:rPr>
            </w:pPr>
          </w:p>
          <w:p w14:paraId="237F93A0"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SimSun" w:hAnsi="Arial"/>
                <w:color w:val="FF0000"/>
                <w:sz w:val="20"/>
                <w:szCs w:val="20"/>
                <w:lang w:eastAsia="ja-JP"/>
              </w:rPr>
            </w:pPr>
          </w:p>
          <w:p w14:paraId="2A50EA82" w14:textId="77777777" w:rsidR="00F51F72" w:rsidRDefault="00F51F72">
            <w:pPr>
              <w:rPr>
                <w:rFonts w:ascii="Arial" w:eastAsia="SimSun" w:hAnsi="Arial"/>
                <w:color w:val="FF0000"/>
                <w:sz w:val="20"/>
                <w:szCs w:val="20"/>
                <w:lang w:eastAsia="ja-JP"/>
              </w:rPr>
            </w:pPr>
          </w:p>
          <w:p w14:paraId="7D414694" w14:textId="77777777"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Pr>
                <w:rFonts w:ascii="Arial" w:hAnsi="Arial" w:cs="Arial"/>
                <w:strike/>
                <w:color w:val="FF0000"/>
                <w:sz w:val="20"/>
                <w:szCs w:val="20"/>
              </w:rPr>
              <w:t>reducing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w:t>
            </w:r>
            <w:proofErr w:type="gramStart"/>
            <w:r>
              <w:rPr>
                <w:rFonts w:ascii="Arial" w:hAnsi="Arial" w:cs="Arial"/>
                <w:b/>
                <w:bCs/>
                <w:sz w:val="20"/>
                <w:szCs w:val="20"/>
                <w:highlight w:val="cyan"/>
              </w:rPr>
              <w:t>1:</w:t>
            </w:r>
            <w:r>
              <w:rPr>
                <w:rFonts w:ascii="Arial" w:hAnsi="Arial" w:cs="Arial"/>
                <w:b/>
                <w:bCs/>
                <w:sz w:val="20"/>
                <w:szCs w:val="20"/>
              </w:rPr>
              <w:t>,</w:t>
            </w:r>
            <w:proofErr w:type="gramEnd"/>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SimSun" w:hAnsi="Arial"/>
                <w:sz w:val="20"/>
                <w:szCs w:val="20"/>
                <w:lang w:val="en-GB" w:eastAsia="ja-JP"/>
              </w:rPr>
            </w:pPr>
          </w:p>
        </w:tc>
      </w:tr>
    </w:tbl>
    <w:p w14:paraId="3D31ACCE" w14:textId="77777777" w:rsidR="00F51F72" w:rsidRDefault="00F51F72">
      <w:pPr>
        <w:rPr>
          <w:rFonts w:ascii="Arial" w:eastAsia="SimSun" w:hAnsi="Arial"/>
          <w:b/>
          <w:bCs/>
          <w:sz w:val="20"/>
          <w:szCs w:val="20"/>
          <w:lang w:eastAsia="ja-JP"/>
        </w:rPr>
      </w:pPr>
    </w:p>
    <w:p w14:paraId="35BF3E91" w14:textId="77777777" w:rsidR="00F51F72" w:rsidRDefault="00F51F72">
      <w:pPr>
        <w:spacing w:after="180"/>
        <w:rPr>
          <w:rFonts w:ascii="Arial" w:eastAsia="SimSun" w:hAnsi="Arial"/>
          <w:b/>
          <w:bCs/>
          <w:sz w:val="20"/>
          <w:szCs w:val="20"/>
          <w:u w:val="single"/>
          <w:lang w:eastAsia="ja-JP"/>
        </w:rPr>
      </w:pPr>
    </w:p>
    <w:p w14:paraId="04D01174"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Summary of 9</w:t>
      </w:r>
      <w:r>
        <w:rPr>
          <w:rFonts w:ascii="Arial" w:eastAsia="SimSun" w:hAnsi="Arial"/>
          <w:b/>
          <w:bCs/>
          <w:sz w:val="20"/>
          <w:szCs w:val="20"/>
          <w:u w:val="single"/>
          <w:vertAlign w:val="superscript"/>
          <w:lang w:eastAsia="ja-JP"/>
        </w:rPr>
        <w:t>th</w:t>
      </w:r>
      <w:r>
        <w:rPr>
          <w:rFonts w:ascii="Arial" w:eastAsia="SimSun"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5" w:author="Hong He" w:date="2020-11-15T17:00:00Z">
              <w:r>
                <w:rPr>
                  <w:rFonts w:ascii="Arial" w:hAnsi="Arial" w:cs="Arial"/>
                  <w:sz w:val="20"/>
                  <w:szCs w:val="20"/>
                </w:rPr>
                <w:t>.</w:t>
              </w:r>
            </w:ins>
            <w:del w:id="176" w:author="Hong He" w:date="2020-11-15T17:00:00Z">
              <w:r>
                <w:rPr>
                  <w:rFonts w:ascii="Arial" w:hAnsi="Arial" w:cs="Arial"/>
                  <w:sz w:val="20"/>
                  <w:szCs w:val="20"/>
                </w:rPr>
                <w:delText>,</w:delText>
              </w:r>
            </w:del>
            <w:del w:id="177"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8" w:author="Hong He" w:date="2020-11-15T16:56:00Z">
              <w:r>
                <w:rPr>
                  <w:rFonts w:ascii="Arial" w:eastAsiaTheme="minorEastAsia" w:hAnsi="Arial" w:cs="Arial"/>
                  <w:sz w:val="20"/>
                  <w:szCs w:val="20"/>
                </w:rPr>
                <w:t>s</w:t>
              </w:r>
            </w:ins>
            <w:ins w:id="179"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0"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1" w:author="Hong He" w:date="2020-11-15T16:57:00Z">
              <w:r>
                <w:rPr>
                  <w:rFonts w:ascii="Arial" w:hAnsi="Arial" w:cs="Arial"/>
                  <w:sz w:val="20"/>
                  <w:szCs w:val="20"/>
                </w:rPr>
                <w:t>, spans or</w:t>
              </w:r>
            </w:ins>
            <w:ins w:id="182"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3"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4"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5"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is not needed.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Because we think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shall be changed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6"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1 should be kept.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The added sentence is not needed.</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r>
              <w:rPr>
                <w:rFonts w:ascii="Arial" w:hAnsi="Arial" w:cs="Arial"/>
                <w:sz w:val="20"/>
                <w:szCs w:val="20"/>
              </w:rPr>
              <w:t>It’s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r>
              <w:rPr>
                <w:rFonts w:ascii="Arial" w:hAnsi="Arial" w:cs="Arial"/>
                <w:sz w:val="20"/>
                <w:szCs w:val="20"/>
              </w:rPr>
              <w:t>Also,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7"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As other companies mentioned, this is </w:t>
            </w:r>
            <w:proofErr w:type="gramStart"/>
            <w:r>
              <w:rPr>
                <w:rFonts w:ascii="Arial" w:eastAsia="SimSun" w:hAnsi="Arial" w:cs="Arial"/>
                <w:sz w:val="20"/>
                <w:szCs w:val="20"/>
              </w:rPr>
              <w:t>obvious</w:t>
            </w:r>
            <w:proofErr w:type="gramEnd"/>
            <w:r>
              <w:rPr>
                <w:rFonts w:ascii="Arial" w:eastAsia="SimSun" w:hAnsi="Arial" w:cs="Arial"/>
                <w:sz w:val="20"/>
                <w:szCs w:val="20"/>
              </w:rPr>
              <w:t xml:space="preserve"> and purpose of the text is to identify what specification impacts are expected if one of more of the evaluated schemes are adopted. So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88"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9"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w:t>
            </w:r>
            <w:proofErr w:type="gramStart"/>
            <w:r>
              <w:rPr>
                <w:rFonts w:ascii="Arial" w:hAnsi="Arial" w:cs="Arial"/>
                <w:color w:val="000000" w:themeColor="text1"/>
                <w:sz w:val="20"/>
                <w:szCs w:val="20"/>
              </w:rPr>
              <w:t>more clear</w:t>
            </w:r>
            <w:proofErr w:type="gramEnd"/>
            <w:r>
              <w:rPr>
                <w:rFonts w:ascii="Arial" w:hAnsi="Arial" w:cs="Arial"/>
                <w:color w:val="000000" w:themeColor="text1"/>
                <w:sz w:val="20"/>
                <w:szCs w:val="20"/>
              </w:rPr>
              <w:t>.</w:t>
            </w:r>
            <w:ins w:id="190"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91" w:author="Hong He" w:date="2020-11-15T16:56:00Z">
              <w:r>
                <w:rPr>
                  <w:rFonts w:ascii="Arial" w:eastAsiaTheme="minorEastAsia" w:hAnsi="Arial" w:cs="Arial"/>
                  <w:sz w:val="20"/>
                  <w:szCs w:val="20"/>
                </w:rPr>
                <w:t>s</w:t>
              </w:r>
            </w:ins>
            <w:ins w:id="192" w:author="Hong He" w:date="2020-11-15T16:57:00Z">
              <w:del w:id="193"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94" w:author="Islam, Toufiqul" w:date="2020-11-16T14:40:00Z">
              <w:r>
                <w:rPr>
                  <w:rFonts w:ascii="Arial" w:eastAsiaTheme="minorEastAsia" w:hAnsi="Arial" w:cs="Arial"/>
                  <w:sz w:val="20"/>
                  <w:szCs w:val="20"/>
                </w:rPr>
                <w:t>in</w:t>
              </w:r>
            </w:ins>
            <w:del w:id="195" w:author="Islam, Toufiqul" w:date="2020-11-16T14:39:00Z">
              <w:r w:rsidDel="0068528E">
                <w:rPr>
                  <w:rFonts w:ascii="Arial" w:eastAsiaTheme="minorEastAsia" w:hAnsi="Arial" w:cs="Arial"/>
                  <w:sz w:val="20"/>
                  <w:szCs w:val="20"/>
                </w:rPr>
                <w:delText xml:space="preserve"> </w:delText>
              </w:r>
            </w:del>
            <w:ins w:id="196" w:author="Islam, Toufiqul" w:date="2020-11-16T14:39:00Z">
              <w:r>
                <w:rPr>
                  <w:rFonts w:ascii="Arial" w:eastAsiaTheme="minorEastAsia" w:hAnsi="Arial" w:cs="Arial"/>
                  <w:sz w:val="20"/>
                  <w:szCs w:val="20"/>
                </w:rPr>
                <w:t xml:space="preserve">consecutive </w:t>
              </w:r>
            </w:ins>
            <w:ins w:id="197"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We don’t fully understand why the “reducing the DCI size…” sentence was deleted?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should be removed,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bl>
    <w:p w14:paraId="4A0A85BF" w14:textId="77777777"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198" w:name="_Toc56375844"/>
      <w:r>
        <w:rPr>
          <w:rFonts w:cs="Arial"/>
          <w:lang w:val="en-US"/>
        </w:rPr>
        <w:t xml:space="preserve">12. </w:t>
      </w:r>
      <w:r>
        <w:t>Conclusion</w:t>
      </w:r>
      <w:bookmarkEnd w:id="198"/>
    </w:p>
    <w:tbl>
      <w:tblPr>
        <w:tblStyle w:val="TableGrid"/>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Pr>
                <w:rFonts w:ascii="Arial" w:hAnsi="Arial" w:cs="Arial"/>
                <w:color w:val="7030A0"/>
                <w:sz w:val="20"/>
                <w:szCs w:val="20"/>
              </w:rPr>
              <w:t xml:space="preserve"> In section 8.2.3, It can be observed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can be considered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w:t>
            </w:r>
            <w:proofErr w:type="gramStart"/>
            <w:r>
              <w:rPr>
                <w:rFonts w:ascii="Arial" w:eastAsia="Malgun Gothic" w:hAnsi="Arial" w:cs="Arial"/>
                <w:sz w:val="20"/>
                <w:szCs w:val="20"/>
                <w:lang w:eastAsia="ko-KR"/>
              </w:rPr>
              <w:t>to specify</w:t>
            </w:r>
            <w:proofErr w:type="gramEnd"/>
            <w:r>
              <w:rPr>
                <w:rFonts w:ascii="Arial" w:eastAsia="Malgun Gothic" w:hAnsi="Arial" w:cs="Arial"/>
                <w:sz w:val="20"/>
                <w:szCs w:val="20"/>
                <w:lang w:eastAsia="ko-KR"/>
              </w:rPr>
              <w:t xml:space="preserve"> any of the new schemes from the RedCap SI in RAN1. </w:t>
            </w:r>
            <w:proofErr w:type="gramStart"/>
            <w:r>
              <w:rPr>
                <w:rFonts w:ascii="Arial" w:eastAsia="Malgun Gothic" w:hAnsi="Arial" w:cs="Arial"/>
                <w:sz w:val="20"/>
                <w:szCs w:val="20"/>
                <w:lang w:eastAsia="ko-KR"/>
              </w:rPr>
              <w:t>Therefore</w:t>
            </w:r>
            <w:proofErr w:type="gramEnd"/>
            <w:r>
              <w:rPr>
                <w:rFonts w:ascii="Arial" w:eastAsia="Malgun Gothic" w:hAnsi="Arial" w:cs="Arial"/>
                <w:sz w:val="20"/>
                <w:szCs w:val="20"/>
                <w:lang w:eastAsia="ko-KR"/>
              </w:rPr>
              <w:t xml:space="preserv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r>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ListParagraph"/>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199"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199"/>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200"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200"/>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201" w:name="_Toc56375847"/>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201"/>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202"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202"/>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203"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Pr>
                <w:rFonts w:ascii="Arial" w:hAnsi="Arial" w:cs="Arial"/>
                <w:strike/>
                <w:color w:val="FF0000"/>
                <w:sz w:val="20"/>
                <w:szCs w:val="20"/>
              </w:rPr>
              <w:t>Based on the study, it is recommended by RAN1 to specify PDCCH monitoring reduction scheme</w:t>
            </w:r>
            <w:ins w:id="204" w:author="Hong He" w:date="2020-11-12T19:46:00Z">
              <w:r>
                <w:rPr>
                  <w:rFonts w:ascii="Arial" w:hAnsi="Arial" w:cs="Arial"/>
                  <w:strike/>
                  <w:color w:val="FF0000"/>
                  <w:sz w:val="20"/>
                  <w:szCs w:val="20"/>
                </w:rPr>
                <w:t>(s)</w:t>
              </w:r>
            </w:ins>
            <w:ins w:id="205" w:author="Hong He" w:date="2020-11-12T19:47:00Z">
              <w:r>
                <w:rPr>
                  <w:rFonts w:ascii="Arial" w:hAnsi="Arial" w:cs="Arial"/>
                  <w:strike/>
                  <w:color w:val="FF0000"/>
                  <w:sz w:val="20"/>
                  <w:szCs w:val="20"/>
                </w:rPr>
                <w:t xml:space="preserve"> with minimized </w:t>
              </w:r>
            </w:ins>
            <w:ins w:id="206"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207"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203"/>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208"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208"/>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09" w:name="_Toc56375851"/>
            <w:r>
              <w:rPr>
                <w:rFonts w:ascii="Arial" w:hAnsi="Arial" w:cs="Arial"/>
                <w:sz w:val="20"/>
                <w:szCs w:val="20"/>
              </w:rPr>
              <w:t>All</w:t>
            </w:r>
            <w:bookmarkEnd w:id="209"/>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SimSun" w:hAnsi="Arial" w:cs="Arial"/>
          <w:sz w:val="36"/>
          <w:szCs w:val="20"/>
          <w:lang w:eastAsia="en-US"/>
        </w:rPr>
      </w:pPr>
    </w:p>
    <w:p w14:paraId="5D473CBD" w14:textId="77777777"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Summary of 9</w:t>
      </w:r>
      <w:r>
        <w:rPr>
          <w:rFonts w:ascii="Arial" w:eastAsia="SimSun" w:hAnsi="Arial" w:cs="Arial"/>
          <w:b/>
          <w:bCs/>
          <w:sz w:val="20"/>
          <w:szCs w:val="20"/>
          <w:u w:val="single"/>
          <w:vertAlign w:val="superscript"/>
          <w:lang w:eastAsia="en-US"/>
        </w:rPr>
        <w:t>th</w:t>
      </w:r>
      <w:r>
        <w:rPr>
          <w:rFonts w:ascii="Arial" w:eastAsia="SimSun"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SimSun"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w:t>
            </w:r>
            <w:proofErr w:type="spellStart"/>
            <w:r>
              <w:rPr>
                <w:rFonts w:ascii="Arial" w:eastAsia="SimSun" w:hAnsi="Arial" w:cs="Arial"/>
                <w:sz w:val="20"/>
                <w:szCs w:val="20"/>
                <w:lang w:eastAsia="en-US"/>
              </w:rPr>
              <w:t>Sanechips</w:t>
            </w:r>
            <w:proofErr w:type="spellEnd"/>
            <w:r>
              <w:rPr>
                <w:rFonts w:ascii="Arial" w:eastAsia="SimSun" w:hAnsi="Arial" w:cs="Arial"/>
                <w:sz w:val="20"/>
                <w:szCs w:val="20"/>
                <w:lang w:eastAsia="en-US"/>
              </w:rPr>
              <w:t xml:space="preserve">, vivo, </w:t>
            </w:r>
            <w:proofErr w:type="spellStart"/>
            <w:r>
              <w:rPr>
                <w:rFonts w:ascii="Arial" w:eastAsia="SimSun" w:hAnsi="Arial" w:cs="Arial"/>
                <w:sz w:val="20"/>
                <w:szCs w:val="20"/>
                <w:lang w:eastAsia="en-US"/>
              </w:rPr>
              <w:t>Spreadtrum</w:t>
            </w:r>
            <w:proofErr w:type="spellEnd"/>
            <w:r>
              <w:rPr>
                <w:rFonts w:ascii="Arial" w:eastAsia="SimSun" w:hAnsi="Arial" w:cs="Arial"/>
                <w:sz w:val="20"/>
                <w:szCs w:val="20"/>
                <w:lang w:eastAsia="en-US"/>
              </w:rPr>
              <w:t xml:space="preserve">,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34509BE2" w14:textId="77777777" w:rsidR="00F51F72" w:rsidRDefault="00F51F72">
            <w:pPr>
              <w:spacing w:before="120"/>
              <w:rPr>
                <w:rFonts w:ascii="Arial" w:eastAsia="SimSun" w:hAnsi="Arial" w:cs="Arial"/>
                <w:sz w:val="20"/>
                <w:szCs w:val="20"/>
                <w:lang w:eastAsia="en-US"/>
              </w:rPr>
            </w:pPr>
          </w:p>
        </w:tc>
        <w:tc>
          <w:tcPr>
            <w:tcW w:w="1679" w:type="dxa"/>
          </w:tcPr>
          <w:p w14:paraId="1378FD5A" w14:textId="77777777" w:rsidR="00F51F72" w:rsidRDefault="00F51F72">
            <w:pPr>
              <w:spacing w:before="120"/>
              <w:rPr>
                <w:rFonts w:ascii="Arial" w:eastAsia="SimSun"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w:t>
            </w:r>
            <w:proofErr w:type="spellStart"/>
            <w:r>
              <w:rPr>
                <w:rFonts w:ascii="Arial" w:eastAsia="SimSun" w:hAnsi="Arial" w:cs="Arial"/>
                <w:sz w:val="20"/>
                <w:szCs w:val="20"/>
                <w:lang w:eastAsia="en-US"/>
              </w:rPr>
              <w:t>Sanechips</w:t>
            </w:r>
            <w:proofErr w:type="spellEnd"/>
            <w:r>
              <w:rPr>
                <w:rFonts w:ascii="Arial" w:eastAsia="SimSun" w:hAnsi="Arial" w:cs="Arial"/>
                <w:sz w:val="20"/>
                <w:szCs w:val="20"/>
                <w:lang w:eastAsia="en-US"/>
              </w:rPr>
              <w:t xml:space="preserve">, vivo, </w:t>
            </w:r>
            <w:proofErr w:type="spellStart"/>
            <w:r>
              <w:rPr>
                <w:rFonts w:ascii="Arial" w:eastAsia="SimSun" w:hAnsi="Arial" w:cs="Arial"/>
                <w:sz w:val="20"/>
                <w:szCs w:val="20"/>
                <w:lang w:eastAsia="en-US"/>
              </w:rPr>
              <w:t>Spreadtrum</w:t>
            </w:r>
            <w:proofErr w:type="spellEnd"/>
            <w:r>
              <w:rPr>
                <w:rFonts w:ascii="Arial" w:eastAsia="SimSun" w:hAnsi="Arial" w:cs="Arial"/>
                <w:sz w:val="20"/>
                <w:szCs w:val="20"/>
                <w:lang w:eastAsia="en-US"/>
              </w:rPr>
              <w:t xml:space="preserve">, CATT, NEC, </w:t>
            </w:r>
            <w:r>
              <w:rPr>
                <w:rFonts w:ascii="Arial" w:eastAsiaTheme="minorEastAsia" w:hAnsi="Arial" w:cs="Arial"/>
                <w:sz w:val="20"/>
                <w:szCs w:val="20"/>
              </w:rPr>
              <w:t xml:space="preserve">Fraunhofer, Intel (With modification), Huawei/HiSilicon (with modification), </w:t>
            </w:r>
            <w:proofErr w:type="spellStart"/>
            <w:r>
              <w:rPr>
                <w:rFonts w:ascii="Arial" w:eastAsiaTheme="minorEastAsia" w:hAnsi="Arial" w:cs="Arial"/>
                <w:sz w:val="20"/>
                <w:szCs w:val="20"/>
              </w:rPr>
              <w:t>Futurwei</w:t>
            </w:r>
            <w:proofErr w:type="spellEnd"/>
            <w:r>
              <w:rPr>
                <w:rFonts w:ascii="Arial" w:eastAsiaTheme="minorEastAsia" w:hAnsi="Arial" w:cs="Arial"/>
                <w:sz w:val="20"/>
                <w:szCs w:val="20"/>
              </w:rPr>
              <w:t xml:space="preserve"> (With modification), Qualcomm, Samsung </w:t>
            </w:r>
          </w:p>
        </w:tc>
        <w:tc>
          <w:tcPr>
            <w:tcW w:w="1710" w:type="dxa"/>
          </w:tcPr>
          <w:p w14:paraId="5622413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7B2CEA17"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355C73BE" w14:textId="77777777" w:rsidR="00F51F72" w:rsidRDefault="00F51F72">
      <w:pPr>
        <w:spacing w:before="180" w:after="180"/>
        <w:rPr>
          <w:rFonts w:ascii="Arial" w:eastAsia="SimSun" w:hAnsi="Arial" w:cs="Arial"/>
          <w:sz w:val="20"/>
          <w:szCs w:val="20"/>
          <w:lang w:eastAsia="en-US"/>
        </w:rPr>
      </w:pPr>
    </w:p>
    <w:p w14:paraId="36D0FD64" w14:textId="77777777" w:rsidR="00F51F72" w:rsidRDefault="00B103D3">
      <w:pPr>
        <w:pStyle w:val="Norm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 separately for the first four paragraphs and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0A95B61B" w14:textId="77777777" w:rsidR="00F51F72" w:rsidRDefault="00B103D3">
      <w:pPr>
        <w:pStyle w:val="NormalWeb"/>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increment of PDCCH blocking rate”.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One response indicates to add “for scheme 1” at the end of 3</w:t>
      </w:r>
      <w:r>
        <w:rPr>
          <w:rFonts w:ascii="Arial" w:eastAsia="SimSun" w:hAnsi="Arial" w:cs="Arial"/>
          <w:sz w:val="20"/>
          <w:szCs w:val="20"/>
          <w:vertAlign w:val="superscript"/>
          <w:lang w:eastAsia="en-US"/>
        </w:rPr>
        <w:t>rd</w:t>
      </w:r>
      <w:r>
        <w:rPr>
          <w:rFonts w:ascii="Arial" w:eastAsia="SimSun" w:hAnsi="Arial" w:cs="Arial"/>
          <w:sz w:val="20"/>
          <w:szCs w:val="20"/>
          <w:lang w:eastAsia="en-US"/>
        </w:rPr>
        <w:t xml:space="preserve"> paragraph. However, as proposed earlier, the latest proposal is quite generally and can be applied for all schemes. </w:t>
      </w:r>
    </w:p>
    <w:p w14:paraId="2C77D5F1"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The PDCCH monitoring reduction for RedCap UEs has been studied. The study includes the evaluation of power saving benefit, system performance impacts, coexistence impacts, potential schemes, and the corresponding specification impacts. </w:t>
            </w:r>
          </w:p>
          <w:p w14:paraId="6559E227" w14:textId="77777777" w:rsidR="00F51F72" w:rsidRDefault="00B103D3">
            <w:pPr>
              <w:pStyle w:val="NormalWeb"/>
              <w:shd w:val="clear" w:color="auto" w:fill="FFFFFF"/>
            </w:pPr>
            <w:r>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210" w:author="Hong He" w:date="2020-11-15T21:54:00Z">
              <w:r>
                <w:rPr>
                  <w:rFonts w:ascii="Arial" w:hAnsi="Arial" w:cs="Arial"/>
                  <w:color w:val="000000" w:themeColor="text1"/>
                  <w:sz w:val="20"/>
                  <w:szCs w:val="20"/>
                </w:rPr>
                <w:t>In addition, scheduling flexibility and latency impacts have also been studied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168EA8E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078"/>
        <w:gridCol w:w="7705"/>
      </w:tblGrid>
      <w:tr w:rsidR="00F51F72" w14:paraId="40F468F5" w14:textId="77777777" w:rsidTr="00B103D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4"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919"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864"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SimSun" w:hAnsi="Arial" w:cs="Arial"/>
                <w:sz w:val="20"/>
                <w:szCs w:val="20"/>
              </w:rPr>
            </w:pPr>
          </w:p>
        </w:tc>
      </w:tr>
      <w:tr w:rsidR="00F51F72" w14:paraId="06D1AF59" w14:textId="77777777" w:rsidTr="00B103D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4"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64"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SimSun" w:hAnsi="Arial" w:cs="Arial"/>
                <w:sz w:val="20"/>
                <w:szCs w:val="20"/>
              </w:rPr>
            </w:pPr>
          </w:p>
        </w:tc>
      </w:tr>
      <w:tr w:rsidR="00B103D3" w14:paraId="4A3FD23E"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Huawei, HiSilicon</w:t>
            </w:r>
          </w:p>
        </w:tc>
        <w:tc>
          <w:tcPr>
            <w:tcW w:w="864"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SimSun" w:hAnsi="Arial" w:cs="Arial"/>
                <w:sz w:val="20"/>
                <w:szCs w:val="20"/>
              </w:rPr>
            </w:pPr>
          </w:p>
        </w:tc>
      </w:tr>
      <w:tr w:rsidR="003D1084" w14:paraId="54DED043"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864"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SimSun" w:hAnsi="Arial" w:cs="Arial"/>
                <w:sz w:val="20"/>
                <w:szCs w:val="20"/>
              </w:rPr>
            </w:pPr>
          </w:p>
        </w:tc>
      </w:tr>
      <w:tr w:rsidR="001259A8" w14:paraId="66CB229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864"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SimSun" w:hAnsi="Arial" w:cs="Arial"/>
                <w:sz w:val="20"/>
                <w:szCs w:val="20"/>
              </w:rPr>
            </w:pPr>
          </w:p>
        </w:tc>
      </w:tr>
      <w:tr w:rsidR="00BD37C9" w14:paraId="6918E05C"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864"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SimSun" w:hAnsi="Arial" w:cs="Arial"/>
                <w:sz w:val="20"/>
                <w:szCs w:val="20"/>
              </w:rPr>
            </w:pPr>
          </w:p>
        </w:tc>
      </w:tr>
      <w:tr w:rsidR="00AD58BC" w14:paraId="665C838F"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proofErr w:type="spellStart"/>
            <w:r>
              <w:rPr>
                <w:rFonts w:eastAsiaTheme="minorEastAsia"/>
                <w:sz w:val="20"/>
                <w:szCs w:val="20"/>
              </w:rPr>
              <w:t>InterDigital</w:t>
            </w:r>
            <w:proofErr w:type="spellEnd"/>
          </w:p>
        </w:tc>
        <w:tc>
          <w:tcPr>
            <w:tcW w:w="864"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SimSun" w:hAnsi="Arial" w:cs="Arial"/>
                <w:sz w:val="20"/>
                <w:szCs w:val="20"/>
              </w:rPr>
            </w:pPr>
          </w:p>
        </w:tc>
      </w:tr>
      <w:tr w:rsidR="0068528E" w14:paraId="49BFF22A"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AAE4" w14:textId="01484F2F" w:rsidR="0068528E" w:rsidRDefault="0068528E" w:rsidP="003D1084">
            <w:pPr>
              <w:rPr>
                <w:rFonts w:eastAsiaTheme="minorEastAsia"/>
                <w:sz w:val="20"/>
                <w:szCs w:val="20"/>
              </w:rPr>
            </w:pPr>
            <w:r>
              <w:rPr>
                <w:rFonts w:eastAsiaTheme="minorEastAsia"/>
                <w:sz w:val="20"/>
                <w:szCs w:val="20"/>
              </w:rPr>
              <w:t>Intel</w:t>
            </w:r>
          </w:p>
        </w:tc>
        <w:tc>
          <w:tcPr>
            <w:tcW w:w="864" w:type="dxa"/>
            <w:tcBorders>
              <w:top w:val="single" w:sz="4" w:space="0" w:color="auto"/>
              <w:left w:val="single" w:sz="4" w:space="0" w:color="auto"/>
              <w:bottom w:val="single" w:sz="4" w:space="0" w:color="auto"/>
              <w:right w:val="single" w:sz="4" w:space="0" w:color="auto"/>
            </w:tcBorders>
          </w:tcPr>
          <w:p w14:paraId="72EFCADC" w14:textId="4E126FC0" w:rsidR="0068528E" w:rsidRDefault="0068528E" w:rsidP="003D1084">
            <w:pPr>
              <w:rPr>
                <w:rFonts w:ascii="Arial" w:eastAsia="SimSun" w:hAnsi="Arial" w:cs="Arial"/>
                <w:sz w:val="20"/>
                <w:szCs w:val="20"/>
              </w:rPr>
            </w:pPr>
            <w:r>
              <w:rPr>
                <w:rFonts w:ascii="Arial" w:eastAsia="SimSun" w:hAnsi="Arial" w:cs="Arial"/>
                <w:sz w:val="20"/>
                <w:szCs w:val="20"/>
              </w:rPr>
              <w:t>Y</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6588C" w14:textId="77777777" w:rsidR="0068528E" w:rsidRDefault="0068528E" w:rsidP="003D1084">
            <w:pPr>
              <w:rPr>
                <w:rFonts w:ascii="Arial" w:eastAsia="SimSun" w:hAnsi="Arial" w:cs="Arial"/>
                <w:sz w:val="20"/>
                <w:szCs w:val="20"/>
              </w:rPr>
            </w:pPr>
          </w:p>
        </w:tc>
      </w:tr>
      <w:tr w:rsidR="00240312" w14:paraId="7365A2F6" w14:textId="77777777" w:rsidTr="00B103D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33C5" w14:textId="521D82DC" w:rsidR="00240312" w:rsidRDefault="00240312" w:rsidP="00240312">
            <w:pPr>
              <w:rPr>
                <w:rFonts w:eastAsiaTheme="minorEastAsia"/>
                <w:sz w:val="20"/>
                <w:szCs w:val="20"/>
              </w:rPr>
            </w:pPr>
            <w:r>
              <w:rPr>
                <w:rFonts w:eastAsiaTheme="minorEastAsia"/>
                <w:sz w:val="20"/>
                <w:szCs w:val="20"/>
              </w:rPr>
              <w:t>Futurewei</w:t>
            </w:r>
          </w:p>
        </w:tc>
        <w:tc>
          <w:tcPr>
            <w:tcW w:w="864" w:type="dxa"/>
            <w:tcBorders>
              <w:top w:val="single" w:sz="4" w:space="0" w:color="auto"/>
              <w:left w:val="single" w:sz="4" w:space="0" w:color="auto"/>
              <w:bottom w:val="single" w:sz="4" w:space="0" w:color="auto"/>
              <w:right w:val="single" w:sz="4" w:space="0" w:color="auto"/>
            </w:tcBorders>
          </w:tcPr>
          <w:p w14:paraId="3FB8DC84" w14:textId="51321C9E" w:rsidR="00240312" w:rsidRDefault="00240312" w:rsidP="00240312">
            <w:pPr>
              <w:rPr>
                <w:rFonts w:ascii="Arial" w:eastAsia="SimSun" w:hAnsi="Arial" w:cs="Arial"/>
                <w:sz w:val="20"/>
                <w:szCs w:val="20"/>
              </w:rPr>
            </w:pPr>
            <w:r>
              <w:rPr>
                <w:rFonts w:ascii="Arial" w:eastAsia="SimSun" w:hAnsi="Arial" w:cs="Arial"/>
                <w:sz w:val="20"/>
                <w:szCs w:val="20"/>
              </w:rPr>
              <w:t>Y with modification</w:t>
            </w:r>
          </w:p>
        </w:tc>
        <w:tc>
          <w:tcPr>
            <w:tcW w:w="79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8686" w14:textId="0A80CC6B" w:rsidR="00240312" w:rsidRDefault="00240312" w:rsidP="00240312">
            <w:pPr>
              <w:rPr>
                <w:rFonts w:ascii="Arial" w:eastAsia="SimSun" w:hAnsi="Arial" w:cs="Arial"/>
                <w:sz w:val="20"/>
                <w:szCs w:val="20"/>
              </w:rPr>
            </w:pPr>
            <w:r>
              <w:rPr>
                <w:rFonts w:ascii="Arial" w:eastAsia="SimSun" w:hAnsi="Arial" w:cs="Arial"/>
                <w:sz w:val="20"/>
                <w:szCs w:val="20"/>
              </w:rPr>
              <w:t>At one point, we will have to capture that schemes 2 and 3 are not really within scope of the SID. The 4</w:t>
            </w:r>
            <w:r w:rsidRPr="000533A2">
              <w:rPr>
                <w:rFonts w:ascii="Arial" w:eastAsia="SimSun" w:hAnsi="Arial" w:cs="Arial"/>
                <w:sz w:val="20"/>
                <w:szCs w:val="20"/>
                <w:vertAlign w:val="superscript"/>
              </w:rPr>
              <w:t>th</w:t>
            </w:r>
            <w:r>
              <w:rPr>
                <w:rFonts w:ascii="Arial" w:eastAsia="SimSun" w:hAnsi="Arial" w:cs="Arial"/>
                <w:sz w:val="20"/>
                <w:szCs w:val="20"/>
              </w:rPr>
              <w:t xml:space="preserve"> paragraph seems to be a good place to do so by adding “</w:t>
            </w:r>
            <w:r w:rsidRPr="006B4FDA">
              <w:rPr>
                <w:rFonts w:ascii="Arial" w:eastAsia="SimSun" w:hAnsi="Arial" w:cs="Arial"/>
                <w:sz w:val="20"/>
                <w:szCs w:val="20"/>
              </w:rPr>
              <w:t>Note: there was no consensus that schemes 2 and 3 were within the scope of the SID."</w:t>
            </w:r>
          </w:p>
        </w:tc>
      </w:tr>
    </w:tbl>
    <w:p w14:paraId="02E88E55" w14:textId="77777777" w:rsidR="00F51F72" w:rsidRDefault="00F51F72">
      <w:pPr>
        <w:spacing w:before="180" w:after="180"/>
        <w:rPr>
          <w:rFonts w:ascii="Arial" w:eastAsia="SimSun" w:hAnsi="Arial" w:cs="Arial"/>
          <w:sz w:val="20"/>
          <w:szCs w:val="20"/>
          <w:lang w:eastAsia="en-US"/>
        </w:rPr>
      </w:pPr>
    </w:p>
    <w:p w14:paraId="2EA90D40" w14:textId="77777777" w:rsidR="00F51F72" w:rsidRDefault="00F51F72">
      <w:pPr>
        <w:spacing w:before="180" w:after="180"/>
        <w:rPr>
          <w:rFonts w:ascii="Arial" w:eastAsia="SimSun" w:hAnsi="Arial" w:cs="Arial"/>
          <w:sz w:val="20"/>
          <w:szCs w:val="20"/>
          <w:lang w:eastAsia="en-US"/>
        </w:rPr>
      </w:pPr>
    </w:p>
    <w:p w14:paraId="266E16D6" w14:textId="77777777" w:rsidR="00F51F72" w:rsidRDefault="00F51F72">
      <w:pPr>
        <w:spacing w:before="180" w:after="180"/>
        <w:rPr>
          <w:rFonts w:ascii="Arial" w:eastAsia="SimSun" w:hAnsi="Arial" w:cs="Arial"/>
          <w:sz w:val="20"/>
          <w:szCs w:val="20"/>
          <w:lang w:eastAsia="en-US"/>
        </w:rPr>
      </w:pPr>
    </w:p>
    <w:p w14:paraId="686EDE44" w14:textId="77777777" w:rsidR="00F51F72" w:rsidRDefault="00F51F72">
      <w:pPr>
        <w:spacing w:before="180" w:after="180"/>
        <w:rPr>
          <w:rFonts w:ascii="Arial" w:eastAsia="SimSun" w:hAnsi="Arial" w:cs="Arial"/>
          <w:sz w:val="20"/>
          <w:szCs w:val="20"/>
          <w:lang w:eastAsia="en-US"/>
        </w:rPr>
      </w:pPr>
    </w:p>
    <w:p w14:paraId="0051BE55"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11" w:author="Hong He" w:date="2020-11-15T22:06:00Z">
              <w:r>
                <w:rPr>
                  <w:rFonts w:ascii="Arial" w:hAnsi="Arial" w:cs="Arial"/>
                  <w:color w:val="000000"/>
                  <w:sz w:val="20"/>
                  <w:szCs w:val="20"/>
                </w:rPr>
                <w:t xml:space="preserve"> to obtain smaller BD numbers</w:t>
              </w:r>
            </w:ins>
            <w:ins w:id="212"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3" w:author="Hong He" w:date="2020-11-15T22:05:00Z">
              <w:r>
                <w:rPr>
                  <w:rFonts w:ascii="Arial" w:hAnsi="Arial" w:cs="Arial"/>
                  <w:color w:val="000000"/>
                  <w:sz w:val="20"/>
                  <w:szCs w:val="20"/>
                </w:rPr>
                <w:t>targ</w:t>
              </w:r>
            </w:ins>
            <w:ins w:id="214" w:author="Hong He" w:date="2020-11-15T22:06:00Z">
              <w:r>
                <w:rPr>
                  <w:rFonts w:ascii="Arial" w:hAnsi="Arial" w:cs="Arial"/>
                  <w:color w:val="000000"/>
                  <w:sz w:val="20"/>
                  <w:szCs w:val="20"/>
                </w:rPr>
                <w:t xml:space="preserve">et for zero increment </w:t>
              </w:r>
            </w:ins>
            <w:del w:id="21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216" w:author="Hong He" w:date="2020-11-15T22:06:00Z">
              <w:r>
                <w:rPr>
                  <w:rFonts w:ascii="Arial" w:hAnsi="Arial" w:cs="Arial"/>
                  <w:color w:val="000000"/>
                  <w:sz w:val="20"/>
                  <w:szCs w:val="20"/>
                </w:rPr>
                <w:t xml:space="preserve"> to obtain smaller BD numbers</w:t>
              </w:r>
            </w:ins>
            <w:ins w:id="21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8" w:author="Hong He" w:date="2020-11-15T22:05:00Z">
              <w:r>
                <w:rPr>
                  <w:rFonts w:ascii="Arial" w:hAnsi="Arial" w:cs="Arial"/>
                  <w:color w:val="000000"/>
                  <w:sz w:val="20"/>
                  <w:szCs w:val="20"/>
                </w:rPr>
                <w:t>targ</w:t>
              </w:r>
            </w:ins>
            <w:ins w:id="219"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20" w:author="Hong He" w:date="2020-11-15T22:06:00Z">
              <w:r>
                <w:rPr>
                  <w:rFonts w:ascii="Arial" w:hAnsi="Arial" w:cs="Arial"/>
                  <w:color w:val="000000"/>
                  <w:sz w:val="20"/>
                  <w:szCs w:val="20"/>
                </w:rPr>
                <w:t xml:space="preserve">increment </w:t>
              </w:r>
            </w:ins>
            <w:del w:id="22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 xml:space="preserve">On one hand, zero increment is totally unnecessary for some delay tolerant UEs. On the other hand, for some cases, the negligible increase,e.g.,0.01%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Huawei, HiSilicon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w:t>
            </w:r>
            <w:proofErr w:type="gramStart"/>
            <w:r>
              <w:rPr>
                <w:rFonts w:ascii="Arial" w:eastAsia="SimSun" w:hAnsi="Arial" w:cs="Arial"/>
                <w:sz w:val="20"/>
                <w:szCs w:val="20"/>
              </w:rPr>
              <w:t>sufficient</w:t>
            </w:r>
            <w:proofErr w:type="gramEnd"/>
            <w:r>
              <w:rPr>
                <w:rFonts w:ascii="Arial" w:eastAsia="SimSun" w:hAnsi="Arial" w:cs="Arial"/>
                <w:sz w:val="20"/>
                <w:szCs w:val="20"/>
              </w:rPr>
              <w:t xml:space="preserve">.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proofErr w:type="gramStart"/>
            <w:r>
              <w:rPr>
                <w:rFonts w:ascii="Arial" w:eastAsia="SimSun" w:hAnsi="Arial" w:cs="Arial"/>
                <w:sz w:val="20"/>
                <w:szCs w:val="20"/>
              </w:rPr>
              <w:t>Option 1</w:t>
            </w:r>
            <w:r w:rsidR="00B666A5">
              <w:rPr>
                <w:rFonts w:ascii="Arial" w:eastAsia="SimSun" w:hAnsi="Arial" w:cs="Arial"/>
                <w:sz w:val="20"/>
                <w:szCs w:val="20"/>
              </w:rPr>
              <w:t>,</w:t>
            </w:r>
            <w:proofErr w:type="gramEnd"/>
            <w:r w:rsidR="00B666A5">
              <w:rPr>
                <w:rFonts w:ascii="Arial" w:eastAsia="SimSun" w:hAnsi="Arial" w:cs="Arial"/>
                <w:sz w:val="20"/>
                <w:szCs w:val="20"/>
              </w:rPr>
              <w:t xml:space="preserve"> agreed with companies th</w:t>
            </w:r>
            <w:r w:rsidR="00B74A28">
              <w:rPr>
                <w:rFonts w:ascii="Arial" w:eastAsia="SimSun" w:hAnsi="Arial" w:cs="Arial"/>
                <w:sz w:val="20"/>
                <w:szCs w:val="20"/>
              </w:rPr>
              <w:t>a</w:t>
            </w:r>
            <w:r w:rsidR="00B666A5">
              <w:rPr>
                <w:rFonts w:ascii="Arial" w:eastAsia="SimSun" w:hAnsi="Arial" w:cs="Arial"/>
                <w:sz w:val="20"/>
                <w:szCs w:val="20"/>
              </w:rPr>
              <w:t>t “zero increment” is too extreme and should be removed.</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r>
              <w:rPr>
                <w:rFonts w:ascii="Arial" w:eastAsia="SimSun" w:hAnsi="Arial" w:cs="Arial"/>
                <w:sz w:val="20"/>
                <w:szCs w:val="20"/>
              </w:rPr>
              <w:t xml:space="preserve">In general, “zero increment” sounds neither practical nor inclusive of different schemes studied. It seems we are not recommending any specific scheme at this point. </w:t>
            </w:r>
            <w:proofErr w:type="spellStart"/>
            <w:r>
              <w:rPr>
                <w:rFonts w:ascii="Arial" w:eastAsia="SimSun" w:hAnsi="Arial" w:cs="Arial"/>
                <w:sz w:val="20"/>
                <w:szCs w:val="20"/>
              </w:rPr>
              <w:t>Vivo’s</w:t>
            </w:r>
            <w:proofErr w:type="spellEnd"/>
            <w:r>
              <w:rPr>
                <w:rFonts w:ascii="Arial" w:eastAsia="SimSun"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bookmarkStart w:id="222" w:name="_GoBack" w:colFirst="0" w:colLast="-1"/>
            <w:r>
              <w:rPr>
                <w:rFonts w:ascii="Arial" w:eastAsia="SimSun" w:hAnsi="Arial" w:cs="Arial"/>
                <w:sz w:val="20"/>
                <w:szCs w:val="20"/>
              </w:rPr>
              <w:t>Futurewei</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bookmarkEnd w:id="222"/>
    </w:tbl>
    <w:p w14:paraId="569734D2" w14:textId="77777777" w:rsidR="00F51F72" w:rsidRDefault="00F51F72">
      <w:pPr>
        <w:spacing w:before="180" w:after="180"/>
        <w:rPr>
          <w:rFonts w:ascii="Arial" w:eastAsia="SimSun" w:hAnsi="Arial" w:cs="Arial"/>
          <w:sz w:val="20"/>
          <w:szCs w:val="20"/>
          <w:lang w:eastAsia="en-US"/>
        </w:rPr>
      </w:pPr>
    </w:p>
    <w:p w14:paraId="01D23921" w14:textId="77777777" w:rsidR="00F51F72" w:rsidRDefault="00F51F72">
      <w:pPr>
        <w:spacing w:before="180" w:after="180"/>
        <w:rPr>
          <w:rFonts w:ascii="Arial" w:eastAsia="SimSun" w:hAnsi="Arial" w:cs="Arial"/>
          <w:sz w:val="20"/>
          <w:szCs w:val="20"/>
          <w:lang w:eastAsia="en-US"/>
        </w:rPr>
      </w:pPr>
    </w:p>
    <w:sectPr w:rsidR="00F51F7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1BF31" w14:textId="77777777" w:rsidR="0044415F" w:rsidRDefault="0044415F">
      <w:r>
        <w:separator/>
      </w:r>
    </w:p>
  </w:endnote>
  <w:endnote w:type="continuationSeparator" w:id="0">
    <w:p w14:paraId="69098053" w14:textId="77777777" w:rsidR="0044415F" w:rsidRDefault="0044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751BF" w14:textId="77777777" w:rsidR="0068528E" w:rsidRDefault="00685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68528E" w:rsidRDefault="006852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6973" w14:textId="77777777" w:rsidR="0068528E" w:rsidRDefault="0068528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6B4F8" w14:textId="77777777" w:rsidR="00DB09A2" w:rsidRDefault="00DB0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50B66" w14:textId="77777777" w:rsidR="0044415F" w:rsidRDefault="0044415F">
      <w:r>
        <w:separator/>
      </w:r>
    </w:p>
  </w:footnote>
  <w:footnote w:type="continuationSeparator" w:id="0">
    <w:p w14:paraId="65353BBD" w14:textId="77777777" w:rsidR="0044415F" w:rsidRDefault="0044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BD39" w14:textId="77777777" w:rsidR="0068528E" w:rsidRDefault="0068528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8C3EE" w14:textId="77777777" w:rsidR="00DB09A2" w:rsidRDefault="00DB09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A39A" w14:textId="77777777" w:rsidR="00DB09A2" w:rsidRDefault="00DB09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9"/>
  </w:num>
  <w:num w:numId="6">
    <w:abstractNumId w:val="2"/>
  </w:num>
  <w:num w:numId="7">
    <w:abstractNumId w:val="11"/>
  </w:num>
  <w:num w:numId="8">
    <w:abstractNumId w:val="8"/>
  </w:num>
  <w:num w:numId="9">
    <w:abstractNumId w:val="6"/>
  </w:num>
  <w:num w:numId="10">
    <w:abstractNumId w:val="0"/>
  </w:num>
  <w:num w:numId="11">
    <w:abstractNumId w:val="4"/>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3DF8"/>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805A"/>
  <w15:docId w15:val="{DB9ED0C3-28CF-4331-A4AC-42F64F00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spacing w:after="160" w:line="259" w:lineRule="auto"/>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D3DE76-1B25-42D7-BA28-A0BA2EF8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6996</Words>
  <Characters>39879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Philippe Sartori</cp:lastModifiedBy>
  <cp:revision>4</cp:revision>
  <cp:lastPrinted>2019-01-22T03:27:00Z</cp:lastPrinted>
  <dcterms:created xsi:type="dcterms:W3CDTF">2020-11-16T23:25:00Z</dcterms:created>
  <dcterms:modified xsi:type="dcterms:W3CDTF">2020-11-16T23:29:00Z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