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A1752" w14:textId="77777777" w:rsidR="00877BD3" w:rsidRPr="00F964D9" w:rsidRDefault="006B5573">
      <w:pPr>
        <w:rPr>
          <w:lang w:val="de-DE"/>
        </w:rPr>
      </w:pPr>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t xml:space="preserve">         </w:t>
      </w:r>
      <w:r>
        <w:rPr>
          <w:rFonts w:ascii="Arial" w:hAnsi="Arial" w:cs="Arial"/>
          <w:b/>
          <w:color w:val="000000" w:themeColor="text1"/>
          <w:lang w:val="de-DE"/>
        </w:rPr>
        <w:t>R1-200xxxx</w:t>
      </w:r>
    </w:p>
    <w:p w14:paraId="0D2D83E0" w14:textId="77777777" w:rsidR="00877BD3" w:rsidRDefault="006B5573">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2628EF1C" w14:textId="77777777" w:rsidR="00877BD3" w:rsidRDefault="00877BD3">
      <w:pPr>
        <w:tabs>
          <w:tab w:val="left" w:pos="1985"/>
        </w:tabs>
        <w:jc w:val="both"/>
        <w:rPr>
          <w:rFonts w:ascii="Arial" w:hAnsi="Arial" w:cs="Arial"/>
          <w:b/>
        </w:rPr>
      </w:pPr>
    </w:p>
    <w:p w14:paraId="0B69CAA2" w14:textId="77777777" w:rsidR="00877BD3" w:rsidRDefault="006B5573">
      <w:pPr>
        <w:tabs>
          <w:tab w:val="left" w:pos="1985"/>
        </w:tabs>
        <w:spacing w:after="120"/>
        <w:jc w:val="both"/>
        <w:rPr>
          <w:rFonts w:ascii="Arial" w:hAnsi="Arial" w:cs="Arial"/>
        </w:rPr>
      </w:pPr>
      <w:r>
        <w:rPr>
          <w:rFonts w:ascii="Arial" w:hAnsi="Arial" w:cs="Arial"/>
          <w:b/>
        </w:rPr>
        <w:t xml:space="preserve">Source: </w:t>
      </w:r>
      <w:r>
        <w:rPr>
          <w:rFonts w:ascii="Arial" w:hAnsi="Arial" w:cs="Arial"/>
          <w:b/>
        </w:rPr>
        <w:tab/>
        <w:t>Moderator (Apple Inc.)</w:t>
      </w:r>
    </w:p>
    <w:p w14:paraId="748F6AEF" w14:textId="6EB92FAC" w:rsidR="00877BD3" w:rsidRDefault="006B5573">
      <w:pPr>
        <w:spacing w:after="120"/>
      </w:pPr>
      <w:r>
        <w:rPr>
          <w:rFonts w:ascii="Arial" w:hAnsi="Arial" w:cs="Arial"/>
          <w:b/>
        </w:rPr>
        <w:t>Title:                     Feature lead summary #</w:t>
      </w:r>
      <w:r w:rsidR="006623D1">
        <w:rPr>
          <w:rFonts w:ascii="Arial" w:hAnsi="Arial" w:cs="Arial"/>
          <w:b/>
        </w:rPr>
        <w:t>10</w:t>
      </w:r>
      <w:r>
        <w:rPr>
          <w:rFonts w:ascii="Arial" w:hAnsi="Arial" w:cs="Arial"/>
          <w:b/>
        </w:rPr>
        <w:t xml:space="preserve"> on reduced PDCCH monitoring </w:t>
      </w:r>
    </w:p>
    <w:p w14:paraId="3D065AF8" w14:textId="77777777" w:rsidR="00877BD3" w:rsidRDefault="006B5573">
      <w:pPr>
        <w:spacing w:after="120"/>
      </w:pPr>
      <w:r>
        <w:rPr>
          <w:rFonts w:ascii="Arial" w:hAnsi="Arial" w:cs="Arial"/>
          <w:b/>
        </w:rPr>
        <w:t>Agenda item:</w:t>
      </w:r>
      <w:bookmarkStart w:id="0" w:name="Source"/>
      <w:bookmarkEnd w:id="0"/>
      <w:r>
        <w:rPr>
          <w:rFonts w:ascii="Arial" w:hAnsi="Arial" w:cs="Arial"/>
          <w:b/>
        </w:rPr>
        <w:t xml:space="preserve">       8.6.2</w:t>
      </w:r>
    </w:p>
    <w:p w14:paraId="37DCB795" w14:textId="77777777" w:rsidR="00877BD3" w:rsidRDefault="006B5573">
      <w:pPr>
        <w:spacing w:after="120"/>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1151B04D" w14:textId="77777777" w:rsidR="00877BD3" w:rsidRDefault="006B5573">
      <w:pPr>
        <w:pStyle w:val="Heading1"/>
        <w:ind w:left="0" w:firstLine="0"/>
        <w:jc w:val="both"/>
        <w:rPr>
          <w:rFonts w:cs="Arial"/>
          <w:lang w:val="en-US"/>
        </w:rPr>
      </w:pPr>
      <w:bookmarkStart w:id="2" w:name="_Toc56375825"/>
      <w:r>
        <w:rPr>
          <w:rFonts w:cs="Arial"/>
          <w:lang w:val="en-US"/>
        </w:rPr>
        <w:t>1 Introduction</w:t>
      </w:r>
      <w:bookmarkEnd w:id="2"/>
    </w:p>
    <w:p w14:paraId="05E53937" w14:textId="77777777" w:rsidR="00877BD3" w:rsidRDefault="006B5573">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45D0B225" w14:textId="1541D84B" w:rsidR="00877BD3" w:rsidRDefault="006B5573">
      <w:pPr>
        <w:jc w:val="both"/>
        <w:rPr>
          <w:rFonts w:ascii="Arial" w:hAnsi="Arial" w:cs="Arial"/>
          <w:sz w:val="20"/>
          <w:szCs w:val="20"/>
        </w:rPr>
      </w:pPr>
      <w:r>
        <w:rPr>
          <w:rFonts w:ascii="Arial" w:hAnsi="Arial" w:cs="Arial"/>
          <w:sz w:val="20"/>
          <w:szCs w:val="20"/>
        </w:rPr>
        <w:t>This document captures the following RAN1#103e RedCap email discussion</w:t>
      </w:r>
      <w:r w:rsidR="00844E0F">
        <w:rPr>
          <w:rFonts w:ascii="Arial" w:hAnsi="Arial" w:cs="Arial"/>
          <w:sz w:val="20"/>
          <w:szCs w:val="20"/>
        </w:rPr>
        <w:t xml:space="preserve"> </w:t>
      </w:r>
      <w:r w:rsidR="00844E0F" w:rsidRPr="00A51448">
        <w:rPr>
          <w:rFonts w:ascii="Arial" w:hAnsi="Arial" w:cs="Arial"/>
          <w:sz w:val="20"/>
          <w:szCs w:val="20"/>
          <w:highlight w:val="cyan"/>
        </w:rPr>
        <w:t>until 11/17.</w:t>
      </w:r>
      <w:r w:rsidR="00844E0F">
        <w:rPr>
          <w:rFonts w:ascii="Arial" w:hAnsi="Arial" w:cs="Arial"/>
          <w:sz w:val="20"/>
          <w:szCs w:val="20"/>
        </w:rPr>
        <w:t xml:space="preserve"> </w:t>
      </w:r>
    </w:p>
    <w:p w14:paraId="49C1406D" w14:textId="77777777" w:rsidR="00844E0F" w:rsidRDefault="00844E0F">
      <w:pPr>
        <w:rPr>
          <w:rFonts w:ascii="Arial" w:hAnsi="Arial" w:cs="Arial"/>
          <w:sz w:val="20"/>
          <w:szCs w:val="20"/>
        </w:rPr>
      </w:pPr>
    </w:p>
    <w:p w14:paraId="0D657761" w14:textId="2FA78C61" w:rsidR="00877BD3" w:rsidRDefault="006B5573">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08A16E20" w14:textId="77777777" w:rsidR="00877BD3" w:rsidRDefault="00877BD3">
      <w:pPr>
        <w:rPr>
          <w:rFonts w:ascii="Arial" w:hAnsi="Arial" w:cs="Arial"/>
          <w:sz w:val="20"/>
          <w:szCs w:val="20"/>
        </w:rPr>
      </w:pPr>
    </w:p>
    <w:p w14:paraId="340A89B5" w14:textId="77777777" w:rsidR="00877BD3" w:rsidRDefault="006B5573">
      <w:pPr>
        <w:spacing w:after="180"/>
        <w:jc w:val="both"/>
        <w:rPr>
          <w:rFonts w:ascii="Arial" w:hAnsi="Arial" w:cs="Arial"/>
          <w:sz w:val="20"/>
          <w:szCs w:val="20"/>
        </w:rPr>
      </w:pPr>
      <w:r>
        <w:rPr>
          <w:rFonts w:ascii="Arial" w:hAnsi="Arial" w:cs="Arial"/>
          <w:sz w:val="20"/>
          <w:szCs w:val="20"/>
        </w:rPr>
        <w:t>Follow the naming convention in this example:</w:t>
      </w:r>
    </w:p>
    <w:p w14:paraId="1351B48E" w14:textId="77777777" w:rsidR="00877BD3" w:rsidRDefault="006B5573">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RedCapPDCCHFLS2-v000.docx</w:t>
      </w:r>
    </w:p>
    <w:p w14:paraId="40887038" w14:textId="77777777" w:rsidR="00877BD3" w:rsidRDefault="006B5573">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14:paraId="4D45FCDE" w14:textId="77777777" w:rsidR="00877BD3" w:rsidRDefault="006B5573">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1102B967" w14:textId="77777777" w:rsidR="00877BD3" w:rsidRDefault="006B5573">
      <w:pPr>
        <w:pStyle w:val="ListParagraph"/>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308F5559" w14:textId="77777777" w:rsidR="00877BD3" w:rsidRDefault="00877BD3">
      <w:pPr>
        <w:rPr>
          <w:rFonts w:ascii="Arial" w:hAnsi="Arial" w:cs="Arial"/>
          <w:sz w:val="20"/>
          <w:szCs w:val="20"/>
        </w:rPr>
      </w:pPr>
    </w:p>
    <w:p w14:paraId="05CA0244" w14:textId="32055A8F" w:rsidR="00877BD3" w:rsidRDefault="006B5573">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w:t>
      </w:r>
      <w:r w:rsidR="006623D1">
        <w:rPr>
          <w:rFonts w:ascii="Arial" w:hAnsi="Arial" w:cs="Arial"/>
          <w:sz w:val="20"/>
          <w:szCs w:val="20"/>
          <w:highlight w:val="cyan"/>
        </w:rPr>
        <w:t>10</w:t>
      </w:r>
      <w:r>
        <w:rPr>
          <w:rFonts w:ascii="Arial" w:hAnsi="Arial" w:cs="Arial"/>
          <w:sz w:val="20"/>
          <w:szCs w:val="20"/>
          <w:highlight w:val="cyan"/>
        </w:rPr>
        <w:t>.</w:t>
      </w:r>
      <w:r>
        <w:rPr>
          <w:rFonts w:ascii="Arial" w:hAnsi="Arial" w:cs="Arial"/>
          <w:sz w:val="20"/>
          <w:szCs w:val="20"/>
        </w:rPr>
        <w:t xml:space="preserve"> </w:t>
      </w:r>
    </w:p>
    <w:p w14:paraId="31C59065" w14:textId="77777777" w:rsidR="00877BD3" w:rsidRDefault="00877BD3">
      <w:pPr>
        <w:rPr>
          <w:rFonts w:ascii="Arial" w:hAnsi="Arial" w:cs="Arial"/>
          <w:sz w:val="20"/>
          <w:szCs w:val="20"/>
        </w:rPr>
      </w:pPr>
    </w:p>
    <w:p w14:paraId="0341342F" w14:textId="77777777" w:rsidR="00877BD3" w:rsidRDefault="00877BD3">
      <w:pPr>
        <w:rPr>
          <w:rFonts w:ascii="Arial" w:hAnsi="Arial" w:cs="Arial"/>
          <w:sz w:val="20"/>
          <w:szCs w:val="20"/>
        </w:rPr>
      </w:pPr>
    </w:p>
    <w:p w14:paraId="777B991B" w14:textId="77777777" w:rsidR="00877BD3" w:rsidRDefault="006B5573">
      <w:pPr>
        <w:rPr>
          <w:rFonts w:ascii="Arial" w:eastAsia="SimSun" w:hAnsi="Arial" w:cs="Arial"/>
          <w:sz w:val="36"/>
          <w:szCs w:val="20"/>
          <w:lang w:eastAsia="en-US"/>
        </w:rPr>
      </w:pPr>
      <w:r>
        <w:rPr>
          <w:rFonts w:cs="Arial"/>
        </w:rPr>
        <w:br w:type="page"/>
      </w:r>
    </w:p>
    <w:p w14:paraId="5BAD9D31" w14:textId="010B4E68" w:rsidR="00877BD3" w:rsidRDefault="006B5573">
      <w:pPr>
        <w:pStyle w:val="Heading1"/>
      </w:pPr>
      <w:bookmarkStart w:id="3" w:name="_Toc56375826"/>
      <w:r>
        <w:rPr>
          <w:rFonts w:cs="Arial"/>
          <w:lang w:val="en-US"/>
        </w:rPr>
        <w:lastRenderedPageBreak/>
        <w:t xml:space="preserve">8.2 </w:t>
      </w:r>
      <w:r>
        <w:t>Reduced PDCCH monitoring</w:t>
      </w:r>
      <w:bookmarkEnd w:id="3"/>
    </w:p>
    <w:p w14:paraId="25098A5A" w14:textId="77777777" w:rsidR="00C46F64" w:rsidRDefault="00C46F64" w:rsidP="00C46F64">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6375827"/>
      <w:r>
        <w:rPr>
          <w:rFonts w:ascii="Arial" w:eastAsia="SimSun" w:hAnsi="Arial" w:cs="Times New Roman"/>
          <w:color w:val="auto"/>
          <w:sz w:val="32"/>
          <w:szCs w:val="20"/>
          <w:lang w:val="en-GB" w:eastAsia="ja-JP"/>
        </w:rPr>
        <w:t>8.2.2 Analysis of UE power saving</w:t>
      </w:r>
      <w:bookmarkEnd w:id="4"/>
      <w:r>
        <w:rPr>
          <w:rFonts w:ascii="Arial" w:eastAsia="SimSun" w:hAnsi="Arial" w:cs="Times New Roman"/>
          <w:color w:val="auto"/>
          <w:sz w:val="32"/>
          <w:szCs w:val="20"/>
          <w:lang w:val="en-GB" w:eastAsia="ja-JP"/>
        </w:rPr>
        <w:t xml:space="preserve"> </w:t>
      </w:r>
    </w:p>
    <w:p w14:paraId="210A82C1" w14:textId="4B5935F1" w:rsidR="00C46F64" w:rsidRPr="00C412DB" w:rsidRDefault="00C46F64" w:rsidP="00C46F64">
      <w:pPr>
        <w:rPr>
          <w:rFonts w:ascii="Arial" w:hAnsi="Arial" w:cs="Arial"/>
          <w:b/>
          <w:bCs/>
          <w:sz w:val="20"/>
          <w:szCs w:val="20"/>
        </w:rPr>
      </w:pPr>
      <w:r w:rsidRPr="00C412DB">
        <w:rPr>
          <w:rFonts w:ascii="Arial" w:hAnsi="Arial" w:cs="Arial"/>
          <w:b/>
          <w:bCs/>
          <w:sz w:val="20"/>
          <w:szCs w:val="20"/>
          <w:highlight w:val="cyan"/>
        </w:rPr>
        <w:t>[FL</w:t>
      </w:r>
      <w:r w:rsidR="00FC2ED1">
        <w:rPr>
          <w:rFonts w:ascii="Arial" w:hAnsi="Arial" w:cs="Arial"/>
          <w:b/>
          <w:bCs/>
          <w:sz w:val="20"/>
          <w:szCs w:val="20"/>
          <w:highlight w:val="cyan"/>
        </w:rPr>
        <w:t>10</w:t>
      </w:r>
      <w:r w:rsidRPr="00C412DB">
        <w:rPr>
          <w:rFonts w:ascii="Arial" w:hAnsi="Arial" w:cs="Arial"/>
          <w:b/>
          <w:bCs/>
          <w:sz w:val="20"/>
          <w:szCs w:val="20"/>
          <w:highlight w:val="cyan"/>
        </w:rPr>
        <w:t>] Proposal 8.2.2-1:</w:t>
      </w:r>
      <w:r w:rsidRPr="00C412DB">
        <w:rPr>
          <w:rFonts w:ascii="Arial" w:hAnsi="Arial" w:cs="Arial"/>
          <w:b/>
          <w:bCs/>
          <w:sz w:val="20"/>
          <w:szCs w:val="20"/>
        </w:rPr>
        <w:t xml:space="preserve"> Adding the rows in proposal 8.2.2-1 for Table 2A,2B,2C and 2D</w:t>
      </w:r>
      <w:r w:rsidR="00FC2ED1">
        <w:rPr>
          <w:rFonts w:ascii="Arial" w:hAnsi="Arial" w:cs="Arial"/>
          <w:b/>
          <w:bCs/>
          <w:sz w:val="20"/>
          <w:szCs w:val="20"/>
        </w:rPr>
        <w:t xml:space="preserve"> with new notes. </w:t>
      </w:r>
      <w:r w:rsidRPr="00C412DB">
        <w:rPr>
          <w:rFonts w:ascii="Arial" w:hAnsi="Arial" w:cs="Arial"/>
          <w:b/>
          <w:bCs/>
          <w:sz w:val="20"/>
          <w:szCs w:val="20"/>
        </w:rPr>
        <w:t xml:space="preserve"> </w:t>
      </w:r>
    </w:p>
    <w:p w14:paraId="2B46E0C9" w14:textId="77777777" w:rsidR="00C46F64" w:rsidRDefault="00C46F64" w:rsidP="00C46F64">
      <w:pPr>
        <w:rPr>
          <w:rFonts w:ascii="Arial" w:hAnsi="Arial" w:cs="Arial"/>
          <w:sz w:val="20"/>
          <w:szCs w:val="20"/>
        </w:rPr>
      </w:pPr>
    </w:p>
    <w:p w14:paraId="592A3B1C" w14:textId="77777777" w:rsidR="00C46F64" w:rsidRDefault="00C46F64" w:rsidP="00C46F64">
      <w:pPr>
        <w:pStyle w:val="Caption"/>
        <w:keepNext/>
        <w:jc w:val="center"/>
        <w:rPr>
          <w:rFonts w:ascii="Arial" w:hAnsi="Arial" w:cs="Arial"/>
          <w:sz w:val="20"/>
          <w:szCs w:val="20"/>
        </w:rPr>
      </w:pPr>
      <w:r>
        <w:rPr>
          <w:rFonts w:ascii="Arial" w:hAnsi="Arial" w:cs="Arial"/>
          <w:sz w:val="20"/>
          <w:szCs w:val="20"/>
        </w:rPr>
        <w:t xml:space="preserve">Table 2A: Power Saving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80"/>
        <w:gridCol w:w="827"/>
        <w:gridCol w:w="791"/>
        <w:gridCol w:w="875"/>
        <w:gridCol w:w="835"/>
        <w:gridCol w:w="833"/>
        <w:gridCol w:w="789"/>
        <w:gridCol w:w="877"/>
        <w:gridCol w:w="833"/>
        <w:gridCol w:w="630"/>
        <w:gridCol w:w="1530"/>
      </w:tblGrid>
      <w:tr w:rsidR="00C46F64" w14:paraId="33263F83" w14:textId="77777777" w:rsidTr="005C3973">
        <w:trPr>
          <w:trHeight w:val="199"/>
        </w:trPr>
        <w:tc>
          <w:tcPr>
            <w:tcW w:w="450" w:type="dxa"/>
            <w:vMerge w:val="restart"/>
            <w:shd w:val="clear" w:color="auto" w:fill="73FB79"/>
          </w:tcPr>
          <w:p w14:paraId="442A94F0" w14:textId="77777777" w:rsidR="00C46F64" w:rsidRDefault="00C46F64" w:rsidP="005C3973">
            <w:pPr>
              <w:rPr>
                <w:rFonts w:ascii="Arial" w:hAnsi="Arial" w:cs="Arial"/>
                <w:sz w:val="18"/>
                <w:szCs w:val="18"/>
              </w:rPr>
            </w:pPr>
            <w:r>
              <w:rPr>
                <w:rFonts w:ascii="Arial" w:hAnsi="Arial" w:cs="Arial"/>
                <w:sz w:val="18"/>
                <w:szCs w:val="18"/>
              </w:rPr>
              <w:t>#</w:t>
            </w:r>
          </w:p>
        </w:tc>
        <w:tc>
          <w:tcPr>
            <w:tcW w:w="1080" w:type="dxa"/>
            <w:vMerge w:val="restart"/>
            <w:shd w:val="clear" w:color="auto" w:fill="73FB79"/>
          </w:tcPr>
          <w:p w14:paraId="30A08704" w14:textId="77777777" w:rsidR="00C46F64" w:rsidRDefault="00C46F64" w:rsidP="005C3973">
            <w:pPr>
              <w:rPr>
                <w:rFonts w:ascii="Arial" w:hAnsi="Arial" w:cs="Arial"/>
                <w:sz w:val="18"/>
                <w:szCs w:val="18"/>
              </w:rPr>
            </w:pPr>
            <w:r>
              <w:rPr>
                <w:rFonts w:ascii="Arial" w:hAnsi="Arial" w:cs="Arial"/>
                <w:sz w:val="18"/>
                <w:szCs w:val="18"/>
              </w:rPr>
              <w:t>Company</w:t>
            </w:r>
          </w:p>
        </w:tc>
        <w:tc>
          <w:tcPr>
            <w:tcW w:w="1618" w:type="dxa"/>
            <w:gridSpan w:val="2"/>
            <w:vMerge w:val="restart"/>
            <w:shd w:val="clear" w:color="auto" w:fill="73FB79"/>
          </w:tcPr>
          <w:p w14:paraId="19687767" w14:textId="77777777" w:rsidR="00C46F64" w:rsidRDefault="00C46F64" w:rsidP="005C397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57B960D1" w14:textId="77777777" w:rsidR="00C46F64" w:rsidRDefault="00C46F64" w:rsidP="005C397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7DC406D1" w14:textId="77777777" w:rsidR="00C46F64" w:rsidRDefault="00C46F64" w:rsidP="005C397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64467869" w14:textId="77777777" w:rsidR="00C46F64" w:rsidRDefault="00C46F64" w:rsidP="005C3973">
            <w:pPr>
              <w:jc w:val="center"/>
              <w:rPr>
                <w:rFonts w:ascii="Arial" w:hAnsi="Arial" w:cs="Arial"/>
                <w:sz w:val="18"/>
                <w:szCs w:val="18"/>
              </w:rPr>
            </w:pPr>
            <w:r>
              <w:rPr>
                <w:rFonts w:ascii="Arial" w:hAnsi="Arial" w:cs="Arial"/>
                <w:sz w:val="18"/>
                <w:szCs w:val="18"/>
              </w:rPr>
              <w:t xml:space="preserve">Schemes </w:t>
            </w:r>
          </w:p>
          <w:p w14:paraId="7E8630FA" w14:textId="77777777" w:rsidR="00C46F64" w:rsidRDefault="00C46F64" w:rsidP="005C397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7D11E90B" w14:textId="77777777" w:rsidR="00C46F64" w:rsidRDefault="00C46F64" w:rsidP="005C3973">
            <w:pPr>
              <w:jc w:val="center"/>
              <w:rPr>
                <w:rFonts w:ascii="Arial" w:hAnsi="Arial" w:cs="Arial"/>
                <w:sz w:val="18"/>
                <w:szCs w:val="18"/>
              </w:rPr>
            </w:pPr>
            <w:r>
              <w:rPr>
                <w:rFonts w:ascii="Arial" w:hAnsi="Arial" w:cs="Arial"/>
                <w:sz w:val="18"/>
                <w:szCs w:val="18"/>
              </w:rPr>
              <w:t>Notes</w:t>
            </w:r>
          </w:p>
        </w:tc>
      </w:tr>
      <w:tr w:rsidR="00C46F64" w14:paraId="1F54A037" w14:textId="77777777" w:rsidTr="005C3973">
        <w:trPr>
          <w:trHeight w:val="199"/>
        </w:trPr>
        <w:tc>
          <w:tcPr>
            <w:tcW w:w="450" w:type="dxa"/>
            <w:vMerge/>
          </w:tcPr>
          <w:p w14:paraId="5D5F4973" w14:textId="77777777" w:rsidR="00C46F64" w:rsidRDefault="00C46F64" w:rsidP="005C3973">
            <w:pPr>
              <w:rPr>
                <w:rFonts w:ascii="Arial" w:hAnsi="Arial" w:cs="Arial"/>
                <w:sz w:val="18"/>
                <w:szCs w:val="18"/>
              </w:rPr>
            </w:pPr>
          </w:p>
        </w:tc>
        <w:tc>
          <w:tcPr>
            <w:tcW w:w="1080" w:type="dxa"/>
            <w:vMerge/>
          </w:tcPr>
          <w:p w14:paraId="2B9197D8" w14:textId="77777777" w:rsidR="00C46F64" w:rsidRDefault="00C46F64" w:rsidP="005C3973">
            <w:pPr>
              <w:rPr>
                <w:rFonts w:ascii="Arial" w:hAnsi="Arial" w:cs="Arial"/>
                <w:sz w:val="18"/>
                <w:szCs w:val="18"/>
              </w:rPr>
            </w:pPr>
          </w:p>
        </w:tc>
        <w:tc>
          <w:tcPr>
            <w:tcW w:w="1618" w:type="dxa"/>
            <w:gridSpan w:val="2"/>
            <w:vMerge/>
            <w:shd w:val="clear" w:color="auto" w:fill="73FB79"/>
          </w:tcPr>
          <w:p w14:paraId="0B7B15DC" w14:textId="77777777" w:rsidR="00C46F64" w:rsidRDefault="00C46F64" w:rsidP="005C3973">
            <w:pPr>
              <w:jc w:val="center"/>
              <w:rPr>
                <w:rFonts w:ascii="Arial" w:hAnsi="Arial" w:cs="Arial"/>
                <w:sz w:val="18"/>
                <w:szCs w:val="18"/>
              </w:rPr>
            </w:pPr>
          </w:p>
        </w:tc>
        <w:tc>
          <w:tcPr>
            <w:tcW w:w="1710" w:type="dxa"/>
            <w:gridSpan w:val="2"/>
            <w:shd w:val="clear" w:color="auto" w:fill="73FB79"/>
          </w:tcPr>
          <w:p w14:paraId="0C024AFA" w14:textId="77777777" w:rsidR="00C46F64" w:rsidRDefault="00C46F64" w:rsidP="005C397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4F03192F" w14:textId="77777777" w:rsidR="00C46F64" w:rsidRDefault="00C46F64" w:rsidP="005C397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44E9FB0A" w14:textId="77777777" w:rsidR="00C46F64" w:rsidRDefault="00C46F64" w:rsidP="005C3973">
            <w:pPr>
              <w:jc w:val="center"/>
              <w:rPr>
                <w:rFonts w:ascii="Arial" w:hAnsi="Arial" w:cs="Arial"/>
                <w:sz w:val="18"/>
                <w:szCs w:val="18"/>
              </w:rPr>
            </w:pPr>
          </w:p>
        </w:tc>
        <w:tc>
          <w:tcPr>
            <w:tcW w:w="630" w:type="dxa"/>
            <w:vMerge/>
          </w:tcPr>
          <w:p w14:paraId="5F5075BD" w14:textId="77777777" w:rsidR="00C46F64" w:rsidRDefault="00C46F64" w:rsidP="005C3973">
            <w:pPr>
              <w:jc w:val="center"/>
              <w:rPr>
                <w:rFonts w:ascii="Arial" w:hAnsi="Arial" w:cs="Arial"/>
                <w:sz w:val="18"/>
                <w:szCs w:val="18"/>
              </w:rPr>
            </w:pPr>
          </w:p>
        </w:tc>
        <w:tc>
          <w:tcPr>
            <w:tcW w:w="1530" w:type="dxa"/>
            <w:vMerge/>
          </w:tcPr>
          <w:p w14:paraId="2CC1BBF6" w14:textId="77777777" w:rsidR="00C46F64" w:rsidRDefault="00C46F64" w:rsidP="005C3973">
            <w:pPr>
              <w:jc w:val="center"/>
              <w:rPr>
                <w:rFonts w:ascii="Arial" w:hAnsi="Arial" w:cs="Arial"/>
                <w:sz w:val="18"/>
                <w:szCs w:val="18"/>
              </w:rPr>
            </w:pPr>
          </w:p>
        </w:tc>
      </w:tr>
      <w:tr w:rsidR="00C46F64" w14:paraId="58663FA8" w14:textId="77777777" w:rsidTr="005C3973">
        <w:trPr>
          <w:trHeight w:val="199"/>
        </w:trPr>
        <w:tc>
          <w:tcPr>
            <w:tcW w:w="450" w:type="dxa"/>
            <w:vMerge/>
          </w:tcPr>
          <w:p w14:paraId="0C931B46" w14:textId="77777777" w:rsidR="00C46F64" w:rsidRDefault="00C46F64" w:rsidP="005C3973">
            <w:pPr>
              <w:rPr>
                <w:rFonts w:ascii="Arial" w:hAnsi="Arial" w:cs="Arial"/>
                <w:sz w:val="18"/>
                <w:szCs w:val="18"/>
              </w:rPr>
            </w:pPr>
          </w:p>
        </w:tc>
        <w:tc>
          <w:tcPr>
            <w:tcW w:w="1080" w:type="dxa"/>
            <w:vMerge/>
          </w:tcPr>
          <w:p w14:paraId="028A163D" w14:textId="77777777" w:rsidR="00C46F64" w:rsidRDefault="00C46F64" w:rsidP="005C3973">
            <w:pPr>
              <w:rPr>
                <w:rFonts w:ascii="Arial" w:hAnsi="Arial" w:cs="Arial"/>
                <w:sz w:val="18"/>
                <w:szCs w:val="18"/>
              </w:rPr>
            </w:pPr>
          </w:p>
        </w:tc>
        <w:tc>
          <w:tcPr>
            <w:tcW w:w="827" w:type="dxa"/>
            <w:shd w:val="clear" w:color="auto" w:fill="73FB79"/>
          </w:tcPr>
          <w:p w14:paraId="0683D26B" w14:textId="77777777" w:rsidR="00C46F64" w:rsidRDefault="00C46F64" w:rsidP="005C397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0A2C0574" w14:textId="77777777" w:rsidR="00C46F64" w:rsidRDefault="00C46F64" w:rsidP="005C397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55D9EE8C" w14:textId="77777777" w:rsidR="00C46F64" w:rsidRDefault="00C46F64" w:rsidP="005C397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24A16361" w14:textId="77777777" w:rsidR="00C46F64" w:rsidRDefault="00C46F64" w:rsidP="005C397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5E6E501C" w14:textId="77777777" w:rsidR="00C46F64" w:rsidRDefault="00C46F64" w:rsidP="005C397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49043423" w14:textId="77777777" w:rsidR="00C46F64" w:rsidRDefault="00C46F64" w:rsidP="005C397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4151071E" w14:textId="77777777" w:rsidR="00C46F64" w:rsidRDefault="00C46F64" w:rsidP="005C397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5C8AF305" w14:textId="77777777" w:rsidR="00C46F64" w:rsidRDefault="00C46F64" w:rsidP="005C3973">
            <w:pPr>
              <w:jc w:val="center"/>
              <w:rPr>
                <w:rFonts w:ascii="Arial" w:hAnsi="Arial" w:cs="Arial"/>
                <w:sz w:val="18"/>
                <w:szCs w:val="18"/>
              </w:rPr>
            </w:pPr>
            <w:r>
              <w:rPr>
                <w:rFonts w:ascii="Arial" w:hAnsi="Arial" w:cs="Arial"/>
                <w:sz w:val="18"/>
                <w:szCs w:val="18"/>
              </w:rPr>
              <w:t>Case 2</w:t>
            </w:r>
          </w:p>
        </w:tc>
        <w:tc>
          <w:tcPr>
            <w:tcW w:w="630" w:type="dxa"/>
            <w:vMerge/>
          </w:tcPr>
          <w:p w14:paraId="599A00F3" w14:textId="77777777" w:rsidR="00C46F64" w:rsidRDefault="00C46F64" w:rsidP="005C3973">
            <w:pPr>
              <w:jc w:val="center"/>
              <w:rPr>
                <w:rFonts w:ascii="Arial" w:hAnsi="Arial" w:cs="Arial"/>
                <w:sz w:val="18"/>
                <w:szCs w:val="18"/>
              </w:rPr>
            </w:pPr>
          </w:p>
        </w:tc>
        <w:tc>
          <w:tcPr>
            <w:tcW w:w="1530" w:type="dxa"/>
            <w:vMerge/>
          </w:tcPr>
          <w:p w14:paraId="042346F8" w14:textId="77777777" w:rsidR="00C46F64" w:rsidRDefault="00C46F64" w:rsidP="005C3973">
            <w:pPr>
              <w:jc w:val="center"/>
              <w:rPr>
                <w:rFonts w:ascii="Arial" w:hAnsi="Arial" w:cs="Arial"/>
                <w:sz w:val="18"/>
                <w:szCs w:val="18"/>
              </w:rPr>
            </w:pPr>
          </w:p>
        </w:tc>
      </w:tr>
      <w:tr w:rsidR="00C46F64" w14:paraId="0F85EE9B" w14:textId="77777777" w:rsidTr="005C3973">
        <w:trPr>
          <w:trHeight w:val="199"/>
        </w:trPr>
        <w:tc>
          <w:tcPr>
            <w:tcW w:w="450" w:type="dxa"/>
          </w:tcPr>
          <w:p w14:paraId="65A4E646" w14:textId="77777777" w:rsidR="00C46F64" w:rsidRDefault="00C46F64" w:rsidP="005C3973">
            <w:pPr>
              <w:rPr>
                <w:rFonts w:ascii="Arial" w:hAnsi="Arial" w:cs="Arial"/>
                <w:sz w:val="18"/>
                <w:szCs w:val="18"/>
              </w:rPr>
            </w:pPr>
            <w:r>
              <w:rPr>
                <w:rFonts w:ascii="Arial" w:hAnsi="Arial" w:cs="Arial"/>
                <w:sz w:val="18"/>
                <w:szCs w:val="18"/>
              </w:rPr>
              <w:t>12</w:t>
            </w:r>
          </w:p>
        </w:tc>
        <w:tc>
          <w:tcPr>
            <w:tcW w:w="1080" w:type="dxa"/>
          </w:tcPr>
          <w:p w14:paraId="0222E7E5" w14:textId="77777777" w:rsidR="00C46F64" w:rsidRDefault="00C46F64" w:rsidP="005C3973">
            <w:pPr>
              <w:rPr>
                <w:rFonts w:ascii="Arial" w:hAnsi="Arial" w:cs="Arial"/>
                <w:sz w:val="18"/>
                <w:szCs w:val="18"/>
              </w:rPr>
            </w:pPr>
            <w:r>
              <w:rPr>
                <w:rFonts w:ascii="Arial" w:hAnsi="Arial" w:cs="Arial"/>
                <w:sz w:val="18"/>
                <w:szCs w:val="18"/>
              </w:rPr>
              <w:t>Ericsson</w:t>
            </w:r>
          </w:p>
        </w:tc>
        <w:tc>
          <w:tcPr>
            <w:tcW w:w="827" w:type="dxa"/>
            <w:vAlign w:val="bottom"/>
          </w:tcPr>
          <w:p w14:paraId="1026F537" w14:textId="77777777" w:rsidR="00C46F64" w:rsidRPr="00EC7528" w:rsidRDefault="00C46F64" w:rsidP="005C3973">
            <w:pPr>
              <w:jc w:val="center"/>
              <w:rPr>
                <w:rFonts w:ascii="Arial" w:hAnsi="Arial" w:cs="Arial"/>
                <w:sz w:val="18"/>
                <w:szCs w:val="18"/>
              </w:rPr>
            </w:pPr>
            <w:r w:rsidRPr="00EC7528">
              <w:rPr>
                <w:rFonts w:ascii="Arial" w:hAnsi="Arial" w:cs="Arial"/>
                <w:color w:val="000000"/>
                <w:sz w:val="18"/>
                <w:szCs w:val="18"/>
              </w:rPr>
              <w:t>0.30%</w:t>
            </w:r>
          </w:p>
        </w:tc>
        <w:tc>
          <w:tcPr>
            <w:tcW w:w="791" w:type="dxa"/>
            <w:vAlign w:val="bottom"/>
          </w:tcPr>
          <w:p w14:paraId="4199FB3A" w14:textId="77777777" w:rsidR="00C46F64" w:rsidRPr="00EC7528" w:rsidRDefault="00C46F64" w:rsidP="005C3973">
            <w:pPr>
              <w:jc w:val="center"/>
              <w:rPr>
                <w:rFonts w:ascii="Arial" w:hAnsi="Arial" w:cs="Arial"/>
                <w:sz w:val="18"/>
                <w:szCs w:val="18"/>
              </w:rPr>
            </w:pPr>
            <w:r w:rsidRPr="00EC7528">
              <w:rPr>
                <w:rFonts w:ascii="Arial" w:hAnsi="Arial" w:cs="Arial"/>
                <w:color w:val="000000"/>
                <w:sz w:val="18"/>
                <w:szCs w:val="18"/>
              </w:rPr>
              <w:t>0.00%</w:t>
            </w:r>
          </w:p>
        </w:tc>
        <w:tc>
          <w:tcPr>
            <w:tcW w:w="875" w:type="dxa"/>
            <w:vAlign w:val="bottom"/>
          </w:tcPr>
          <w:p w14:paraId="4B47AC0C" w14:textId="77777777" w:rsidR="00C46F64" w:rsidRPr="00EC7528" w:rsidRDefault="00C46F64" w:rsidP="005C3973">
            <w:pPr>
              <w:jc w:val="center"/>
              <w:rPr>
                <w:rFonts w:ascii="Arial" w:hAnsi="Arial" w:cs="Arial"/>
                <w:sz w:val="18"/>
                <w:szCs w:val="18"/>
              </w:rPr>
            </w:pPr>
            <w:r w:rsidRPr="00EC7528">
              <w:rPr>
                <w:rFonts w:ascii="Arial" w:hAnsi="Arial" w:cs="Arial"/>
                <w:color w:val="000000"/>
                <w:sz w:val="18"/>
                <w:szCs w:val="18"/>
              </w:rPr>
              <w:t>0.01%</w:t>
            </w:r>
          </w:p>
        </w:tc>
        <w:tc>
          <w:tcPr>
            <w:tcW w:w="835" w:type="dxa"/>
            <w:vAlign w:val="bottom"/>
          </w:tcPr>
          <w:p w14:paraId="17A0293F" w14:textId="77777777" w:rsidR="00C46F64" w:rsidRPr="00EC7528" w:rsidRDefault="00C46F64" w:rsidP="005C3973">
            <w:pPr>
              <w:jc w:val="center"/>
              <w:rPr>
                <w:rFonts w:ascii="Arial" w:hAnsi="Arial" w:cs="Arial"/>
                <w:sz w:val="18"/>
                <w:szCs w:val="18"/>
              </w:rPr>
            </w:pPr>
            <w:r w:rsidRPr="00EC7528">
              <w:rPr>
                <w:rFonts w:ascii="Arial" w:hAnsi="Arial" w:cs="Arial"/>
                <w:color w:val="000000"/>
                <w:sz w:val="18"/>
                <w:szCs w:val="18"/>
              </w:rPr>
              <w:t>0.01%</w:t>
            </w:r>
          </w:p>
        </w:tc>
        <w:tc>
          <w:tcPr>
            <w:tcW w:w="833" w:type="dxa"/>
            <w:vAlign w:val="bottom"/>
          </w:tcPr>
          <w:p w14:paraId="765B040A" w14:textId="77777777" w:rsidR="00C46F64" w:rsidRPr="00EC7528" w:rsidRDefault="00C46F64" w:rsidP="005C3973">
            <w:pPr>
              <w:jc w:val="center"/>
              <w:rPr>
                <w:rFonts w:ascii="Arial" w:hAnsi="Arial" w:cs="Arial"/>
                <w:sz w:val="18"/>
                <w:szCs w:val="18"/>
              </w:rPr>
            </w:pPr>
            <w:r w:rsidRPr="00EC7528">
              <w:rPr>
                <w:rFonts w:ascii="Arial" w:hAnsi="Arial" w:cs="Arial"/>
                <w:color w:val="000000"/>
                <w:sz w:val="18"/>
                <w:szCs w:val="18"/>
              </w:rPr>
              <w:t>0.01%</w:t>
            </w:r>
          </w:p>
        </w:tc>
        <w:tc>
          <w:tcPr>
            <w:tcW w:w="789" w:type="dxa"/>
            <w:vAlign w:val="bottom"/>
          </w:tcPr>
          <w:p w14:paraId="1CB6EFA4" w14:textId="77777777" w:rsidR="00C46F64" w:rsidRPr="00EC7528" w:rsidRDefault="00C46F64" w:rsidP="005C3973">
            <w:pPr>
              <w:jc w:val="center"/>
              <w:rPr>
                <w:rFonts w:ascii="Arial" w:hAnsi="Arial" w:cs="Arial"/>
                <w:sz w:val="18"/>
                <w:szCs w:val="18"/>
              </w:rPr>
            </w:pPr>
            <w:r w:rsidRPr="00EC7528">
              <w:rPr>
                <w:rFonts w:ascii="Arial" w:hAnsi="Arial" w:cs="Arial"/>
                <w:color w:val="000000"/>
                <w:sz w:val="18"/>
                <w:szCs w:val="18"/>
              </w:rPr>
              <w:t>0.01%</w:t>
            </w:r>
          </w:p>
        </w:tc>
        <w:tc>
          <w:tcPr>
            <w:tcW w:w="877" w:type="dxa"/>
          </w:tcPr>
          <w:p w14:paraId="311431BC" w14:textId="77777777" w:rsidR="00C46F64" w:rsidRPr="00EC7528" w:rsidRDefault="00C46F64" w:rsidP="005C3973">
            <w:pPr>
              <w:jc w:val="center"/>
              <w:rPr>
                <w:rFonts w:ascii="Arial" w:hAnsi="Arial" w:cs="Arial"/>
                <w:sz w:val="18"/>
                <w:szCs w:val="18"/>
              </w:rPr>
            </w:pPr>
            <w:r w:rsidRPr="00EC7528">
              <w:rPr>
                <w:rFonts w:ascii="Arial" w:hAnsi="Arial" w:cs="Arial"/>
                <w:sz w:val="18"/>
                <w:szCs w:val="18"/>
              </w:rPr>
              <w:t> </w:t>
            </w:r>
          </w:p>
        </w:tc>
        <w:tc>
          <w:tcPr>
            <w:tcW w:w="833" w:type="dxa"/>
          </w:tcPr>
          <w:p w14:paraId="6EC4B3E3" w14:textId="77777777" w:rsidR="00C46F64" w:rsidRPr="00EC7528" w:rsidRDefault="00C46F64" w:rsidP="005C3973">
            <w:pPr>
              <w:jc w:val="center"/>
              <w:rPr>
                <w:rFonts w:ascii="Arial" w:hAnsi="Arial" w:cs="Arial"/>
                <w:sz w:val="18"/>
                <w:szCs w:val="18"/>
              </w:rPr>
            </w:pPr>
            <w:r w:rsidRPr="00EC7528">
              <w:rPr>
                <w:rFonts w:ascii="Arial" w:hAnsi="Arial" w:cs="Arial"/>
                <w:sz w:val="18"/>
                <w:szCs w:val="18"/>
              </w:rPr>
              <w:t> </w:t>
            </w:r>
          </w:p>
        </w:tc>
        <w:tc>
          <w:tcPr>
            <w:tcW w:w="630" w:type="dxa"/>
          </w:tcPr>
          <w:p w14:paraId="0B360D52" w14:textId="77777777" w:rsidR="00C46F64" w:rsidRPr="00EC7528" w:rsidRDefault="00C46F64" w:rsidP="005C3973">
            <w:pPr>
              <w:jc w:val="center"/>
              <w:rPr>
                <w:rFonts w:ascii="Arial" w:hAnsi="Arial" w:cs="Arial"/>
                <w:sz w:val="18"/>
                <w:szCs w:val="18"/>
              </w:rPr>
            </w:pPr>
          </w:p>
        </w:tc>
        <w:tc>
          <w:tcPr>
            <w:tcW w:w="1530" w:type="dxa"/>
          </w:tcPr>
          <w:p w14:paraId="33A9AE06" w14:textId="77777777" w:rsidR="00C46F64" w:rsidRPr="00EC7528" w:rsidRDefault="00C46F64" w:rsidP="005C3973">
            <w:pPr>
              <w:jc w:val="center"/>
              <w:rPr>
                <w:rFonts w:ascii="Arial" w:hAnsi="Arial" w:cs="Arial"/>
                <w:sz w:val="18"/>
                <w:szCs w:val="18"/>
              </w:rPr>
            </w:pPr>
            <w:r>
              <w:rPr>
                <w:rFonts w:ascii="Arial" w:hAnsi="Arial" w:cs="Arial"/>
                <w:sz w:val="18"/>
                <w:szCs w:val="18"/>
              </w:rPr>
              <w:t>Note 6B</w:t>
            </w:r>
          </w:p>
        </w:tc>
      </w:tr>
      <w:tr w:rsidR="00C46F64" w14:paraId="626845C5" w14:textId="77777777" w:rsidTr="005C3973">
        <w:trPr>
          <w:trHeight w:val="199"/>
        </w:trPr>
        <w:tc>
          <w:tcPr>
            <w:tcW w:w="450" w:type="dxa"/>
          </w:tcPr>
          <w:p w14:paraId="201F5C4B" w14:textId="77777777" w:rsidR="00C46F64" w:rsidRDefault="00C46F64" w:rsidP="005C3973">
            <w:pPr>
              <w:rPr>
                <w:rFonts w:ascii="Arial" w:hAnsi="Arial" w:cs="Arial"/>
                <w:sz w:val="18"/>
                <w:szCs w:val="18"/>
              </w:rPr>
            </w:pPr>
            <w:r>
              <w:rPr>
                <w:rFonts w:ascii="Arial" w:hAnsi="Arial" w:cs="Arial"/>
                <w:sz w:val="18"/>
                <w:szCs w:val="18"/>
              </w:rPr>
              <w:t>13</w:t>
            </w:r>
          </w:p>
        </w:tc>
        <w:tc>
          <w:tcPr>
            <w:tcW w:w="1080" w:type="dxa"/>
          </w:tcPr>
          <w:p w14:paraId="6E24749F" w14:textId="77777777" w:rsidR="00C46F64" w:rsidRDefault="00C46F64" w:rsidP="005C3973">
            <w:pPr>
              <w:rPr>
                <w:rFonts w:ascii="Arial" w:hAnsi="Arial" w:cs="Arial"/>
                <w:sz w:val="18"/>
                <w:szCs w:val="18"/>
              </w:rPr>
            </w:pPr>
            <w:r>
              <w:rPr>
                <w:rFonts w:ascii="Arial" w:hAnsi="Arial" w:cs="Arial"/>
                <w:sz w:val="18"/>
                <w:szCs w:val="18"/>
              </w:rPr>
              <w:t>InterDigital</w:t>
            </w:r>
          </w:p>
        </w:tc>
        <w:tc>
          <w:tcPr>
            <w:tcW w:w="827" w:type="dxa"/>
          </w:tcPr>
          <w:p w14:paraId="079AEDA1" w14:textId="77777777" w:rsidR="00C46F64" w:rsidRPr="00080A27" w:rsidRDefault="00C46F64" w:rsidP="005C3973">
            <w:pPr>
              <w:jc w:val="center"/>
              <w:rPr>
                <w:rFonts w:ascii="Arial" w:hAnsi="Arial" w:cs="Arial"/>
                <w:color w:val="000000"/>
                <w:sz w:val="18"/>
                <w:szCs w:val="18"/>
              </w:rPr>
            </w:pPr>
            <w:r w:rsidRPr="00080A27">
              <w:rPr>
                <w:rFonts w:ascii="Arial" w:hAnsi="Arial" w:cs="Arial"/>
                <w:sz w:val="18"/>
                <w:szCs w:val="18"/>
              </w:rPr>
              <w:t>4.40%</w:t>
            </w:r>
          </w:p>
        </w:tc>
        <w:tc>
          <w:tcPr>
            <w:tcW w:w="791" w:type="dxa"/>
          </w:tcPr>
          <w:p w14:paraId="5D9AE253" w14:textId="77777777" w:rsidR="00C46F64" w:rsidRPr="00080A27" w:rsidRDefault="00C46F64" w:rsidP="005C3973">
            <w:pPr>
              <w:jc w:val="center"/>
              <w:rPr>
                <w:rFonts w:ascii="Arial" w:hAnsi="Arial" w:cs="Arial"/>
                <w:color w:val="000000"/>
                <w:sz w:val="18"/>
                <w:szCs w:val="18"/>
              </w:rPr>
            </w:pPr>
            <w:r w:rsidRPr="00080A27">
              <w:rPr>
                <w:rFonts w:ascii="Arial" w:hAnsi="Arial" w:cs="Arial"/>
                <w:sz w:val="18"/>
                <w:szCs w:val="18"/>
              </w:rPr>
              <w:t>8.80%</w:t>
            </w:r>
          </w:p>
        </w:tc>
        <w:tc>
          <w:tcPr>
            <w:tcW w:w="875" w:type="dxa"/>
          </w:tcPr>
          <w:p w14:paraId="19E963C5" w14:textId="77777777" w:rsidR="00C46F64" w:rsidRPr="00080A27" w:rsidRDefault="00C46F64" w:rsidP="005C3973">
            <w:pPr>
              <w:jc w:val="center"/>
              <w:rPr>
                <w:rFonts w:ascii="Arial" w:hAnsi="Arial" w:cs="Arial"/>
                <w:color w:val="000000"/>
                <w:sz w:val="18"/>
                <w:szCs w:val="18"/>
              </w:rPr>
            </w:pPr>
            <w:r w:rsidRPr="00080A27">
              <w:rPr>
                <w:rFonts w:ascii="Arial" w:hAnsi="Arial" w:cs="Arial"/>
                <w:sz w:val="18"/>
                <w:szCs w:val="18"/>
              </w:rPr>
              <w:t>1.16%</w:t>
            </w:r>
          </w:p>
        </w:tc>
        <w:tc>
          <w:tcPr>
            <w:tcW w:w="835" w:type="dxa"/>
          </w:tcPr>
          <w:p w14:paraId="29A53956" w14:textId="77777777" w:rsidR="00C46F64" w:rsidRPr="00080A27" w:rsidRDefault="00C46F64" w:rsidP="005C3973">
            <w:pPr>
              <w:jc w:val="center"/>
              <w:rPr>
                <w:rFonts w:ascii="Arial" w:hAnsi="Arial" w:cs="Arial"/>
                <w:color w:val="000000"/>
                <w:sz w:val="18"/>
                <w:szCs w:val="18"/>
              </w:rPr>
            </w:pPr>
            <w:r w:rsidRPr="00080A27">
              <w:rPr>
                <w:rFonts w:ascii="Arial" w:hAnsi="Arial" w:cs="Arial"/>
                <w:sz w:val="18"/>
                <w:szCs w:val="18"/>
              </w:rPr>
              <w:t>2.04%</w:t>
            </w:r>
          </w:p>
        </w:tc>
        <w:tc>
          <w:tcPr>
            <w:tcW w:w="833" w:type="dxa"/>
          </w:tcPr>
          <w:p w14:paraId="429557A2" w14:textId="77777777" w:rsidR="00C46F64" w:rsidRPr="00080A27" w:rsidRDefault="00C46F64" w:rsidP="005C3973">
            <w:pPr>
              <w:jc w:val="center"/>
              <w:rPr>
                <w:rFonts w:ascii="Arial" w:hAnsi="Arial" w:cs="Arial"/>
                <w:color w:val="000000"/>
                <w:sz w:val="18"/>
                <w:szCs w:val="18"/>
              </w:rPr>
            </w:pPr>
            <w:r w:rsidRPr="00080A27">
              <w:rPr>
                <w:rFonts w:ascii="Arial" w:hAnsi="Arial" w:cs="Arial"/>
                <w:sz w:val="18"/>
                <w:szCs w:val="18"/>
              </w:rPr>
              <w:t>0.45%</w:t>
            </w:r>
          </w:p>
        </w:tc>
        <w:tc>
          <w:tcPr>
            <w:tcW w:w="789" w:type="dxa"/>
          </w:tcPr>
          <w:p w14:paraId="764FAEF3" w14:textId="77777777" w:rsidR="00C46F64" w:rsidRPr="00080A27" w:rsidRDefault="00C46F64" w:rsidP="005C3973">
            <w:pPr>
              <w:jc w:val="center"/>
              <w:rPr>
                <w:rFonts w:ascii="Arial" w:hAnsi="Arial" w:cs="Arial"/>
                <w:color w:val="000000"/>
                <w:sz w:val="18"/>
                <w:szCs w:val="18"/>
              </w:rPr>
            </w:pPr>
            <w:r w:rsidRPr="00080A27">
              <w:rPr>
                <w:rFonts w:ascii="Arial" w:hAnsi="Arial" w:cs="Arial"/>
                <w:sz w:val="18"/>
                <w:szCs w:val="18"/>
              </w:rPr>
              <w:t>0.92%</w:t>
            </w:r>
          </w:p>
        </w:tc>
        <w:tc>
          <w:tcPr>
            <w:tcW w:w="877" w:type="dxa"/>
          </w:tcPr>
          <w:p w14:paraId="69F79CF5" w14:textId="77777777" w:rsidR="00C46F64" w:rsidRPr="00EC7528" w:rsidRDefault="00C46F64" w:rsidP="005C3973">
            <w:pPr>
              <w:jc w:val="center"/>
              <w:rPr>
                <w:rFonts w:ascii="Arial" w:hAnsi="Arial" w:cs="Arial"/>
                <w:sz w:val="18"/>
                <w:szCs w:val="18"/>
              </w:rPr>
            </w:pPr>
          </w:p>
        </w:tc>
        <w:tc>
          <w:tcPr>
            <w:tcW w:w="833" w:type="dxa"/>
          </w:tcPr>
          <w:p w14:paraId="5B4D466F" w14:textId="77777777" w:rsidR="00C46F64" w:rsidRPr="00EC7528" w:rsidRDefault="00C46F64" w:rsidP="005C3973">
            <w:pPr>
              <w:jc w:val="center"/>
              <w:rPr>
                <w:rFonts w:ascii="Arial" w:hAnsi="Arial" w:cs="Arial"/>
                <w:sz w:val="18"/>
                <w:szCs w:val="18"/>
              </w:rPr>
            </w:pPr>
          </w:p>
        </w:tc>
        <w:tc>
          <w:tcPr>
            <w:tcW w:w="630" w:type="dxa"/>
          </w:tcPr>
          <w:p w14:paraId="3E93EB96" w14:textId="77777777" w:rsidR="00C46F64" w:rsidRPr="00EC7528" w:rsidRDefault="00C46F64" w:rsidP="005C3973">
            <w:pPr>
              <w:jc w:val="center"/>
              <w:rPr>
                <w:rFonts w:ascii="Arial" w:hAnsi="Arial" w:cs="Arial"/>
                <w:sz w:val="18"/>
                <w:szCs w:val="18"/>
              </w:rPr>
            </w:pPr>
          </w:p>
        </w:tc>
        <w:tc>
          <w:tcPr>
            <w:tcW w:w="1530" w:type="dxa"/>
          </w:tcPr>
          <w:p w14:paraId="4BC1BC79" w14:textId="77777777" w:rsidR="00C46F64" w:rsidRDefault="00C46F64" w:rsidP="005C3973">
            <w:pPr>
              <w:jc w:val="center"/>
              <w:rPr>
                <w:rFonts w:ascii="Arial" w:hAnsi="Arial" w:cs="Arial"/>
                <w:sz w:val="18"/>
                <w:szCs w:val="18"/>
              </w:rPr>
            </w:pPr>
          </w:p>
        </w:tc>
      </w:tr>
      <w:tr w:rsidR="00C46F64" w14:paraId="1E658D1D" w14:textId="77777777" w:rsidTr="005C3973">
        <w:trPr>
          <w:trHeight w:val="199"/>
        </w:trPr>
        <w:tc>
          <w:tcPr>
            <w:tcW w:w="10350" w:type="dxa"/>
            <w:gridSpan w:val="12"/>
          </w:tcPr>
          <w:p w14:paraId="55499246" w14:textId="77777777" w:rsidR="00C46F64" w:rsidRDefault="00C46F64" w:rsidP="005C3973">
            <w:pPr>
              <w:rPr>
                <w:rFonts w:ascii="Arial" w:hAnsi="Arial" w:cs="Arial"/>
                <w:sz w:val="18"/>
                <w:szCs w:val="18"/>
              </w:rPr>
            </w:pPr>
            <w:r>
              <w:rPr>
                <w:rFonts w:ascii="Arial" w:hAnsi="Arial" w:cs="Arial"/>
                <w:sz w:val="18"/>
                <w:szCs w:val="18"/>
              </w:rPr>
              <w:t>Note 6B: DL and UL (For IM traffic and Heartbeat, traffic is 50% in DL and 50% in UL)</w:t>
            </w:r>
          </w:p>
          <w:p w14:paraId="027D5D00" w14:textId="77777777" w:rsidR="00C46F64" w:rsidRDefault="00C46F64" w:rsidP="005C3973">
            <w:pPr>
              <w:rPr>
                <w:rFonts w:ascii="Arial" w:hAnsi="Arial" w:cs="Arial"/>
                <w:sz w:val="18"/>
                <w:szCs w:val="18"/>
              </w:rPr>
            </w:pPr>
          </w:p>
        </w:tc>
      </w:tr>
    </w:tbl>
    <w:p w14:paraId="38E34949" w14:textId="77777777" w:rsidR="00C46F64" w:rsidRDefault="00C46F64" w:rsidP="00C46F64">
      <w:pPr>
        <w:rPr>
          <w:rFonts w:ascii="Arial" w:hAnsi="Arial" w:cs="Arial"/>
          <w:sz w:val="20"/>
          <w:szCs w:val="20"/>
        </w:rPr>
      </w:pPr>
    </w:p>
    <w:p w14:paraId="027F4566" w14:textId="77777777" w:rsidR="00C46F64" w:rsidRDefault="00C46F64" w:rsidP="00C46F64">
      <w:pPr>
        <w:pStyle w:val="Caption"/>
        <w:keepNext/>
        <w:jc w:val="center"/>
        <w:rPr>
          <w:rFonts w:ascii="Arial" w:hAnsi="Arial" w:cs="Arial"/>
          <w:sz w:val="20"/>
          <w:szCs w:val="20"/>
        </w:rPr>
      </w:pPr>
      <w:r>
        <w:rPr>
          <w:rFonts w:ascii="Arial" w:hAnsi="Arial" w:cs="Arial"/>
          <w:sz w:val="20"/>
          <w:szCs w:val="20"/>
        </w:rPr>
        <w:t xml:space="preserve">Table 2B: Power Saving gain, FR1,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360"/>
        <w:gridCol w:w="1165"/>
        <w:gridCol w:w="832"/>
        <w:gridCol w:w="791"/>
        <w:gridCol w:w="875"/>
        <w:gridCol w:w="835"/>
        <w:gridCol w:w="833"/>
        <w:gridCol w:w="789"/>
        <w:gridCol w:w="877"/>
        <w:gridCol w:w="833"/>
        <w:gridCol w:w="630"/>
        <w:gridCol w:w="1530"/>
      </w:tblGrid>
      <w:tr w:rsidR="00C46F64" w14:paraId="562CA03E" w14:textId="77777777" w:rsidTr="005C3973">
        <w:trPr>
          <w:trHeight w:val="199"/>
        </w:trPr>
        <w:tc>
          <w:tcPr>
            <w:tcW w:w="360" w:type="dxa"/>
            <w:vMerge w:val="restart"/>
            <w:shd w:val="clear" w:color="auto" w:fill="73FB79"/>
          </w:tcPr>
          <w:p w14:paraId="6795FF4B" w14:textId="77777777" w:rsidR="00C46F64" w:rsidRDefault="00C46F64" w:rsidP="005C3973">
            <w:pPr>
              <w:rPr>
                <w:rFonts w:ascii="Arial" w:hAnsi="Arial" w:cs="Arial"/>
                <w:sz w:val="18"/>
                <w:szCs w:val="18"/>
              </w:rPr>
            </w:pPr>
            <w:r>
              <w:rPr>
                <w:rFonts w:ascii="Arial" w:hAnsi="Arial" w:cs="Arial"/>
                <w:sz w:val="18"/>
                <w:szCs w:val="18"/>
              </w:rPr>
              <w:t>#</w:t>
            </w:r>
          </w:p>
        </w:tc>
        <w:tc>
          <w:tcPr>
            <w:tcW w:w="1165" w:type="dxa"/>
            <w:vMerge w:val="restart"/>
            <w:shd w:val="clear" w:color="auto" w:fill="73FB79"/>
          </w:tcPr>
          <w:p w14:paraId="006FC4A8" w14:textId="77777777" w:rsidR="00C46F64" w:rsidRDefault="00C46F64" w:rsidP="005C397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5AD8146E" w14:textId="77777777" w:rsidR="00C46F64" w:rsidRDefault="00C46F64" w:rsidP="005C397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2E94B108" w14:textId="77777777" w:rsidR="00C46F64" w:rsidRDefault="00C46F64" w:rsidP="005C397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19584285" w14:textId="77777777" w:rsidR="00C46F64" w:rsidRDefault="00C46F64" w:rsidP="005C397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69FCAE26" w14:textId="77777777" w:rsidR="00C46F64" w:rsidRDefault="00C46F64" w:rsidP="005C3973">
            <w:pPr>
              <w:jc w:val="center"/>
              <w:rPr>
                <w:rFonts w:ascii="Arial" w:hAnsi="Arial" w:cs="Arial"/>
                <w:sz w:val="18"/>
                <w:szCs w:val="18"/>
              </w:rPr>
            </w:pPr>
            <w:r>
              <w:rPr>
                <w:rFonts w:ascii="Arial" w:hAnsi="Arial" w:cs="Arial"/>
                <w:sz w:val="18"/>
                <w:szCs w:val="18"/>
              </w:rPr>
              <w:t xml:space="preserve">Schemes </w:t>
            </w:r>
          </w:p>
          <w:p w14:paraId="1DB1CCBC" w14:textId="77777777" w:rsidR="00C46F64" w:rsidRDefault="00C46F64" w:rsidP="005C397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49081579" w14:textId="77777777" w:rsidR="00C46F64" w:rsidRDefault="00C46F64" w:rsidP="005C3973">
            <w:pPr>
              <w:jc w:val="center"/>
              <w:rPr>
                <w:rFonts w:ascii="Arial" w:hAnsi="Arial" w:cs="Arial"/>
                <w:sz w:val="18"/>
                <w:szCs w:val="18"/>
              </w:rPr>
            </w:pPr>
            <w:r>
              <w:rPr>
                <w:rFonts w:ascii="Arial" w:hAnsi="Arial" w:cs="Arial"/>
                <w:sz w:val="18"/>
                <w:szCs w:val="18"/>
              </w:rPr>
              <w:t>Notes</w:t>
            </w:r>
          </w:p>
        </w:tc>
      </w:tr>
      <w:tr w:rsidR="00C46F64" w14:paraId="724881E5" w14:textId="77777777" w:rsidTr="005C3973">
        <w:trPr>
          <w:trHeight w:val="199"/>
        </w:trPr>
        <w:tc>
          <w:tcPr>
            <w:tcW w:w="360" w:type="dxa"/>
            <w:vMerge/>
          </w:tcPr>
          <w:p w14:paraId="090C49D6" w14:textId="77777777" w:rsidR="00C46F64" w:rsidRDefault="00C46F64" w:rsidP="005C3973">
            <w:pPr>
              <w:rPr>
                <w:rFonts w:ascii="Arial" w:hAnsi="Arial" w:cs="Arial"/>
                <w:sz w:val="18"/>
                <w:szCs w:val="18"/>
              </w:rPr>
            </w:pPr>
          </w:p>
        </w:tc>
        <w:tc>
          <w:tcPr>
            <w:tcW w:w="1165" w:type="dxa"/>
            <w:vMerge/>
          </w:tcPr>
          <w:p w14:paraId="37794C04" w14:textId="77777777" w:rsidR="00C46F64" w:rsidRDefault="00C46F64" w:rsidP="005C3973">
            <w:pPr>
              <w:rPr>
                <w:rFonts w:ascii="Arial" w:hAnsi="Arial" w:cs="Arial"/>
                <w:sz w:val="18"/>
                <w:szCs w:val="18"/>
              </w:rPr>
            </w:pPr>
          </w:p>
        </w:tc>
        <w:tc>
          <w:tcPr>
            <w:tcW w:w="1623" w:type="dxa"/>
            <w:gridSpan w:val="2"/>
            <w:vMerge/>
            <w:shd w:val="clear" w:color="auto" w:fill="73FB79"/>
          </w:tcPr>
          <w:p w14:paraId="436614E9" w14:textId="77777777" w:rsidR="00C46F64" w:rsidRDefault="00C46F64" w:rsidP="005C3973">
            <w:pPr>
              <w:jc w:val="center"/>
              <w:rPr>
                <w:rFonts w:ascii="Arial" w:hAnsi="Arial" w:cs="Arial"/>
                <w:sz w:val="18"/>
                <w:szCs w:val="18"/>
              </w:rPr>
            </w:pPr>
          </w:p>
        </w:tc>
        <w:tc>
          <w:tcPr>
            <w:tcW w:w="1710" w:type="dxa"/>
            <w:gridSpan w:val="2"/>
            <w:shd w:val="clear" w:color="auto" w:fill="73FB79"/>
          </w:tcPr>
          <w:p w14:paraId="3E3D1838" w14:textId="77777777" w:rsidR="00C46F64" w:rsidRDefault="00C46F64" w:rsidP="005C397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48D6F38F" w14:textId="77777777" w:rsidR="00C46F64" w:rsidRDefault="00C46F64" w:rsidP="005C397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794A9F45" w14:textId="77777777" w:rsidR="00C46F64" w:rsidRDefault="00C46F64" w:rsidP="005C3973">
            <w:pPr>
              <w:jc w:val="center"/>
              <w:rPr>
                <w:rFonts w:ascii="Arial" w:hAnsi="Arial" w:cs="Arial"/>
                <w:sz w:val="18"/>
                <w:szCs w:val="18"/>
              </w:rPr>
            </w:pPr>
          </w:p>
        </w:tc>
        <w:tc>
          <w:tcPr>
            <w:tcW w:w="630" w:type="dxa"/>
            <w:vMerge/>
          </w:tcPr>
          <w:p w14:paraId="3ECD109A" w14:textId="77777777" w:rsidR="00C46F64" w:rsidRDefault="00C46F64" w:rsidP="005C3973">
            <w:pPr>
              <w:jc w:val="center"/>
              <w:rPr>
                <w:rFonts w:ascii="Arial" w:hAnsi="Arial" w:cs="Arial"/>
                <w:sz w:val="18"/>
                <w:szCs w:val="18"/>
              </w:rPr>
            </w:pPr>
          </w:p>
        </w:tc>
        <w:tc>
          <w:tcPr>
            <w:tcW w:w="1530" w:type="dxa"/>
            <w:vMerge/>
          </w:tcPr>
          <w:p w14:paraId="5C02CB92" w14:textId="77777777" w:rsidR="00C46F64" w:rsidRDefault="00C46F64" w:rsidP="005C3973">
            <w:pPr>
              <w:jc w:val="center"/>
              <w:rPr>
                <w:rFonts w:ascii="Arial" w:hAnsi="Arial" w:cs="Arial"/>
                <w:sz w:val="18"/>
                <w:szCs w:val="18"/>
              </w:rPr>
            </w:pPr>
          </w:p>
        </w:tc>
      </w:tr>
      <w:tr w:rsidR="00C46F64" w14:paraId="1E0BB775" w14:textId="77777777" w:rsidTr="005C3973">
        <w:trPr>
          <w:trHeight w:val="199"/>
        </w:trPr>
        <w:tc>
          <w:tcPr>
            <w:tcW w:w="360" w:type="dxa"/>
            <w:vMerge/>
          </w:tcPr>
          <w:p w14:paraId="62AC1092" w14:textId="77777777" w:rsidR="00C46F64" w:rsidRDefault="00C46F64" w:rsidP="005C3973">
            <w:pPr>
              <w:rPr>
                <w:rFonts w:ascii="Arial" w:hAnsi="Arial" w:cs="Arial"/>
                <w:sz w:val="18"/>
                <w:szCs w:val="18"/>
              </w:rPr>
            </w:pPr>
          </w:p>
        </w:tc>
        <w:tc>
          <w:tcPr>
            <w:tcW w:w="1165" w:type="dxa"/>
            <w:vMerge/>
          </w:tcPr>
          <w:p w14:paraId="7E049DE8" w14:textId="77777777" w:rsidR="00C46F64" w:rsidRDefault="00C46F64" w:rsidP="005C3973">
            <w:pPr>
              <w:rPr>
                <w:rFonts w:ascii="Arial" w:hAnsi="Arial" w:cs="Arial"/>
                <w:sz w:val="18"/>
                <w:szCs w:val="18"/>
              </w:rPr>
            </w:pPr>
          </w:p>
        </w:tc>
        <w:tc>
          <w:tcPr>
            <w:tcW w:w="832" w:type="dxa"/>
            <w:shd w:val="clear" w:color="auto" w:fill="73FB79"/>
          </w:tcPr>
          <w:p w14:paraId="122ACA91" w14:textId="77777777" w:rsidR="00C46F64" w:rsidRDefault="00C46F64" w:rsidP="005C397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0EA9C4C4" w14:textId="77777777" w:rsidR="00C46F64" w:rsidRDefault="00C46F64" w:rsidP="005C397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21EE4D80" w14:textId="77777777" w:rsidR="00C46F64" w:rsidRDefault="00C46F64" w:rsidP="005C397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4E1FE71D" w14:textId="77777777" w:rsidR="00C46F64" w:rsidRDefault="00C46F64" w:rsidP="005C397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38F2258B" w14:textId="77777777" w:rsidR="00C46F64" w:rsidRDefault="00C46F64" w:rsidP="005C397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3C970F73" w14:textId="77777777" w:rsidR="00C46F64" w:rsidRDefault="00C46F64" w:rsidP="005C397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0A389356" w14:textId="77777777" w:rsidR="00C46F64" w:rsidRDefault="00C46F64" w:rsidP="005C397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3778F494" w14:textId="77777777" w:rsidR="00C46F64" w:rsidRDefault="00C46F64" w:rsidP="005C3973">
            <w:pPr>
              <w:jc w:val="center"/>
              <w:rPr>
                <w:rFonts w:ascii="Arial" w:hAnsi="Arial" w:cs="Arial"/>
                <w:sz w:val="18"/>
                <w:szCs w:val="18"/>
              </w:rPr>
            </w:pPr>
            <w:r>
              <w:rPr>
                <w:rFonts w:ascii="Arial" w:hAnsi="Arial" w:cs="Arial"/>
                <w:sz w:val="18"/>
                <w:szCs w:val="18"/>
              </w:rPr>
              <w:t>Case 2</w:t>
            </w:r>
          </w:p>
        </w:tc>
        <w:tc>
          <w:tcPr>
            <w:tcW w:w="630" w:type="dxa"/>
            <w:vMerge/>
          </w:tcPr>
          <w:p w14:paraId="364B9D4B" w14:textId="77777777" w:rsidR="00C46F64" w:rsidRDefault="00C46F64" w:rsidP="005C3973">
            <w:pPr>
              <w:jc w:val="center"/>
              <w:rPr>
                <w:rFonts w:ascii="Arial" w:hAnsi="Arial" w:cs="Arial"/>
                <w:sz w:val="18"/>
                <w:szCs w:val="18"/>
              </w:rPr>
            </w:pPr>
          </w:p>
        </w:tc>
        <w:tc>
          <w:tcPr>
            <w:tcW w:w="1530" w:type="dxa"/>
            <w:vMerge/>
          </w:tcPr>
          <w:p w14:paraId="0DDE23AF" w14:textId="77777777" w:rsidR="00C46F64" w:rsidRDefault="00C46F64" w:rsidP="005C3973">
            <w:pPr>
              <w:jc w:val="center"/>
              <w:rPr>
                <w:rFonts w:ascii="Arial" w:hAnsi="Arial" w:cs="Arial"/>
                <w:sz w:val="18"/>
                <w:szCs w:val="18"/>
              </w:rPr>
            </w:pPr>
          </w:p>
        </w:tc>
      </w:tr>
      <w:tr w:rsidR="00C46F64" w14:paraId="38962AA8" w14:textId="77777777" w:rsidTr="005C3973">
        <w:trPr>
          <w:trHeight w:val="199"/>
        </w:trPr>
        <w:tc>
          <w:tcPr>
            <w:tcW w:w="360" w:type="dxa"/>
          </w:tcPr>
          <w:p w14:paraId="4289D6E6" w14:textId="77777777" w:rsidR="00C46F64" w:rsidRDefault="00C46F64" w:rsidP="005C3973">
            <w:pPr>
              <w:rPr>
                <w:rFonts w:ascii="Arial" w:hAnsi="Arial" w:cs="Arial"/>
                <w:sz w:val="18"/>
                <w:szCs w:val="18"/>
              </w:rPr>
            </w:pPr>
            <w:r>
              <w:rPr>
                <w:rFonts w:ascii="Arial" w:hAnsi="Arial" w:cs="Arial"/>
                <w:sz w:val="18"/>
                <w:szCs w:val="18"/>
              </w:rPr>
              <w:t>9</w:t>
            </w:r>
          </w:p>
        </w:tc>
        <w:tc>
          <w:tcPr>
            <w:tcW w:w="1165" w:type="dxa"/>
          </w:tcPr>
          <w:p w14:paraId="3D0615C3" w14:textId="77777777" w:rsidR="00C46F64" w:rsidRDefault="00C46F64" w:rsidP="005C3973">
            <w:pPr>
              <w:rPr>
                <w:rFonts w:ascii="Arial" w:hAnsi="Arial" w:cs="Arial"/>
                <w:sz w:val="18"/>
                <w:szCs w:val="18"/>
              </w:rPr>
            </w:pPr>
            <w:r>
              <w:rPr>
                <w:rFonts w:ascii="Arial" w:hAnsi="Arial" w:cs="Arial"/>
                <w:sz w:val="18"/>
                <w:szCs w:val="18"/>
              </w:rPr>
              <w:t>Ericsson</w:t>
            </w:r>
          </w:p>
        </w:tc>
        <w:tc>
          <w:tcPr>
            <w:tcW w:w="832" w:type="dxa"/>
            <w:vAlign w:val="bottom"/>
          </w:tcPr>
          <w:p w14:paraId="2D7DBC5F" w14:textId="77777777" w:rsidR="00C46F64" w:rsidRPr="00EC7528" w:rsidRDefault="00C46F64" w:rsidP="005C3973">
            <w:pPr>
              <w:jc w:val="center"/>
              <w:rPr>
                <w:rFonts w:ascii="Arial" w:hAnsi="Arial" w:cs="Arial"/>
                <w:sz w:val="18"/>
                <w:szCs w:val="18"/>
              </w:rPr>
            </w:pPr>
            <w:r w:rsidRPr="00EC7528">
              <w:rPr>
                <w:rFonts w:ascii="Arial" w:hAnsi="Arial" w:cs="Arial"/>
                <w:color w:val="000000"/>
                <w:sz w:val="18"/>
                <w:szCs w:val="18"/>
              </w:rPr>
              <w:t>0.32%</w:t>
            </w:r>
          </w:p>
        </w:tc>
        <w:tc>
          <w:tcPr>
            <w:tcW w:w="791" w:type="dxa"/>
            <w:vAlign w:val="bottom"/>
          </w:tcPr>
          <w:p w14:paraId="4BB05CE1" w14:textId="77777777" w:rsidR="00C46F64" w:rsidRPr="00EC7528" w:rsidRDefault="00C46F64" w:rsidP="005C3973">
            <w:pPr>
              <w:jc w:val="center"/>
              <w:rPr>
                <w:rFonts w:ascii="Arial" w:hAnsi="Arial" w:cs="Arial"/>
                <w:sz w:val="18"/>
                <w:szCs w:val="18"/>
              </w:rPr>
            </w:pPr>
            <w:r w:rsidRPr="00EC7528">
              <w:rPr>
                <w:rFonts w:ascii="Arial" w:hAnsi="Arial" w:cs="Arial"/>
                <w:color w:val="000000"/>
                <w:sz w:val="18"/>
                <w:szCs w:val="18"/>
              </w:rPr>
              <w:t>0.01%</w:t>
            </w:r>
          </w:p>
        </w:tc>
        <w:tc>
          <w:tcPr>
            <w:tcW w:w="875" w:type="dxa"/>
            <w:vAlign w:val="bottom"/>
          </w:tcPr>
          <w:p w14:paraId="47E811CF" w14:textId="77777777" w:rsidR="00C46F64" w:rsidRPr="00EC7528" w:rsidRDefault="00C46F64" w:rsidP="005C3973">
            <w:pPr>
              <w:jc w:val="center"/>
              <w:rPr>
                <w:rFonts w:ascii="Arial" w:hAnsi="Arial" w:cs="Arial"/>
                <w:sz w:val="18"/>
                <w:szCs w:val="18"/>
              </w:rPr>
            </w:pPr>
            <w:r w:rsidRPr="00EC7528">
              <w:rPr>
                <w:rFonts w:ascii="Arial" w:hAnsi="Arial" w:cs="Arial"/>
                <w:color w:val="000000"/>
                <w:sz w:val="18"/>
                <w:szCs w:val="18"/>
              </w:rPr>
              <w:t>0.01%</w:t>
            </w:r>
          </w:p>
        </w:tc>
        <w:tc>
          <w:tcPr>
            <w:tcW w:w="835" w:type="dxa"/>
            <w:vAlign w:val="bottom"/>
          </w:tcPr>
          <w:p w14:paraId="2D000585" w14:textId="77777777" w:rsidR="00C46F64" w:rsidRPr="00EC7528" w:rsidRDefault="00C46F64" w:rsidP="005C3973">
            <w:pPr>
              <w:jc w:val="center"/>
              <w:rPr>
                <w:rFonts w:ascii="Arial" w:hAnsi="Arial" w:cs="Arial"/>
                <w:sz w:val="18"/>
                <w:szCs w:val="18"/>
              </w:rPr>
            </w:pPr>
            <w:r w:rsidRPr="00EC7528">
              <w:rPr>
                <w:rFonts w:ascii="Arial" w:hAnsi="Arial" w:cs="Arial"/>
                <w:color w:val="000000"/>
                <w:sz w:val="18"/>
                <w:szCs w:val="18"/>
              </w:rPr>
              <w:t>0.02%</w:t>
            </w:r>
          </w:p>
        </w:tc>
        <w:tc>
          <w:tcPr>
            <w:tcW w:w="833" w:type="dxa"/>
            <w:vAlign w:val="bottom"/>
          </w:tcPr>
          <w:p w14:paraId="74E0988E" w14:textId="77777777" w:rsidR="00C46F64" w:rsidRPr="00EC7528" w:rsidRDefault="00C46F64" w:rsidP="005C3973">
            <w:pPr>
              <w:jc w:val="center"/>
              <w:rPr>
                <w:rFonts w:ascii="Arial" w:hAnsi="Arial" w:cs="Arial"/>
                <w:sz w:val="18"/>
                <w:szCs w:val="18"/>
              </w:rPr>
            </w:pPr>
            <w:r w:rsidRPr="00EC7528">
              <w:rPr>
                <w:rFonts w:ascii="Arial" w:hAnsi="Arial" w:cs="Arial"/>
                <w:color w:val="000000"/>
                <w:sz w:val="18"/>
                <w:szCs w:val="18"/>
              </w:rPr>
              <w:t>0.01%</w:t>
            </w:r>
          </w:p>
        </w:tc>
        <w:tc>
          <w:tcPr>
            <w:tcW w:w="789" w:type="dxa"/>
            <w:vAlign w:val="bottom"/>
          </w:tcPr>
          <w:p w14:paraId="6749663C" w14:textId="77777777" w:rsidR="00C46F64" w:rsidRPr="00EC7528" w:rsidRDefault="00C46F64" w:rsidP="005C3973">
            <w:pPr>
              <w:jc w:val="center"/>
              <w:rPr>
                <w:rFonts w:ascii="Arial" w:hAnsi="Arial" w:cs="Arial"/>
                <w:sz w:val="18"/>
                <w:szCs w:val="18"/>
              </w:rPr>
            </w:pPr>
            <w:r w:rsidRPr="00EC7528">
              <w:rPr>
                <w:rFonts w:ascii="Arial" w:hAnsi="Arial" w:cs="Arial"/>
                <w:color w:val="000000"/>
                <w:sz w:val="18"/>
                <w:szCs w:val="18"/>
              </w:rPr>
              <w:t>0.02%</w:t>
            </w:r>
          </w:p>
        </w:tc>
        <w:tc>
          <w:tcPr>
            <w:tcW w:w="877" w:type="dxa"/>
          </w:tcPr>
          <w:p w14:paraId="05E4064F" w14:textId="77777777" w:rsidR="00C46F64" w:rsidRPr="00EC7528" w:rsidRDefault="00C46F64" w:rsidP="005C3973">
            <w:pPr>
              <w:jc w:val="center"/>
              <w:rPr>
                <w:rFonts w:ascii="Arial" w:hAnsi="Arial" w:cs="Arial"/>
                <w:sz w:val="18"/>
                <w:szCs w:val="18"/>
              </w:rPr>
            </w:pPr>
          </w:p>
        </w:tc>
        <w:tc>
          <w:tcPr>
            <w:tcW w:w="833" w:type="dxa"/>
          </w:tcPr>
          <w:p w14:paraId="17D2B781" w14:textId="77777777" w:rsidR="00C46F64" w:rsidRPr="00EC7528" w:rsidRDefault="00C46F64" w:rsidP="005C3973">
            <w:pPr>
              <w:jc w:val="center"/>
              <w:rPr>
                <w:rFonts w:ascii="Arial" w:hAnsi="Arial" w:cs="Arial"/>
                <w:sz w:val="18"/>
                <w:szCs w:val="18"/>
              </w:rPr>
            </w:pPr>
          </w:p>
        </w:tc>
        <w:tc>
          <w:tcPr>
            <w:tcW w:w="630" w:type="dxa"/>
          </w:tcPr>
          <w:p w14:paraId="09D68930" w14:textId="77777777" w:rsidR="00C46F64" w:rsidRPr="00EC7528" w:rsidRDefault="00C46F64" w:rsidP="005C3973">
            <w:pPr>
              <w:jc w:val="center"/>
              <w:rPr>
                <w:rFonts w:ascii="Arial" w:hAnsi="Arial" w:cs="Arial"/>
                <w:sz w:val="18"/>
                <w:szCs w:val="18"/>
              </w:rPr>
            </w:pPr>
          </w:p>
        </w:tc>
        <w:tc>
          <w:tcPr>
            <w:tcW w:w="1530" w:type="dxa"/>
          </w:tcPr>
          <w:p w14:paraId="0659A832" w14:textId="77777777" w:rsidR="00C46F64" w:rsidRPr="00EC7528" w:rsidRDefault="00C46F64" w:rsidP="005C3973">
            <w:pPr>
              <w:jc w:val="center"/>
              <w:rPr>
                <w:rFonts w:ascii="Arial" w:hAnsi="Arial" w:cs="Arial"/>
                <w:sz w:val="18"/>
                <w:szCs w:val="18"/>
              </w:rPr>
            </w:pPr>
            <w:r>
              <w:rPr>
                <w:rFonts w:ascii="Arial" w:hAnsi="Arial" w:cs="Arial"/>
                <w:sz w:val="18"/>
                <w:szCs w:val="18"/>
              </w:rPr>
              <w:t>Note 2B</w:t>
            </w:r>
          </w:p>
        </w:tc>
      </w:tr>
      <w:tr w:rsidR="00C46F64" w14:paraId="3AAF2882" w14:textId="77777777" w:rsidTr="005C3973">
        <w:trPr>
          <w:trHeight w:val="199"/>
        </w:trPr>
        <w:tc>
          <w:tcPr>
            <w:tcW w:w="10350" w:type="dxa"/>
            <w:gridSpan w:val="12"/>
          </w:tcPr>
          <w:p w14:paraId="73EF341D" w14:textId="77777777" w:rsidR="00C46F64" w:rsidRDefault="00C46F64" w:rsidP="005C397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6CB1D353" w14:textId="77777777" w:rsidR="00C46F64" w:rsidRDefault="00C46F64" w:rsidP="00C46F64">
      <w:pPr>
        <w:rPr>
          <w:rFonts w:ascii="Arial" w:hAnsi="Arial" w:cs="Arial"/>
          <w:sz w:val="20"/>
          <w:szCs w:val="20"/>
        </w:rPr>
      </w:pPr>
    </w:p>
    <w:p w14:paraId="7D04F7A8" w14:textId="77777777" w:rsidR="00C46F64" w:rsidRDefault="00C46F64" w:rsidP="00C46F64">
      <w:pPr>
        <w:pStyle w:val="Caption"/>
        <w:keepNext/>
        <w:jc w:val="center"/>
        <w:rPr>
          <w:rFonts w:ascii="Arial" w:hAnsi="Arial" w:cs="Arial"/>
          <w:sz w:val="20"/>
          <w:szCs w:val="20"/>
        </w:rPr>
      </w:pPr>
      <w:r>
        <w:rPr>
          <w:rFonts w:ascii="Arial" w:hAnsi="Arial" w:cs="Arial"/>
          <w:sz w:val="20"/>
          <w:szCs w:val="20"/>
        </w:rPr>
        <w:t xml:space="preserve">Table 3A: Power Saving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C46F64" w14:paraId="128293F0" w14:textId="77777777" w:rsidTr="005C3973">
        <w:trPr>
          <w:trHeight w:val="199"/>
        </w:trPr>
        <w:tc>
          <w:tcPr>
            <w:tcW w:w="450" w:type="dxa"/>
            <w:vMerge w:val="restart"/>
            <w:shd w:val="clear" w:color="auto" w:fill="73FB79"/>
          </w:tcPr>
          <w:p w14:paraId="429DE66F" w14:textId="77777777" w:rsidR="00C46F64" w:rsidRDefault="00C46F64" w:rsidP="005C397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3E9E1AA6" w14:textId="77777777" w:rsidR="00C46F64" w:rsidRDefault="00C46F64" w:rsidP="005C397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5271227A" w14:textId="77777777" w:rsidR="00C46F64" w:rsidRDefault="00C46F64" w:rsidP="005C397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594489CC" w14:textId="77777777" w:rsidR="00C46F64" w:rsidRDefault="00C46F64" w:rsidP="005C397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35672B08" w14:textId="77777777" w:rsidR="00C46F64" w:rsidRDefault="00C46F64" w:rsidP="005C397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51EA962A" w14:textId="77777777" w:rsidR="00C46F64" w:rsidRDefault="00C46F64" w:rsidP="005C3973">
            <w:pPr>
              <w:jc w:val="center"/>
              <w:rPr>
                <w:rFonts w:ascii="Arial" w:hAnsi="Arial" w:cs="Arial"/>
                <w:sz w:val="18"/>
                <w:szCs w:val="18"/>
              </w:rPr>
            </w:pPr>
            <w:r>
              <w:rPr>
                <w:rFonts w:ascii="Arial" w:hAnsi="Arial" w:cs="Arial"/>
                <w:sz w:val="18"/>
                <w:szCs w:val="18"/>
              </w:rPr>
              <w:t xml:space="preserve">Schemes </w:t>
            </w:r>
          </w:p>
          <w:p w14:paraId="2F8FB54E" w14:textId="77777777" w:rsidR="00C46F64" w:rsidRDefault="00C46F64" w:rsidP="005C397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372B4854" w14:textId="77777777" w:rsidR="00C46F64" w:rsidRDefault="00C46F64" w:rsidP="005C3973">
            <w:pPr>
              <w:jc w:val="center"/>
              <w:rPr>
                <w:rFonts w:ascii="Arial" w:hAnsi="Arial" w:cs="Arial"/>
                <w:sz w:val="18"/>
                <w:szCs w:val="18"/>
              </w:rPr>
            </w:pPr>
            <w:r>
              <w:rPr>
                <w:rFonts w:ascii="Arial" w:hAnsi="Arial" w:cs="Arial"/>
                <w:sz w:val="18"/>
                <w:szCs w:val="18"/>
              </w:rPr>
              <w:t>Notes</w:t>
            </w:r>
          </w:p>
        </w:tc>
      </w:tr>
      <w:tr w:rsidR="00C46F64" w14:paraId="504A9D7E" w14:textId="77777777" w:rsidTr="005C3973">
        <w:trPr>
          <w:trHeight w:val="199"/>
        </w:trPr>
        <w:tc>
          <w:tcPr>
            <w:tcW w:w="450" w:type="dxa"/>
            <w:vMerge/>
          </w:tcPr>
          <w:p w14:paraId="3672145D" w14:textId="77777777" w:rsidR="00C46F64" w:rsidRDefault="00C46F64" w:rsidP="005C3973">
            <w:pPr>
              <w:rPr>
                <w:rFonts w:ascii="Arial" w:hAnsi="Arial" w:cs="Arial"/>
                <w:sz w:val="18"/>
                <w:szCs w:val="18"/>
              </w:rPr>
            </w:pPr>
          </w:p>
        </w:tc>
        <w:tc>
          <w:tcPr>
            <w:tcW w:w="1075" w:type="dxa"/>
            <w:vMerge/>
          </w:tcPr>
          <w:p w14:paraId="5183F3C6" w14:textId="77777777" w:rsidR="00C46F64" w:rsidRDefault="00C46F64" w:rsidP="005C3973">
            <w:pPr>
              <w:rPr>
                <w:rFonts w:ascii="Arial" w:hAnsi="Arial" w:cs="Arial"/>
                <w:sz w:val="18"/>
                <w:szCs w:val="18"/>
              </w:rPr>
            </w:pPr>
          </w:p>
        </w:tc>
        <w:tc>
          <w:tcPr>
            <w:tcW w:w="1623" w:type="dxa"/>
            <w:gridSpan w:val="2"/>
            <w:vMerge/>
            <w:shd w:val="clear" w:color="auto" w:fill="73FB79"/>
          </w:tcPr>
          <w:p w14:paraId="4E2BD16A" w14:textId="77777777" w:rsidR="00C46F64" w:rsidRDefault="00C46F64" w:rsidP="005C3973">
            <w:pPr>
              <w:jc w:val="center"/>
              <w:rPr>
                <w:rFonts w:ascii="Arial" w:hAnsi="Arial" w:cs="Arial"/>
                <w:sz w:val="18"/>
                <w:szCs w:val="18"/>
              </w:rPr>
            </w:pPr>
          </w:p>
        </w:tc>
        <w:tc>
          <w:tcPr>
            <w:tcW w:w="1710" w:type="dxa"/>
            <w:gridSpan w:val="2"/>
            <w:shd w:val="clear" w:color="auto" w:fill="73FB79"/>
          </w:tcPr>
          <w:p w14:paraId="020DAB39" w14:textId="77777777" w:rsidR="00C46F64" w:rsidRDefault="00C46F64" w:rsidP="005C397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616E69C5" w14:textId="77777777" w:rsidR="00C46F64" w:rsidRDefault="00C46F64" w:rsidP="005C397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63DC9005" w14:textId="77777777" w:rsidR="00C46F64" w:rsidRDefault="00C46F64" w:rsidP="005C3973">
            <w:pPr>
              <w:jc w:val="center"/>
              <w:rPr>
                <w:rFonts w:ascii="Arial" w:hAnsi="Arial" w:cs="Arial"/>
                <w:sz w:val="18"/>
                <w:szCs w:val="18"/>
              </w:rPr>
            </w:pPr>
          </w:p>
        </w:tc>
        <w:tc>
          <w:tcPr>
            <w:tcW w:w="630" w:type="dxa"/>
            <w:vMerge/>
          </w:tcPr>
          <w:p w14:paraId="1F8DFE6A" w14:textId="77777777" w:rsidR="00C46F64" w:rsidRDefault="00C46F64" w:rsidP="005C3973">
            <w:pPr>
              <w:jc w:val="center"/>
              <w:rPr>
                <w:rFonts w:ascii="Arial" w:hAnsi="Arial" w:cs="Arial"/>
                <w:sz w:val="18"/>
                <w:szCs w:val="18"/>
              </w:rPr>
            </w:pPr>
          </w:p>
        </w:tc>
        <w:tc>
          <w:tcPr>
            <w:tcW w:w="1530" w:type="dxa"/>
            <w:vMerge/>
          </w:tcPr>
          <w:p w14:paraId="2565DFE2" w14:textId="77777777" w:rsidR="00C46F64" w:rsidRDefault="00C46F64" w:rsidP="005C3973">
            <w:pPr>
              <w:jc w:val="center"/>
              <w:rPr>
                <w:rFonts w:ascii="Arial" w:hAnsi="Arial" w:cs="Arial"/>
                <w:sz w:val="18"/>
                <w:szCs w:val="18"/>
              </w:rPr>
            </w:pPr>
          </w:p>
        </w:tc>
      </w:tr>
      <w:tr w:rsidR="00C46F64" w14:paraId="43DB8A2B" w14:textId="77777777" w:rsidTr="005C3973">
        <w:trPr>
          <w:trHeight w:val="199"/>
        </w:trPr>
        <w:tc>
          <w:tcPr>
            <w:tcW w:w="450" w:type="dxa"/>
            <w:vMerge/>
          </w:tcPr>
          <w:p w14:paraId="5988D40C" w14:textId="77777777" w:rsidR="00C46F64" w:rsidRDefault="00C46F64" w:rsidP="005C3973">
            <w:pPr>
              <w:rPr>
                <w:rFonts w:ascii="Arial" w:hAnsi="Arial" w:cs="Arial"/>
                <w:sz w:val="18"/>
                <w:szCs w:val="18"/>
              </w:rPr>
            </w:pPr>
          </w:p>
        </w:tc>
        <w:tc>
          <w:tcPr>
            <w:tcW w:w="1075" w:type="dxa"/>
            <w:vMerge/>
          </w:tcPr>
          <w:p w14:paraId="713BB210" w14:textId="77777777" w:rsidR="00C46F64" w:rsidRDefault="00C46F64" w:rsidP="005C3973">
            <w:pPr>
              <w:rPr>
                <w:rFonts w:ascii="Arial" w:hAnsi="Arial" w:cs="Arial"/>
                <w:sz w:val="18"/>
                <w:szCs w:val="18"/>
              </w:rPr>
            </w:pPr>
          </w:p>
        </w:tc>
        <w:tc>
          <w:tcPr>
            <w:tcW w:w="832" w:type="dxa"/>
            <w:shd w:val="clear" w:color="auto" w:fill="73FB79"/>
          </w:tcPr>
          <w:p w14:paraId="1A2B0A9F" w14:textId="77777777" w:rsidR="00C46F64" w:rsidRDefault="00C46F64" w:rsidP="005C397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00434484" w14:textId="77777777" w:rsidR="00C46F64" w:rsidRDefault="00C46F64" w:rsidP="005C397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2FA82BC2" w14:textId="77777777" w:rsidR="00C46F64" w:rsidRDefault="00C46F64" w:rsidP="005C397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61A386F8" w14:textId="77777777" w:rsidR="00C46F64" w:rsidRDefault="00C46F64" w:rsidP="005C397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597DC9FC" w14:textId="77777777" w:rsidR="00C46F64" w:rsidRDefault="00C46F64" w:rsidP="005C397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49BAA5FB" w14:textId="77777777" w:rsidR="00C46F64" w:rsidRDefault="00C46F64" w:rsidP="005C397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187E7B6F" w14:textId="77777777" w:rsidR="00C46F64" w:rsidRDefault="00C46F64" w:rsidP="005C397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4751FE5B" w14:textId="77777777" w:rsidR="00C46F64" w:rsidRDefault="00C46F64" w:rsidP="005C3973">
            <w:pPr>
              <w:jc w:val="center"/>
              <w:rPr>
                <w:rFonts w:ascii="Arial" w:hAnsi="Arial" w:cs="Arial"/>
                <w:sz w:val="18"/>
                <w:szCs w:val="18"/>
              </w:rPr>
            </w:pPr>
            <w:r>
              <w:rPr>
                <w:rFonts w:ascii="Arial" w:hAnsi="Arial" w:cs="Arial"/>
                <w:sz w:val="18"/>
                <w:szCs w:val="18"/>
              </w:rPr>
              <w:t>Case 2</w:t>
            </w:r>
          </w:p>
        </w:tc>
        <w:tc>
          <w:tcPr>
            <w:tcW w:w="630" w:type="dxa"/>
            <w:vMerge/>
          </w:tcPr>
          <w:p w14:paraId="2F97C945" w14:textId="77777777" w:rsidR="00C46F64" w:rsidRDefault="00C46F64" w:rsidP="005C3973">
            <w:pPr>
              <w:jc w:val="center"/>
              <w:rPr>
                <w:rFonts w:ascii="Arial" w:hAnsi="Arial" w:cs="Arial"/>
                <w:sz w:val="18"/>
                <w:szCs w:val="18"/>
              </w:rPr>
            </w:pPr>
          </w:p>
        </w:tc>
        <w:tc>
          <w:tcPr>
            <w:tcW w:w="1530" w:type="dxa"/>
            <w:vMerge/>
          </w:tcPr>
          <w:p w14:paraId="6D11183B" w14:textId="77777777" w:rsidR="00C46F64" w:rsidRDefault="00C46F64" w:rsidP="005C3973">
            <w:pPr>
              <w:jc w:val="center"/>
              <w:rPr>
                <w:rFonts w:ascii="Arial" w:hAnsi="Arial" w:cs="Arial"/>
                <w:sz w:val="18"/>
                <w:szCs w:val="18"/>
              </w:rPr>
            </w:pPr>
          </w:p>
        </w:tc>
      </w:tr>
      <w:tr w:rsidR="00C46F64" w14:paraId="33A0B2AE" w14:textId="77777777" w:rsidTr="005C3973">
        <w:trPr>
          <w:trHeight w:val="199"/>
        </w:trPr>
        <w:tc>
          <w:tcPr>
            <w:tcW w:w="450" w:type="dxa"/>
          </w:tcPr>
          <w:p w14:paraId="58505B7A" w14:textId="77777777" w:rsidR="00C46F64" w:rsidRDefault="00C46F64" w:rsidP="005C3973">
            <w:pPr>
              <w:rPr>
                <w:rFonts w:ascii="Arial" w:hAnsi="Arial" w:cs="Arial"/>
                <w:sz w:val="18"/>
                <w:szCs w:val="18"/>
              </w:rPr>
            </w:pPr>
            <w:r>
              <w:rPr>
                <w:rFonts w:ascii="Arial" w:hAnsi="Arial" w:cs="Arial"/>
                <w:sz w:val="18"/>
                <w:szCs w:val="18"/>
              </w:rPr>
              <w:t>14</w:t>
            </w:r>
          </w:p>
        </w:tc>
        <w:tc>
          <w:tcPr>
            <w:tcW w:w="1075" w:type="dxa"/>
          </w:tcPr>
          <w:p w14:paraId="1DD23894" w14:textId="77777777" w:rsidR="00C46F64" w:rsidRDefault="00C46F64" w:rsidP="005C3973">
            <w:pPr>
              <w:rPr>
                <w:rFonts w:ascii="Arial" w:hAnsi="Arial" w:cs="Arial"/>
                <w:sz w:val="18"/>
                <w:szCs w:val="18"/>
              </w:rPr>
            </w:pPr>
            <w:r>
              <w:rPr>
                <w:rFonts w:ascii="Arial" w:hAnsi="Arial" w:cs="Arial"/>
                <w:sz w:val="18"/>
                <w:szCs w:val="18"/>
              </w:rPr>
              <w:t>Ericsson</w:t>
            </w:r>
          </w:p>
        </w:tc>
        <w:tc>
          <w:tcPr>
            <w:tcW w:w="832" w:type="dxa"/>
          </w:tcPr>
          <w:p w14:paraId="24D156C4" w14:textId="77777777" w:rsidR="00C46F64" w:rsidRPr="00C412DB" w:rsidRDefault="00C46F64" w:rsidP="005C3973">
            <w:pPr>
              <w:jc w:val="center"/>
              <w:rPr>
                <w:rFonts w:ascii="Arial" w:hAnsi="Arial" w:cs="Arial"/>
                <w:sz w:val="18"/>
                <w:szCs w:val="18"/>
              </w:rPr>
            </w:pPr>
            <w:r w:rsidRPr="00C412DB">
              <w:rPr>
                <w:rFonts w:ascii="Arial" w:hAnsi="Arial" w:cs="Arial"/>
                <w:sz w:val="18"/>
                <w:szCs w:val="18"/>
              </w:rPr>
              <w:t>0.36%</w:t>
            </w:r>
          </w:p>
        </w:tc>
        <w:tc>
          <w:tcPr>
            <w:tcW w:w="791" w:type="dxa"/>
          </w:tcPr>
          <w:p w14:paraId="0DFA5E3F" w14:textId="77777777" w:rsidR="00C46F64" w:rsidRPr="00C412DB" w:rsidRDefault="00C46F64" w:rsidP="005C3973">
            <w:pPr>
              <w:jc w:val="center"/>
              <w:rPr>
                <w:rFonts w:ascii="Arial" w:hAnsi="Arial" w:cs="Arial"/>
                <w:sz w:val="18"/>
                <w:szCs w:val="18"/>
              </w:rPr>
            </w:pPr>
            <w:r w:rsidRPr="00C412DB">
              <w:rPr>
                <w:rFonts w:ascii="Arial" w:hAnsi="Arial" w:cs="Arial"/>
                <w:sz w:val="18"/>
                <w:szCs w:val="18"/>
              </w:rPr>
              <w:t>0.67%</w:t>
            </w:r>
          </w:p>
        </w:tc>
        <w:tc>
          <w:tcPr>
            <w:tcW w:w="875" w:type="dxa"/>
          </w:tcPr>
          <w:p w14:paraId="58FE3D79" w14:textId="77777777" w:rsidR="00C46F64" w:rsidRPr="00C412DB" w:rsidRDefault="00C46F64" w:rsidP="005C3973">
            <w:pPr>
              <w:jc w:val="center"/>
              <w:rPr>
                <w:rFonts w:ascii="Arial" w:hAnsi="Arial" w:cs="Arial"/>
                <w:sz w:val="18"/>
                <w:szCs w:val="18"/>
              </w:rPr>
            </w:pPr>
            <w:r w:rsidRPr="00C412DB">
              <w:rPr>
                <w:rFonts w:ascii="Arial" w:hAnsi="Arial" w:cs="Arial"/>
                <w:sz w:val="18"/>
                <w:szCs w:val="18"/>
              </w:rPr>
              <w:t>0.01%</w:t>
            </w:r>
          </w:p>
        </w:tc>
        <w:tc>
          <w:tcPr>
            <w:tcW w:w="835" w:type="dxa"/>
          </w:tcPr>
          <w:p w14:paraId="2C8939B4" w14:textId="77777777" w:rsidR="00C46F64" w:rsidRPr="00C412DB" w:rsidRDefault="00C46F64" w:rsidP="005C3973">
            <w:pPr>
              <w:jc w:val="center"/>
              <w:rPr>
                <w:rFonts w:ascii="Arial" w:hAnsi="Arial" w:cs="Arial"/>
                <w:sz w:val="18"/>
                <w:szCs w:val="18"/>
              </w:rPr>
            </w:pPr>
            <w:r w:rsidRPr="00C412DB">
              <w:rPr>
                <w:rFonts w:ascii="Arial" w:hAnsi="Arial" w:cs="Arial"/>
                <w:sz w:val="18"/>
                <w:szCs w:val="18"/>
              </w:rPr>
              <w:t>0.02%</w:t>
            </w:r>
          </w:p>
        </w:tc>
        <w:tc>
          <w:tcPr>
            <w:tcW w:w="833" w:type="dxa"/>
          </w:tcPr>
          <w:p w14:paraId="277773B3" w14:textId="77777777" w:rsidR="00C46F64" w:rsidRPr="00C412DB" w:rsidRDefault="00C46F64" w:rsidP="005C3973">
            <w:pPr>
              <w:jc w:val="center"/>
              <w:rPr>
                <w:rFonts w:ascii="Arial" w:hAnsi="Arial" w:cs="Arial"/>
                <w:sz w:val="18"/>
                <w:szCs w:val="18"/>
              </w:rPr>
            </w:pPr>
            <w:r w:rsidRPr="00C412DB">
              <w:rPr>
                <w:rFonts w:ascii="Arial" w:hAnsi="Arial" w:cs="Arial"/>
                <w:sz w:val="18"/>
                <w:szCs w:val="18"/>
              </w:rPr>
              <w:t>0.01%</w:t>
            </w:r>
          </w:p>
        </w:tc>
        <w:tc>
          <w:tcPr>
            <w:tcW w:w="789" w:type="dxa"/>
          </w:tcPr>
          <w:p w14:paraId="2C9E748B" w14:textId="77777777" w:rsidR="00C46F64" w:rsidRPr="00C412DB" w:rsidRDefault="00C46F64" w:rsidP="005C3973">
            <w:pPr>
              <w:jc w:val="center"/>
              <w:rPr>
                <w:rFonts w:ascii="Arial" w:hAnsi="Arial" w:cs="Arial"/>
                <w:sz w:val="18"/>
                <w:szCs w:val="18"/>
              </w:rPr>
            </w:pPr>
            <w:r w:rsidRPr="00C412DB">
              <w:rPr>
                <w:rFonts w:ascii="Arial" w:hAnsi="Arial" w:cs="Arial"/>
                <w:sz w:val="18"/>
                <w:szCs w:val="18"/>
              </w:rPr>
              <w:t>0.02%</w:t>
            </w:r>
          </w:p>
        </w:tc>
        <w:tc>
          <w:tcPr>
            <w:tcW w:w="877" w:type="dxa"/>
          </w:tcPr>
          <w:p w14:paraId="55E9BC28" w14:textId="77777777" w:rsidR="00C46F64" w:rsidRPr="00C412DB" w:rsidRDefault="00C46F64" w:rsidP="005C3973">
            <w:pPr>
              <w:jc w:val="center"/>
              <w:rPr>
                <w:rFonts w:ascii="Arial" w:hAnsi="Arial" w:cs="Arial"/>
                <w:sz w:val="18"/>
                <w:szCs w:val="18"/>
              </w:rPr>
            </w:pPr>
            <w:r w:rsidRPr="00C412DB">
              <w:rPr>
                <w:rFonts w:ascii="Arial" w:hAnsi="Arial" w:cs="Arial"/>
                <w:sz w:val="18"/>
                <w:szCs w:val="18"/>
              </w:rPr>
              <w:t> </w:t>
            </w:r>
          </w:p>
        </w:tc>
        <w:tc>
          <w:tcPr>
            <w:tcW w:w="833" w:type="dxa"/>
          </w:tcPr>
          <w:p w14:paraId="02E42533" w14:textId="77777777" w:rsidR="00C46F64" w:rsidRPr="00C412DB" w:rsidRDefault="00C46F64" w:rsidP="005C3973">
            <w:pPr>
              <w:jc w:val="center"/>
              <w:rPr>
                <w:rFonts w:ascii="Arial" w:hAnsi="Arial" w:cs="Arial"/>
                <w:sz w:val="18"/>
                <w:szCs w:val="18"/>
              </w:rPr>
            </w:pPr>
            <w:r w:rsidRPr="00C412DB">
              <w:rPr>
                <w:rFonts w:ascii="Arial" w:hAnsi="Arial" w:cs="Arial"/>
                <w:sz w:val="18"/>
                <w:szCs w:val="18"/>
              </w:rPr>
              <w:t> </w:t>
            </w:r>
          </w:p>
        </w:tc>
        <w:tc>
          <w:tcPr>
            <w:tcW w:w="630" w:type="dxa"/>
          </w:tcPr>
          <w:p w14:paraId="0573C0C4" w14:textId="77777777" w:rsidR="00C46F64" w:rsidRPr="00C412DB" w:rsidRDefault="00C46F64" w:rsidP="005C3973">
            <w:pPr>
              <w:jc w:val="center"/>
              <w:rPr>
                <w:rFonts w:ascii="Arial" w:hAnsi="Arial" w:cs="Arial"/>
                <w:sz w:val="18"/>
                <w:szCs w:val="18"/>
              </w:rPr>
            </w:pPr>
          </w:p>
        </w:tc>
        <w:tc>
          <w:tcPr>
            <w:tcW w:w="1530" w:type="dxa"/>
          </w:tcPr>
          <w:p w14:paraId="44B6CB43" w14:textId="77777777" w:rsidR="00C46F64" w:rsidRPr="00EC7528" w:rsidRDefault="00C46F64" w:rsidP="005C3973">
            <w:pPr>
              <w:jc w:val="center"/>
              <w:rPr>
                <w:rFonts w:ascii="Arial" w:hAnsi="Arial" w:cs="Arial"/>
                <w:sz w:val="18"/>
                <w:szCs w:val="18"/>
              </w:rPr>
            </w:pPr>
            <w:r>
              <w:rPr>
                <w:rFonts w:ascii="Arial" w:hAnsi="Arial" w:cs="Arial"/>
                <w:sz w:val="18"/>
                <w:szCs w:val="18"/>
              </w:rPr>
              <w:t>Note 6B</w:t>
            </w:r>
          </w:p>
        </w:tc>
      </w:tr>
      <w:tr w:rsidR="00C46F64" w14:paraId="39E5602C" w14:textId="77777777" w:rsidTr="005C3973">
        <w:trPr>
          <w:trHeight w:val="199"/>
        </w:trPr>
        <w:tc>
          <w:tcPr>
            <w:tcW w:w="10350" w:type="dxa"/>
            <w:gridSpan w:val="12"/>
          </w:tcPr>
          <w:p w14:paraId="36F3969A" w14:textId="77777777" w:rsidR="00C46F64" w:rsidRDefault="00C46F64" w:rsidP="005C3973">
            <w:pPr>
              <w:rPr>
                <w:rFonts w:ascii="Arial" w:hAnsi="Arial" w:cs="Arial"/>
                <w:sz w:val="18"/>
                <w:szCs w:val="18"/>
              </w:rPr>
            </w:pPr>
            <w:r>
              <w:rPr>
                <w:rFonts w:ascii="Arial" w:hAnsi="Arial" w:cs="Arial"/>
                <w:sz w:val="18"/>
                <w:szCs w:val="18"/>
              </w:rPr>
              <w:t>Note 6B: DL and UL (For IM traffic and Heartbeat, traffic is 50% in DL and 50% in UL)</w:t>
            </w:r>
          </w:p>
        </w:tc>
      </w:tr>
    </w:tbl>
    <w:p w14:paraId="2FA743BD" w14:textId="77777777" w:rsidR="00C46F64" w:rsidRDefault="00C46F64" w:rsidP="00C46F64">
      <w:pPr>
        <w:rPr>
          <w:rFonts w:ascii="Arial" w:hAnsi="Arial" w:cs="Arial"/>
          <w:sz w:val="20"/>
          <w:szCs w:val="20"/>
        </w:rPr>
      </w:pPr>
    </w:p>
    <w:p w14:paraId="3EDE75A3" w14:textId="77777777" w:rsidR="00C46F64" w:rsidRDefault="00C46F64" w:rsidP="00C46F64">
      <w:pPr>
        <w:pStyle w:val="Caption"/>
        <w:keepNext/>
        <w:jc w:val="center"/>
        <w:rPr>
          <w:rFonts w:ascii="Arial" w:hAnsi="Arial" w:cs="Arial"/>
          <w:sz w:val="20"/>
          <w:szCs w:val="20"/>
        </w:rPr>
      </w:pPr>
      <w:r>
        <w:rPr>
          <w:rFonts w:ascii="Arial" w:hAnsi="Arial" w:cs="Arial"/>
          <w:sz w:val="20"/>
          <w:szCs w:val="20"/>
        </w:rPr>
        <w:t xml:space="preserve">Table 3B: Power Saving gain, FR1,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C46F64" w14:paraId="5B84A618" w14:textId="77777777" w:rsidTr="005C3973">
        <w:trPr>
          <w:trHeight w:val="199"/>
        </w:trPr>
        <w:tc>
          <w:tcPr>
            <w:tcW w:w="450" w:type="dxa"/>
            <w:vMerge w:val="restart"/>
            <w:shd w:val="clear" w:color="auto" w:fill="73FB79"/>
          </w:tcPr>
          <w:p w14:paraId="7753CF18" w14:textId="77777777" w:rsidR="00C46F64" w:rsidRDefault="00C46F64" w:rsidP="005C397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653CC699" w14:textId="77777777" w:rsidR="00C46F64" w:rsidRDefault="00C46F64" w:rsidP="005C397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679BD796" w14:textId="77777777" w:rsidR="00C46F64" w:rsidRDefault="00C46F64" w:rsidP="005C397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60AA86EF" w14:textId="77777777" w:rsidR="00C46F64" w:rsidRDefault="00C46F64" w:rsidP="005C397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090758D1" w14:textId="77777777" w:rsidR="00C46F64" w:rsidRDefault="00C46F64" w:rsidP="005C397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79E7032B" w14:textId="77777777" w:rsidR="00C46F64" w:rsidRDefault="00C46F64" w:rsidP="005C3973">
            <w:pPr>
              <w:jc w:val="center"/>
              <w:rPr>
                <w:rFonts w:ascii="Arial" w:hAnsi="Arial" w:cs="Arial"/>
                <w:sz w:val="18"/>
                <w:szCs w:val="18"/>
              </w:rPr>
            </w:pPr>
            <w:r>
              <w:rPr>
                <w:rFonts w:ascii="Arial" w:hAnsi="Arial" w:cs="Arial"/>
                <w:sz w:val="18"/>
                <w:szCs w:val="18"/>
              </w:rPr>
              <w:t xml:space="preserve">Schemes </w:t>
            </w:r>
          </w:p>
          <w:p w14:paraId="2E718022" w14:textId="77777777" w:rsidR="00C46F64" w:rsidRDefault="00C46F64" w:rsidP="005C397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534D6766" w14:textId="77777777" w:rsidR="00C46F64" w:rsidRDefault="00C46F64" w:rsidP="005C3973">
            <w:pPr>
              <w:jc w:val="center"/>
              <w:rPr>
                <w:rFonts w:ascii="Arial" w:hAnsi="Arial" w:cs="Arial"/>
                <w:sz w:val="18"/>
                <w:szCs w:val="18"/>
              </w:rPr>
            </w:pPr>
            <w:r>
              <w:rPr>
                <w:rFonts w:ascii="Arial" w:hAnsi="Arial" w:cs="Arial"/>
                <w:sz w:val="18"/>
                <w:szCs w:val="18"/>
              </w:rPr>
              <w:t>Notes</w:t>
            </w:r>
          </w:p>
        </w:tc>
      </w:tr>
      <w:tr w:rsidR="00C46F64" w14:paraId="5201930D" w14:textId="77777777" w:rsidTr="005C3973">
        <w:trPr>
          <w:trHeight w:val="199"/>
        </w:trPr>
        <w:tc>
          <w:tcPr>
            <w:tcW w:w="450" w:type="dxa"/>
            <w:vMerge/>
          </w:tcPr>
          <w:p w14:paraId="0AE4D218" w14:textId="77777777" w:rsidR="00C46F64" w:rsidRDefault="00C46F64" w:rsidP="005C3973">
            <w:pPr>
              <w:rPr>
                <w:rFonts w:ascii="Arial" w:hAnsi="Arial" w:cs="Arial"/>
                <w:sz w:val="18"/>
                <w:szCs w:val="18"/>
              </w:rPr>
            </w:pPr>
          </w:p>
        </w:tc>
        <w:tc>
          <w:tcPr>
            <w:tcW w:w="1075" w:type="dxa"/>
            <w:vMerge/>
          </w:tcPr>
          <w:p w14:paraId="075CA15D" w14:textId="77777777" w:rsidR="00C46F64" w:rsidRDefault="00C46F64" w:rsidP="005C3973">
            <w:pPr>
              <w:rPr>
                <w:rFonts w:ascii="Arial" w:hAnsi="Arial" w:cs="Arial"/>
                <w:sz w:val="18"/>
                <w:szCs w:val="18"/>
              </w:rPr>
            </w:pPr>
          </w:p>
        </w:tc>
        <w:tc>
          <w:tcPr>
            <w:tcW w:w="1623" w:type="dxa"/>
            <w:gridSpan w:val="2"/>
            <w:vMerge/>
            <w:shd w:val="clear" w:color="auto" w:fill="73FB79"/>
          </w:tcPr>
          <w:p w14:paraId="07A71A92" w14:textId="77777777" w:rsidR="00C46F64" w:rsidRDefault="00C46F64" w:rsidP="005C3973">
            <w:pPr>
              <w:jc w:val="center"/>
              <w:rPr>
                <w:rFonts w:ascii="Arial" w:hAnsi="Arial" w:cs="Arial"/>
                <w:sz w:val="18"/>
                <w:szCs w:val="18"/>
              </w:rPr>
            </w:pPr>
          </w:p>
        </w:tc>
        <w:tc>
          <w:tcPr>
            <w:tcW w:w="1710" w:type="dxa"/>
            <w:gridSpan w:val="2"/>
            <w:shd w:val="clear" w:color="auto" w:fill="73FB79"/>
          </w:tcPr>
          <w:p w14:paraId="30B305D7" w14:textId="77777777" w:rsidR="00C46F64" w:rsidRDefault="00C46F64" w:rsidP="005C397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5EF3E8CA" w14:textId="77777777" w:rsidR="00C46F64" w:rsidRDefault="00C46F64" w:rsidP="005C397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4E36657F" w14:textId="77777777" w:rsidR="00C46F64" w:rsidRDefault="00C46F64" w:rsidP="005C3973">
            <w:pPr>
              <w:jc w:val="center"/>
              <w:rPr>
                <w:rFonts w:ascii="Arial" w:hAnsi="Arial" w:cs="Arial"/>
                <w:sz w:val="18"/>
                <w:szCs w:val="18"/>
              </w:rPr>
            </w:pPr>
          </w:p>
        </w:tc>
        <w:tc>
          <w:tcPr>
            <w:tcW w:w="630" w:type="dxa"/>
            <w:vMerge/>
          </w:tcPr>
          <w:p w14:paraId="17E0AA5B" w14:textId="77777777" w:rsidR="00C46F64" w:rsidRDefault="00C46F64" w:rsidP="005C3973">
            <w:pPr>
              <w:jc w:val="center"/>
              <w:rPr>
                <w:rFonts w:ascii="Arial" w:hAnsi="Arial" w:cs="Arial"/>
                <w:sz w:val="18"/>
                <w:szCs w:val="18"/>
              </w:rPr>
            </w:pPr>
          </w:p>
        </w:tc>
        <w:tc>
          <w:tcPr>
            <w:tcW w:w="1530" w:type="dxa"/>
            <w:vMerge/>
          </w:tcPr>
          <w:p w14:paraId="20F42A25" w14:textId="77777777" w:rsidR="00C46F64" w:rsidRDefault="00C46F64" w:rsidP="005C3973">
            <w:pPr>
              <w:jc w:val="center"/>
              <w:rPr>
                <w:rFonts w:ascii="Arial" w:hAnsi="Arial" w:cs="Arial"/>
                <w:sz w:val="18"/>
                <w:szCs w:val="18"/>
              </w:rPr>
            </w:pPr>
          </w:p>
        </w:tc>
      </w:tr>
      <w:tr w:rsidR="00C46F64" w14:paraId="57A32B9D" w14:textId="77777777" w:rsidTr="005C3973">
        <w:trPr>
          <w:trHeight w:val="199"/>
        </w:trPr>
        <w:tc>
          <w:tcPr>
            <w:tcW w:w="450" w:type="dxa"/>
            <w:vMerge/>
          </w:tcPr>
          <w:p w14:paraId="217329C0" w14:textId="77777777" w:rsidR="00C46F64" w:rsidRDefault="00C46F64" w:rsidP="005C3973">
            <w:pPr>
              <w:rPr>
                <w:rFonts w:ascii="Arial" w:hAnsi="Arial" w:cs="Arial"/>
                <w:sz w:val="18"/>
                <w:szCs w:val="18"/>
              </w:rPr>
            </w:pPr>
          </w:p>
        </w:tc>
        <w:tc>
          <w:tcPr>
            <w:tcW w:w="1075" w:type="dxa"/>
            <w:vMerge/>
          </w:tcPr>
          <w:p w14:paraId="5A155DED" w14:textId="77777777" w:rsidR="00C46F64" w:rsidRDefault="00C46F64" w:rsidP="005C3973">
            <w:pPr>
              <w:rPr>
                <w:rFonts w:ascii="Arial" w:hAnsi="Arial" w:cs="Arial"/>
                <w:sz w:val="18"/>
                <w:szCs w:val="18"/>
              </w:rPr>
            </w:pPr>
          </w:p>
        </w:tc>
        <w:tc>
          <w:tcPr>
            <w:tcW w:w="832" w:type="dxa"/>
            <w:shd w:val="clear" w:color="auto" w:fill="73FB79"/>
          </w:tcPr>
          <w:p w14:paraId="00C12943" w14:textId="77777777" w:rsidR="00C46F64" w:rsidRDefault="00C46F64" w:rsidP="005C397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0D58B2DB" w14:textId="77777777" w:rsidR="00C46F64" w:rsidRDefault="00C46F64" w:rsidP="005C397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1ED221ED" w14:textId="77777777" w:rsidR="00C46F64" w:rsidRDefault="00C46F64" w:rsidP="005C397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7E6C4012" w14:textId="77777777" w:rsidR="00C46F64" w:rsidRDefault="00C46F64" w:rsidP="005C397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19E2F93A" w14:textId="77777777" w:rsidR="00C46F64" w:rsidRDefault="00C46F64" w:rsidP="005C397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337FD98C" w14:textId="77777777" w:rsidR="00C46F64" w:rsidRDefault="00C46F64" w:rsidP="005C397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4AC9A188" w14:textId="77777777" w:rsidR="00C46F64" w:rsidRDefault="00C46F64" w:rsidP="005C397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3446B7CC" w14:textId="77777777" w:rsidR="00C46F64" w:rsidRDefault="00C46F64" w:rsidP="005C3973">
            <w:pPr>
              <w:jc w:val="center"/>
              <w:rPr>
                <w:rFonts w:ascii="Arial" w:hAnsi="Arial" w:cs="Arial"/>
                <w:sz w:val="18"/>
                <w:szCs w:val="18"/>
              </w:rPr>
            </w:pPr>
            <w:r>
              <w:rPr>
                <w:rFonts w:ascii="Arial" w:hAnsi="Arial" w:cs="Arial"/>
                <w:sz w:val="18"/>
                <w:szCs w:val="18"/>
              </w:rPr>
              <w:t>Case 2</w:t>
            </w:r>
          </w:p>
        </w:tc>
        <w:tc>
          <w:tcPr>
            <w:tcW w:w="630" w:type="dxa"/>
            <w:vMerge/>
          </w:tcPr>
          <w:p w14:paraId="1805DB56" w14:textId="77777777" w:rsidR="00C46F64" w:rsidRDefault="00C46F64" w:rsidP="005C3973">
            <w:pPr>
              <w:jc w:val="center"/>
              <w:rPr>
                <w:rFonts w:ascii="Arial" w:hAnsi="Arial" w:cs="Arial"/>
                <w:sz w:val="18"/>
                <w:szCs w:val="18"/>
              </w:rPr>
            </w:pPr>
          </w:p>
        </w:tc>
        <w:tc>
          <w:tcPr>
            <w:tcW w:w="1530" w:type="dxa"/>
            <w:vMerge/>
          </w:tcPr>
          <w:p w14:paraId="33BC3DFF" w14:textId="77777777" w:rsidR="00C46F64" w:rsidRDefault="00C46F64" w:rsidP="005C3973">
            <w:pPr>
              <w:jc w:val="center"/>
              <w:rPr>
                <w:rFonts w:ascii="Arial" w:hAnsi="Arial" w:cs="Arial"/>
                <w:sz w:val="18"/>
                <w:szCs w:val="18"/>
              </w:rPr>
            </w:pPr>
          </w:p>
        </w:tc>
      </w:tr>
      <w:tr w:rsidR="00C46F64" w14:paraId="040C64E9" w14:textId="77777777" w:rsidTr="005C3973">
        <w:trPr>
          <w:trHeight w:val="199"/>
        </w:trPr>
        <w:tc>
          <w:tcPr>
            <w:tcW w:w="450" w:type="dxa"/>
          </w:tcPr>
          <w:p w14:paraId="29CD06EB" w14:textId="77777777" w:rsidR="00C46F64" w:rsidRDefault="00C46F64" w:rsidP="005C3973">
            <w:pPr>
              <w:rPr>
                <w:rFonts w:ascii="Arial" w:hAnsi="Arial" w:cs="Arial"/>
                <w:sz w:val="18"/>
                <w:szCs w:val="18"/>
              </w:rPr>
            </w:pPr>
            <w:r>
              <w:rPr>
                <w:rFonts w:ascii="Arial" w:hAnsi="Arial" w:cs="Arial"/>
                <w:sz w:val="18"/>
                <w:szCs w:val="18"/>
              </w:rPr>
              <w:t>9</w:t>
            </w:r>
          </w:p>
        </w:tc>
        <w:tc>
          <w:tcPr>
            <w:tcW w:w="1075" w:type="dxa"/>
          </w:tcPr>
          <w:p w14:paraId="398F39E4" w14:textId="77777777" w:rsidR="00C46F64" w:rsidRDefault="00C46F64" w:rsidP="005C3973">
            <w:pPr>
              <w:rPr>
                <w:rFonts w:ascii="Arial" w:hAnsi="Arial" w:cs="Arial"/>
                <w:sz w:val="18"/>
                <w:szCs w:val="18"/>
              </w:rPr>
            </w:pPr>
            <w:r>
              <w:rPr>
                <w:rFonts w:ascii="Arial" w:hAnsi="Arial" w:cs="Arial"/>
                <w:sz w:val="18"/>
                <w:szCs w:val="18"/>
              </w:rPr>
              <w:t>Ericsson</w:t>
            </w:r>
          </w:p>
        </w:tc>
        <w:tc>
          <w:tcPr>
            <w:tcW w:w="832" w:type="dxa"/>
          </w:tcPr>
          <w:p w14:paraId="46ACB579" w14:textId="77777777" w:rsidR="00C46F64" w:rsidRPr="00C412DB" w:rsidRDefault="00C46F64" w:rsidP="005C3973">
            <w:pPr>
              <w:jc w:val="center"/>
              <w:rPr>
                <w:rFonts w:ascii="Arial" w:hAnsi="Arial" w:cs="Arial"/>
                <w:sz w:val="18"/>
                <w:szCs w:val="18"/>
              </w:rPr>
            </w:pPr>
            <w:r w:rsidRPr="00C412DB">
              <w:rPr>
                <w:rFonts w:ascii="Arial" w:hAnsi="Arial" w:cs="Arial"/>
                <w:sz w:val="18"/>
                <w:szCs w:val="18"/>
              </w:rPr>
              <w:t>0.44%</w:t>
            </w:r>
          </w:p>
        </w:tc>
        <w:tc>
          <w:tcPr>
            <w:tcW w:w="791" w:type="dxa"/>
          </w:tcPr>
          <w:p w14:paraId="6ABAAE08" w14:textId="77777777" w:rsidR="00C46F64" w:rsidRPr="00C412DB" w:rsidRDefault="00C46F64" w:rsidP="005C3973">
            <w:pPr>
              <w:jc w:val="center"/>
              <w:rPr>
                <w:rFonts w:ascii="Arial" w:hAnsi="Arial" w:cs="Arial"/>
                <w:sz w:val="18"/>
                <w:szCs w:val="18"/>
              </w:rPr>
            </w:pPr>
            <w:r w:rsidRPr="00C412DB">
              <w:rPr>
                <w:rFonts w:ascii="Arial" w:hAnsi="Arial" w:cs="Arial"/>
                <w:sz w:val="18"/>
                <w:szCs w:val="18"/>
              </w:rPr>
              <w:t>0.82%</w:t>
            </w:r>
          </w:p>
        </w:tc>
        <w:tc>
          <w:tcPr>
            <w:tcW w:w="875" w:type="dxa"/>
          </w:tcPr>
          <w:p w14:paraId="16B36943" w14:textId="77777777" w:rsidR="00C46F64" w:rsidRPr="00C412DB" w:rsidRDefault="00C46F64" w:rsidP="005C3973">
            <w:pPr>
              <w:jc w:val="center"/>
              <w:rPr>
                <w:rFonts w:ascii="Arial" w:hAnsi="Arial" w:cs="Arial"/>
                <w:sz w:val="18"/>
                <w:szCs w:val="18"/>
              </w:rPr>
            </w:pPr>
            <w:r w:rsidRPr="00C412DB">
              <w:rPr>
                <w:rFonts w:ascii="Arial" w:hAnsi="Arial" w:cs="Arial"/>
                <w:sz w:val="18"/>
                <w:szCs w:val="18"/>
              </w:rPr>
              <w:t>0.01%</w:t>
            </w:r>
          </w:p>
        </w:tc>
        <w:tc>
          <w:tcPr>
            <w:tcW w:w="835" w:type="dxa"/>
          </w:tcPr>
          <w:p w14:paraId="7BD9E895" w14:textId="77777777" w:rsidR="00C46F64" w:rsidRPr="00C412DB" w:rsidRDefault="00C46F64" w:rsidP="005C3973">
            <w:pPr>
              <w:jc w:val="center"/>
              <w:rPr>
                <w:rFonts w:ascii="Arial" w:hAnsi="Arial" w:cs="Arial"/>
                <w:sz w:val="18"/>
                <w:szCs w:val="18"/>
              </w:rPr>
            </w:pPr>
            <w:r w:rsidRPr="00C412DB">
              <w:rPr>
                <w:rFonts w:ascii="Arial" w:hAnsi="Arial" w:cs="Arial"/>
                <w:sz w:val="18"/>
                <w:szCs w:val="18"/>
              </w:rPr>
              <w:t>0.03%</w:t>
            </w:r>
          </w:p>
        </w:tc>
        <w:tc>
          <w:tcPr>
            <w:tcW w:w="833" w:type="dxa"/>
          </w:tcPr>
          <w:p w14:paraId="71BC93A3" w14:textId="77777777" w:rsidR="00C46F64" w:rsidRPr="00C412DB" w:rsidRDefault="00C46F64" w:rsidP="005C3973">
            <w:pPr>
              <w:jc w:val="center"/>
              <w:rPr>
                <w:rFonts w:ascii="Arial" w:hAnsi="Arial" w:cs="Arial"/>
                <w:sz w:val="18"/>
                <w:szCs w:val="18"/>
              </w:rPr>
            </w:pPr>
            <w:r w:rsidRPr="00C412DB">
              <w:rPr>
                <w:rFonts w:ascii="Arial" w:hAnsi="Arial" w:cs="Arial"/>
                <w:sz w:val="18"/>
                <w:szCs w:val="18"/>
              </w:rPr>
              <w:t>0.01%</w:t>
            </w:r>
          </w:p>
        </w:tc>
        <w:tc>
          <w:tcPr>
            <w:tcW w:w="789" w:type="dxa"/>
          </w:tcPr>
          <w:p w14:paraId="6A78C9A0" w14:textId="77777777" w:rsidR="00C46F64" w:rsidRPr="00C412DB" w:rsidRDefault="00C46F64" w:rsidP="005C3973">
            <w:pPr>
              <w:jc w:val="center"/>
              <w:rPr>
                <w:rFonts w:ascii="Arial" w:hAnsi="Arial" w:cs="Arial"/>
                <w:sz w:val="18"/>
                <w:szCs w:val="18"/>
              </w:rPr>
            </w:pPr>
            <w:r w:rsidRPr="00C412DB">
              <w:rPr>
                <w:rFonts w:ascii="Arial" w:hAnsi="Arial" w:cs="Arial"/>
                <w:sz w:val="18"/>
                <w:szCs w:val="18"/>
              </w:rPr>
              <w:t>0.02%</w:t>
            </w:r>
          </w:p>
        </w:tc>
        <w:tc>
          <w:tcPr>
            <w:tcW w:w="877" w:type="dxa"/>
          </w:tcPr>
          <w:p w14:paraId="36DBF13E" w14:textId="77777777" w:rsidR="00C46F64" w:rsidRPr="00C412DB" w:rsidRDefault="00C46F64" w:rsidP="005C3973">
            <w:pPr>
              <w:jc w:val="center"/>
              <w:rPr>
                <w:rFonts w:ascii="Arial" w:hAnsi="Arial" w:cs="Arial"/>
                <w:sz w:val="18"/>
                <w:szCs w:val="18"/>
              </w:rPr>
            </w:pPr>
            <w:r w:rsidRPr="00C412DB">
              <w:rPr>
                <w:rFonts w:ascii="Arial" w:hAnsi="Arial" w:cs="Arial"/>
                <w:sz w:val="18"/>
                <w:szCs w:val="18"/>
              </w:rPr>
              <w:t> </w:t>
            </w:r>
          </w:p>
        </w:tc>
        <w:tc>
          <w:tcPr>
            <w:tcW w:w="833" w:type="dxa"/>
          </w:tcPr>
          <w:p w14:paraId="2EC2A381" w14:textId="77777777" w:rsidR="00C46F64" w:rsidRPr="00C412DB" w:rsidRDefault="00C46F64" w:rsidP="005C3973">
            <w:pPr>
              <w:jc w:val="center"/>
              <w:rPr>
                <w:rFonts w:ascii="Arial" w:hAnsi="Arial" w:cs="Arial"/>
                <w:sz w:val="18"/>
                <w:szCs w:val="18"/>
              </w:rPr>
            </w:pPr>
            <w:r w:rsidRPr="00C412DB">
              <w:rPr>
                <w:rFonts w:ascii="Arial" w:hAnsi="Arial" w:cs="Arial"/>
                <w:sz w:val="18"/>
                <w:szCs w:val="18"/>
              </w:rPr>
              <w:t> </w:t>
            </w:r>
          </w:p>
        </w:tc>
        <w:tc>
          <w:tcPr>
            <w:tcW w:w="630" w:type="dxa"/>
          </w:tcPr>
          <w:p w14:paraId="7C074661" w14:textId="77777777" w:rsidR="00C46F64" w:rsidRPr="00C412DB" w:rsidRDefault="00C46F64" w:rsidP="005C3973">
            <w:pPr>
              <w:rPr>
                <w:rFonts w:ascii="Arial" w:hAnsi="Arial" w:cs="Arial"/>
                <w:sz w:val="18"/>
                <w:szCs w:val="18"/>
              </w:rPr>
            </w:pPr>
          </w:p>
        </w:tc>
        <w:tc>
          <w:tcPr>
            <w:tcW w:w="1530" w:type="dxa"/>
          </w:tcPr>
          <w:p w14:paraId="3E23F21F" w14:textId="77777777" w:rsidR="00C46F64" w:rsidRPr="00EC7528" w:rsidRDefault="00C46F64" w:rsidP="005C3973">
            <w:pPr>
              <w:jc w:val="center"/>
              <w:rPr>
                <w:rFonts w:ascii="Arial" w:hAnsi="Arial" w:cs="Arial"/>
                <w:sz w:val="18"/>
                <w:szCs w:val="18"/>
              </w:rPr>
            </w:pPr>
            <w:r>
              <w:rPr>
                <w:rFonts w:ascii="Arial" w:hAnsi="Arial" w:cs="Arial"/>
                <w:sz w:val="18"/>
                <w:szCs w:val="18"/>
              </w:rPr>
              <w:t>Note 2B</w:t>
            </w:r>
          </w:p>
        </w:tc>
      </w:tr>
      <w:tr w:rsidR="00C46F64" w14:paraId="7A2A1A68" w14:textId="77777777" w:rsidTr="005C3973">
        <w:trPr>
          <w:trHeight w:val="199"/>
        </w:trPr>
        <w:tc>
          <w:tcPr>
            <w:tcW w:w="10350" w:type="dxa"/>
            <w:gridSpan w:val="12"/>
          </w:tcPr>
          <w:p w14:paraId="6A87E35B" w14:textId="77777777" w:rsidR="00C46F64" w:rsidRDefault="00C46F64" w:rsidP="005C397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3C440DC1" w14:textId="77777777" w:rsidR="00C46F64" w:rsidRDefault="00C46F64" w:rsidP="00C46F64"/>
    <w:p w14:paraId="19D07643" w14:textId="77777777" w:rsidR="00C46F64" w:rsidRDefault="00C46F64" w:rsidP="00C46F64"/>
    <w:p w14:paraId="6D55B750" w14:textId="77777777" w:rsidR="00C46F64" w:rsidRDefault="00C46F64" w:rsidP="00C46F64"/>
    <w:p w14:paraId="0C666323" w14:textId="77777777" w:rsidR="00C46F64" w:rsidRDefault="00C46F64" w:rsidP="00C46F64"/>
    <w:p w14:paraId="4EF5FEEB" w14:textId="77777777" w:rsidR="00C46F64" w:rsidRDefault="00C46F64" w:rsidP="00C46F64"/>
    <w:p w14:paraId="4E4168F8" w14:textId="77777777" w:rsidR="00C46F64" w:rsidRDefault="00C46F64" w:rsidP="00C46F64">
      <w:pPr>
        <w:pStyle w:val="Caption"/>
        <w:keepNext/>
        <w:jc w:val="center"/>
        <w:rPr>
          <w:rFonts w:ascii="Arial" w:hAnsi="Arial" w:cs="Arial"/>
          <w:sz w:val="20"/>
          <w:szCs w:val="20"/>
        </w:rPr>
      </w:pPr>
      <w:r>
        <w:rPr>
          <w:rFonts w:ascii="Arial" w:hAnsi="Arial" w:cs="Arial"/>
          <w:sz w:val="20"/>
          <w:szCs w:val="20"/>
        </w:rPr>
        <w:t xml:space="preserve">Table 4A: Power Saving gain, FR2,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C46F64" w14:paraId="4E8D4326" w14:textId="77777777" w:rsidTr="005C3973">
        <w:trPr>
          <w:trHeight w:val="199"/>
        </w:trPr>
        <w:tc>
          <w:tcPr>
            <w:tcW w:w="450" w:type="dxa"/>
            <w:vMerge w:val="restart"/>
            <w:shd w:val="clear" w:color="auto" w:fill="73FB79"/>
          </w:tcPr>
          <w:p w14:paraId="3E64C5A4" w14:textId="77777777" w:rsidR="00C46F64" w:rsidRDefault="00C46F64" w:rsidP="005C397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3AFEEC5C" w14:textId="77777777" w:rsidR="00C46F64" w:rsidRDefault="00C46F64" w:rsidP="005C397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60BE5FB5" w14:textId="77777777" w:rsidR="00C46F64" w:rsidRDefault="00C46F64" w:rsidP="005C397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026A9E3D" w14:textId="77777777" w:rsidR="00C46F64" w:rsidRDefault="00C46F64" w:rsidP="005C397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4F454AD3" w14:textId="77777777" w:rsidR="00C46F64" w:rsidRDefault="00C46F64" w:rsidP="005C397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30545121" w14:textId="77777777" w:rsidR="00C46F64" w:rsidRDefault="00C46F64" w:rsidP="005C3973">
            <w:pPr>
              <w:jc w:val="center"/>
              <w:rPr>
                <w:rFonts w:ascii="Arial" w:hAnsi="Arial" w:cs="Arial"/>
                <w:sz w:val="18"/>
                <w:szCs w:val="18"/>
              </w:rPr>
            </w:pPr>
            <w:r>
              <w:rPr>
                <w:rFonts w:ascii="Arial" w:hAnsi="Arial" w:cs="Arial"/>
                <w:sz w:val="18"/>
                <w:szCs w:val="18"/>
              </w:rPr>
              <w:t xml:space="preserve">Schemes </w:t>
            </w:r>
          </w:p>
          <w:p w14:paraId="2DB92C9E" w14:textId="77777777" w:rsidR="00C46F64" w:rsidRDefault="00C46F64" w:rsidP="005C397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33F163C5" w14:textId="77777777" w:rsidR="00C46F64" w:rsidRDefault="00C46F64" w:rsidP="005C3973">
            <w:pPr>
              <w:jc w:val="center"/>
              <w:rPr>
                <w:rFonts w:ascii="Arial" w:hAnsi="Arial" w:cs="Arial"/>
                <w:sz w:val="18"/>
                <w:szCs w:val="18"/>
              </w:rPr>
            </w:pPr>
            <w:r>
              <w:rPr>
                <w:rFonts w:ascii="Arial" w:hAnsi="Arial" w:cs="Arial"/>
                <w:sz w:val="18"/>
                <w:szCs w:val="18"/>
              </w:rPr>
              <w:t>Notes</w:t>
            </w:r>
          </w:p>
        </w:tc>
      </w:tr>
      <w:tr w:rsidR="00C46F64" w14:paraId="213EFF47" w14:textId="77777777" w:rsidTr="005C3973">
        <w:trPr>
          <w:trHeight w:val="199"/>
        </w:trPr>
        <w:tc>
          <w:tcPr>
            <w:tcW w:w="450" w:type="dxa"/>
            <w:vMerge/>
          </w:tcPr>
          <w:p w14:paraId="1C55E6B1" w14:textId="77777777" w:rsidR="00C46F64" w:rsidRDefault="00C46F64" w:rsidP="005C3973">
            <w:pPr>
              <w:rPr>
                <w:rFonts w:ascii="Arial" w:hAnsi="Arial" w:cs="Arial"/>
                <w:sz w:val="18"/>
                <w:szCs w:val="18"/>
              </w:rPr>
            </w:pPr>
          </w:p>
        </w:tc>
        <w:tc>
          <w:tcPr>
            <w:tcW w:w="1075" w:type="dxa"/>
            <w:vMerge/>
          </w:tcPr>
          <w:p w14:paraId="267FDEA2" w14:textId="77777777" w:rsidR="00C46F64" w:rsidRDefault="00C46F64" w:rsidP="005C3973">
            <w:pPr>
              <w:rPr>
                <w:rFonts w:ascii="Arial" w:hAnsi="Arial" w:cs="Arial"/>
                <w:sz w:val="18"/>
                <w:szCs w:val="18"/>
              </w:rPr>
            </w:pPr>
          </w:p>
        </w:tc>
        <w:tc>
          <w:tcPr>
            <w:tcW w:w="1623" w:type="dxa"/>
            <w:gridSpan w:val="2"/>
            <w:vMerge/>
            <w:shd w:val="clear" w:color="auto" w:fill="73FB79"/>
          </w:tcPr>
          <w:p w14:paraId="128CA786" w14:textId="77777777" w:rsidR="00C46F64" w:rsidRDefault="00C46F64" w:rsidP="005C3973">
            <w:pPr>
              <w:jc w:val="center"/>
              <w:rPr>
                <w:rFonts w:ascii="Arial" w:hAnsi="Arial" w:cs="Arial"/>
                <w:sz w:val="18"/>
                <w:szCs w:val="18"/>
              </w:rPr>
            </w:pPr>
          </w:p>
        </w:tc>
        <w:tc>
          <w:tcPr>
            <w:tcW w:w="1710" w:type="dxa"/>
            <w:gridSpan w:val="2"/>
            <w:shd w:val="clear" w:color="auto" w:fill="73FB79"/>
          </w:tcPr>
          <w:p w14:paraId="39037BC6" w14:textId="77777777" w:rsidR="00C46F64" w:rsidRDefault="00C46F64" w:rsidP="005C397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55B02854" w14:textId="77777777" w:rsidR="00C46F64" w:rsidRDefault="00C46F64" w:rsidP="005C397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620810B4" w14:textId="77777777" w:rsidR="00C46F64" w:rsidRDefault="00C46F64" w:rsidP="005C3973">
            <w:pPr>
              <w:jc w:val="center"/>
              <w:rPr>
                <w:rFonts w:ascii="Arial" w:hAnsi="Arial" w:cs="Arial"/>
                <w:sz w:val="18"/>
                <w:szCs w:val="18"/>
              </w:rPr>
            </w:pPr>
          </w:p>
        </w:tc>
        <w:tc>
          <w:tcPr>
            <w:tcW w:w="630" w:type="dxa"/>
            <w:vMerge/>
          </w:tcPr>
          <w:p w14:paraId="6A75C2B2" w14:textId="77777777" w:rsidR="00C46F64" w:rsidRDefault="00C46F64" w:rsidP="005C3973">
            <w:pPr>
              <w:jc w:val="center"/>
              <w:rPr>
                <w:rFonts w:ascii="Arial" w:hAnsi="Arial" w:cs="Arial"/>
                <w:sz w:val="18"/>
                <w:szCs w:val="18"/>
              </w:rPr>
            </w:pPr>
          </w:p>
        </w:tc>
        <w:tc>
          <w:tcPr>
            <w:tcW w:w="1530" w:type="dxa"/>
            <w:vMerge/>
          </w:tcPr>
          <w:p w14:paraId="42BB29CA" w14:textId="77777777" w:rsidR="00C46F64" w:rsidRDefault="00C46F64" w:rsidP="005C3973">
            <w:pPr>
              <w:jc w:val="center"/>
              <w:rPr>
                <w:rFonts w:ascii="Arial" w:hAnsi="Arial" w:cs="Arial"/>
                <w:sz w:val="18"/>
                <w:szCs w:val="18"/>
              </w:rPr>
            </w:pPr>
          </w:p>
        </w:tc>
      </w:tr>
      <w:tr w:rsidR="00C46F64" w14:paraId="039B33BC" w14:textId="77777777" w:rsidTr="005C3973">
        <w:trPr>
          <w:trHeight w:val="199"/>
        </w:trPr>
        <w:tc>
          <w:tcPr>
            <w:tcW w:w="450" w:type="dxa"/>
            <w:vMerge/>
          </w:tcPr>
          <w:p w14:paraId="08D418EB" w14:textId="77777777" w:rsidR="00C46F64" w:rsidRDefault="00C46F64" w:rsidP="005C3973">
            <w:pPr>
              <w:rPr>
                <w:rFonts w:ascii="Arial" w:hAnsi="Arial" w:cs="Arial"/>
                <w:sz w:val="18"/>
                <w:szCs w:val="18"/>
              </w:rPr>
            </w:pPr>
          </w:p>
        </w:tc>
        <w:tc>
          <w:tcPr>
            <w:tcW w:w="1075" w:type="dxa"/>
            <w:vMerge/>
          </w:tcPr>
          <w:p w14:paraId="4BCCA5D8" w14:textId="77777777" w:rsidR="00C46F64" w:rsidRDefault="00C46F64" w:rsidP="005C3973">
            <w:pPr>
              <w:rPr>
                <w:rFonts w:ascii="Arial" w:hAnsi="Arial" w:cs="Arial"/>
                <w:sz w:val="18"/>
                <w:szCs w:val="18"/>
              </w:rPr>
            </w:pPr>
          </w:p>
        </w:tc>
        <w:tc>
          <w:tcPr>
            <w:tcW w:w="832" w:type="dxa"/>
            <w:shd w:val="clear" w:color="auto" w:fill="73FB79"/>
          </w:tcPr>
          <w:p w14:paraId="05032B56" w14:textId="77777777" w:rsidR="00C46F64" w:rsidRDefault="00C46F64" w:rsidP="005C397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65A229E1" w14:textId="77777777" w:rsidR="00C46F64" w:rsidRDefault="00C46F64" w:rsidP="005C397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192D79F4" w14:textId="77777777" w:rsidR="00C46F64" w:rsidRDefault="00C46F64" w:rsidP="005C397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00AC379F" w14:textId="77777777" w:rsidR="00C46F64" w:rsidRDefault="00C46F64" w:rsidP="005C397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69DE8828" w14:textId="77777777" w:rsidR="00C46F64" w:rsidRDefault="00C46F64" w:rsidP="005C397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191A459E" w14:textId="77777777" w:rsidR="00C46F64" w:rsidRDefault="00C46F64" w:rsidP="005C397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1FED9099" w14:textId="77777777" w:rsidR="00C46F64" w:rsidRDefault="00C46F64" w:rsidP="005C397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77D0FB05" w14:textId="77777777" w:rsidR="00C46F64" w:rsidRDefault="00C46F64" w:rsidP="005C3973">
            <w:pPr>
              <w:jc w:val="center"/>
              <w:rPr>
                <w:rFonts w:ascii="Arial" w:hAnsi="Arial" w:cs="Arial"/>
                <w:sz w:val="18"/>
                <w:szCs w:val="18"/>
              </w:rPr>
            </w:pPr>
            <w:r>
              <w:rPr>
                <w:rFonts w:ascii="Arial" w:hAnsi="Arial" w:cs="Arial"/>
                <w:sz w:val="18"/>
                <w:szCs w:val="18"/>
              </w:rPr>
              <w:t>Case 2</w:t>
            </w:r>
          </w:p>
        </w:tc>
        <w:tc>
          <w:tcPr>
            <w:tcW w:w="630" w:type="dxa"/>
            <w:vMerge/>
          </w:tcPr>
          <w:p w14:paraId="273AECEC" w14:textId="77777777" w:rsidR="00C46F64" w:rsidRDefault="00C46F64" w:rsidP="005C3973">
            <w:pPr>
              <w:jc w:val="center"/>
              <w:rPr>
                <w:rFonts w:ascii="Arial" w:hAnsi="Arial" w:cs="Arial"/>
                <w:sz w:val="18"/>
                <w:szCs w:val="18"/>
              </w:rPr>
            </w:pPr>
          </w:p>
        </w:tc>
        <w:tc>
          <w:tcPr>
            <w:tcW w:w="1530" w:type="dxa"/>
            <w:vMerge/>
          </w:tcPr>
          <w:p w14:paraId="1A9FE830" w14:textId="77777777" w:rsidR="00C46F64" w:rsidRDefault="00C46F64" w:rsidP="005C3973">
            <w:pPr>
              <w:jc w:val="center"/>
              <w:rPr>
                <w:rFonts w:ascii="Arial" w:hAnsi="Arial" w:cs="Arial"/>
                <w:sz w:val="18"/>
                <w:szCs w:val="18"/>
              </w:rPr>
            </w:pPr>
          </w:p>
        </w:tc>
      </w:tr>
      <w:tr w:rsidR="00C46F64" w14:paraId="179EDCAF" w14:textId="77777777" w:rsidTr="005C3973">
        <w:trPr>
          <w:trHeight w:val="199"/>
        </w:trPr>
        <w:tc>
          <w:tcPr>
            <w:tcW w:w="450" w:type="dxa"/>
          </w:tcPr>
          <w:p w14:paraId="741C72E8" w14:textId="77777777" w:rsidR="00C46F64" w:rsidRDefault="00C46F64" w:rsidP="005C3973">
            <w:pPr>
              <w:rPr>
                <w:rFonts w:ascii="Arial" w:hAnsi="Arial" w:cs="Arial"/>
                <w:sz w:val="18"/>
                <w:szCs w:val="18"/>
              </w:rPr>
            </w:pPr>
            <w:r>
              <w:rPr>
                <w:rFonts w:ascii="Arial" w:hAnsi="Arial" w:cs="Arial"/>
                <w:sz w:val="18"/>
                <w:szCs w:val="18"/>
              </w:rPr>
              <w:t>7</w:t>
            </w:r>
          </w:p>
        </w:tc>
        <w:tc>
          <w:tcPr>
            <w:tcW w:w="1075" w:type="dxa"/>
          </w:tcPr>
          <w:p w14:paraId="027136A8" w14:textId="77777777" w:rsidR="00C46F64" w:rsidRDefault="00C46F64" w:rsidP="005C3973">
            <w:pPr>
              <w:rPr>
                <w:rFonts w:ascii="Arial" w:hAnsi="Arial" w:cs="Arial"/>
                <w:sz w:val="18"/>
                <w:szCs w:val="18"/>
              </w:rPr>
            </w:pPr>
            <w:r>
              <w:rPr>
                <w:rFonts w:ascii="Arial" w:hAnsi="Arial" w:cs="Arial"/>
                <w:sz w:val="18"/>
                <w:szCs w:val="18"/>
              </w:rPr>
              <w:t>Ericsson</w:t>
            </w:r>
          </w:p>
        </w:tc>
        <w:tc>
          <w:tcPr>
            <w:tcW w:w="832" w:type="dxa"/>
          </w:tcPr>
          <w:p w14:paraId="4C4A6E9F" w14:textId="77777777" w:rsidR="00C46F64" w:rsidRPr="00730439" w:rsidRDefault="00C46F64" w:rsidP="005C3973">
            <w:pPr>
              <w:jc w:val="center"/>
              <w:rPr>
                <w:rFonts w:ascii="Arial" w:hAnsi="Arial" w:cs="Arial"/>
                <w:sz w:val="18"/>
                <w:szCs w:val="18"/>
              </w:rPr>
            </w:pPr>
            <w:r w:rsidRPr="00730439">
              <w:rPr>
                <w:rFonts w:ascii="Arial" w:hAnsi="Arial" w:cs="Arial"/>
                <w:sz w:val="18"/>
                <w:szCs w:val="18"/>
              </w:rPr>
              <w:t>0.55%</w:t>
            </w:r>
          </w:p>
        </w:tc>
        <w:tc>
          <w:tcPr>
            <w:tcW w:w="791" w:type="dxa"/>
          </w:tcPr>
          <w:p w14:paraId="5E82AE51" w14:textId="77777777" w:rsidR="00C46F64" w:rsidRPr="00730439" w:rsidRDefault="00C46F64" w:rsidP="005C3973">
            <w:pPr>
              <w:jc w:val="center"/>
              <w:rPr>
                <w:rFonts w:ascii="Arial" w:hAnsi="Arial" w:cs="Arial"/>
                <w:sz w:val="18"/>
                <w:szCs w:val="18"/>
              </w:rPr>
            </w:pPr>
            <w:r w:rsidRPr="00730439">
              <w:rPr>
                <w:rFonts w:ascii="Arial" w:hAnsi="Arial" w:cs="Arial"/>
                <w:sz w:val="18"/>
                <w:szCs w:val="18"/>
              </w:rPr>
              <w:t>1.03%</w:t>
            </w:r>
          </w:p>
        </w:tc>
        <w:tc>
          <w:tcPr>
            <w:tcW w:w="875" w:type="dxa"/>
          </w:tcPr>
          <w:p w14:paraId="56664120" w14:textId="77777777" w:rsidR="00C46F64" w:rsidRPr="00730439" w:rsidRDefault="00C46F64" w:rsidP="005C3973">
            <w:pPr>
              <w:jc w:val="center"/>
              <w:rPr>
                <w:rFonts w:ascii="Arial" w:hAnsi="Arial" w:cs="Arial"/>
                <w:sz w:val="18"/>
                <w:szCs w:val="18"/>
              </w:rPr>
            </w:pPr>
            <w:r w:rsidRPr="00730439">
              <w:rPr>
                <w:rFonts w:ascii="Arial" w:hAnsi="Arial" w:cs="Arial"/>
                <w:sz w:val="18"/>
                <w:szCs w:val="18"/>
              </w:rPr>
              <w:t>0.02%</w:t>
            </w:r>
          </w:p>
        </w:tc>
        <w:tc>
          <w:tcPr>
            <w:tcW w:w="835" w:type="dxa"/>
          </w:tcPr>
          <w:p w14:paraId="2BDD5174" w14:textId="77777777" w:rsidR="00C46F64" w:rsidRPr="00730439" w:rsidRDefault="00C46F64" w:rsidP="005C3973">
            <w:pPr>
              <w:jc w:val="center"/>
              <w:rPr>
                <w:rFonts w:ascii="Arial" w:hAnsi="Arial" w:cs="Arial"/>
                <w:sz w:val="18"/>
                <w:szCs w:val="18"/>
              </w:rPr>
            </w:pPr>
            <w:r w:rsidRPr="00730439">
              <w:rPr>
                <w:rFonts w:ascii="Arial" w:hAnsi="Arial" w:cs="Arial"/>
                <w:sz w:val="18"/>
                <w:szCs w:val="18"/>
              </w:rPr>
              <w:t>0.04%</w:t>
            </w:r>
          </w:p>
        </w:tc>
        <w:tc>
          <w:tcPr>
            <w:tcW w:w="833" w:type="dxa"/>
          </w:tcPr>
          <w:p w14:paraId="648A8709" w14:textId="77777777" w:rsidR="00C46F64" w:rsidRPr="00730439" w:rsidRDefault="00C46F64" w:rsidP="005C3973">
            <w:pPr>
              <w:jc w:val="center"/>
              <w:rPr>
                <w:rFonts w:ascii="Arial" w:hAnsi="Arial" w:cs="Arial"/>
                <w:sz w:val="18"/>
                <w:szCs w:val="18"/>
              </w:rPr>
            </w:pPr>
            <w:r w:rsidRPr="00730439">
              <w:rPr>
                <w:rFonts w:ascii="Arial" w:hAnsi="Arial" w:cs="Arial"/>
                <w:sz w:val="18"/>
                <w:szCs w:val="18"/>
              </w:rPr>
              <w:t>0.02%</w:t>
            </w:r>
          </w:p>
        </w:tc>
        <w:tc>
          <w:tcPr>
            <w:tcW w:w="789" w:type="dxa"/>
          </w:tcPr>
          <w:p w14:paraId="316B5171" w14:textId="77777777" w:rsidR="00C46F64" w:rsidRPr="00730439" w:rsidRDefault="00C46F64" w:rsidP="005C3973">
            <w:pPr>
              <w:jc w:val="center"/>
              <w:rPr>
                <w:rFonts w:ascii="Arial" w:hAnsi="Arial" w:cs="Arial"/>
                <w:sz w:val="18"/>
                <w:szCs w:val="18"/>
              </w:rPr>
            </w:pPr>
            <w:r w:rsidRPr="00730439">
              <w:rPr>
                <w:rFonts w:ascii="Arial" w:hAnsi="Arial" w:cs="Arial"/>
                <w:sz w:val="18"/>
                <w:szCs w:val="18"/>
              </w:rPr>
              <w:t>0.04%</w:t>
            </w:r>
          </w:p>
        </w:tc>
        <w:tc>
          <w:tcPr>
            <w:tcW w:w="877" w:type="dxa"/>
          </w:tcPr>
          <w:p w14:paraId="7D202879" w14:textId="77777777" w:rsidR="00C46F64" w:rsidRPr="00730439" w:rsidRDefault="00C46F64" w:rsidP="005C3973">
            <w:pPr>
              <w:jc w:val="center"/>
              <w:rPr>
                <w:rFonts w:ascii="Arial" w:hAnsi="Arial" w:cs="Arial"/>
                <w:sz w:val="18"/>
                <w:szCs w:val="18"/>
              </w:rPr>
            </w:pPr>
            <w:r w:rsidRPr="00730439">
              <w:rPr>
                <w:sz w:val="18"/>
                <w:szCs w:val="18"/>
              </w:rPr>
              <w:t> </w:t>
            </w:r>
          </w:p>
        </w:tc>
        <w:tc>
          <w:tcPr>
            <w:tcW w:w="833" w:type="dxa"/>
          </w:tcPr>
          <w:p w14:paraId="55BDB4A6" w14:textId="77777777" w:rsidR="00C46F64" w:rsidRPr="00EC7528" w:rsidRDefault="00C46F64" w:rsidP="005C3973">
            <w:pPr>
              <w:jc w:val="center"/>
              <w:rPr>
                <w:rFonts w:ascii="Arial" w:hAnsi="Arial" w:cs="Arial"/>
                <w:sz w:val="18"/>
                <w:szCs w:val="18"/>
              </w:rPr>
            </w:pPr>
            <w:r w:rsidRPr="00E90B36">
              <w:t> </w:t>
            </w:r>
          </w:p>
        </w:tc>
        <w:tc>
          <w:tcPr>
            <w:tcW w:w="630" w:type="dxa"/>
          </w:tcPr>
          <w:p w14:paraId="69C82689" w14:textId="77777777" w:rsidR="00C46F64" w:rsidRPr="00EC7528" w:rsidRDefault="00C46F64" w:rsidP="005C3973">
            <w:pPr>
              <w:jc w:val="center"/>
              <w:rPr>
                <w:rFonts w:ascii="Arial" w:hAnsi="Arial" w:cs="Arial"/>
                <w:sz w:val="18"/>
                <w:szCs w:val="18"/>
              </w:rPr>
            </w:pPr>
          </w:p>
        </w:tc>
        <w:tc>
          <w:tcPr>
            <w:tcW w:w="1530" w:type="dxa"/>
          </w:tcPr>
          <w:p w14:paraId="3E7B34A1" w14:textId="77777777" w:rsidR="00C46F64" w:rsidRPr="00EC7528" w:rsidRDefault="00C46F64" w:rsidP="005C3973">
            <w:pPr>
              <w:jc w:val="center"/>
              <w:rPr>
                <w:rFonts w:ascii="Arial" w:hAnsi="Arial" w:cs="Arial"/>
                <w:sz w:val="18"/>
                <w:szCs w:val="18"/>
              </w:rPr>
            </w:pPr>
            <w:r>
              <w:rPr>
                <w:rFonts w:ascii="Arial" w:hAnsi="Arial" w:cs="Arial"/>
                <w:sz w:val="18"/>
                <w:szCs w:val="18"/>
              </w:rPr>
              <w:t>Note 2B</w:t>
            </w:r>
          </w:p>
        </w:tc>
      </w:tr>
      <w:tr w:rsidR="00C46F64" w14:paraId="3654073C" w14:textId="77777777" w:rsidTr="005C3973">
        <w:trPr>
          <w:trHeight w:val="199"/>
        </w:trPr>
        <w:tc>
          <w:tcPr>
            <w:tcW w:w="10350" w:type="dxa"/>
            <w:gridSpan w:val="12"/>
          </w:tcPr>
          <w:p w14:paraId="4484D108" w14:textId="77777777" w:rsidR="00C46F64" w:rsidRDefault="00C46F64" w:rsidP="005C397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50A64EC7" w14:textId="77777777" w:rsidR="00C46F64" w:rsidRDefault="00C46F64" w:rsidP="00C46F64">
      <w:pPr>
        <w:rPr>
          <w:rFonts w:ascii="Arial" w:hAnsi="Arial" w:cs="Arial"/>
          <w:sz w:val="20"/>
          <w:szCs w:val="20"/>
        </w:rPr>
      </w:pPr>
    </w:p>
    <w:p w14:paraId="17291B29" w14:textId="77777777" w:rsidR="00C46F64" w:rsidRDefault="00C46F64" w:rsidP="00C46F64">
      <w:pPr>
        <w:pStyle w:val="Caption"/>
        <w:keepNext/>
        <w:jc w:val="center"/>
        <w:rPr>
          <w:rFonts w:ascii="Arial" w:hAnsi="Arial" w:cs="Arial"/>
          <w:sz w:val="20"/>
          <w:szCs w:val="20"/>
        </w:rPr>
      </w:pPr>
      <w:r>
        <w:rPr>
          <w:rFonts w:ascii="Arial" w:hAnsi="Arial" w:cs="Arial"/>
          <w:sz w:val="20"/>
          <w:szCs w:val="20"/>
        </w:rPr>
        <w:t xml:space="preserve">Table 4B: Power Saving gain, FR2,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C46F64" w14:paraId="561D8707" w14:textId="77777777" w:rsidTr="005C3973">
        <w:trPr>
          <w:trHeight w:val="199"/>
        </w:trPr>
        <w:tc>
          <w:tcPr>
            <w:tcW w:w="450" w:type="dxa"/>
            <w:vMerge w:val="restart"/>
            <w:shd w:val="clear" w:color="auto" w:fill="73FB79"/>
          </w:tcPr>
          <w:p w14:paraId="1F03B8D5" w14:textId="77777777" w:rsidR="00C46F64" w:rsidRDefault="00C46F64" w:rsidP="005C397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6CD67B0C" w14:textId="77777777" w:rsidR="00C46F64" w:rsidRDefault="00C46F64" w:rsidP="005C397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7B3B79FC" w14:textId="77777777" w:rsidR="00C46F64" w:rsidRDefault="00C46F64" w:rsidP="005C397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33C3B7DA" w14:textId="77777777" w:rsidR="00C46F64" w:rsidRDefault="00C46F64" w:rsidP="005C397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7670F10C" w14:textId="77777777" w:rsidR="00C46F64" w:rsidRDefault="00C46F64" w:rsidP="005C397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65DC44CE" w14:textId="77777777" w:rsidR="00C46F64" w:rsidRDefault="00C46F64" w:rsidP="005C3973">
            <w:pPr>
              <w:jc w:val="center"/>
              <w:rPr>
                <w:rFonts w:ascii="Arial" w:hAnsi="Arial" w:cs="Arial"/>
                <w:sz w:val="18"/>
                <w:szCs w:val="18"/>
              </w:rPr>
            </w:pPr>
            <w:r>
              <w:rPr>
                <w:rFonts w:ascii="Arial" w:hAnsi="Arial" w:cs="Arial"/>
                <w:sz w:val="18"/>
                <w:szCs w:val="18"/>
              </w:rPr>
              <w:t xml:space="preserve">Schemes </w:t>
            </w:r>
          </w:p>
          <w:p w14:paraId="4E487EF5" w14:textId="77777777" w:rsidR="00C46F64" w:rsidRDefault="00C46F64" w:rsidP="005C397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4E3B5AF7" w14:textId="77777777" w:rsidR="00C46F64" w:rsidRDefault="00C46F64" w:rsidP="005C3973">
            <w:pPr>
              <w:jc w:val="center"/>
              <w:rPr>
                <w:rFonts w:ascii="Arial" w:hAnsi="Arial" w:cs="Arial"/>
                <w:sz w:val="18"/>
                <w:szCs w:val="18"/>
              </w:rPr>
            </w:pPr>
            <w:r>
              <w:rPr>
                <w:rFonts w:ascii="Arial" w:hAnsi="Arial" w:cs="Arial"/>
                <w:sz w:val="18"/>
                <w:szCs w:val="18"/>
              </w:rPr>
              <w:t>Notes</w:t>
            </w:r>
          </w:p>
        </w:tc>
      </w:tr>
      <w:tr w:rsidR="00C46F64" w14:paraId="2AB110C5" w14:textId="77777777" w:rsidTr="005C3973">
        <w:trPr>
          <w:trHeight w:val="199"/>
        </w:trPr>
        <w:tc>
          <w:tcPr>
            <w:tcW w:w="450" w:type="dxa"/>
            <w:vMerge/>
          </w:tcPr>
          <w:p w14:paraId="45D1F474" w14:textId="77777777" w:rsidR="00C46F64" w:rsidRDefault="00C46F64" w:rsidP="005C3973">
            <w:pPr>
              <w:rPr>
                <w:rFonts w:ascii="Arial" w:hAnsi="Arial" w:cs="Arial"/>
                <w:sz w:val="18"/>
                <w:szCs w:val="18"/>
              </w:rPr>
            </w:pPr>
          </w:p>
        </w:tc>
        <w:tc>
          <w:tcPr>
            <w:tcW w:w="1075" w:type="dxa"/>
            <w:vMerge/>
          </w:tcPr>
          <w:p w14:paraId="229BE8F9" w14:textId="77777777" w:rsidR="00C46F64" w:rsidRDefault="00C46F64" w:rsidP="005C3973">
            <w:pPr>
              <w:rPr>
                <w:rFonts w:ascii="Arial" w:hAnsi="Arial" w:cs="Arial"/>
                <w:sz w:val="18"/>
                <w:szCs w:val="18"/>
              </w:rPr>
            </w:pPr>
          </w:p>
        </w:tc>
        <w:tc>
          <w:tcPr>
            <w:tcW w:w="1623" w:type="dxa"/>
            <w:gridSpan w:val="2"/>
            <w:vMerge/>
            <w:shd w:val="clear" w:color="auto" w:fill="73FB79"/>
          </w:tcPr>
          <w:p w14:paraId="52456256" w14:textId="77777777" w:rsidR="00C46F64" w:rsidRDefault="00C46F64" w:rsidP="005C3973">
            <w:pPr>
              <w:jc w:val="center"/>
              <w:rPr>
                <w:rFonts w:ascii="Arial" w:hAnsi="Arial" w:cs="Arial"/>
                <w:sz w:val="18"/>
                <w:szCs w:val="18"/>
              </w:rPr>
            </w:pPr>
          </w:p>
        </w:tc>
        <w:tc>
          <w:tcPr>
            <w:tcW w:w="1710" w:type="dxa"/>
            <w:gridSpan w:val="2"/>
            <w:shd w:val="clear" w:color="auto" w:fill="73FB79"/>
          </w:tcPr>
          <w:p w14:paraId="4ADA5AD4" w14:textId="77777777" w:rsidR="00C46F64" w:rsidRDefault="00C46F64" w:rsidP="005C397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35DB4BD6" w14:textId="77777777" w:rsidR="00C46F64" w:rsidRDefault="00C46F64" w:rsidP="005C397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38F91BE5" w14:textId="77777777" w:rsidR="00C46F64" w:rsidRDefault="00C46F64" w:rsidP="005C3973">
            <w:pPr>
              <w:jc w:val="center"/>
              <w:rPr>
                <w:rFonts w:ascii="Arial" w:hAnsi="Arial" w:cs="Arial"/>
                <w:sz w:val="18"/>
                <w:szCs w:val="18"/>
              </w:rPr>
            </w:pPr>
          </w:p>
        </w:tc>
        <w:tc>
          <w:tcPr>
            <w:tcW w:w="630" w:type="dxa"/>
            <w:vMerge/>
          </w:tcPr>
          <w:p w14:paraId="47B00126" w14:textId="77777777" w:rsidR="00C46F64" w:rsidRDefault="00C46F64" w:rsidP="005C3973">
            <w:pPr>
              <w:jc w:val="center"/>
              <w:rPr>
                <w:rFonts w:ascii="Arial" w:hAnsi="Arial" w:cs="Arial"/>
                <w:sz w:val="18"/>
                <w:szCs w:val="18"/>
              </w:rPr>
            </w:pPr>
          </w:p>
        </w:tc>
        <w:tc>
          <w:tcPr>
            <w:tcW w:w="1530" w:type="dxa"/>
            <w:vMerge/>
          </w:tcPr>
          <w:p w14:paraId="4628EA4B" w14:textId="77777777" w:rsidR="00C46F64" w:rsidRDefault="00C46F64" w:rsidP="005C3973">
            <w:pPr>
              <w:jc w:val="center"/>
              <w:rPr>
                <w:rFonts w:ascii="Arial" w:hAnsi="Arial" w:cs="Arial"/>
                <w:sz w:val="18"/>
                <w:szCs w:val="18"/>
              </w:rPr>
            </w:pPr>
          </w:p>
        </w:tc>
      </w:tr>
      <w:tr w:rsidR="00C46F64" w14:paraId="7075D2E7" w14:textId="77777777" w:rsidTr="005C3973">
        <w:trPr>
          <w:trHeight w:val="199"/>
        </w:trPr>
        <w:tc>
          <w:tcPr>
            <w:tcW w:w="450" w:type="dxa"/>
            <w:vMerge/>
          </w:tcPr>
          <w:p w14:paraId="65DD2104" w14:textId="77777777" w:rsidR="00C46F64" w:rsidRDefault="00C46F64" w:rsidP="005C3973">
            <w:pPr>
              <w:rPr>
                <w:rFonts w:ascii="Arial" w:hAnsi="Arial" w:cs="Arial"/>
                <w:sz w:val="18"/>
                <w:szCs w:val="18"/>
              </w:rPr>
            </w:pPr>
          </w:p>
        </w:tc>
        <w:tc>
          <w:tcPr>
            <w:tcW w:w="1075" w:type="dxa"/>
            <w:vMerge/>
          </w:tcPr>
          <w:p w14:paraId="6F489348" w14:textId="77777777" w:rsidR="00C46F64" w:rsidRDefault="00C46F64" w:rsidP="005C3973">
            <w:pPr>
              <w:rPr>
                <w:rFonts w:ascii="Arial" w:hAnsi="Arial" w:cs="Arial"/>
                <w:sz w:val="18"/>
                <w:szCs w:val="18"/>
              </w:rPr>
            </w:pPr>
          </w:p>
        </w:tc>
        <w:tc>
          <w:tcPr>
            <w:tcW w:w="832" w:type="dxa"/>
            <w:shd w:val="clear" w:color="auto" w:fill="73FB79"/>
          </w:tcPr>
          <w:p w14:paraId="4E472286" w14:textId="77777777" w:rsidR="00C46F64" w:rsidRDefault="00C46F64" w:rsidP="005C397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1A0441C7" w14:textId="77777777" w:rsidR="00C46F64" w:rsidRDefault="00C46F64" w:rsidP="005C397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305C33A1" w14:textId="77777777" w:rsidR="00C46F64" w:rsidRDefault="00C46F64" w:rsidP="005C397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5C357423" w14:textId="77777777" w:rsidR="00C46F64" w:rsidRDefault="00C46F64" w:rsidP="005C397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09B55BF4" w14:textId="77777777" w:rsidR="00C46F64" w:rsidRDefault="00C46F64" w:rsidP="005C397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0D954F13" w14:textId="77777777" w:rsidR="00C46F64" w:rsidRDefault="00C46F64" w:rsidP="005C397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34073E8E" w14:textId="77777777" w:rsidR="00C46F64" w:rsidRDefault="00C46F64" w:rsidP="005C397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14F79F56" w14:textId="77777777" w:rsidR="00C46F64" w:rsidRDefault="00C46F64" w:rsidP="005C3973">
            <w:pPr>
              <w:jc w:val="center"/>
              <w:rPr>
                <w:rFonts w:ascii="Arial" w:hAnsi="Arial" w:cs="Arial"/>
                <w:sz w:val="18"/>
                <w:szCs w:val="18"/>
              </w:rPr>
            </w:pPr>
            <w:r>
              <w:rPr>
                <w:rFonts w:ascii="Arial" w:hAnsi="Arial" w:cs="Arial"/>
                <w:sz w:val="18"/>
                <w:szCs w:val="18"/>
              </w:rPr>
              <w:t>Case 2</w:t>
            </w:r>
          </w:p>
        </w:tc>
        <w:tc>
          <w:tcPr>
            <w:tcW w:w="630" w:type="dxa"/>
            <w:vMerge/>
          </w:tcPr>
          <w:p w14:paraId="7AA8603C" w14:textId="77777777" w:rsidR="00C46F64" w:rsidRDefault="00C46F64" w:rsidP="005C3973">
            <w:pPr>
              <w:jc w:val="center"/>
              <w:rPr>
                <w:rFonts w:ascii="Arial" w:hAnsi="Arial" w:cs="Arial"/>
                <w:sz w:val="18"/>
                <w:szCs w:val="18"/>
              </w:rPr>
            </w:pPr>
          </w:p>
        </w:tc>
        <w:tc>
          <w:tcPr>
            <w:tcW w:w="1530" w:type="dxa"/>
            <w:vMerge/>
          </w:tcPr>
          <w:p w14:paraId="2880CE44" w14:textId="77777777" w:rsidR="00C46F64" w:rsidRDefault="00C46F64" w:rsidP="005C3973">
            <w:pPr>
              <w:jc w:val="center"/>
              <w:rPr>
                <w:rFonts w:ascii="Arial" w:hAnsi="Arial" w:cs="Arial"/>
                <w:sz w:val="18"/>
                <w:szCs w:val="18"/>
              </w:rPr>
            </w:pPr>
          </w:p>
        </w:tc>
      </w:tr>
      <w:tr w:rsidR="00C46F64" w14:paraId="4D1B3162" w14:textId="77777777" w:rsidTr="005C3973">
        <w:trPr>
          <w:trHeight w:val="199"/>
        </w:trPr>
        <w:tc>
          <w:tcPr>
            <w:tcW w:w="450" w:type="dxa"/>
          </w:tcPr>
          <w:p w14:paraId="7328DDB4" w14:textId="77777777" w:rsidR="00C46F64" w:rsidRDefault="00C46F64" w:rsidP="005C3973">
            <w:pPr>
              <w:rPr>
                <w:rFonts w:ascii="Arial" w:hAnsi="Arial" w:cs="Arial"/>
                <w:sz w:val="18"/>
                <w:szCs w:val="18"/>
              </w:rPr>
            </w:pPr>
            <w:r>
              <w:rPr>
                <w:rFonts w:ascii="Arial" w:hAnsi="Arial" w:cs="Arial"/>
                <w:sz w:val="18"/>
                <w:szCs w:val="18"/>
              </w:rPr>
              <w:t>5</w:t>
            </w:r>
          </w:p>
        </w:tc>
        <w:tc>
          <w:tcPr>
            <w:tcW w:w="1075" w:type="dxa"/>
          </w:tcPr>
          <w:p w14:paraId="01CE30EA" w14:textId="77777777" w:rsidR="00C46F64" w:rsidRDefault="00C46F64" w:rsidP="005C3973">
            <w:pPr>
              <w:rPr>
                <w:rFonts w:ascii="Arial" w:hAnsi="Arial" w:cs="Arial"/>
                <w:sz w:val="18"/>
                <w:szCs w:val="18"/>
              </w:rPr>
            </w:pPr>
            <w:r>
              <w:rPr>
                <w:rFonts w:ascii="Arial" w:hAnsi="Arial" w:cs="Arial"/>
                <w:sz w:val="18"/>
                <w:szCs w:val="18"/>
              </w:rPr>
              <w:t>Ericsson</w:t>
            </w:r>
          </w:p>
        </w:tc>
        <w:tc>
          <w:tcPr>
            <w:tcW w:w="832" w:type="dxa"/>
          </w:tcPr>
          <w:p w14:paraId="5E37317C" w14:textId="77777777" w:rsidR="00C46F64" w:rsidRPr="00730439" w:rsidRDefault="00C46F64" w:rsidP="005C3973">
            <w:pPr>
              <w:jc w:val="center"/>
              <w:rPr>
                <w:rFonts w:ascii="Arial" w:hAnsi="Arial" w:cs="Arial"/>
                <w:sz w:val="18"/>
                <w:szCs w:val="18"/>
              </w:rPr>
            </w:pPr>
            <w:r w:rsidRPr="00730439">
              <w:rPr>
                <w:rFonts w:ascii="Arial" w:hAnsi="Arial" w:cs="Arial"/>
                <w:sz w:val="18"/>
                <w:szCs w:val="18"/>
              </w:rPr>
              <w:t>0.77%</w:t>
            </w:r>
          </w:p>
        </w:tc>
        <w:tc>
          <w:tcPr>
            <w:tcW w:w="791" w:type="dxa"/>
          </w:tcPr>
          <w:p w14:paraId="06724FE6" w14:textId="77777777" w:rsidR="00C46F64" w:rsidRPr="00730439" w:rsidRDefault="00C46F64" w:rsidP="005C3973">
            <w:pPr>
              <w:jc w:val="center"/>
              <w:rPr>
                <w:rFonts w:ascii="Arial" w:hAnsi="Arial" w:cs="Arial"/>
                <w:sz w:val="18"/>
                <w:szCs w:val="18"/>
              </w:rPr>
            </w:pPr>
            <w:r w:rsidRPr="00730439">
              <w:rPr>
                <w:rFonts w:ascii="Arial" w:hAnsi="Arial" w:cs="Arial"/>
                <w:sz w:val="18"/>
                <w:szCs w:val="18"/>
              </w:rPr>
              <w:t>1.43%</w:t>
            </w:r>
          </w:p>
        </w:tc>
        <w:tc>
          <w:tcPr>
            <w:tcW w:w="875" w:type="dxa"/>
          </w:tcPr>
          <w:p w14:paraId="6A6FD99B" w14:textId="77777777" w:rsidR="00C46F64" w:rsidRPr="00730439" w:rsidRDefault="00C46F64" w:rsidP="005C3973">
            <w:pPr>
              <w:jc w:val="center"/>
              <w:rPr>
                <w:rFonts w:ascii="Arial" w:hAnsi="Arial" w:cs="Arial"/>
                <w:sz w:val="18"/>
                <w:szCs w:val="18"/>
              </w:rPr>
            </w:pPr>
            <w:r w:rsidRPr="00730439">
              <w:rPr>
                <w:rFonts w:ascii="Arial" w:hAnsi="Arial" w:cs="Arial"/>
                <w:sz w:val="18"/>
                <w:szCs w:val="18"/>
              </w:rPr>
              <w:t>0.03%</w:t>
            </w:r>
          </w:p>
        </w:tc>
        <w:tc>
          <w:tcPr>
            <w:tcW w:w="835" w:type="dxa"/>
          </w:tcPr>
          <w:p w14:paraId="5FFC1235" w14:textId="77777777" w:rsidR="00C46F64" w:rsidRPr="00730439" w:rsidRDefault="00C46F64" w:rsidP="005C3973">
            <w:pPr>
              <w:jc w:val="center"/>
              <w:rPr>
                <w:rFonts w:ascii="Arial" w:hAnsi="Arial" w:cs="Arial"/>
                <w:sz w:val="18"/>
                <w:szCs w:val="18"/>
              </w:rPr>
            </w:pPr>
            <w:r w:rsidRPr="00730439">
              <w:rPr>
                <w:rFonts w:ascii="Arial" w:hAnsi="Arial" w:cs="Arial"/>
                <w:sz w:val="18"/>
                <w:szCs w:val="18"/>
              </w:rPr>
              <w:t>0.06%</w:t>
            </w:r>
          </w:p>
        </w:tc>
        <w:tc>
          <w:tcPr>
            <w:tcW w:w="833" w:type="dxa"/>
          </w:tcPr>
          <w:p w14:paraId="6453619B" w14:textId="77777777" w:rsidR="00C46F64" w:rsidRPr="00730439" w:rsidRDefault="00C46F64" w:rsidP="005C3973">
            <w:pPr>
              <w:jc w:val="center"/>
              <w:rPr>
                <w:rFonts w:ascii="Arial" w:hAnsi="Arial" w:cs="Arial"/>
                <w:sz w:val="18"/>
                <w:szCs w:val="18"/>
              </w:rPr>
            </w:pPr>
            <w:r w:rsidRPr="00730439">
              <w:rPr>
                <w:rFonts w:ascii="Arial" w:hAnsi="Arial" w:cs="Arial"/>
                <w:sz w:val="18"/>
                <w:szCs w:val="18"/>
              </w:rPr>
              <w:t>0.03%</w:t>
            </w:r>
          </w:p>
        </w:tc>
        <w:tc>
          <w:tcPr>
            <w:tcW w:w="789" w:type="dxa"/>
          </w:tcPr>
          <w:p w14:paraId="6DD455CA" w14:textId="77777777" w:rsidR="00C46F64" w:rsidRPr="00730439" w:rsidRDefault="00C46F64" w:rsidP="005C3973">
            <w:pPr>
              <w:jc w:val="center"/>
              <w:rPr>
                <w:rFonts w:ascii="Arial" w:hAnsi="Arial" w:cs="Arial"/>
                <w:sz w:val="18"/>
                <w:szCs w:val="18"/>
              </w:rPr>
            </w:pPr>
            <w:r w:rsidRPr="00730439">
              <w:rPr>
                <w:rFonts w:ascii="Arial" w:hAnsi="Arial" w:cs="Arial"/>
                <w:sz w:val="18"/>
                <w:szCs w:val="18"/>
              </w:rPr>
              <w:t>0.05%</w:t>
            </w:r>
          </w:p>
        </w:tc>
        <w:tc>
          <w:tcPr>
            <w:tcW w:w="877" w:type="dxa"/>
          </w:tcPr>
          <w:p w14:paraId="05EC2876" w14:textId="77777777" w:rsidR="00C46F64" w:rsidRPr="00EC7528" w:rsidRDefault="00C46F64" w:rsidP="005C3973">
            <w:pPr>
              <w:jc w:val="center"/>
              <w:rPr>
                <w:rFonts w:ascii="Arial" w:hAnsi="Arial" w:cs="Arial"/>
                <w:sz w:val="18"/>
                <w:szCs w:val="18"/>
              </w:rPr>
            </w:pPr>
            <w:r w:rsidRPr="00E90B36">
              <w:t> </w:t>
            </w:r>
          </w:p>
        </w:tc>
        <w:tc>
          <w:tcPr>
            <w:tcW w:w="833" w:type="dxa"/>
          </w:tcPr>
          <w:p w14:paraId="4FD8F6EE" w14:textId="77777777" w:rsidR="00C46F64" w:rsidRPr="00EC7528" w:rsidRDefault="00C46F64" w:rsidP="005C3973">
            <w:pPr>
              <w:jc w:val="center"/>
              <w:rPr>
                <w:rFonts w:ascii="Arial" w:hAnsi="Arial" w:cs="Arial"/>
                <w:sz w:val="18"/>
                <w:szCs w:val="18"/>
              </w:rPr>
            </w:pPr>
            <w:r w:rsidRPr="00E90B36">
              <w:t> </w:t>
            </w:r>
          </w:p>
        </w:tc>
        <w:tc>
          <w:tcPr>
            <w:tcW w:w="630" w:type="dxa"/>
          </w:tcPr>
          <w:p w14:paraId="5185EDEA" w14:textId="77777777" w:rsidR="00C46F64" w:rsidRPr="00EC7528" w:rsidRDefault="00C46F64" w:rsidP="005C3973">
            <w:pPr>
              <w:jc w:val="center"/>
              <w:rPr>
                <w:rFonts w:ascii="Arial" w:hAnsi="Arial" w:cs="Arial"/>
                <w:sz w:val="18"/>
                <w:szCs w:val="18"/>
              </w:rPr>
            </w:pPr>
          </w:p>
        </w:tc>
        <w:tc>
          <w:tcPr>
            <w:tcW w:w="1530" w:type="dxa"/>
          </w:tcPr>
          <w:p w14:paraId="1A05019A" w14:textId="77777777" w:rsidR="00C46F64" w:rsidRPr="00EC7528" w:rsidRDefault="00C46F64" w:rsidP="005C3973">
            <w:pPr>
              <w:jc w:val="center"/>
              <w:rPr>
                <w:rFonts w:ascii="Arial" w:hAnsi="Arial" w:cs="Arial"/>
                <w:sz w:val="18"/>
                <w:szCs w:val="18"/>
              </w:rPr>
            </w:pPr>
            <w:r>
              <w:rPr>
                <w:rFonts w:ascii="Arial" w:hAnsi="Arial" w:cs="Arial"/>
                <w:sz w:val="18"/>
                <w:szCs w:val="18"/>
              </w:rPr>
              <w:t>Note 2B</w:t>
            </w:r>
          </w:p>
        </w:tc>
      </w:tr>
      <w:tr w:rsidR="00C46F64" w14:paraId="383170C2" w14:textId="77777777" w:rsidTr="005C3973">
        <w:trPr>
          <w:trHeight w:val="199"/>
        </w:trPr>
        <w:tc>
          <w:tcPr>
            <w:tcW w:w="10350" w:type="dxa"/>
            <w:gridSpan w:val="12"/>
          </w:tcPr>
          <w:p w14:paraId="27425E89" w14:textId="77777777" w:rsidR="00C46F64" w:rsidRDefault="00C46F64" w:rsidP="005C397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5BBF84C9" w14:textId="77777777" w:rsidR="00C46F64" w:rsidRDefault="00C46F64" w:rsidP="00C46F64">
      <w:pPr>
        <w:rPr>
          <w:rFonts w:ascii="Arial" w:hAnsi="Arial" w:cs="Arial"/>
          <w:sz w:val="20"/>
          <w:szCs w:val="20"/>
        </w:rPr>
      </w:pPr>
    </w:p>
    <w:p w14:paraId="5D5609B4" w14:textId="77777777" w:rsidR="00C46F64" w:rsidRDefault="00C46F64" w:rsidP="00C46F64">
      <w:pPr>
        <w:pStyle w:val="Caption"/>
        <w:keepNext/>
        <w:jc w:val="center"/>
        <w:rPr>
          <w:rFonts w:ascii="Arial" w:hAnsi="Arial" w:cs="Arial"/>
          <w:sz w:val="20"/>
          <w:szCs w:val="20"/>
        </w:rPr>
      </w:pPr>
      <w:r>
        <w:rPr>
          <w:rFonts w:ascii="Arial" w:hAnsi="Arial" w:cs="Arial"/>
          <w:sz w:val="20"/>
          <w:szCs w:val="20"/>
        </w:rPr>
        <w:t xml:space="preserve">Table 5A: Power Saving gain, FR2,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C46F64" w14:paraId="01B81F23" w14:textId="77777777" w:rsidTr="005C3973">
        <w:trPr>
          <w:trHeight w:val="199"/>
        </w:trPr>
        <w:tc>
          <w:tcPr>
            <w:tcW w:w="450" w:type="dxa"/>
            <w:vMerge w:val="restart"/>
            <w:shd w:val="clear" w:color="auto" w:fill="73FB79"/>
          </w:tcPr>
          <w:p w14:paraId="48BF33CE" w14:textId="77777777" w:rsidR="00C46F64" w:rsidRDefault="00C46F64" w:rsidP="005C397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6A333183" w14:textId="77777777" w:rsidR="00C46F64" w:rsidRDefault="00C46F64" w:rsidP="005C397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48FF59F6" w14:textId="77777777" w:rsidR="00C46F64" w:rsidRDefault="00C46F64" w:rsidP="005C397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072B1760" w14:textId="77777777" w:rsidR="00C46F64" w:rsidRDefault="00C46F64" w:rsidP="005C397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1B2C6BA9" w14:textId="77777777" w:rsidR="00C46F64" w:rsidRDefault="00C46F64" w:rsidP="005C397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122AE533" w14:textId="77777777" w:rsidR="00C46F64" w:rsidRDefault="00C46F64" w:rsidP="005C3973">
            <w:pPr>
              <w:jc w:val="center"/>
              <w:rPr>
                <w:rFonts w:ascii="Arial" w:hAnsi="Arial" w:cs="Arial"/>
                <w:sz w:val="18"/>
                <w:szCs w:val="18"/>
              </w:rPr>
            </w:pPr>
            <w:r>
              <w:rPr>
                <w:rFonts w:ascii="Arial" w:hAnsi="Arial" w:cs="Arial"/>
                <w:sz w:val="18"/>
                <w:szCs w:val="18"/>
              </w:rPr>
              <w:t xml:space="preserve">Schemes </w:t>
            </w:r>
          </w:p>
          <w:p w14:paraId="12A78EDA" w14:textId="77777777" w:rsidR="00C46F64" w:rsidRDefault="00C46F64" w:rsidP="005C397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411FF2F3" w14:textId="77777777" w:rsidR="00C46F64" w:rsidRDefault="00C46F64" w:rsidP="005C3973">
            <w:pPr>
              <w:jc w:val="center"/>
              <w:rPr>
                <w:rFonts w:ascii="Arial" w:hAnsi="Arial" w:cs="Arial"/>
                <w:sz w:val="18"/>
                <w:szCs w:val="18"/>
              </w:rPr>
            </w:pPr>
            <w:r>
              <w:rPr>
                <w:rFonts w:ascii="Arial" w:hAnsi="Arial" w:cs="Arial"/>
                <w:sz w:val="18"/>
                <w:szCs w:val="18"/>
              </w:rPr>
              <w:t>Notes</w:t>
            </w:r>
          </w:p>
        </w:tc>
      </w:tr>
      <w:tr w:rsidR="00C46F64" w14:paraId="78B147DA" w14:textId="77777777" w:rsidTr="005C3973">
        <w:trPr>
          <w:trHeight w:val="199"/>
        </w:trPr>
        <w:tc>
          <w:tcPr>
            <w:tcW w:w="450" w:type="dxa"/>
            <w:vMerge/>
          </w:tcPr>
          <w:p w14:paraId="0F8F2070" w14:textId="77777777" w:rsidR="00C46F64" w:rsidRDefault="00C46F64" w:rsidP="005C3973">
            <w:pPr>
              <w:rPr>
                <w:rFonts w:ascii="Arial" w:hAnsi="Arial" w:cs="Arial"/>
                <w:sz w:val="18"/>
                <w:szCs w:val="18"/>
              </w:rPr>
            </w:pPr>
          </w:p>
        </w:tc>
        <w:tc>
          <w:tcPr>
            <w:tcW w:w="1075" w:type="dxa"/>
            <w:vMerge/>
          </w:tcPr>
          <w:p w14:paraId="00DC2E4D" w14:textId="77777777" w:rsidR="00C46F64" w:rsidRDefault="00C46F64" w:rsidP="005C3973">
            <w:pPr>
              <w:rPr>
                <w:rFonts w:ascii="Arial" w:hAnsi="Arial" w:cs="Arial"/>
                <w:sz w:val="18"/>
                <w:szCs w:val="18"/>
              </w:rPr>
            </w:pPr>
          </w:p>
        </w:tc>
        <w:tc>
          <w:tcPr>
            <w:tcW w:w="1623" w:type="dxa"/>
            <w:gridSpan w:val="2"/>
            <w:vMerge/>
            <w:shd w:val="clear" w:color="auto" w:fill="73FB79"/>
          </w:tcPr>
          <w:p w14:paraId="19E900A3" w14:textId="77777777" w:rsidR="00C46F64" w:rsidRDefault="00C46F64" w:rsidP="005C3973">
            <w:pPr>
              <w:jc w:val="center"/>
              <w:rPr>
                <w:rFonts w:ascii="Arial" w:hAnsi="Arial" w:cs="Arial"/>
                <w:sz w:val="18"/>
                <w:szCs w:val="18"/>
              </w:rPr>
            </w:pPr>
          </w:p>
        </w:tc>
        <w:tc>
          <w:tcPr>
            <w:tcW w:w="1710" w:type="dxa"/>
            <w:gridSpan w:val="2"/>
            <w:shd w:val="clear" w:color="auto" w:fill="73FB79"/>
          </w:tcPr>
          <w:p w14:paraId="1ACA3DB1" w14:textId="77777777" w:rsidR="00C46F64" w:rsidRDefault="00C46F64" w:rsidP="005C397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5BAD716C" w14:textId="77777777" w:rsidR="00C46F64" w:rsidRDefault="00C46F64" w:rsidP="005C397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27E534AF" w14:textId="77777777" w:rsidR="00C46F64" w:rsidRDefault="00C46F64" w:rsidP="005C3973">
            <w:pPr>
              <w:jc w:val="center"/>
              <w:rPr>
                <w:rFonts w:ascii="Arial" w:hAnsi="Arial" w:cs="Arial"/>
                <w:sz w:val="18"/>
                <w:szCs w:val="18"/>
              </w:rPr>
            </w:pPr>
          </w:p>
        </w:tc>
        <w:tc>
          <w:tcPr>
            <w:tcW w:w="630" w:type="dxa"/>
            <w:vMerge/>
          </w:tcPr>
          <w:p w14:paraId="1F22E3B6" w14:textId="77777777" w:rsidR="00C46F64" w:rsidRDefault="00C46F64" w:rsidP="005C3973">
            <w:pPr>
              <w:jc w:val="center"/>
              <w:rPr>
                <w:rFonts w:ascii="Arial" w:hAnsi="Arial" w:cs="Arial"/>
                <w:sz w:val="18"/>
                <w:szCs w:val="18"/>
              </w:rPr>
            </w:pPr>
          </w:p>
        </w:tc>
        <w:tc>
          <w:tcPr>
            <w:tcW w:w="1530" w:type="dxa"/>
            <w:vMerge/>
          </w:tcPr>
          <w:p w14:paraId="18867132" w14:textId="77777777" w:rsidR="00C46F64" w:rsidRDefault="00C46F64" w:rsidP="005C3973">
            <w:pPr>
              <w:jc w:val="center"/>
              <w:rPr>
                <w:rFonts w:ascii="Arial" w:hAnsi="Arial" w:cs="Arial"/>
                <w:sz w:val="18"/>
                <w:szCs w:val="18"/>
              </w:rPr>
            </w:pPr>
          </w:p>
        </w:tc>
      </w:tr>
      <w:tr w:rsidR="00C46F64" w14:paraId="5AE94019" w14:textId="77777777" w:rsidTr="005C3973">
        <w:trPr>
          <w:trHeight w:val="199"/>
        </w:trPr>
        <w:tc>
          <w:tcPr>
            <w:tcW w:w="450" w:type="dxa"/>
            <w:vMerge/>
          </w:tcPr>
          <w:p w14:paraId="441E7B58" w14:textId="77777777" w:rsidR="00C46F64" w:rsidRDefault="00C46F64" w:rsidP="005C3973">
            <w:pPr>
              <w:rPr>
                <w:rFonts w:ascii="Arial" w:hAnsi="Arial" w:cs="Arial"/>
                <w:sz w:val="18"/>
                <w:szCs w:val="18"/>
              </w:rPr>
            </w:pPr>
          </w:p>
        </w:tc>
        <w:tc>
          <w:tcPr>
            <w:tcW w:w="1075" w:type="dxa"/>
            <w:vMerge/>
          </w:tcPr>
          <w:p w14:paraId="606EB044" w14:textId="77777777" w:rsidR="00C46F64" w:rsidRDefault="00C46F64" w:rsidP="005C3973">
            <w:pPr>
              <w:rPr>
                <w:rFonts w:ascii="Arial" w:hAnsi="Arial" w:cs="Arial"/>
                <w:sz w:val="18"/>
                <w:szCs w:val="18"/>
              </w:rPr>
            </w:pPr>
          </w:p>
        </w:tc>
        <w:tc>
          <w:tcPr>
            <w:tcW w:w="832" w:type="dxa"/>
            <w:shd w:val="clear" w:color="auto" w:fill="73FB79"/>
          </w:tcPr>
          <w:p w14:paraId="116CFD9E" w14:textId="77777777" w:rsidR="00C46F64" w:rsidRDefault="00C46F64" w:rsidP="005C397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1D4A52DE" w14:textId="77777777" w:rsidR="00C46F64" w:rsidRDefault="00C46F64" w:rsidP="005C397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4759D887" w14:textId="77777777" w:rsidR="00C46F64" w:rsidRDefault="00C46F64" w:rsidP="005C397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5CD490A1" w14:textId="77777777" w:rsidR="00C46F64" w:rsidRDefault="00C46F64" w:rsidP="005C397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61BD454E" w14:textId="77777777" w:rsidR="00C46F64" w:rsidRDefault="00C46F64" w:rsidP="005C397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3518B2DA" w14:textId="77777777" w:rsidR="00C46F64" w:rsidRDefault="00C46F64" w:rsidP="005C397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0F923628" w14:textId="77777777" w:rsidR="00C46F64" w:rsidRDefault="00C46F64" w:rsidP="005C397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773451A7" w14:textId="77777777" w:rsidR="00C46F64" w:rsidRDefault="00C46F64" w:rsidP="005C3973">
            <w:pPr>
              <w:jc w:val="center"/>
              <w:rPr>
                <w:rFonts w:ascii="Arial" w:hAnsi="Arial" w:cs="Arial"/>
                <w:sz w:val="18"/>
                <w:szCs w:val="18"/>
              </w:rPr>
            </w:pPr>
            <w:r>
              <w:rPr>
                <w:rFonts w:ascii="Arial" w:hAnsi="Arial" w:cs="Arial"/>
                <w:sz w:val="18"/>
                <w:szCs w:val="18"/>
              </w:rPr>
              <w:t>Case 2</w:t>
            </w:r>
          </w:p>
        </w:tc>
        <w:tc>
          <w:tcPr>
            <w:tcW w:w="630" w:type="dxa"/>
            <w:vMerge/>
          </w:tcPr>
          <w:p w14:paraId="2D2D6B8E" w14:textId="77777777" w:rsidR="00C46F64" w:rsidRDefault="00C46F64" w:rsidP="005C3973">
            <w:pPr>
              <w:jc w:val="center"/>
              <w:rPr>
                <w:rFonts w:ascii="Arial" w:hAnsi="Arial" w:cs="Arial"/>
                <w:sz w:val="18"/>
                <w:szCs w:val="18"/>
              </w:rPr>
            </w:pPr>
          </w:p>
        </w:tc>
        <w:tc>
          <w:tcPr>
            <w:tcW w:w="1530" w:type="dxa"/>
            <w:vMerge/>
          </w:tcPr>
          <w:p w14:paraId="4283F20A" w14:textId="77777777" w:rsidR="00C46F64" w:rsidRDefault="00C46F64" w:rsidP="005C3973">
            <w:pPr>
              <w:jc w:val="center"/>
              <w:rPr>
                <w:rFonts w:ascii="Arial" w:hAnsi="Arial" w:cs="Arial"/>
                <w:sz w:val="18"/>
                <w:szCs w:val="18"/>
              </w:rPr>
            </w:pPr>
          </w:p>
        </w:tc>
      </w:tr>
      <w:tr w:rsidR="00C46F64" w14:paraId="21041551" w14:textId="77777777" w:rsidTr="005C3973">
        <w:trPr>
          <w:trHeight w:val="199"/>
        </w:trPr>
        <w:tc>
          <w:tcPr>
            <w:tcW w:w="450" w:type="dxa"/>
          </w:tcPr>
          <w:p w14:paraId="414CF073" w14:textId="77777777" w:rsidR="00C46F64" w:rsidRDefault="00C46F64" w:rsidP="005C3973">
            <w:pPr>
              <w:rPr>
                <w:rFonts w:ascii="Arial" w:hAnsi="Arial" w:cs="Arial"/>
                <w:sz w:val="18"/>
                <w:szCs w:val="18"/>
              </w:rPr>
            </w:pPr>
            <w:r>
              <w:rPr>
                <w:rFonts w:ascii="Arial" w:hAnsi="Arial" w:cs="Arial"/>
                <w:sz w:val="18"/>
                <w:szCs w:val="18"/>
              </w:rPr>
              <w:t>7</w:t>
            </w:r>
          </w:p>
        </w:tc>
        <w:tc>
          <w:tcPr>
            <w:tcW w:w="1075" w:type="dxa"/>
          </w:tcPr>
          <w:p w14:paraId="3FB13ECC" w14:textId="77777777" w:rsidR="00C46F64" w:rsidRDefault="00C46F64" w:rsidP="005C3973">
            <w:pPr>
              <w:rPr>
                <w:rFonts w:ascii="Arial" w:hAnsi="Arial" w:cs="Arial"/>
                <w:sz w:val="18"/>
                <w:szCs w:val="18"/>
              </w:rPr>
            </w:pPr>
            <w:r>
              <w:rPr>
                <w:rFonts w:ascii="Arial" w:hAnsi="Arial" w:cs="Arial"/>
                <w:sz w:val="18"/>
                <w:szCs w:val="18"/>
              </w:rPr>
              <w:t>Ericsson</w:t>
            </w:r>
          </w:p>
        </w:tc>
        <w:tc>
          <w:tcPr>
            <w:tcW w:w="832" w:type="dxa"/>
          </w:tcPr>
          <w:p w14:paraId="0DC2FBD8" w14:textId="77777777" w:rsidR="00C46F64" w:rsidRPr="00730439" w:rsidRDefault="00C46F64" w:rsidP="005C3973">
            <w:pPr>
              <w:jc w:val="center"/>
              <w:rPr>
                <w:rFonts w:ascii="Arial" w:hAnsi="Arial" w:cs="Arial"/>
                <w:sz w:val="18"/>
                <w:szCs w:val="18"/>
              </w:rPr>
            </w:pPr>
            <w:r w:rsidRPr="00E90B36">
              <w:rPr>
                <w:rFonts w:ascii="Arial" w:hAnsi="Arial" w:cs="Arial"/>
                <w:sz w:val="18"/>
                <w:szCs w:val="18"/>
              </w:rPr>
              <w:t>0.75%</w:t>
            </w:r>
          </w:p>
        </w:tc>
        <w:tc>
          <w:tcPr>
            <w:tcW w:w="791" w:type="dxa"/>
          </w:tcPr>
          <w:p w14:paraId="0C4437E2" w14:textId="77777777" w:rsidR="00C46F64" w:rsidRPr="00730439" w:rsidRDefault="00C46F64" w:rsidP="005C3973">
            <w:pPr>
              <w:jc w:val="center"/>
              <w:rPr>
                <w:rFonts w:ascii="Arial" w:hAnsi="Arial" w:cs="Arial"/>
                <w:sz w:val="18"/>
                <w:szCs w:val="18"/>
              </w:rPr>
            </w:pPr>
            <w:r w:rsidRPr="00E90B36">
              <w:rPr>
                <w:rFonts w:ascii="Arial" w:hAnsi="Arial" w:cs="Arial"/>
                <w:sz w:val="18"/>
                <w:szCs w:val="18"/>
              </w:rPr>
              <w:t>1.40%</w:t>
            </w:r>
          </w:p>
        </w:tc>
        <w:tc>
          <w:tcPr>
            <w:tcW w:w="875" w:type="dxa"/>
          </w:tcPr>
          <w:p w14:paraId="3020853C" w14:textId="77777777" w:rsidR="00C46F64" w:rsidRPr="00730439" w:rsidRDefault="00C46F64" w:rsidP="005C3973">
            <w:pPr>
              <w:jc w:val="center"/>
              <w:rPr>
                <w:rFonts w:ascii="Arial" w:hAnsi="Arial" w:cs="Arial"/>
                <w:sz w:val="18"/>
                <w:szCs w:val="18"/>
              </w:rPr>
            </w:pPr>
            <w:r w:rsidRPr="00E90B36">
              <w:rPr>
                <w:rFonts w:ascii="Arial" w:hAnsi="Arial" w:cs="Arial"/>
                <w:sz w:val="18"/>
                <w:szCs w:val="18"/>
              </w:rPr>
              <w:t>0.03%</w:t>
            </w:r>
          </w:p>
        </w:tc>
        <w:tc>
          <w:tcPr>
            <w:tcW w:w="835" w:type="dxa"/>
          </w:tcPr>
          <w:p w14:paraId="6AA4281C" w14:textId="77777777" w:rsidR="00C46F64" w:rsidRPr="00730439" w:rsidRDefault="00C46F64" w:rsidP="005C3973">
            <w:pPr>
              <w:jc w:val="center"/>
              <w:rPr>
                <w:rFonts w:ascii="Arial" w:hAnsi="Arial" w:cs="Arial"/>
                <w:sz w:val="18"/>
                <w:szCs w:val="18"/>
              </w:rPr>
            </w:pPr>
            <w:r w:rsidRPr="00E90B36">
              <w:rPr>
                <w:rFonts w:ascii="Arial" w:hAnsi="Arial" w:cs="Arial"/>
                <w:sz w:val="18"/>
                <w:szCs w:val="18"/>
              </w:rPr>
              <w:t>0.06%</w:t>
            </w:r>
          </w:p>
        </w:tc>
        <w:tc>
          <w:tcPr>
            <w:tcW w:w="833" w:type="dxa"/>
          </w:tcPr>
          <w:p w14:paraId="36A3A7CB" w14:textId="77777777" w:rsidR="00C46F64" w:rsidRPr="00730439" w:rsidRDefault="00C46F64" w:rsidP="005C3973">
            <w:pPr>
              <w:jc w:val="center"/>
              <w:rPr>
                <w:rFonts w:ascii="Arial" w:hAnsi="Arial" w:cs="Arial"/>
                <w:sz w:val="18"/>
                <w:szCs w:val="18"/>
              </w:rPr>
            </w:pPr>
            <w:r w:rsidRPr="00E90B36">
              <w:rPr>
                <w:rFonts w:ascii="Arial" w:hAnsi="Arial" w:cs="Arial"/>
                <w:sz w:val="18"/>
                <w:szCs w:val="18"/>
              </w:rPr>
              <w:t>0.03%</w:t>
            </w:r>
          </w:p>
        </w:tc>
        <w:tc>
          <w:tcPr>
            <w:tcW w:w="789" w:type="dxa"/>
          </w:tcPr>
          <w:p w14:paraId="3F68E69F" w14:textId="77777777" w:rsidR="00C46F64" w:rsidRPr="00730439" w:rsidRDefault="00C46F64" w:rsidP="005C3973">
            <w:pPr>
              <w:jc w:val="center"/>
              <w:rPr>
                <w:rFonts w:ascii="Arial" w:hAnsi="Arial" w:cs="Arial"/>
                <w:sz w:val="18"/>
                <w:szCs w:val="18"/>
              </w:rPr>
            </w:pPr>
            <w:r w:rsidRPr="00E90B36">
              <w:rPr>
                <w:rFonts w:ascii="Arial" w:hAnsi="Arial" w:cs="Arial"/>
                <w:sz w:val="18"/>
                <w:szCs w:val="18"/>
              </w:rPr>
              <w:t>0.05%</w:t>
            </w:r>
          </w:p>
        </w:tc>
        <w:tc>
          <w:tcPr>
            <w:tcW w:w="877" w:type="dxa"/>
          </w:tcPr>
          <w:p w14:paraId="36642D5E" w14:textId="77777777" w:rsidR="00C46F64" w:rsidRPr="00730439" w:rsidRDefault="00C46F64" w:rsidP="005C3973">
            <w:pPr>
              <w:jc w:val="center"/>
              <w:rPr>
                <w:rFonts w:ascii="Arial" w:hAnsi="Arial" w:cs="Arial"/>
                <w:sz w:val="18"/>
                <w:szCs w:val="18"/>
              </w:rPr>
            </w:pPr>
            <w:r w:rsidRPr="00E90B36">
              <w:rPr>
                <w:rFonts w:ascii="Arial" w:hAnsi="Arial" w:cs="Arial"/>
                <w:sz w:val="18"/>
                <w:szCs w:val="18"/>
              </w:rPr>
              <w:t> </w:t>
            </w:r>
          </w:p>
        </w:tc>
        <w:tc>
          <w:tcPr>
            <w:tcW w:w="833" w:type="dxa"/>
          </w:tcPr>
          <w:p w14:paraId="3C2D2D31" w14:textId="77777777" w:rsidR="00C46F64" w:rsidRPr="00730439" w:rsidRDefault="00C46F64" w:rsidP="005C3973">
            <w:pPr>
              <w:jc w:val="center"/>
              <w:rPr>
                <w:rFonts w:ascii="Arial" w:hAnsi="Arial" w:cs="Arial"/>
                <w:sz w:val="18"/>
                <w:szCs w:val="18"/>
              </w:rPr>
            </w:pPr>
            <w:r w:rsidRPr="00E90B36">
              <w:rPr>
                <w:rFonts w:ascii="Arial" w:hAnsi="Arial" w:cs="Arial"/>
                <w:sz w:val="18"/>
                <w:szCs w:val="18"/>
              </w:rPr>
              <w:t> </w:t>
            </w:r>
          </w:p>
        </w:tc>
        <w:tc>
          <w:tcPr>
            <w:tcW w:w="630" w:type="dxa"/>
          </w:tcPr>
          <w:p w14:paraId="2C2B7390" w14:textId="77777777" w:rsidR="00C46F64" w:rsidRPr="00730439" w:rsidRDefault="00C46F64" w:rsidP="005C3973">
            <w:pPr>
              <w:jc w:val="center"/>
              <w:rPr>
                <w:rFonts w:ascii="Arial" w:hAnsi="Arial" w:cs="Arial"/>
                <w:sz w:val="18"/>
                <w:szCs w:val="18"/>
              </w:rPr>
            </w:pPr>
          </w:p>
        </w:tc>
        <w:tc>
          <w:tcPr>
            <w:tcW w:w="1530" w:type="dxa"/>
          </w:tcPr>
          <w:p w14:paraId="19FD2F16" w14:textId="77777777" w:rsidR="00C46F64" w:rsidRPr="00730439" w:rsidRDefault="00C46F64" w:rsidP="005C3973">
            <w:pPr>
              <w:jc w:val="center"/>
              <w:rPr>
                <w:rFonts w:ascii="Arial" w:hAnsi="Arial" w:cs="Arial"/>
                <w:sz w:val="18"/>
                <w:szCs w:val="18"/>
              </w:rPr>
            </w:pPr>
            <w:r w:rsidRPr="00730439">
              <w:rPr>
                <w:rFonts w:ascii="Arial" w:hAnsi="Arial" w:cs="Arial"/>
                <w:sz w:val="18"/>
                <w:szCs w:val="18"/>
              </w:rPr>
              <w:t>Note 2</w:t>
            </w:r>
            <w:r>
              <w:rPr>
                <w:rFonts w:ascii="Arial" w:hAnsi="Arial" w:cs="Arial"/>
                <w:sz w:val="18"/>
                <w:szCs w:val="18"/>
              </w:rPr>
              <w:t>B</w:t>
            </w:r>
          </w:p>
        </w:tc>
      </w:tr>
      <w:tr w:rsidR="00C46F64" w14:paraId="41A55CF0" w14:textId="77777777" w:rsidTr="005C3973">
        <w:trPr>
          <w:trHeight w:val="199"/>
        </w:trPr>
        <w:tc>
          <w:tcPr>
            <w:tcW w:w="10350" w:type="dxa"/>
            <w:gridSpan w:val="12"/>
          </w:tcPr>
          <w:p w14:paraId="34B2925A" w14:textId="77777777" w:rsidR="00C46F64" w:rsidRPr="00730439" w:rsidRDefault="00C46F64" w:rsidP="005C397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7FEB3FA5" w14:textId="77777777" w:rsidR="00C46F64" w:rsidRDefault="00C46F64" w:rsidP="00C46F64">
      <w:pPr>
        <w:rPr>
          <w:rFonts w:ascii="Arial" w:hAnsi="Arial" w:cs="Arial"/>
          <w:sz w:val="20"/>
          <w:szCs w:val="20"/>
        </w:rPr>
      </w:pPr>
    </w:p>
    <w:p w14:paraId="7EF5A2AF" w14:textId="77777777" w:rsidR="00C46F64" w:rsidRDefault="00C46F64" w:rsidP="00C46F64">
      <w:pPr>
        <w:pStyle w:val="Caption"/>
        <w:keepNext/>
        <w:jc w:val="center"/>
        <w:rPr>
          <w:rFonts w:ascii="Arial" w:hAnsi="Arial" w:cs="Arial"/>
          <w:sz w:val="20"/>
          <w:szCs w:val="20"/>
        </w:rPr>
      </w:pPr>
      <w:r>
        <w:rPr>
          <w:rFonts w:ascii="Arial" w:hAnsi="Arial" w:cs="Arial"/>
          <w:sz w:val="20"/>
          <w:szCs w:val="20"/>
        </w:rPr>
        <w:t xml:space="preserve">Table 5B: Power Saving gain, FR2,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C46F64" w14:paraId="09ED1F8A" w14:textId="77777777" w:rsidTr="005C3973">
        <w:trPr>
          <w:trHeight w:val="199"/>
        </w:trPr>
        <w:tc>
          <w:tcPr>
            <w:tcW w:w="450" w:type="dxa"/>
            <w:vMerge w:val="restart"/>
            <w:shd w:val="clear" w:color="auto" w:fill="73FB79"/>
          </w:tcPr>
          <w:p w14:paraId="306F1C9F" w14:textId="77777777" w:rsidR="00C46F64" w:rsidRDefault="00C46F64" w:rsidP="005C397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31A9BBC8" w14:textId="77777777" w:rsidR="00C46F64" w:rsidRDefault="00C46F64" w:rsidP="005C397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5795AE16" w14:textId="77777777" w:rsidR="00C46F64" w:rsidRDefault="00C46F64" w:rsidP="005C397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2444784E" w14:textId="77777777" w:rsidR="00C46F64" w:rsidRDefault="00C46F64" w:rsidP="005C397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71C81AE7" w14:textId="77777777" w:rsidR="00C46F64" w:rsidRDefault="00C46F64" w:rsidP="005C397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24BD1691" w14:textId="77777777" w:rsidR="00C46F64" w:rsidRDefault="00C46F64" w:rsidP="005C3973">
            <w:pPr>
              <w:jc w:val="center"/>
              <w:rPr>
                <w:rFonts w:ascii="Arial" w:hAnsi="Arial" w:cs="Arial"/>
                <w:sz w:val="18"/>
                <w:szCs w:val="18"/>
              </w:rPr>
            </w:pPr>
            <w:r>
              <w:rPr>
                <w:rFonts w:ascii="Arial" w:hAnsi="Arial" w:cs="Arial"/>
                <w:sz w:val="18"/>
                <w:szCs w:val="18"/>
              </w:rPr>
              <w:t xml:space="preserve">Schemes </w:t>
            </w:r>
          </w:p>
          <w:p w14:paraId="05177BE4" w14:textId="77777777" w:rsidR="00C46F64" w:rsidRDefault="00C46F64" w:rsidP="005C397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70F88AAE" w14:textId="77777777" w:rsidR="00C46F64" w:rsidRDefault="00C46F64" w:rsidP="005C3973">
            <w:pPr>
              <w:jc w:val="center"/>
              <w:rPr>
                <w:rFonts w:ascii="Arial" w:hAnsi="Arial" w:cs="Arial"/>
                <w:sz w:val="18"/>
                <w:szCs w:val="18"/>
              </w:rPr>
            </w:pPr>
            <w:r>
              <w:rPr>
                <w:rFonts w:ascii="Arial" w:hAnsi="Arial" w:cs="Arial"/>
                <w:sz w:val="18"/>
                <w:szCs w:val="18"/>
              </w:rPr>
              <w:t>Notes</w:t>
            </w:r>
          </w:p>
        </w:tc>
      </w:tr>
      <w:tr w:rsidR="00C46F64" w14:paraId="682B7C7F" w14:textId="77777777" w:rsidTr="005C3973">
        <w:trPr>
          <w:trHeight w:val="199"/>
        </w:trPr>
        <w:tc>
          <w:tcPr>
            <w:tcW w:w="450" w:type="dxa"/>
            <w:vMerge/>
          </w:tcPr>
          <w:p w14:paraId="68DF9B04" w14:textId="77777777" w:rsidR="00C46F64" w:rsidRDefault="00C46F64" w:rsidP="005C3973">
            <w:pPr>
              <w:rPr>
                <w:rFonts w:ascii="Arial" w:hAnsi="Arial" w:cs="Arial"/>
                <w:sz w:val="18"/>
                <w:szCs w:val="18"/>
              </w:rPr>
            </w:pPr>
          </w:p>
        </w:tc>
        <w:tc>
          <w:tcPr>
            <w:tcW w:w="1075" w:type="dxa"/>
            <w:vMerge/>
          </w:tcPr>
          <w:p w14:paraId="654AD6E5" w14:textId="77777777" w:rsidR="00C46F64" w:rsidRDefault="00C46F64" w:rsidP="005C3973">
            <w:pPr>
              <w:rPr>
                <w:rFonts w:ascii="Arial" w:hAnsi="Arial" w:cs="Arial"/>
                <w:sz w:val="18"/>
                <w:szCs w:val="18"/>
              </w:rPr>
            </w:pPr>
          </w:p>
        </w:tc>
        <w:tc>
          <w:tcPr>
            <w:tcW w:w="1623" w:type="dxa"/>
            <w:gridSpan w:val="2"/>
            <w:vMerge/>
            <w:shd w:val="clear" w:color="auto" w:fill="73FB79"/>
          </w:tcPr>
          <w:p w14:paraId="0323055B" w14:textId="77777777" w:rsidR="00C46F64" w:rsidRDefault="00C46F64" w:rsidP="005C3973">
            <w:pPr>
              <w:jc w:val="center"/>
              <w:rPr>
                <w:rFonts w:ascii="Arial" w:hAnsi="Arial" w:cs="Arial"/>
                <w:sz w:val="18"/>
                <w:szCs w:val="18"/>
              </w:rPr>
            </w:pPr>
          </w:p>
        </w:tc>
        <w:tc>
          <w:tcPr>
            <w:tcW w:w="1710" w:type="dxa"/>
            <w:gridSpan w:val="2"/>
            <w:shd w:val="clear" w:color="auto" w:fill="73FB79"/>
          </w:tcPr>
          <w:p w14:paraId="719138B1" w14:textId="77777777" w:rsidR="00C46F64" w:rsidRDefault="00C46F64" w:rsidP="005C397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6B38C6D3" w14:textId="77777777" w:rsidR="00C46F64" w:rsidRDefault="00C46F64" w:rsidP="005C397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7C308C67" w14:textId="77777777" w:rsidR="00C46F64" w:rsidRDefault="00C46F64" w:rsidP="005C3973">
            <w:pPr>
              <w:jc w:val="center"/>
              <w:rPr>
                <w:rFonts w:ascii="Arial" w:hAnsi="Arial" w:cs="Arial"/>
                <w:sz w:val="18"/>
                <w:szCs w:val="18"/>
              </w:rPr>
            </w:pPr>
          </w:p>
        </w:tc>
        <w:tc>
          <w:tcPr>
            <w:tcW w:w="630" w:type="dxa"/>
            <w:vMerge/>
          </w:tcPr>
          <w:p w14:paraId="6D874014" w14:textId="77777777" w:rsidR="00C46F64" w:rsidRDefault="00C46F64" w:rsidP="005C3973">
            <w:pPr>
              <w:jc w:val="center"/>
              <w:rPr>
                <w:rFonts w:ascii="Arial" w:hAnsi="Arial" w:cs="Arial"/>
                <w:sz w:val="18"/>
                <w:szCs w:val="18"/>
              </w:rPr>
            </w:pPr>
          </w:p>
        </w:tc>
        <w:tc>
          <w:tcPr>
            <w:tcW w:w="1530" w:type="dxa"/>
            <w:vMerge/>
          </w:tcPr>
          <w:p w14:paraId="78B2386C" w14:textId="77777777" w:rsidR="00C46F64" w:rsidRDefault="00C46F64" w:rsidP="005C3973">
            <w:pPr>
              <w:jc w:val="center"/>
              <w:rPr>
                <w:rFonts w:ascii="Arial" w:hAnsi="Arial" w:cs="Arial"/>
                <w:sz w:val="18"/>
                <w:szCs w:val="18"/>
              </w:rPr>
            </w:pPr>
          </w:p>
        </w:tc>
      </w:tr>
      <w:tr w:rsidR="00C46F64" w14:paraId="606E1F62" w14:textId="77777777" w:rsidTr="005C3973">
        <w:trPr>
          <w:trHeight w:val="199"/>
        </w:trPr>
        <w:tc>
          <w:tcPr>
            <w:tcW w:w="450" w:type="dxa"/>
            <w:vMerge/>
          </w:tcPr>
          <w:p w14:paraId="6753F850" w14:textId="77777777" w:rsidR="00C46F64" w:rsidRDefault="00C46F64" w:rsidP="005C3973">
            <w:pPr>
              <w:rPr>
                <w:rFonts w:ascii="Arial" w:hAnsi="Arial" w:cs="Arial"/>
                <w:sz w:val="18"/>
                <w:szCs w:val="18"/>
              </w:rPr>
            </w:pPr>
          </w:p>
        </w:tc>
        <w:tc>
          <w:tcPr>
            <w:tcW w:w="1075" w:type="dxa"/>
            <w:vMerge/>
          </w:tcPr>
          <w:p w14:paraId="1B6A0FA6" w14:textId="77777777" w:rsidR="00C46F64" w:rsidRDefault="00C46F64" w:rsidP="005C3973">
            <w:pPr>
              <w:rPr>
                <w:rFonts w:ascii="Arial" w:hAnsi="Arial" w:cs="Arial"/>
                <w:sz w:val="18"/>
                <w:szCs w:val="18"/>
              </w:rPr>
            </w:pPr>
          </w:p>
        </w:tc>
        <w:tc>
          <w:tcPr>
            <w:tcW w:w="832" w:type="dxa"/>
            <w:shd w:val="clear" w:color="auto" w:fill="73FB79"/>
          </w:tcPr>
          <w:p w14:paraId="4EE70D13" w14:textId="77777777" w:rsidR="00C46F64" w:rsidRDefault="00C46F64" w:rsidP="005C397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10ED6D78" w14:textId="77777777" w:rsidR="00C46F64" w:rsidRDefault="00C46F64" w:rsidP="005C397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7F8D46B8" w14:textId="77777777" w:rsidR="00C46F64" w:rsidRDefault="00C46F64" w:rsidP="005C397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69DEEE89" w14:textId="77777777" w:rsidR="00C46F64" w:rsidRDefault="00C46F64" w:rsidP="005C397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2871FAFA" w14:textId="77777777" w:rsidR="00C46F64" w:rsidRDefault="00C46F64" w:rsidP="005C397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37B6104E" w14:textId="77777777" w:rsidR="00C46F64" w:rsidRDefault="00C46F64" w:rsidP="005C397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5E9C3EC0" w14:textId="77777777" w:rsidR="00C46F64" w:rsidRDefault="00C46F64" w:rsidP="005C397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2B20315B" w14:textId="77777777" w:rsidR="00C46F64" w:rsidRDefault="00C46F64" w:rsidP="005C3973">
            <w:pPr>
              <w:jc w:val="center"/>
              <w:rPr>
                <w:rFonts w:ascii="Arial" w:hAnsi="Arial" w:cs="Arial"/>
                <w:sz w:val="18"/>
                <w:szCs w:val="18"/>
              </w:rPr>
            </w:pPr>
            <w:r>
              <w:rPr>
                <w:rFonts w:ascii="Arial" w:hAnsi="Arial" w:cs="Arial"/>
                <w:sz w:val="18"/>
                <w:szCs w:val="18"/>
              </w:rPr>
              <w:t>Case 2</w:t>
            </w:r>
          </w:p>
        </w:tc>
        <w:tc>
          <w:tcPr>
            <w:tcW w:w="630" w:type="dxa"/>
            <w:vMerge/>
          </w:tcPr>
          <w:p w14:paraId="0D122F3A" w14:textId="77777777" w:rsidR="00C46F64" w:rsidRDefault="00C46F64" w:rsidP="005C3973">
            <w:pPr>
              <w:jc w:val="center"/>
              <w:rPr>
                <w:rFonts w:ascii="Arial" w:hAnsi="Arial" w:cs="Arial"/>
                <w:sz w:val="18"/>
                <w:szCs w:val="18"/>
              </w:rPr>
            </w:pPr>
          </w:p>
        </w:tc>
        <w:tc>
          <w:tcPr>
            <w:tcW w:w="1530" w:type="dxa"/>
            <w:vMerge/>
          </w:tcPr>
          <w:p w14:paraId="0DAA7C45" w14:textId="77777777" w:rsidR="00C46F64" w:rsidRDefault="00C46F64" w:rsidP="005C3973">
            <w:pPr>
              <w:jc w:val="center"/>
              <w:rPr>
                <w:rFonts w:ascii="Arial" w:hAnsi="Arial" w:cs="Arial"/>
                <w:sz w:val="18"/>
                <w:szCs w:val="18"/>
              </w:rPr>
            </w:pPr>
          </w:p>
        </w:tc>
      </w:tr>
      <w:tr w:rsidR="00C46F64" w14:paraId="6F4ECA99" w14:textId="77777777" w:rsidTr="005C3973">
        <w:trPr>
          <w:trHeight w:val="199"/>
        </w:trPr>
        <w:tc>
          <w:tcPr>
            <w:tcW w:w="450" w:type="dxa"/>
          </w:tcPr>
          <w:p w14:paraId="7BB6D4E7" w14:textId="77777777" w:rsidR="00C46F64" w:rsidRDefault="00C46F64" w:rsidP="005C3973">
            <w:pPr>
              <w:rPr>
                <w:rFonts w:ascii="Arial" w:hAnsi="Arial" w:cs="Arial"/>
                <w:sz w:val="18"/>
                <w:szCs w:val="18"/>
              </w:rPr>
            </w:pPr>
            <w:r>
              <w:rPr>
                <w:rFonts w:ascii="Arial" w:hAnsi="Arial" w:cs="Arial"/>
                <w:sz w:val="18"/>
                <w:szCs w:val="18"/>
              </w:rPr>
              <w:t>5</w:t>
            </w:r>
          </w:p>
        </w:tc>
        <w:tc>
          <w:tcPr>
            <w:tcW w:w="1075" w:type="dxa"/>
          </w:tcPr>
          <w:p w14:paraId="3012AE1C" w14:textId="77777777" w:rsidR="00C46F64" w:rsidRDefault="00C46F64" w:rsidP="005C3973">
            <w:pPr>
              <w:rPr>
                <w:rFonts w:ascii="Arial" w:hAnsi="Arial" w:cs="Arial"/>
                <w:sz w:val="18"/>
                <w:szCs w:val="18"/>
              </w:rPr>
            </w:pPr>
            <w:r>
              <w:rPr>
                <w:rFonts w:ascii="Arial" w:hAnsi="Arial" w:cs="Arial"/>
                <w:sz w:val="18"/>
                <w:szCs w:val="18"/>
              </w:rPr>
              <w:t>Ericsson</w:t>
            </w:r>
          </w:p>
        </w:tc>
        <w:tc>
          <w:tcPr>
            <w:tcW w:w="832" w:type="dxa"/>
          </w:tcPr>
          <w:p w14:paraId="57AE3C51" w14:textId="77777777" w:rsidR="00C46F64" w:rsidRPr="00730439" w:rsidRDefault="00C46F64" w:rsidP="005C3973">
            <w:pPr>
              <w:jc w:val="center"/>
              <w:rPr>
                <w:rFonts w:ascii="Arial" w:hAnsi="Arial" w:cs="Arial"/>
                <w:sz w:val="18"/>
                <w:szCs w:val="18"/>
              </w:rPr>
            </w:pPr>
            <w:r w:rsidRPr="00730439">
              <w:rPr>
                <w:rFonts w:ascii="Arial" w:hAnsi="Arial" w:cs="Arial"/>
                <w:sz w:val="18"/>
                <w:szCs w:val="18"/>
              </w:rPr>
              <w:t>1.04%</w:t>
            </w:r>
          </w:p>
        </w:tc>
        <w:tc>
          <w:tcPr>
            <w:tcW w:w="791" w:type="dxa"/>
          </w:tcPr>
          <w:p w14:paraId="524CC897" w14:textId="77777777" w:rsidR="00C46F64" w:rsidRPr="00730439" w:rsidRDefault="00C46F64" w:rsidP="005C3973">
            <w:pPr>
              <w:jc w:val="center"/>
              <w:rPr>
                <w:rFonts w:ascii="Arial" w:hAnsi="Arial" w:cs="Arial"/>
                <w:sz w:val="18"/>
                <w:szCs w:val="18"/>
              </w:rPr>
            </w:pPr>
            <w:r w:rsidRPr="00730439">
              <w:rPr>
                <w:rFonts w:ascii="Arial" w:hAnsi="Arial" w:cs="Arial"/>
                <w:sz w:val="18"/>
                <w:szCs w:val="18"/>
              </w:rPr>
              <w:t>1.92%</w:t>
            </w:r>
          </w:p>
        </w:tc>
        <w:tc>
          <w:tcPr>
            <w:tcW w:w="875" w:type="dxa"/>
          </w:tcPr>
          <w:p w14:paraId="66B82889" w14:textId="77777777" w:rsidR="00C46F64" w:rsidRPr="00730439" w:rsidRDefault="00C46F64" w:rsidP="005C3973">
            <w:pPr>
              <w:jc w:val="center"/>
              <w:rPr>
                <w:rFonts w:ascii="Arial" w:hAnsi="Arial" w:cs="Arial"/>
                <w:sz w:val="18"/>
                <w:szCs w:val="18"/>
              </w:rPr>
            </w:pPr>
            <w:r w:rsidRPr="00730439">
              <w:rPr>
                <w:rFonts w:ascii="Arial" w:hAnsi="Arial" w:cs="Arial"/>
                <w:sz w:val="18"/>
                <w:szCs w:val="18"/>
              </w:rPr>
              <w:t>0.04%</w:t>
            </w:r>
          </w:p>
        </w:tc>
        <w:tc>
          <w:tcPr>
            <w:tcW w:w="835" w:type="dxa"/>
          </w:tcPr>
          <w:p w14:paraId="41F80E40" w14:textId="77777777" w:rsidR="00C46F64" w:rsidRPr="00730439" w:rsidRDefault="00C46F64" w:rsidP="005C3973">
            <w:pPr>
              <w:jc w:val="center"/>
              <w:rPr>
                <w:rFonts w:ascii="Arial" w:hAnsi="Arial" w:cs="Arial"/>
                <w:sz w:val="18"/>
                <w:szCs w:val="18"/>
              </w:rPr>
            </w:pPr>
            <w:r w:rsidRPr="00730439">
              <w:rPr>
                <w:rFonts w:ascii="Arial" w:hAnsi="Arial" w:cs="Arial"/>
                <w:sz w:val="18"/>
                <w:szCs w:val="18"/>
              </w:rPr>
              <w:t>0.08%</w:t>
            </w:r>
          </w:p>
        </w:tc>
        <w:tc>
          <w:tcPr>
            <w:tcW w:w="833" w:type="dxa"/>
          </w:tcPr>
          <w:p w14:paraId="6447781A" w14:textId="77777777" w:rsidR="00C46F64" w:rsidRPr="00730439" w:rsidRDefault="00C46F64" w:rsidP="005C3973">
            <w:pPr>
              <w:jc w:val="center"/>
              <w:rPr>
                <w:rFonts w:ascii="Arial" w:hAnsi="Arial" w:cs="Arial"/>
                <w:sz w:val="18"/>
                <w:szCs w:val="18"/>
              </w:rPr>
            </w:pPr>
            <w:r w:rsidRPr="00730439">
              <w:rPr>
                <w:rFonts w:ascii="Arial" w:hAnsi="Arial" w:cs="Arial"/>
                <w:sz w:val="18"/>
                <w:szCs w:val="18"/>
              </w:rPr>
              <w:t>0.04%</w:t>
            </w:r>
          </w:p>
        </w:tc>
        <w:tc>
          <w:tcPr>
            <w:tcW w:w="789" w:type="dxa"/>
          </w:tcPr>
          <w:p w14:paraId="24D768E5" w14:textId="77777777" w:rsidR="00C46F64" w:rsidRPr="00730439" w:rsidRDefault="00C46F64" w:rsidP="005C3973">
            <w:pPr>
              <w:jc w:val="center"/>
              <w:rPr>
                <w:rFonts w:ascii="Arial" w:hAnsi="Arial" w:cs="Arial"/>
                <w:sz w:val="18"/>
                <w:szCs w:val="18"/>
              </w:rPr>
            </w:pPr>
            <w:r w:rsidRPr="00730439">
              <w:rPr>
                <w:rFonts w:ascii="Arial" w:hAnsi="Arial" w:cs="Arial"/>
                <w:sz w:val="18"/>
                <w:szCs w:val="18"/>
              </w:rPr>
              <w:t>0.07%</w:t>
            </w:r>
          </w:p>
        </w:tc>
        <w:tc>
          <w:tcPr>
            <w:tcW w:w="877" w:type="dxa"/>
          </w:tcPr>
          <w:p w14:paraId="76DFDECC" w14:textId="77777777" w:rsidR="00C46F64" w:rsidRPr="00730439" w:rsidRDefault="00C46F64" w:rsidP="005C3973">
            <w:pPr>
              <w:jc w:val="center"/>
              <w:rPr>
                <w:rFonts w:ascii="Arial" w:hAnsi="Arial" w:cs="Arial"/>
                <w:sz w:val="18"/>
                <w:szCs w:val="18"/>
              </w:rPr>
            </w:pPr>
            <w:r w:rsidRPr="00730439">
              <w:rPr>
                <w:rFonts w:ascii="Arial" w:hAnsi="Arial" w:cs="Arial"/>
                <w:sz w:val="18"/>
                <w:szCs w:val="18"/>
              </w:rPr>
              <w:t> </w:t>
            </w:r>
          </w:p>
        </w:tc>
        <w:tc>
          <w:tcPr>
            <w:tcW w:w="833" w:type="dxa"/>
          </w:tcPr>
          <w:p w14:paraId="05732E80" w14:textId="77777777" w:rsidR="00C46F64" w:rsidRPr="00730439" w:rsidRDefault="00C46F64" w:rsidP="005C3973">
            <w:pPr>
              <w:jc w:val="center"/>
              <w:rPr>
                <w:rFonts w:ascii="Arial" w:hAnsi="Arial" w:cs="Arial"/>
                <w:sz w:val="18"/>
                <w:szCs w:val="18"/>
              </w:rPr>
            </w:pPr>
            <w:r w:rsidRPr="00730439">
              <w:rPr>
                <w:rFonts w:ascii="Arial" w:hAnsi="Arial" w:cs="Arial"/>
                <w:sz w:val="18"/>
                <w:szCs w:val="18"/>
              </w:rPr>
              <w:t> </w:t>
            </w:r>
          </w:p>
        </w:tc>
        <w:tc>
          <w:tcPr>
            <w:tcW w:w="630" w:type="dxa"/>
          </w:tcPr>
          <w:p w14:paraId="2ECB97AD" w14:textId="77777777" w:rsidR="00C46F64" w:rsidRPr="00730439" w:rsidRDefault="00C46F64" w:rsidP="005C3973">
            <w:pPr>
              <w:rPr>
                <w:rFonts w:ascii="Arial" w:hAnsi="Arial" w:cs="Arial"/>
                <w:sz w:val="18"/>
                <w:szCs w:val="18"/>
              </w:rPr>
            </w:pPr>
          </w:p>
        </w:tc>
        <w:tc>
          <w:tcPr>
            <w:tcW w:w="1530" w:type="dxa"/>
          </w:tcPr>
          <w:p w14:paraId="5386A402" w14:textId="77777777" w:rsidR="00C46F64" w:rsidRPr="00EC7528" w:rsidRDefault="00C46F64" w:rsidP="005C3973">
            <w:pPr>
              <w:jc w:val="center"/>
              <w:rPr>
                <w:rFonts w:ascii="Arial" w:hAnsi="Arial" w:cs="Arial"/>
                <w:sz w:val="18"/>
                <w:szCs w:val="18"/>
              </w:rPr>
            </w:pPr>
            <w:r>
              <w:rPr>
                <w:rFonts w:ascii="Arial" w:hAnsi="Arial" w:cs="Arial"/>
                <w:sz w:val="18"/>
                <w:szCs w:val="18"/>
              </w:rPr>
              <w:t>Note 2B</w:t>
            </w:r>
          </w:p>
        </w:tc>
      </w:tr>
      <w:tr w:rsidR="00C46F64" w14:paraId="106D9A54" w14:textId="77777777" w:rsidTr="005C3973">
        <w:trPr>
          <w:trHeight w:val="199"/>
        </w:trPr>
        <w:tc>
          <w:tcPr>
            <w:tcW w:w="10350" w:type="dxa"/>
            <w:gridSpan w:val="12"/>
          </w:tcPr>
          <w:p w14:paraId="3CBF42AC" w14:textId="77777777" w:rsidR="00C46F64" w:rsidRDefault="00C46F64" w:rsidP="005C397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57C633D3" w14:textId="77777777" w:rsidR="00C46F64" w:rsidRDefault="00C46F64" w:rsidP="00C46F64"/>
    <w:p w14:paraId="58D2508B" w14:textId="77777777" w:rsidR="00C51661" w:rsidRDefault="00C51661" w:rsidP="00C51661">
      <w:pPr>
        <w:rPr>
          <w:rFonts w:ascii="Arial" w:hAnsi="Arial" w:cs="Arial"/>
          <w:sz w:val="26"/>
          <w:szCs w:val="26"/>
        </w:rPr>
      </w:pPr>
    </w:p>
    <w:p w14:paraId="5141096C" w14:textId="0C591D5E" w:rsidR="00C46F64" w:rsidRDefault="00C46F64" w:rsidP="00C46F64">
      <w:pPr>
        <w:spacing w:before="180" w:after="180"/>
        <w:rPr>
          <w:rFonts w:ascii="Arial" w:hAnsi="Arial" w:cs="Arial"/>
          <w:b/>
          <w:bCs/>
          <w:sz w:val="20"/>
          <w:szCs w:val="20"/>
        </w:rPr>
      </w:pPr>
      <w:r w:rsidRPr="00C412DB">
        <w:rPr>
          <w:rFonts w:ascii="Arial" w:hAnsi="Arial" w:cs="Arial"/>
          <w:b/>
          <w:bCs/>
          <w:sz w:val="20"/>
          <w:szCs w:val="20"/>
          <w:highlight w:val="cyan"/>
        </w:rPr>
        <w:t>[FL</w:t>
      </w:r>
      <w:r w:rsidR="00FC2ED1">
        <w:rPr>
          <w:rFonts w:ascii="Arial" w:hAnsi="Arial" w:cs="Arial"/>
          <w:b/>
          <w:bCs/>
          <w:sz w:val="20"/>
          <w:szCs w:val="20"/>
          <w:highlight w:val="cyan"/>
        </w:rPr>
        <w:t>10</w:t>
      </w:r>
      <w:r w:rsidRPr="00C412DB">
        <w:rPr>
          <w:rFonts w:ascii="Arial" w:hAnsi="Arial" w:cs="Arial"/>
          <w:b/>
          <w:bCs/>
          <w:sz w:val="20"/>
          <w:szCs w:val="20"/>
          <w:highlight w:val="cyan"/>
        </w:rPr>
        <w:t>] Proposal 8.2.2-</w:t>
      </w:r>
      <w:r>
        <w:rPr>
          <w:rFonts w:ascii="Arial" w:hAnsi="Arial" w:cs="Arial"/>
          <w:b/>
          <w:bCs/>
          <w:sz w:val="20"/>
          <w:szCs w:val="20"/>
          <w:highlight w:val="cyan"/>
        </w:rPr>
        <w:t>2</w:t>
      </w:r>
      <w:r w:rsidRPr="00C412DB">
        <w:rPr>
          <w:rFonts w:ascii="Arial" w:hAnsi="Arial" w:cs="Arial"/>
          <w:b/>
          <w:bCs/>
          <w:sz w:val="20"/>
          <w:szCs w:val="20"/>
          <w:highlight w:val="cyan"/>
        </w:rPr>
        <w:t>:</w:t>
      </w:r>
      <w:r w:rsidRPr="00C412DB">
        <w:rPr>
          <w:rFonts w:ascii="Arial" w:hAnsi="Arial" w:cs="Arial"/>
          <w:b/>
          <w:bCs/>
          <w:sz w:val="20"/>
          <w:szCs w:val="20"/>
        </w:rPr>
        <w:t xml:space="preserve"> </w:t>
      </w:r>
      <w:r>
        <w:rPr>
          <w:rFonts w:ascii="Arial" w:hAnsi="Arial" w:cs="Arial"/>
          <w:b/>
          <w:bCs/>
          <w:sz w:val="20"/>
          <w:szCs w:val="20"/>
        </w:rPr>
        <w:t xml:space="preserve">Update the agreement as follows based on the new evaluation results for IM traffic model and Heartbeat traffic models: </w:t>
      </w:r>
    </w:p>
    <w:tbl>
      <w:tblPr>
        <w:tblStyle w:val="TableGrid"/>
        <w:tblW w:w="0" w:type="auto"/>
        <w:tblLook w:val="04A0" w:firstRow="1" w:lastRow="0" w:firstColumn="1" w:lastColumn="0" w:noHBand="0" w:noVBand="1"/>
      </w:tblPr>
      <w:tblGrid>
        <w:gridCol w:w="9954"/>
      </w:tblGrid>
      <w:tr w:rsidR="00C46F64" w14:paraId="28E53D1D" w14:textId="77777777" w:rsidTr="00C46F64">
        <w:tc>
          <w:tcPr>
            <w:tcW w:w="9954" w:type="dxa"/>
          </w:tcPr>
          <w:p w14:paraId="7D663CF3" w14:textId="77777777" w:rsidR="00C46F64" w:rsidRPr="006B664F" w:rsidRDefault="00C46F64" w:rsidP="00C46F64">
            <w:pPr>
              <w:spacing w:before="180"/>
              <w:rPr>
                <w:rFonts w:ascii="Arial" w:hAnsi="Arial" w:cs="Arial"/>
                <w:sz w:val="20"/>
                <w:szCs w:val="20"/>
              </w:rPr>
            </w:pPr>
            <w:r w:rsidRPr="006B664F">
              <w:rPr>
                <w:rFonts w:ascii="Arial" w:hAnsi="Arial" w:cs="Arial"/>
                <w:sz w:val="20"/>
                <w:szCs w:val="20"/>
              </w:rPr>
              <w:t>For FR1, capture the following observations in the TR (editorial modifications by TR editor can be made for inclusion in the TR)</w:t>
            </w:r>
          </w:p>
          <w:p w14:paraId="563D380D" w14:textId="6A289BDA" w:rsidR="00C46F64" w:rsidRPr="006B664F" w:rsidRDefault="00C46F64" w:rsidP="00C46F64">
            <w:pPr>
              <w:pStyle w:val="ListParagraph"/>
              <w:numPr>
                <w:ilvl w:val="0"/>
                <w:numId w:val="9"/>
              </w:numPr>
              <w:spacing w:after="180" w:line="240" w:lineRule="auto"/>
              <w:contextualSpacing w:val="0"/>
              <w:rPr>
                <w:rFonts w:ascii="Arial" w:hAnsi="Arial" w:cs="Arial"/>
                <w:b/>
                <w:bCs/>
                <w:sz w:val="20"/>
                <w:szCs w:val="20"/>
              </w:rPr>
            </w:pPr>
            <w:del w:id="5" w:author="Hong He" w:date="2020-11-15T22:23:00Z">
              <w:r w:rsidRPr="006B664F" w:rsidDel="00C46F64">
                <w:rPr>
                  <w:rFonts w:ascii="Arial" w:hAnsi="Arial" w:cs="Arial"/>
                  <w:bCs/>
                  <w:sz w:val="20"/>
                  <w:szCs w:val="20"/>
                </w:rPr>
                <w:delText xml:space="preserve">11 </w:delText>
              </w:r>
            </w:del>
            <w:ins w:id="6" w:author="Hong He" w:date="2020-11-15T22:23:00Z">
              <w:r w:rsidRPr="006B664F">
                <w:rPr>
                  <w:rFonts w:ascii="Arial" w:hAnsi="Arial" w:cs="Arial"/>
                  <w:bCs/>
                  <w:sz w:val="20"/>
                  <w:szCs w:val="20"/>
                </w:rPr>
                <w:t xml:space="preserve">12 </w:t>
              </w:r>
            </w:ins>
            <w:r w:rsidRPr="006B664F">
              <w:rPr>
                <w:rFonts w:ascii="Arial" w:hAnsi="Arial" w:cs="Arial"/>
                <w:bCs/>
                <w:sz w:val="20"/>
                <w:szCs w:val="20"/>
              </w:rPr>
              <w:t>sources ([vivo], [Ericsson], [Qualcomm], [CATT], [Spreadtrum], [OPPO], [Huawei, HiSilicon], [Apple], [Futurewei</w:t>
            </w:r>
            <w:proofErr w:type="gramStart"/>
            <w:r w:rsidRPr="006B664F">
              <w:rPr>
                <w:rFonts w:ascii="Arial" w:hAnsi="Arial" w:cs="Arial"/>
                <w:bCs/>
                <w:sz w:val="20"/>
                <w:szCs w:val="20"/>
              </w:rPr>
              <w:t>],[</w:t>
            </w:r>
            <w:proofErr w:type="gramEnd"/>
            <w:r w:rsidRPr="006B664F">
              <w:rPr>
                <w:rFonts w:ascii="Arial" w:hAnsi="Arial" w:cs="Arial"/>
                <w:bCs/>
                <w:sz w:val="20"/>
                <w:szCs w:val="20"/>
              </w:rPr>
              <w:t>Intel], [ZTE]</w:t>
            </w:r>
            <w:ins w:id="7" w:author="Hong He" w:date="2020-11-15T22:23:00Z">
              <w:r w:rsidRPr="006B664F">
                <w:rPr>
                  <w:rFonts w:ascii="Arial" w:hAnsi="Arial" w:cs="Arial"/>
                  <w:bCs/>
                  <w:sz w:val="20"/>
                  <w:szCs w:val="20"/>
                </w:rPr>
                <w:t>, [InterDigital]</w:t>
              </w:r>
            </w:ins>
            <w:r w:rsidRPr="006B664F">
              <w:rPr>
                <w:rFonts w:ascii="Arial" w:hAnsi="Arial" w:cs="Arial"/>
                <w:bCs/>
                <w:sz w:val="20"/>
                <w:szCs w:val="20"/>
              </w:rPr>
              <w:t xml:space="preserve">) reported the evaluation results of power saving gain for FR1 with same-slot scheduling for the 1 Rx antenna case. </w:t>
            </w:r>
          </w:p>
          <w:p w14:paraId="059C3BA5" w14:textId="77777777" w:rsidR="00C46F64" w:rsidRPr="006B664F" w:rsidRDefault="00C46F64" w:rsidP="00C46F64">
            <w:pPr>
              <w:pStyle w:val="ListParagraph"/>
              <w:ind w:left="800"/>
              <w:rPr>
                <w:rFonts w:ascii="Arial" w:hAnsi="Arial" w:cs="Arial"/>
                <w:b/>
                <w:bCs/>
                <w:sz w:val="20"/>
                <w:szCs w:val="20"/>
              </w:rPr>
            </w:pPr>
            <w:r w:rsidRPr="006B664F">
              <w:rPr>
                <w:rFonts w:ascii="Arial" w:hAnsi="Arial" w:cs="Arial"/>
                <w:sz w:val="20"/>
                <w:szCs w:val="20"/>
              </w:rPr>
              <w:t xml:space="preserve">The following is observed for 1 Rx antenna case: </w:t>
            </w:r>
          </w:p>
          <w:p w14:paraId="55A8D227" w14:textId="11EEFF3B" w:rsidR="00C46F64" w:rsidRPr="006B664F" w:rsidRDefault="00C46F64" w:rsidP="00C46F64">
            <w:pPr>
              <w:pStyle w:val="ListParagraph"/>
              <w:numPr>
                <w:ilvl w:val="1"/>
                <w:numId w:val="9"/>
              </w:numPr>
              <w:spacing w:before="120" w:after="0" w:line="240" w:lineRule="auto"/>
              <w:contextualSpacing w:val="0"/>
              <w:rPr>
                <w:rFonts w:ascii="Arial" w:hAnsi="Arial" w:cs="Arial"/>
                <w:bCs/>
                <w:sz w:val="20"/>
                <w:szCs w:val="20"/>
              </w:rPr>
            </w:pPr>
            <w:r w:rsidRPr="006B664F">
              <w:rPr>
                <w:rFonts w:ascii="Arial" w:hAnsi="Arial" w:cs="Arial"/>
                <w:bCs/>
                <w:sz w:val="20"/>
                <w:szCs w:val="20"/>
              </w:rPr>
              <w:t>For the instant message traffic model, with reducing maximum PDCCH blind decoding (</w:t>
            </w:r>
            <w:proofErr w:type="gramStart"/>
            <w:r w:rsidRPr="006B664F">
              <w:rPr>
                <w:rFonts w:ascii="Arial" w:hAnsi="Arial" w:cs="Arial"/>
                <w:bCs/>
                <w:sz w:val="20"/>
                <w:szCs w:val="20"/>
              </w:rPr>
              <w:t>i.e.</w:t>
            </w:r>
            <w:proofErr w:type="gramEnd"/>
            <w:r w:rsidRPr="006B664F">
              <w:rPr>
                <w:rFonts w:ascii="Arial" w:hAnsi="Arial" w:cs="Arial"/>
                <w:bCs/>
                <w:sz w:val="20"/>
                <w:szCs w:val="20"/>
              </w:rPr>
              <w:t xml:space="preserve"> 36) by 25% and 50%, the power saving gains are in the range of </w:t>
            </w:r>
            <w:r w:rsidRPr="006B664F">
              <w:rPr>
                <w:rFonts w:ascii="Arial" w:hAnsi="Arial" w:cs="Arial"/>
                <w:bCs/>
                <w:kern w:val="2"/>
                <w:sz w:val="20"/>
                <w:szCs w:val="20"/>
              </w:rPr>
              <w:t>approximately</w:t>
            </w:r>
            <w:r w:rsidRPr="006B664F">
              <w:rPr>
                <w:rFonts w:ascii="Arial" w:hAnsi="Arial" w:cs="Arial"/>
                <w:bCs/>
                <w:sz w:val="20"/>
                <w:szCs w:val="20"/>
              </w:rPr>
              <w:t xml:space="preserve"> [0.</w:t>
            </w:r>
            <w:del w:id="8" w:author="Hong He" w:date="2020-11-15T22:32:00Z">
              <w:r w:rsidRPr="006B664F" w:rsidDel="00FC2ED1">
                <w:rPr>
                  <w:rFonts w:ascii="Arial" w:hAnsi="Arial" w:cs="Arial"/>
                  <w:bCs/>
                  <w:sz w:val="20"/>
                  <w:szCs w:val="20"/>
                </w:rPr>
                <w:delText>7</w:delText>
              </w:r>
            </w:del>
            <w:ins w:id="9" w:author="Hong He" w:date="2020-11-15T22:32:00Z">
              <w:r w:rsidR="00FC2ED1" w:rsidRPr="006B664F">
                <w:rPr>
                  <w:rFonts w:ascii="Arial" w:hAnsi="Arial" w:cs="Arial"/>
                  <w:bCs/>
                  <w:sz w:val="20"/>
                  <w:szCs w:val="20"/>
                </w:rPr>
                <w:t>3</w:t>
              </w:r>
            </w:ins>
            <w:r w:rsidRPr="006B664F">
              <w:rPr>
                <w:rFonts w:ascii="Arial" w:hAnsi="Arial" w:cs="Arial"/>
                <w:bCs/>
                <w:sz w:val="20"/>
                <w:szCs w:val="20"/>
              </w:rPr>
              <w:t>%~5.7%] and [</w:t>
            </w:r>
            <w:del w:id="10" w:author="Hong He" w:date="2020-11-15T22:32:00Z">
              <w:r w:rsidRPr="006B664F" w:rsidDel="00FC2ED1">
                <w:rPr>
                  <w:rFonts w:ascii="Arial" w:hAnsi="Arial" w:cs="Arial"/>
                  <w:bCs/>
                  <w:sz w:val="20"/>
                  <w:szCs w:val="20"/>
                </w:rPr>
                <w:delText>1.3</w:delText>
              </w:r>
            </w:del>
            <w:ins w:id="11" w:author="Hong He" w:date="2020-11-15T22:32:00Z">
              <w:r w:rsidR="00FC2ED1" w:rsidRPr="006B664F">
                <w:rPr>
                  <w:rFonts w:ascii="Arial" w:hAnsi="Arial" w:cs="Arial"/>
                  <w:bCs/>
                  <w:sz w:val="20"/>
                  <w:szCs w:val="20"/>
                </w:rPr>
                <w:t>0</w:t>
              </w:r>
            </w:ins>
            <w:ins w:id="12" w:author="Hong He" w:date="2020-11-15T22:33:00Z">
              <w:r w:rsidR="00FC2ED1" w:rsidRPr="006B664F">
                <w:rPr>
                  <w:rFonts w:ascii="Arial" w:hAnsi="Arial" w:cs="Arial"/>
                  <w:bCs/>
                  <w:sz w:val="20"/>
                  <w:szCs w:val="20"/>
                </w:rPr>
                <w:t>.0</w:t>
              </w:r>
            </w:ins>
            <w:r w:rsidRPr="006B664F">
              <w:rPr>
                <w:rFonts w:ascii="Arial" w:hAnsi="Arial" w:cs="Arial"/>
                <w:bCs/>
                <w:sz w:val="20"/>
                <w:szCs w:val="20"/>
              </w:rPr>
              <w:t>%~11.4%], respectively. With excluding the smallest and the largest values among sources, the mean value of power saving gain with reducing maximum PDCCH blind decoding (</w:t>
            </w:r>
            <w:proofErr w:type="gramStart"/>
            <w:r w:rsidRPr="006B664F">
              <w:rPr>
                <w:rFonts w:ascii="Arial" w:hAnsi="Arial" w:cs="Arial"/>
                <w:bCs/>
                <w:sz w:val="20"/>
                <w:szCs w:val="20"/>
              </w:rPr>
              <w:t>i.e.</w:t>
            </w:r>
            <w:proofErr w:type="gramEnd"/>
            <w:r w:rsidRPr="006B664F">
              <w:rPr>
                <w:rFonts w:ascii="Arial" w:hAnsi="Arial" w:cs="Arial"/>
                <w:bCs/>
                <w:sz w:val="20"/>
                <w:szCs w:val="20"/>
              </w:rPr>
              <w:t xml:space="preserve"> 36) by 25% and 50% are approximately 2.</w:t>
            </w:r>
            <w:del w:id="13" w:author="Hong He" w:date="2020-11-15T22:33:00Z">
              <w:r w:rsidRPr="006B664F" w:rsidDel="00FC2ED1">
                <w:rPr>
                  <w:rFonts w:ascii="Arial" w:hAnsi="Arial" w:cs="Arial"/>
                  <w:bCs/>
                  <w:sz w:val="20"/>
                  <w:szCs w:val="20"/>
                </w:rPr>
                <w:delText>84</w:delText>
              </w:r>
            </w:del>
            <w:ins w:id="14" w:author="Hong He" w:date="2020-11-15T22:33:00Z">
              <w:r w:rsidR="00FC2ED1" w:rsidRPr="006B664F">
                <w:rPr>
                  <w:rFonts w:ascii="Arial" w:hAnsi="Arial" w:cs="Arial"/>
                  <w:bCs/>
                  <w:sz w:val="20"/>
                  <w:szCs w:val="20"/>
                </w:rPr>
                <w:t>97</w:t>
              </w:r>
            </w:ins>
            <w:r w:rsidRPr="006B664F">
              <w:rPr>
                <w:rFonts w:ascii="Arial" w:hAnsi="Arial" w:cs="Arial"/>
                <w:bCs/>
                <w:sz w:val="20"/>
                <w:szCs w:val="20"/>
              </w:rPr>
              <w:t xml:space="preserve">% and </w:t>
            </w:r>
            <w:del w:id="15" w:author="Hong He" w:date="2020-11-15T22:34:00Z">
              <w:r w:rsidRPr="006B664F" w:rsidDel="00FC2ED1">
                <w:rPr>
                  <w:rFonts w:ascii="Arial" w:hAnsi="Arial" w:cs="Arial"/>
                  <w:bCs/>
                  <w:sz w:val="20"/>
                  <w:szCs w:val="20"/>
                </w:rPr>
                <w:delText>5.91</w:delText>
              </w:r>
            </w:del>
            <w:ins w:id="16" w:author="Hong He" w:date="2020-11-15T22:34:00Z">
              <w:r w:rsidR="00FC2ED1" w:rsidRPr="006B664F">
                <w:rPr>
                  <w:rFonts w:ascii="Arial" w:hAnsi="Arial" w:cs="Arial"/>
                  <w:bCs/>
                  <w:sz w:val="20"/>
                  <w:szCs w:val="20"/>
                </w:rPr>
                <w:t>6.1</w:t>
              </w:r>
            </w:ins>
            <w:r w:rsidRPr="006B664F">
              <w:rPr>
                <w:rFonts w:ascii="Arial" w:hAnsi="Arial" w:cs="Arial"/>
                <w:bCs/>
                <w:sz w:val="20"/>
                <w:szCs w:val="20"/>
              </w:rPr>
              <w:t xml:space="preserve">%, respectively. </w:t>
            </w:r>
          </w:p>
          <w:p w14:paraId="4892F843" w14:textId="0EE5F593" w:rsidR="00C46F64" w:rsidRPr="006B664F" w:rsidRDefault="00C46F64" w:rsidP="00C46F64">
            <w:pPr>
              <w:pStyle w:val="ListParagraph"/>
              <w:numPr>
                <w:ilvl w:val="1"/>
                <w:numId w:val="9"/>
              </w:numPr>
              <w:spacing w:before="120" w:after="0" w:line="240" w:lineRule="auto"/>
              <w:contextualSpacing w:val="0"/>
              <w:rPr>
                <w:rFonts w:ascii="Arial" w:hAnsi="Arial" w:cs="Arial"/>
                <w:bCs/>
                <w:sz w:val="20"/>
                <w:szCs w:val="20"/>
              </w:rPr>
            </w:pPr>
            <w:r w:rsidRPr="006B664F">
              <w:rPr>
                <w:rFonts w:ascii="Arial" w:hAnsi="Arial" w:cs="Arial"/>
                <w:bCs/>
                <w:sz w:val="20"/>
                <w:szCs w:val="20"/>
              </w:rPr>
              <w:t>For the heartbeat traffic model with 200ms inactivity timer configuration, with reducing maximum PDCCH blind decoding (</w:t>
            </w:r>
            <w:proofErr w:type="gramStart"/>
            <w:r w:rsidRPr="006B664F">
              <w:rPr>
                <w:rFonts w:ascii="Arial" w:hAnsi="Arial" w:cs="Arial"/>
                <w:bCs/>
                <w:sz w:val="20"/>
                <w:szCs w:val="20"/>
              </w:rPr>
              <w:t>i.e.</w:t>
            </w:r>
            <w:proofErr w:type="gramEnd"/>
            <w:r w:rsidRPr="006B664F">
              <w:rPr>
                <w:rFonts w:ascii="Arial" w:hAnsi="Arial" w:cs="Arial"/>
                <w:bCs/>
                <w:sz w:val="20"/>
                <w:szCs w:val="20"/>
              </w:rPr>
              <w:t xml:space="preserve"> 36) by 25% and 50%, the power saving gains are in the range of </w:t>
            </w:r>
            <w:r w:rsidRPr="006B664F">
              <w:rPr>
                <w:rFonts w:ascii="Arial" w:hAnsi="Arial" w:cs="Arial"/>
                <w:bCs/>
                <w:kern w:val="2"/>
                <w:sz w:val="20"/>
                <w:szCs w:val="20"/>
              </w:rPr>
              <w:t>approximately</w:t>
            </w:r>
            <w:r w:rsidRPr="006B664F">
              <w:rPr>
                <w:rFonts w:ascii="Arial" w:hAnsi="Arial" w:cs="Arial"/>
                <w:bCs/>
                <w:sz w:val="20"/>
                <w:szCs w:val="20"/>
              </w:rPr>
              <w:t xml:space="preserve"> [0.01%~3.40%] and [0.</w:t>
            </w:r>
            <w:del w:id="17" w:author="Hong He" w:date="2020-11-15T22:37:00Z">
              <w:r w:rsidRPr="006B664F" w:rsidDel="00FC570A">
                <w:rPr>
                  <w:rFonts w:ascii="Arial" w:hAnsi="Arial" w:cs="Arial"/>
                  <w:bCs/>
                  <w:sz w:val="20"/>
                  <w:szCs w:val="20"/>
                </w:rPr>
                <w:delText>02</w:delText>
              </w:r>
            </w:del>
            <w:ins w:id="18" w:author="Hong He" w:date="2020-11-15T22:37:00Z">
              <w:r w:rsidR="00FC570A" w:rsidRPr="006B664F">
                <w:rPr>
                  <w:rFonts w:ascii="Arial" w:hAnsi="Arial" w:cs="Arial"/>
                  <w:bCs/>
                  <w:sz w:val="20"/>
                  <w:szCs w:val="20"/>
                </w:rPr>
                <w:t>01</w:t>
              </w:r>
            </w:ins>
            <w:r w:rsidRPr="006B664F">
              <w:rPr>
                <w:rFonts w:ascii="Arial" w:hAnsi="Arial" w:cs="Arial"/>
                <w:bCs/>
                <w:sz w:val="20"/>
                <w:szCs w:val="20"/>
              </w:rPr>
              <w:t>%~6.80%], respectively. With excluding the smallest and the largest values among sources, the mean value of power saving gain by reducing maximum PDCCH blind decoding (</w:t>
            </w:r>
            <w:proofErr w:type="gramStart"/>
            <w:r w:rsidRPr="006B664F">
              <w:rPr>
                <w:rFonts w:ascii="Arial" w:hAnsi="Arial" w:cs="Arial"/>
                <w:bCs/>
                <w:sz w:val="20"/>
                <w:szCs w:val="20"/>
              </w:rPr>
              <w:t>i.e.</w:t>
            </w:r>
            <w:proofErr w:type="gramEnd"/>
            <w:r w:rsidRPr="006B664F">
              <w:rPr>
                <w:rFonts w:ascii="Arial" w:hAnsi="Arial" w:cs="Arial"/>
                <w:bCs/>
                <w:sz w:val="20"/>
                <w:szCs w:val="20"/>
              </w:rPr>
              <w:t xml:space="preserve"> 36) by 25% and 50% are approximately 1.5</w:t>
            </w:r>
            <w:ins w:id="19" w:author="Hong He" w:date="2020-11-15T22:41:00Z">
              <w:r w:rsidR="00FC570A" w:rsidRPr="006B664F">
                <w:rPr>
                  <w:rFonts w:ascii="Arial" w:hAnsi="Arial" w:cs="Arial"/>
                  <w:bCs/>
                  <w:sz w:val="20"/>
                  <w:szCs w:val="20"/>
                </w:rPr>
                <w:t>6</w:t>
              </w:r>
            </w:ins>
            <w:del w:id="20" w:author="Hong He" w:date="2020-11-15T22:41:00Z">
              <w:r w:rsidRPr="006B664F" w:rsidDel="00FC570A">
                <w:rPr>
                  <w:rFonts w:ascii="Arial" w:hAnsi="Arial" w:cs="Arial"/>
                  <w:bCs/>
                  <w:sz w:val="20"/>
                  <w:szCs w:val="20"/>
                </w:rPr>
                <w:delText>9</w:delText>
              </w:r>
            </w:del>
            <w:r w:rsidRPr="006B664F">
              <w:rPr>
                <w:rFonts w:ascii="Arial" w:hAnsi="Arial" w:cs="Arial"/>
                <w:bCs/>
                <w:sz w:val="20"/>
                <w:szCs w:val="20"/>
              </w:rPr>
              <w:t xml:space="preserve">% and </w:t>
            </w:r>
            <w:del w:id="21" w:author="Hong He" w:date="2020-11-15T22:38:00Z">
              <w:r w:rsidRPr="006B664F" w:rsidDel="00FC570A">
                <w:rPr>
                  <w:rFonts w:ascii="Arial" w:hAnsi="Arial" w:cs="Arial"/>
                  <w:bCs/>
                  <w:sz w:val="20"/>
                  <w:szCs w:val="20"/>
                </w:rPr>
                <w:delText>3.33</w:delText>
              </w:r>
            </w:del>
            <w:ins w:id="22" w:author="Hong He" w:date="2020-11-15T22:38:00Z">
              <w:r w:rsidR="00FC570A" w:rsidRPr="006B664F">
                <w:rPr>
                  <w:rFonts w:ascii="Arial" w:hAnsi="Arial" w:cs="Arial"/>
                  <w:bCs/>
                  <w:sz w:val="20"/>
                  <w:szCs w:val="20"/>
                </w:rPr>
                <w:t>2.91</w:t>
              </w:r>
            </w:ins>
            <w:r w:rsidRPr="006B664F">
              <w:rPr>
                <w:rFonts w:ascii="Arial" w:hAnsi="Arial" w:cs="Arial"/>
                <w:bCs/>
                <w:sz w:val="20"/>
                <w:szCs w:val="20"/>
              </w:rPr>
              <w:t xml:space="preserve">%, respectively. </w:t>
            </w:r>
          </w:p>
          <w:p w14:paraId="494AF0DD" w14:textId="0A04AF35" w:rsidR="00C46F64" w:rsidRPr="006B664F" w:rsidRDefault="00C46F64" w:rsidP="00C46F64">
            <w:pPr>
              <w:pStyle w:val="ListParagraph"/>
              <w:numPr>
                <w:ilvl w:val="1"/>
                <w:numId w:val="9"/>
              </w:numPr>
              <w:spacing w:before="120" w:after="0" w:line="240" w:lineRule="auto"/>
              <w:contextualSpacing w:val="0"/>
              <w:rPr>
                <w:rFonts w:ascii="Arial" w:hAnsi="Arial" w:cs="Arial"/>
                <w:bCs/>
                <w:sz w:val="20"/>
                <w:szCs w:val="20"/>
              </w:rPr>
            </w:pPr>
            <w:r w:rsidRPr="006B664F">
              <w:rPr>
                <w:rFonts w:ascii="Arial" w:hAnsi="Arial" w:cs="Arial"/>
                <w:bCs/>
                <w:sz w:val="20"/>
                <w:szCs w:val="20"/>
              </w:rPr>
              <w:t>For the heartbeat traffic model with 80ms inactivity timer configuration, with reducing maximum PDCCH blind decoding (</w:t>
            </w:r>
            <w:proofErr w:type="gramStart"/>
            <w:r w:rsidRPr="006B664F">
              <w:rPr>
                <w:rFonts w:ascii="Arial" w:hAnsi="Arial" w:cs="Arial"/>
                <w:bCs/>
                <w:sz w:val="20"/>
                <w:szCs w:val="20"/>
              </w:rPr>
              <w:t>i.e.</w:t>
            </w:r>
            <w:proofErr w:type="gramEnd"/>
            <w:r w:rsidRPr="006B664F">
              <w:rPr>
                <w:rFonts w:ascii="Arial" w:hAnsi="Arial" w:cs="Arial"/>
                <w:bCs/>
                <w:sz w:val="20"/>
                <w:szCs w:val="20"/>
              </w:rPr>
              <w:t xml:space="preserve"> 36) by 25% and 50%, the power saving gains are in the range of </w:t>
            </w:r>
            <w:r w:rsidRPr="006B664F">
              <w:rPr>
                <w:rFonts w:ascii="Arial" w:hAnsi="Arial" w:cs="Arial"/>
                <w:bCs/>
                <w:kern w:val="2"/>
                <w:sz w:val="20"/>
                <w:szCs w:val="20"/>
              </w:rPr>
              <w:t>approximately</w:t>
            </w:r>
            <w:r w:rsidRPr="006B664F">
              <w:rPr>
                <w:rFonts w:ascii="Arial" w:hAnsi="Arial" w:cs="Arial"/>
                <w:bCs/>
                <w:sz w:val="20"/>
                <w:szCs w:val="20"/>
              </w:rPr>
              <w:t xml:space="preserve"> [0.01%~3.20%] and [0.0</w:t>
            </w:r>
            <w:ins w:id="23" w:author="Hong He" w:date="2020-11-15T22:34:00Z">
              <w:r w:rsidR="00FC2ED1" w:rsidRPr="006B664F">
                <w:rPr>
                  <w:rFonts w:ascii="Arial" w:hAnsi="Arial" w:cs="Arial"/>
                  <w:bCs/>
                  <w:sz w:val="20"/>
                  <w:szCs w:val="20"/>
                </w:rPr>
                <w:t>1</w:t>
              </w:r>
            </w:ins>
            <w:del w:id="24" w:author="Hong He" w:date="2020-11-15T22:34:00Z">
              <w:r w:rsidRPr="006B664F" w:rsidDel="00FC2ED1">
                <w:rPr>
                  <w:rFonts w:ascii="Arial" w:hAnsi="Arial" w:cs="Arial"/>
                  <w:bCs/>
                  <w:sz w:val="20"/>
                  <w:szCs w:val="20"/>
                </w:rPr>
                <w:delText>2</w:delText>
              </w:r>
            </w:del>
            <w:r w:rsidRPr="006B664F">
              <w:rPr>
                <w:rFonts w:ascii="Arial" w:hAnsi="Arial" w:cs="Arial"/>
                <w:bCs/>
                <w:sz w:val="20"/>
                <w:szCs w:val="20"/>
              </w:rPr>
              <w:t xml:space="preserve">%~6.40%], respectively.  With excluding the smallest and the largest values among sources, the mean value of power </w:t>
            </w:r>
            <w:r w:rsidRPr="006B664F">
              <w:rPr>
                <w:rFonts w:ascii="Arial" w:hAnsi="Arial" w:cs="Arial"/>
                <w:bCs/>
                <w:sz w:val="20"/>
                <w:szCs w:val="20"/>
              </w:rPr>
              <w:lastRenderedPageBreak/>
              <w:t>saving gain with reducing maximum PDCCH blind decoding (</w:t>
            </w:r>
            <w:proofErr w:type="gramStart"/>
            <w:r w:rsidRPr="006B664F">
              <w:rPr>
                <w:rFonts w:ascii="Arial" w:hAnsi="Arial" w:cs="Arial"/>
                <w:bCs/>
                <w:sz w:val="20"/>
                <w:szCs w:val="20"/>
              </w:rPr>
              <w:t>i.e.</w:t>
            </w:r>
            <w:proofErr w:type="gramEnd"/>
            <w:r w:rsidRPr="006B664F">
              <w:rPr>
                <w:rFonts w:ascii="Arial" w:hAnsi="Arial" w:cs="Arial"/>
                <w:bCs/>
                <w:sz w:val="20"/>
                <w:szCs w:val="20"/>
              </w:rPr>
              <w:t xml:space="preserve"> 36) by 25% and 50% are approximately 1.</w:t>
            </w:r>
            <w:del w:id="25" w:author="Hong He" w:date="2020-11-15T22:42:00Z">
              <w:r w:rsidRPr="006B664F" w:rsidDel="00FC570A">
                <w:rPr>
                  <w:rFonts w:ascii="Arial" w:hAnsi="Arial" w:cs="Arial"/>
                  <w:bCs/>
                  <w:sz w:val="20"/>
                  <w:szCs w:val="20"/>
                </w:rPr>
                <w:delText>41</w:delText>
              </w:r>
            </w:del>
            <w:ins w:id="26" w:author="Hong He" w:date="2020-11-15T22:42:00Z">
              <w:r w:rsidR="00FC570A" w:rsidRPr="006B664F">
                <w:rPr>
                  <w:rFonts w:ascii="Arial" w:hAnsi="Arial" w:cs="Arial"/>
                  <w:bCs/>
                  <w:sz w:val="20"/>
                  <w:szCs w:val="20"/>
                </w:rPr>
                <w:t>33</w:t>
              </w:r>
            </w:ins>
            <w:r w:rsidRPr="006B664F">
              <w:rPr>
                <w:rFonts w:ascii="Arial" w:hAnsi="Arial" w:cs="Arial"/>
                <w:bCs/>
                <w:sz w:val="20"/>
                <w:szCs w:val="20"/>
              </w:rPr>
              <w:t xml:space="preserve">% and </w:t>
            </w:r>
            <w:del w:id="27" w:author="Hong He" w:date="2020-11-15T22:42:00Z">
              <w:r w:rsidRPr="006B664F" w:rsidDel="00FC570A">
                <w:rPr>
                  <w:rFonts w:ascii="Arial" w:hAnsi="Arial" w:cs="Arial"/>
                  <w:bCs/>
                  <w:sz w:val="20"/>
                  <w:szCs w:val="20"/>
                </w:rPr>
                <w:delText>3.06</w:delText>
              </w:r>
            </w:del>
            <w:ins w:id="28" w:author="Hong He" w:date="2020-11-15T22:42:00Z">
              <w:r w:rsidR="00FC570A" w:rsidRPr="006B664F">
                <w:rPr>
                  <w:rFonts w:ascii="Arial" w:hAnsi="Arial" w:cs="Arial"/>
                  <w:bCs/>
                  <w:sz w:val="20"/>
                  <w:szCs w:val="20"/>
                </w:rPr>
                <w:t>2.58</w:t>
              </w:r>
            </w:ins>
            <w:r w:rsidRPr="006B664F">
              <w:rPr>
                <w:rFonts w:ascii="Arial" w:hAnsi="Arial" w:cs="Arial"/>
                <w:bCs/>
                <w:sz w:val="20"/>
                <w:szCs w:val="20"/>
              </w:rPr>
              <w:t xml:space="preserve">%, respectively. </w:t>
            </w:r>
          </w:p>
          <w:p w14:paraId="3EAC0D80" w14:textId="77777777" w:rsidR="00C46F64" w:rsidRPr="006B664F" w:rsidRDefault="00C46F64" w:rsidP="00C46F64">
            <w:pPr>
              <w:pStyle w:val="ListParagraph"/>
              <w:spacing w:after="180"/>
              <w:ind w:left="800"/>
              <w:rPr>
                <w:rFonts w:ascii="Arial" w:hAnsi="Arial" w:cs="Arial"/>
                <w:bCs/>
                <w:sz w:val="20"/>
                <w:szCs w:val="20"/>
              </w:rPr>
            </w:pPr>
          </w:p>
          <w:p w14:paraId="698EC9E1" w14:textId="77777777" w:rsidR="00C46F64" w:rsidRPr="006B664F" w:rsidRDefault="00C46F64" w:rsidP="00C46F64">
            <w:pPr>
              <w:pStyle w:val="ListParagraph"/>
              <w:numPr>
                <w:ilvl w:val="0"/>
                <w:numId w:val="11"/>
              </w:numPr>
              <w:spacing w:after="180" w:line="240" w:lineRule="auto"/>
              <w:ind w:left="720"/>
              <w:contextualSpacing w:val="0"/>
              <w:rPr>
                <w:rFonts w:ascii="Arial" w:hAnsi="Arial" w:cs="Arial"/>
                <w:b/>
                <w:bCs/>
                <w:sz w:val="20"/>
                <w:szCs w:val="20"/>
              </w:rPr>
            </w:pPr>
            <w:r w:rsidRPr="006B664F">
              <w:rPr>
                <w:rFonts w:ascii="Arial" w:hAnsi="Arial" w:cs="Arial"/>
                <w:bCs/>
                <w:sz w:val="20"/>
                <w:szCs w:val="20"/>
              </w:rPr>
              <w:t xml:space="preserve">13 sources ([vivo], [Ericsson], [Qualcomm], [Nokia], [CATT], [Spreadtrum], [OPPO], [Huawei, HiSilicon], [Apple], [Futurewei], [Intel], [ZTE], [InterDigital]) reported the evaluation results of power saving gain for FR1 with same-slot scheduling for 2 Rx antennas cases. </w:t>
            </w:r>
          </w:p>
          <w:p w14:paraId="25E3A989" w14:textId="77777777" w:rsidR="00C46F64" w:rsidRPr="006B664F" w:rsidRDefault="00C46F64" w:rsidP="00C46F64">
            <w:pPr>
              <w:spacing w:before="180"/>
              <w:ind w:firstLine="720"/>
              <w:rPr>
                <w:rFonts w:ascii="Arial" w:hAnsi="Arial" w:cs="Arial"/>
                <w:sz w:val="20"/>
                <w:szCs w:val="20"/>
              </w:rPr>
            </w:pPr>
            <w:r w:rsidRPr="006B664F">
              <w:rPr>
                <w:rFonts w:ascii="Arial" w:hAnsi="Arial" w:cs="Arial"/>
                <w:sz w:val="20"/>
                <w:szCs w:val="20"/>
              </w:rPr>
              <w:t xml:space="preserve">The following is observed for 2 Rx antennas case: </w:t>
            </w:r>
          </w:p>
          <w:p w14:paraId="29EBBCB8" w14:textId="4131FC48" w:rsidR="00C46F64" w:rsidRPr="006B664F" w:rsidRDefault="00C46F64" w:rsidP="00C46F64">
            <w:pPr>
              <w:pStyle w:val="ListParagraph"/>
              <w:numPr>
                <w:ilvl w:val="0"/>
                <w:numId w:val="10"/>
              </w:numPr>
              <w:spacing w:before="120" w:after="0" w:line="240" w:lineRule="auto"/>
              <w:contextualSpacing w:val="0"/>
              <w:rPr>
                <w:rFonts w:ascii="Arial" w:hAnsi="Arial" w:cs="Arial"/>
                <w:bCs/>
                <w:sz w:val="20"/>
                <w:szCs w:val="20"/>
              </w:rPr>
            </w:pPr>
            <w:r w:rsidRPr="006B664F">
              <w:rPr>
                <w:rFonts w:ascii="Arial" w:hAnsi="Arial" w:cs="Arial"/>
                <w:bCs/>
                <w:sz w:val="20"/>
                <w:szCs w:val="20"/>
              </w:rPr>
              <w:t>For the instant message traffic model, with reducing maximum PDCCH blind decoding (</w:t>
            </w:r>
            <w:proofErr w:type="gramStart"/>
            <w:r w:rsidRPr="006B664F">
              <w:rPr>
                <w:rFonts w:ascii="Arial" w:hAnsi="Arial" w:cs="Arial"/>
                <w:bCs/>
                <w:sz w:val="20"/>
                <w:szCs w:val="20"/>
              </w:rPr>
              <w:t>i.e.</w:t>
            </w:r>
            <w:proofErr w:type="gramEnd"/>
            <w:r w:rsidRPr="006B664F">
              <w:rPr>
                <w:rFonts w:ascii="Arial" w:hAnsi="Arial" w:cs="Arial"/>
                <w:bCs/>
                <w:sz w:val="20"/>
                <w:szCs w:val="20"/>
              </w:rPr>
              <w:t xml:space="preserve"> 36) by 25% and 50%, the power saving gains are in the range of </w:t>
            </w:r>
            <w:r w:rsidRPr="006B664F">
              <w:rPr>
                <w:rFonts w:ascii="Arial" w:hAnsi="Arial" w:cs="Arial"/>
                <w:bCs/>
                <w:kern w:val="2"/>
                <w:sz w:val="20"/>
                <w:szCs w:val="20"/>
              </w:rPr>
              <w:t>approximately</w:t>
            </w:r>
            <w:r w:rsidRPr="006B664F">
              <w:rPr>
                <w:rFonts w:ascii="Arial" w:hAnsi="Arial" w:cs="Arial"/>
                <w:bCs/>
                <w:sz w:val="20"/>
                <w:szCs w:val="20"/>
              </w:rPr>
              <w:t xml:space="preserve"> [0.</w:t>
            </w:r>
            <w:del w:id="29" w:author="Hong He" w:date="2020-11-15T22:46:00Z">
              <w:r w:rsidRPr="006B664F" w:rsidDel="00FC570A">
                <w:rPr>
                  <w:rFonts w:ascii="Arial" w:hAnsi="Arial" w:cs="Arial"/>
                  <w:bCs/>
                  <w:sz w:val="20"/>
                  <w:szCs w:val="20"/>
                </w:rPr>
                <w:delText>64</w:delText>
              </w:r>
            </w:del>
            <w:ins w:id="30" w:author="Hong He" w:date="2020-11-15T22:46:00Z">
              <w:r w:rsidR="00FC570A" w:rsidRPr="006B664F">
                <w:rPr>
                  <w:rFonts w:ascii="Arial" w:hAnsi="Arial" w:cs="Arial"/>
                  <w:bCs/>
                  <w:sz w:val="20"/>
                  <w:szCs w:val="20"/>
                </w:rPr>
                <w:t>36</w:t>
              </w:r>
            </w:ins>
            <w:r w:rsidRPr="006B664F">
              <w:rPr>
                <w:rFonts w:ascii="Arial" w:hAnsi="Arial" w:cs="Arial"/>
                <w:bCs/>
                <w:sz w:val="20"/>
                <w:szCs w:val="20"/>
              </w:rPr>
              <w:t>%~6.20%] and [</w:t>
            </w:r>
            <w:del w:id="31" w:author="Hong He" w:date="2020-11-15T22:46:00Z">
              <w:r w:rsidRPr="006B664F" w:rsidDel="00FC570A">
                <w:rPr>
                  <w:rFonts w:ascii="Arial" w:hAnsi="Arial" w:cs="Arial"/>
                  <w:bCs/>
                  <w:sz w:val="20"/>
                  <w:szCs w:val="20"/>
                </w:rPr>
                <w:delText>1.55</w:delText>
              </w:r>
            </w:del>
            <w:ins w:id="32" w:author="Hong He" w:date="2020-11-15T22:46:00Z">
              <w:r w:rsidR="00FC570A" w:rsidRPr="006B664F">
                <w:rPr>
                  <w:rFonts w:ascii="Arial" w:hAnsi="Arial" w:cs="Arial"/>
                  <w:bCs/>
                  <w:sz w:val="20"/>
                  <w:szCs w:val="20"/>
                </w:rPr>
                <w:t>0.67</w:t>
              </w:r>
            </w:ins>
            <w:r w:rsidRPr="006B664F">
              <w:rPr>
                <w:rFonts w:ascii="Arial" w:hAnsi="Arial" w:cs="Arial"/>
                <w:bCs/>
                <w:sz w:val="20"/>
                <w:szCs w:val="20"/>
              </w:rPr>
              <w:t>%~12.30%], respectively.  With excluding the smallest and the largest values among sources, the mean value of power saving gain with reducing maximum PDCCH blind decoding (</w:t>
            </w:r>
            <w:proofErr w:type="gramStart"/>
            <w:r w:rsidRPr="006B664F">
              <w:rPr>
                <w:rFonts w:ascii="Arial" w:hAnsi="Arial" w:cs="Arial"/>
                <w:bCs/>
                <w:sz w:val="20"/>
                <w:szCs w:val="20"/>
              </w:rPr>
              <w:t>i.e.</w:t>
            </w:r>
            <w:proofErr w:type="gramEnd"/>
            <w:r w:rsidRPr="006B664F">
              <w:rPr>
                <w:rFonts w:ascii="Arial" w:hAnsi="Arial" w:cs="Arial"/>
                <w:bCs/>
                <w:sz w:val="20"/>
                <w:szCs w:val="20"/>
              </w:rPr>
              <w:t xml:space="preserve"> 36) by 25% and 50% are approximately 3.</w:t>
            </w:r>
            <w:ins w:id="33" w:author="Hong He" w:date="2020-11-15T22:48:00Z">
              <w:r w:rsidR="00D94CB2" w:rsidRPr="006B664F">
                <w:rPr>
                  <w:rFonts w:ascii="Arial" w:hAnsi="Arial" w:cs="Arial"/>
                  <w:bCs/>
                  <w:sz w:val="20"/>
                  <w:szCs w:val="20"/>
                </w:rPr>
                <w:t>05</w:t>
              </w:r>
            </w:ins>
            <w:del w:id="34" w:author="Hong He" w:date="2020-11-15T22:48:00Z">
              <w:r w:rsidRPr="006B664F" w:rsidDel="00D94CB2">
                <w:rPr>
                  <w:rFonts w:ascii="Arial" w:hAnsi="Arial" w:cs="Arial"/>
                  <w:bCs/>
                  <w:sz w:val="20"/>
                  <w:szCs w:val="20"/>
                </w:rPr>
                <w:delText>20</w:delText>
              </w:r>
            </w:del>
            <w:r w:rsidRPr="006B664F">
              <w:rPr>
                <w:rFonts w:ascii="Arial" w:hAnsi="Arial" w:cs="Arial"/>
                <w:bCs/>
                <w:sz w:val="20"/>
                <w:szCs w:val="20"/>
              </w:rPr>
              <w:t>% and 6.</w:t>
            </w:r>
            <w:del w:id="35" w:author="Hong He" w:date="2020-11-15T22:48:00Z">
              <w:r w:rsidRPr="006B664F" w:rsidDel="00D94CB2">
                <w:rPr>
                  <w:rFonts w:ascii="Arial" w:hAnsi="Arial" w:cs="Arial"/>
                  <w:bCs/>
                  <w:sz w:val="20"/>
                  <w:szCs w:val="20"/>
                </w:rPr>
                <w:delText>85</w:delText>
              </w:r>
            </w:del>
            <w:ins w:id="36" w:author="Hong He" w:date="2020-11-15T22:48:00Z">
              <w:r w:rsidR="00D94CB2" w:rsidRPr="006B664F">
                <w:rPr>
                  <w:rFonts w:ascii="Arial" w:hAnsi="Arial" w:cs="Arial"/>
                  <w:bCs/>
                  <w:sz w:val="20"/>
                  <w:szCs w:val="20"/>
                </w:rPr>
                <w:t>59</w:t>
              </w:r>
            </w:ins>
            <w:r w:rsidRPr="006B664F">
              <w:rPr>
                <w:rFonts w:ascii="Arial" w:hAnsi="Arial" w:cs="Arial"/>
                <w:bCs/>
                <w:sz w:val="20"/>
                <w:szCs w:val="20"/>
              </w:rPr>
              <w:t xml:space="preserve">%. </w:t>
            </w:r>
          </w:p>
          <w:p w14:paraId="53B3B16A" w14:textId="77777777" w:rsidR="00C46F64" w:rsidRPr="006B664F" w:rsidRDefault="00C46F64" w:rsidP="00C46F64">
            <w:pPr>
              <w:pStyle w:val="ListParagraph"/>
              <w:numPr>
                <w:ilvl w:val="0"/>
                <w:numId w:val="10"/>
              </w:numPr>
              <w:spacing w:before="120" w:after="0" w:line="240" w:lineRule="auto"/>
              <w:contextualSpacing w:val="0"/>
              <w:rPr>
                <w:rFonts w:ascii="Arial" w:hAnsi="Arial" w:cs="Arial"/>
                <w:bCs/>
                <w:sz w:val="20"/>
                <w:szCs w:val="20"/>
              </w:rPr>
            </w:pPr>
            <w:r w:rsidRPr="006B664F">
              <w:rPr>
                <w:rFonts w:ascii="Arial" w:hAnsi="Arial" w:cs="Arial"/>
                <w:bCs/>
                <w:sz w:val="20"/>
                <w:szCs w:val="20"/>
              </w:rPr>
              <w:t>For the heartbeat traffic model with 200ms inactivity timer configuration, with reducing maximum PDCCH blind decoding (</w:t>
            </w:r>
            <w:proofErr w:type="gramStart"/>
            <w:r w:rsidRPr="006B664F">
              <w:rPr>
                <w:rFonts w:ascii="Arial" w:hAnsi="Arial" w:cs="Arial"/>
                <w:bCs/>
                <w:sz w:val="20"/>
                <w:szCs w:val="20"/>
              </w:rPr>
              <w:t>i.e.</w:t>
            </w:r>
            <w:proofErr w:type="gramEnd"/>
            <w:r w:rsidRPr="006B664F">
              <w:rPr>
                <w:rFonts w:ascii="Arial" w:hAnsi="Arial" w:cs="Arial"/>
                <w:bCs/>
                <w:sz w:val="20"/>
                <w:szCs w:val="20"/>
              </w:rPr>
              <w:t xml:space="preserve"> 36) by 25% and 50%, the power saving gains are in the range of </w:t>
            </w:r>
            <w:r w:rsidRPr="006B664F">
              <w:rPr>
                <w:rFonts w:ascii="Arial" w:hAnsi="Arial" w:cs="Arial"/>
                <w:bCs/>
                <w:kern w:val="2"/>
                <w:sz w:val="20"/>
                <w:szCs w:val="20"/>
              </w:rPr>
              <w:t>approximately</w:t>
            </w:r>
            <w:r w:rsidRPr="006B664F">
              <w:rPr>
                <w:rFonts w:ascii="Arial" w:hAnsi="Arial" w:cs="Arial"/>
                <w:bCs/>
                <w:sz w:val="20"/>
                <w:szCs w:val="20"/>
              </w:rPr>
              <w:t xml:space="preserve"> [0.01%~4.10%] and [0.02%~8.20%], respectively.  With excluding the smallest and the largest values among sources, the mean value of power saving gain with reducing maximum PDCCH blind decoding (</w:t>
            </w:r>
            <w:proofErr w:type="gramStart"/>
            <w:r w:rsidRPr="006B664F">
              <w:rPr>
                <w:rFonts w:ascii="Arial" w:hAnsi="Arial" w:cs="Arial"/>
                <w:bCs/>
                <w:sz w:val="20"/>
                <w:szCs w:val="20"/>
              </w:rPr>
              <w:t>i.e.</w:t>
            </w:r>
            <w:proofErr w:type="gramEnd"/>
            <w:r w:rsidRPr="006B664F">
              <w:rPr>
                <w:rFonts w:ascii="Arial" w:hAnsi="Arial" w:cs="Arial"/>
                <w:bCs/>
                <w:sz w:val="20"/>
                <w:szCs w:val="20"/>
              </w:rPr>
              <w:t xml:space="preserve"> 36) by 25% and 50% are approximately 1.65% and 3.92%, respectively. </w:t>
            </w:r>
          </w:p>
          <w:p w14:paraId="0A63A32F" w14:textId="677A5FE0" w:rsidR="00C46F64" w:rsidRPr="006B664F" w:rsidRDefault="00C46F64" w:rsidP="00C46F64">
            <w:pPr>
              <w:pStyle w:val="ListParagraph"/>
              <w:numPr>
                <w:ilvl w:val="0"/>
                <w:numId w:val="10"/>
              </w:numPr>
              <w:spacing w:before="120" w:after="0" w:line="240" w:lineRule="auto"/>
              <w:contextualSpacing w:val="0"/>
              <w:rPr>
                <w:rFonts w:ascii="Arial" w:hAnsi="Arial" w:cs="Arial"/>
                <w:bCs/>
                <w:sz w:val="20"/>
                <w:szCs w:val="20"/>
              </w:rPr>
            </w:pPr>
            <w:r w:rsidRPr="006B664F">
              <w:rPr>
                <w:rFonts w:ascii="Arial" w:hAnsi="Arial" w:cs="Arial"/>
                <w:bCs/>
                <w:sz w:val="20"/>
                <w:szCs w:val="20"/>
              </w:rPr>
              <w:t>For the heartbeat traffic model with 80ms inactivity timer configuration maximum PDCCH blind decoding (</w:t>
            </w:r>
            <w:proofErr w:type="gramStart"/>
            <w:r w:rsidRPr="006B664F">
              <w:rPr>
                <w:rFonts w:ascii="Arial" w:hAnsi="Arial" w:cs="Arial"/>
                <w:bCs/>
                <w:sz w:val="20"/>
                <w:szCs w:val="20"/>
              </w:rPr>
              <w:t>i.e.</w:t>
            </w:r>
            <w:proofErr w:type="gramEnd"/>
            <w:r w:rsidRPr="006B664F">
              <w:rPr>
                <w:rFonts w:ascii="Arial" w:hAnsi="Arial" w:cs="Arial"/>
                <w:bCs/>
                <w:sz w:val="20"/>
                <w:szCs w:val="20"/>
              </w:rPr>
              <w:t xml:space="preserve"> 36) by 25% and 50%, the power saving gains are in the range of </w:t>
            </w:r>
            <w:r w:rsidRPr="006B664F">
              <w:rPr>
                <w:rFonts w:ascii="Arial" w:hAnsi="Arial" w:cs="Arial"/>
                <w:bCs/>
                <w:kern w:val="2"/>
                <w:sz w:val="20"/>
                <w:szCs w:val="20"/>
              </w:rPr>
              <w:t>approximately</w:t>
            </w:r>
            <w:r w:rsidRPr="006B664F">
              <w:rPr>
                <w:rFonts w:ascii="Arial" w:hAnsi="Arial" w:cs="Arial"/>
                <w:bCs/>
                <w:sz w:val="20"/>
                <w:szCs w:val="20"/>
              </w:rPr>
              <w:t xml:space="preserve"> [0.01%~3.90%] and [0.02%~7.80%], respectively.  With excluding the smallest and the largest values among sources, the mean value of power saving gain with reducing maximum PDCCH blind decoding (</w:t>
            </w:r>
            <w:proofErr w:type="gramStart"/>
            <w:r w:rsidRPr="006B664F">
              <w:rPr>
                <w:rFonts w:ascii="Arial" w:hAnsi="Arial" w:cs="Arial"/>
                <w:bCs/>
                <w:sz w:val="20"/>
                <w:szCs w:val="20"/>
              </w:rPr>
              <w:t>i.e.</w:t>
            </w:r>
            <w:proofErr w:type="gramEnd"/>
            <w:r w:rsidRPr="006B664F">
              <w:rPr>
                <w:rFonts w:ascii="Arial" w:hAnsi="Arial" w:cs="Arial"/>
                <w:bCs/>
                <w:sz w:val="20"/>
                <w:szCs w:val="20"/>
              </w:rPr>
              <w:t xml:space="preserve"> 36) by 25% and 50% are approximately 1.49% and 3.62%, respectively.</w:t>
            </w:r>
          </w:p>
          <w:p w14:paraId="33822C60" w14:textId="77777777" w:rsidR="00C46F64" w:rsidRPr="006B664F" w:rsidRDefault="00C46F64" w:rsidP="00C46F64">
            <w:pPr>
              <w:rPr>
                <w:rFonts w:ascii="Arial" w:hAnsi="Arial" w:cs="Arial"/>
                <w:sz w:val="20"/>
                <w:szCs w:val="20"/>
                <w:highlight w:val="green"/>
                <w:lang w:eastAsia="x-none"/>
              </w:rPr>
            </w:pPr>
          </w:p>
          <w:p w14:paraId="5DC2805E" w14:textId="77777777" w:rsidR="00C46F64" w:rsidRPr="006B664F" w:rsidRDefault="00C46F64" w:rsidP="00C46F64">
            <w:pPr>
              <w:rPr>
                <w:rFonts w:ascii="Arial" w:hAnsi="Arial" w:cs="Arial"/>
                <w:sz w:val="20"/>
                <w:szCs w:val="20"/>
                <w:highlight w:val="green"/>
                <w:lang w:eastAsia="x-none"/>
              </w:rPr>
            </w:pPr>
          </w:p>
          <w:p w14:paraId="2C668F28" w14:textId="77777777" w:rsidR="00C46F64" w:rsidRPr="006B664F" w:rsidRDefault="00C46F64" w:rsidP="00C46F64">
            <w:pPr>
              <w:rPr>
                <w:rFonts w:ascii="Arial" w:hAnsi="Arial" w:cs="Arial"/>
                <w:sz w:val="20"/>
                <w:szCs w:val="20"/>
                <w:highlight w:val="green"/>
                <w:lang w:eastAsia="x-none"/>
              </w:rPr>
            </w:pPr>
          </w:p>
          <w:p w14:paraId="0F244901" w14:textId="09C38233" w:rsidR="00C46F64" w:rsidRPr="006B664F" w:rsidRDefault="00C46F64" w:rsidP="00C46F64">
            <w:pPr>
              <w:rPr>
                <w:rFonts w:ascii="Arial" w:hAnsi="Arial" w:cs="Arial"/>
                <w:sz w:val="20"/>
                <w:szCs w:val="20"/>
                <w:highlight w:val="green"/>
                <w:lang w:eastAsia="x-none"/>
              </w:rPr>
            </w:pPr>
            <w:r w:rsidRPr="006B664F">
              <w:rPr>
                <w:rFonts w:ascii="Arial" w:hAnsi="Arial" w:cs="Arial"/>
                <w:sz w:val="20"/>
                <w:szCs w:val="20"/>
                <w:highlight w:val="green"/>
                <w:lang w:eastAsia="x-none"/>
              </w:rPr>
              <w:t>Agreements:</w:t>
            </w:r>
          </w:p>
          <w:p w14:paraId="7E1152FF" w14:textId="77777777" w:rsidR="00C46F64" w:rsidRPr="006B664F" w:rsidRDefault="00C46F64" w:rsidP="00C46F64">
            <w:pPr>
              <w:spacing w:before="180"/>
              <w:rPr>
                <w:rFonts w:ascii="Arial" w:hAnsi="Arial" w:cs="Arial"/>
                <w:sz w:val="20"/>
                <w:szCs w:val="20"/>
              </w:rPr>
            </w:pPr>
            <w:r w:rsidRPr="006B664F">
              <w:rPr>
                <w:rFonts w:ascii="Arial" w:hAnsi="Arial" w:cs="Arial"/>
                <w:sz w:val="20"/>
                <w:szCs w:val="20"/>
              </w:rPr>
              <w:t>For FR1, capture the following observations in the TR (editorial modifications by TR editor can be made for inclusion in the TR)</w:t>
            </w:r>
          </w:p>
          <w:p w14:paraId="79AA0435" w14:textId="77777777" w:rsidR="00C46F64" w:rsidRPr="006B664F" w:rsidRDefault="00C46F64" w:rsidP="00C46F64">
            <w:pPr>
              <w:pStyle w:val="ListParagraph"/>
              <w:numPr>
                <w:ilvl w:val="0"/>
                <w:numId w:val="12"/>
              </w:numPr>
              <w:spacing w:after="0" w:line="240" w:lineRule="auto"/>
              <w:rPr>
                <w:rFonts w:ascii="Arial" w:hAnsi="Arial" w:cs="Arial"/>
                <w:b/>
                <w:bCs/>
                <w:sz w:val="20"/>
                <w:szCs w:val="20"/>
              </w:rPr>
            </w:pPr>
            <w:r w:rsidRPr="006B664F">
              <w:rPr>
                <w:rFonts w:ascii="Arial" w:hAnsi="Arial" w:cs="Arial"/>
                <w:bCs/>
                <w:sz w:val="20"/>
                <w:szCs w:val="20"/>
              </w:rPr>
              <w:t>8 sources ([vivo], [Ericsson], [Samsung], [Qualcomm], [OPPO], [Apple], [ZTE], [MediaTek]) reported the evaluation results of power saving gain for FR1 with cross-slot scheduling for the 1 Rx antenna and 2 Rx antennas cases.</w:t>
            </w:r>
          </w:p>
          <w:p w14:paraId="0A7063F6" w14:textId="77777777" w:rsidR="00C46F64" w:rsidRPr="006B664F" w:rsidRDefault="00C46F64" w:rsidP="00C46F64">
            <w:pPr>
              <w:pStyle w:val="ListParagraph"/>
              <w:spacing w:before="180"/>
              <w:ind w:left="800"/>
              <w:rPr>
                <w:rFonts w:ascii="Arial" w:hAnsi="Arial" w:cs="Arial"/>
                <w:b/>
                <w:bCs/>
                <w:sz w:val="20"/>
                <w:szCs w:val="20"/>
              </w:rPr>
            </w:pPr>
            <w:r w:rsidRPr="006B664F">
              <w:rPr>
                <w:rFonts w:ascii="Arial" w:hAnsi="Arial" w:cs="Arial"/>
                <w:sz w:val="20"/>
                <w:szCs w:val="20"/>
              </w:rPr>
              <w:t xml:space="preserve">The following is observed for 1 Rx antenna case: </w:t>
            </w:r>
          </w:p>
          <w:p w14:paraId="14B78DD7" w14:textId="6ED7E8D6" w:rsidR="00C46F64" w:rsidRPr="006B664F" w:rsidRDefault="00C46F64" w:rsidP="00C46F64">
            <w:pPr>
              <w:pStyle w:val="ListParagraph"/>
              <w:numPr>
                <w:ilvl w:val="1"/>
                <w:numId w:val="12"/>
              </w:numPr>
              <w:spacing w:before="120" w:after="0" w:line="240" w:lineRule="auto"/>
              <w:contextualSpacing w:val="0"/>
              <w:rPr>
                <w:rFonts w:ascii="Arial" w:hAnsi="Arial" w:cs="Arial"/>
                <w:bCs/>
                <w:sz w:val="20"/>
                <w:szCs w:val="20"/>
              </w:rPr>
            </w:pPr>
            <w:r w:rsidRPr="006B664F">
              <w:rPr>
                <w:rFonts w:ascii="Arial" w:hAnsi="Arial" w:cs="Arial"/>
                <w:bCs/>
                <w:sz w:val="20"/>
                <w:szCs w:val="20"/>
              </w:rPr>
              <w:t>For the instant message traffic model, with reducing maximum PDCCH blind decoding (</w:t>
            </w:r>
            <w:proofErr w:type="gramStart"/>
            <w:r w:rsidRPr="006B664F">
              <w:rPr>
                <w:rFonts w:ascii="Arial" w:hAnsi="Arial" w:cs="Arial"/>
                <w:bCs/>
                <w:sz w:val="20"/>
                <w:szCs w:val="20"/>
              </w:rPr>
              <w:t>i.e.</w:t>
            </w:r>
            <w:proofErr w:type="gramEnd"/>
            <w:r w:rsidRPr="006B664F">
              <w:rPr>
                <w:rFonts w:ascii="Arial" w:hAnsi="Arial" w:cs="Arial"/>
                <w:bCs/>
                <w:sz w:val="20"/>
                <w:szCs w:val="20"/>
              </w:rPr>
              <w:t xml:space="preserve"> 36) by 25% and 50%, the power saving gains are in the range of </w:t>
            </w:r>
            <w:r w:rsidRPr="006B664F">
              <w:rPr>
                <w:rFonts w:ascii="Arial" w:hAnsi="Arial" w:cs="Arial"/>
                <w:bCs/>
                <w:kern w:val="2"/>
                <w:sz w:val="20"/>
                <w:szCs w:val="20"/>
              </w:rPr>
              <w:t>approximately</w:t>
            </w:r>
            <w:r w:rsidRPr="006B664F">
              <w:rPr>
                <w:rFonts w:ascii="Arial" w:hAnsi="Arial" w:cs="Arial"/>
                <w:bCs/>
                <w:sz w:val="20"/>
                <w:szCs w:val="20"/>
              </w:rPr>
              <w:t xml:space="preserve"> [0.</w:t>
            </w:r>
            <w:del w:id="37" w:author="Hong He" w:date="2020-11-15T22:55:00Z">
              <w:r w:rsidRPr="006B664F" w:rsidDel="00D94CB2">
                <w:rPr>
                  <w:rFonts w:ascii="Arial" w:hAnsi="Arial" w:cs="Arial"/>
                  <w:bCs/>
                  <w:sz w:val="20"/>
                  <w:szCs w:val="20"/>
                </w:rPr>
                <w:delText>66</w:delText>
              </w:r>
            </w:del>
            <w:ins w:id="38" w:author="Hong He" w:date="2020-11-15T22:55:00Z">
              <w:r w:rsidR="00D94CB2" w:rsidRPr="006B664F">
                <w:rPr>
                  <w:rFonts w:ascii="Arial" w:hAnsi="Arial" w:cs="Arial"/>
                  <w:bCs/>
                  <w:sz w:val="20"/>
                  <w:szCs w:val="20"/>
                </w:rPr>
                <w:t>32</w:t>
              </w:r>
            </w:ins>
            <w:r w:rsidRPr="006B664F">
              <w:rPr>
                <w:rFonts w:ascii="Arial" w:hAnsi="Arial" w:cs="Arial"/>
                <w:bCs/>
                <w:sz w:val="20"/>
                <w:szCs w:val="20"/>
              </w:rPr>
              <w:t>%~4.5%] and [0.</w:t>
            </w:r>
            <w:del w:id="39" w:author="Hong He" w:date="2020-11-15T22:55:00Z">
              <w:r w:rsidRPr="006B664F" w:rsidDel="00D94CB2">
                <w:rPr>
                  <w:rFonts w:ascii="Arial" w:hAnsi="Arial" w:cs="Arial"/>
                  <w:bCs/>
                  <w:sz w:val="20"/>
                  <w:szCs w:val="20"/>
                </w:rPr>
                <w:delText>81</w:delText>
              </w:r>
            </w:del>
            <w:ins w:id="40" w:author="Hong He" w:date="2020-11-15T22:55:00Z">
              <w:r w:rsidR="00D94CB2" w:rsidRPr="006B664F">
                <w:rPr>
                  <w:rFonts w:ascii="Arial" w:hAnsi="Arial" w:cs="Arial"/>
                  <w:bCs/>
                  <w:sz w:val="20"/>
                  <w:szCs w:val="20"/>
                </w:rPr>
                <w:t>01</w:t>
              </w:r>
            </w:ins>
            <w:r w:rsidRPr="006B664F">
              <w:rPr>
                <w:rFonts w:ascii="Arial" w:hAnsi="Arial" w:cs="Arial"/>
                <w:bCs/>
                <w:sz w:val="20"/>
                <w:szCs w:val="20"/>
              </w:rPr>
              <w:t>%~9%], respectively. With excluding the smallest and the largest values among sources, the mean value of power saving gain with reducing maximum PDCCH blind decoding (</w:t>
            </w:r>
            <w:proofErr w:type="gramStart"/>
            <w:r w:rsidRPr="006B664F">
              <w:rPr>
                <w:rFonts w:ascii="Arial" w:hAnsi="Arial" w:cs="Arial"/>
                <w:bCs/>
                <w:sz w:val="20"/>
                <w:szCs w:val="20"/>
              </w:rPr>
              <w:t>i.e.</w:t>
            </w:r>
            <w:proofErr w:type="gramEnd"/>
            <w:r w:rsidRPr="006B664F">
              <w:rPr>
                <w:rFonts w:ascii="Arial" w:hAnsi="Arial" w:cs="Arial"/>
                <w:bCs/>
                <w:sz w:val="20"/>
                <w:szCs w:val="20"/>
              </w:rPr>
              <w:t xml:space="preserve"> 36) by 25% and 50% are approximately 2.</w:t>
            </w:r>
            <w:del w:id="41" w:author="Hong He" w:date="2020-11-15T22:56:00Z">
              <w:r w:rsidRPr="006B664F" w:rsidDel="00D94CB2">
                <w:rPr>
                  <w:rFonts w:ascii="Arial" w:hAnsi="Arial" w:cs="Arial"/>
                  <w:bCs/>
                  <w:sz w:val="20"/>
                  <w:szCs w:val="20"/>
                </w:rPr>
                <w:delText>79</w:delText>
              </w:r>
            </w:del>
            <w:ins w:id="42" w:author="Hong He" w:date="2020-11-15T22:56:00Z">
              <w:r w:rsidR="00D94CB2" w:rsidRPr="006B664F">
                <w:rPr>
                  <w:rFonts w:ascii="Arial" w:hAnsi="Arial" w:cs="Arial"/>
                  <w:bCs/>
                  <w:sz w:val="20"/>
                  <w:szCs w:val="20"/>
                </w:rPr>
                <w:t>58</w:t>
              </w:r>
            </w:ins>
            <w:r w:rsidRPr="006B664F">
              <w:rPr>
                <w:rFonts w:ascii="Arial" w:hAnsi="Arial" w:cs="Arial"/>
                <w:bCs/>
                <w:sz w:val="20"/>
                <w:szCs w:val="20"/>
              </w:rPr>
              <w:t>% and 4.</w:t>
            </w:r>
            <w:del w:id="43" w:author="Hong He" w:date="2020-11-15T22:56:00Z">
              <w:r w:rsidRPr="006B664F" w:rsidDel="00D94CB2">
                <w:rPr>
                  <w:rFonts w:ascii="Arial" w:hAnsi="Arial" w:cs="Arial"/>
                  <w:bCs/>
                  <w:sz w:val="20"/>
                  <w:szCs w:val="20"/>
                </w:rPr>
                <w:delText>64</w:delText>
              </w:r>
            </w:del>
            <w:ins w:id="44" w:author="Hong He" w:date="2020-11-15T22:56:00Z">
              <w:r w:rsidR="00D94CB2" w:rsidRPr="006B664F">
                <w:rPr>
                  <w:rFonts w:ascii="Arial" w:hAnsi="Arial" w:cs="Arial"/>
                  <w:bCs/>
                  <w:sz w:val="20"/>
                  <w:szCs w:val="20"/>
                </w:rPr>
                <w:t>26</w:t>
              </w:r>
            </w:ins>
            <w:r w:rsidRPr="006B664F">
              <w:rPr>
                <w:rFonts w:ascii="Arial" w:hAnsi="Arial" w:cs="Arial"/>
                <w:bCs/>
                <w:sz w:val="20"/>
                <w:szCs w:val="20"/>
              </w:rPr>
              <w:t xml:space="preserve">%, respectively. </w:t>
            </w:r>
          </w:p>
          <w:p w14:paraId="60C930CB" w14:textId="656902D0" w:rsidR="00C46F64" w:rsidRPr="006B664F" w:rsidRDefault="00C46F64" w:rsidP="00C46F64">
            <w:pPr>
              <w:pStyle w:val="ListParagraph"/>
              <w:numPr>
                <w:ilvl w:val="1"/>
                <w:numId w:val="12"/>
              </w:numPr>
              <w:spacing w:before="120" w:after="0" w:line="240" w:lineRule="auto"/>
              <w:contextualSpacing w:val="0"/>
              <w:rPr>
                <w:rFonts w:ascii="Arial" w:hAnsi="Arial" w:cs="Arial"/>
                <w:bCs/>
                <w:sz w:val="20"/>
                <w:szCs w:val="20"/>
              </w:rPr>
            </w:pPr>
            <w:r w:rsidRPr="006B664F">
              <w:rPr>
                <w:rFonts w:ascii="Arial" w:hAnsi="Arial" w:cs="Arial"/>
                <w:bCs/>
                <w:sz w:val="20"/>
                <w:szCs w:val="20"/>
              </w:rPr>
              <w:t>For the heartbeat traffic model with 200ms inactivity timer configuration, with reducing maximum PDCCH blind decoding (</w:t>
            </w:r>
            <w:proofErr w:type="gramStart"/>
            <w:r w:rsidRPr="006B664F">
              <w:rPr>
                <w:rFonts w:ascii="Arial" w:hAnsi="Arial" w:cs="Arial"/>
                <w:bCs/>
                <w:sz w:val="20"/>
                <w:szCs w:val="20"/>
              </w:rPr>
              <w:t>i.e.</w:t>
            </w:r>
            <w:proofErr w:type="gramEnd"/>
            <w:r w:rsidRPr="006B664F">
              <w:rPr>
                <w:rFonts w:ascii="Arial" w:hAnsi="Arial" w:cs="Arial"/>
                <w:bCs/>
                <w:sz w:val="20"/>
                <w:szCs w:val="20"/>
              </w:rPr>
              <w:t xml:space="preserve"> 36) by 25% and 50%, the power saving gains are in the range of </w:t>
            </w:r>
            <w:r w:rsidRPr="006B664F">
              <w:rPr>
                <w:rFonts w:ascii="Arial" w:hAnsi="Arial" w:cs="Arial"/>
                <w:bCs/>
                <w:kern w:val="2"/>
                <w:sz w:val="20"/>
                <w:szCs w:val="20"/>
              </w:rPr>
              <w:t>approximately</w:t>
            </w:r>
            <w:r w:rsidRPr="006B664F">
              <w:rPr>
                <w:rFonts w:ascii="Arial" w:hAnsi="Arial" w:cs="Arial"/>
                <w:bCs/>
                <w:sz w:val="20"/>
                <w:szCs w:val="20"/>
              </w:rPr>
              <w:t xml:space="preserve"> [0.01%~2.7%] and [0.01%~5.5%], respectively. With excluding the smallest and the largest values among sources, the mean value of power saving gain with reducing 36 PDCCH blind decoding by 25% and 50% are approximately 1.</w:t>
            </w:r>
            <w:ins w:id="45" w:author="Hong He" w:date="2020-11-15T22:58:00Z">
              <w:r w:rsidR="00D94CB2" w:rsidRPr="006B664F">
                <w:rPr>
                  <w:rFonts w:ascii="Arial" w:hAnsi="Arial" w:cs="Arial"/>
                  <w:bCs/>
                  <w:sz w:val="20"/>
                  <w:szCs w:val="20"/>
                </w:rPr>
                <w:t>66</w:t>
              </w:r>
            </w:ins>
            <w:del w:id="46" w:author="Hong He" w:date="2020-11-15T22:58:00Z">
              <w:r w:rsidRPr="006B664F" w:rsidDel="00D94CB2">
                <w:rPr>
                  <w:rFonts w:ascii="Arial" w:hAnsi="Arial" w:cs="Arial"/>
                  <w:bCs/>
                  <w:sz w:val="20"/>
                  <w:szCs w:val="20"/>
                </w:rPr>
                <w:delText>81</w:delText>
              </w:r>
            </w:del>
            <w:r w:rsidRPr="006B664F">
              <w:rPr>
                <w:rFonts w:ascii="Arial" w:hAnsi="Arial" w:cs="Arial"/>
                <w:bCs/>
                <w:sz w:val="20"/>
                <w:szCs w:val="20"/>
              </w:rPr>
              <w:t xml:space="preserve">% and </w:t>
            </w:r>
            <w:ins w:id="47" w:author="Hong He" w:date="2020-11-15T22:58:00Z">
              <w:r w:rsidR="00D94CB2" w:rsidRPr="006B664F">
                <w:rPr>
                  <w:rFonts w:ascii="Arial" w:hAnsi="Arial" w:cs="Arial"/>
                  <w:bCs/>
                  <w:sz w:val="20"/>
                  <w:szCs w:val="20"/>
                </w:rPr>
                <w:t>2.17</w:t>
              </w:r>
            </w:ins>
            <w:del w:id="48" w:author="Hong He" w:date="2020-11-15T22:58:00Z">
              <w:r w:rsidRPr="006B664F" w:rsidDel="00D94CB2">
                <w:rPr>
                  <w:rFonts w:ascii="Arial" w:hAnsi="Arial" w:cs="Arial"/>
                  <w:bCs/>
                  <w:sz w:val="20"/>
                  <w:szCs w:val="20"/>
                </w:rPr>
                <w:delText>3.26</w:delText>
              </w:r>
            </w:del>
            <w:r w:rsidRPr="006B664F">
              <w:rPr>
                <w:rFonts w:ascii="Arial" w:hAnsi="Arial" w:cs="Arial"/>
                <w:bCs/>
                <w:sz w:val="20"/>
                <w:szCs w:val="20"/>
              </w:rPr>
              <w:t xml:space="preserve">%, respectively. </w:t>
            </w:r>
          </w:p>
          <w:p w14:paraId="2161C4B9" w14:textId="71B09734" w:rsidR="00C46F64" w:rsidRPr="006B664F" w:rsidRDefault="00C46F64" w:rsidP="00C46F64">
            <w:pPr>
              <w:pStyle w:val="ListParagraph"/>
              <w:numPr>
                <w:ilvl w:val="1"/>
                <w:numId w:val="12"/>
              </w:numPr>
              <w:spacing w:before="120" w:after="0" w:line="240" w:lineRule="auto"/>
              <w:contextualSpacing w:val="0"/>
              <w:rPr>
                <w:rFonts w:ascii="Arial" w:hAnsi="Arial" w:cs="Arial"/>
                <w:bCs/>
                <w:sz w:val="20"/>
                <w:szCs w:val="20"/>
              </w:rPr>
            </w:pPr>
            <w:r w:rsidRPr="006B664F">
              <w:rPr>
                <w:rFonts w:ascii="Arial" w:hAnsi="Arial" w:cs="Arial"/>
                <w:bCs/>
                <w:sz w:val="20"/>
                <w:szCs w:val="20"/>
              </w:rPr>
              <w:t>For the heartbeat traffic model with 80ms inactivity timer configuration, with reducing maximum PDCCH blind decoding (</w:t>
            </w:r>
            <w:proofErr w:type="gramStart"/>
            <w:r w:rsidRPr="006B664F">
              <w:rPr>
                <w:rFonts w:ascii="Arial" w:hAnsi="Arial" w:cs="Arial"/>
                <w:bCs/>
                <w:sz w:val="20"/>
                <w:szCs w:val="20"/>
              </w:rPr>
              <w:t>i.e.</w:t>
            </w:r>
            <w:proofErr w:type="gramEnd"/>
            <w:r w:rsidRPr="006B664F">
              <w:rPr>
                <w:rFonts w:ascii="Arial" w:hAnsi="Arial" w:cs="Arial"/>
                <w:bCs/>
                <w:sz w:val="20"/>
                <w:szCs w:val="20"/>
              </w:rPr>
              <w:t xml:space="preserve"> 36) by 25% and 50%, the power saving gains are in the range of </w:t>
            </w:r>
            <w:r w:rsidRPr="006B664F">
              <w:rPr>
                <w:rFonts w:ascii="Arial" w:hAnsi="Arial" w:cs="Arial"/>
                <w:bCs/>
                <w:kern w:val="2"/>
                <w:sz w:val="20"/>
                <w:szCs w:val="20"/>
              </w:rPr>
              <w:t>approximately</w:t>
            </w:r>
            <w:r w:rsidRPr="006B664F">
              <w:rPr>
                <w:rFonts w:ascii="Arial" w:hAnsi="Arial" w:cs="Arial"/>
                <w:bCs/>
                <w:sz w:val="20"/>
                <w:szCs w:val="20"/>
              </w:rPr>
              <w:t xml:space="preserve"> [0.01%~2.6%] and [0.01%~5.1%], respectively.  With excluding the smallest and the largest values among sources, the mean value of power saving gain with reducing maximum PDCCH blind decoding (</w:t>
            </w:r>
            <w:proofErr w:type="gramStart"/>
            <w:r w:rsidRPr="006B664F">
              <w:rPr>
                <w:rFonts w:ascii="Arial" w:hAnsi="Arial" w:cs="Arial"/>
                <w:bCs/>
                <w:sz w:val="20"/>
                <w:szCs w:val="20"/>
              </w:rPr>
              <w:t>i.e.</w:t>
            </w:r>
            <w:proofErr w:type="gramEnd"/>
            <w:r w:rsidRPr="006B664F">
              <w:rPr>
                <w:rFonts w:ascii="Arial" w:hAnsi="Arial" w:cs="Arial"/>
                <w:bCs/>
                <w:sz w:val="20"/>
                <w:szCs w:val="20"/>
              </w:rPr>
              <w:t xml:space="preserve"> 36) by 25% and 50% are approximately 1.</w:t>
            </w:r>
            <w:ins w:id="49" w:author="Hong He" w:date="2020-11-15T23:00:00Z">
              <w:r w:rsidR="00C058E0" w:rsidRPr="006B664F">
                <w:rPr>
                  <w:rFonts w:ascii="Arial" w:hAnsi="Arial" w:cs="Arial"/>
                  <w:bCs/>
                  <w:sz w:val="20"/>
                  <w:szCs w:val="20"/>
                </w:rPr>
                <w:t>6</w:t>
              </w:r>
            </w:ins>
            <w:del w:id="50" w:author="Hong He" w:date="2020-11-15T23:00:00Z">
              <w:r w:rsidRPr="006B664F" w:rsidDel="00C058E0">
                <w:rPr>
                  <w:rFonts w:ascii="Arial" w:hAnsi="Arial" w:cs="Arial"/>
                  <w:bCs/>
                  <w:sz w:val="20"/>
                  <w:szCs w:val="20"/>
                </w:rPr>
                <w:delText>8</w:delText>
              </w:r>
            </w:del>
            <w:r w:rsidRPr="006B664F">
              <w:rPr>
                <w:rFonts w:ascii="Arial" w:hAnsi="Arial" w:cs="Arial"/>
                <w:bCs/>
                <w:sz w:val="20"/>
                <w:szCs w:val="20"/>
              </w:rPr>
              <w:t xml:space="preserve">% and </w:t>
            </w:r>
            <w:del w:id="51" w:author="Hong He" w:date="2020-11-15T23:00:00Z">
              <w:r w:rsidRPr="006B664F" w:rsidDel="00C058E0">
                <w:rPr>
                  <w:rFonts w:ascii="Arial" w:hAnsi="Arial" w:cs="Arial"/>
                  <w:bCs/>
                  <w:sz w:val="20"/>
                  <w:szCs w:val="20"/>
                </w:rPr>
                <w:delText>3.35</w:delText>
              </w:r>
            </w:del>
            <w:ins w:id="52" w:author="Hong He" w:date="2020-11-15T23:00:00Z">
              <w:r w:rsidR="00C058E0" w:rsidRPr="006B664F">
                <w:rPr>
                  <w:rFonts w:ascii="Arial" w:hAnsi="Arial" w:cs="Arial"/>
                  <w:bCs/>
                  <w:sz w:val="20"/>
                  <w:szCs w:val="20"/>
                </w:rPr>
                <w:t>2.34</w:t>
              </w:r>
            </w:ins>
            <w:r w:rsidRPr="006B664F">
              <w:rPr>
                <w:rFonts w:ascii="Arial" w:hAnsi="Arial" w:cs="Arial"/>
                <w:bCs/>
                <w:sz w:val="20"/>
                <w:szCs w:val="20"/>
              </w:rPr>
              <w:t xml:space="preserve">%, respectively. </w:t>
            </w:r>
          </w:p>
          <w:p w14:paraId="294E83C7" w14:textId="77777777" w:rsidR="00C46F64" w:rsidRPr="006B664F" w:rsidRDefault="00C46F64" w:rsidP="00C46F64">
            <w:pPr>
              <w:pStyle w:val="ListParagraph"/>
              <w:spacing w:before="120" w:after="0" w:line="240" w:lineRule="auto"/>
              <w:ind w:left="1440"/>
              <w:contextualSpacing w:val="0"/>
              <w:rPr>
                <w:rFonts w:ascii="Arial" w:hAnsi="Arial" w:cs="Arial"/>
                <w:bCs/>
                <w:sz w:val="20"/>
                <w:szCs w:val="20"/>
              </w:rPr>
            </w:pPr>
          </w:p>
          <w:p w14:paraId="1B156B90" w14:textId="77777777" w:rsidR="00C46F64" w:rsidRPr="006B664F" w:rsidRDefault="00C46F64" w:rsidP="00C46F64">
            <w:pPr>
              <w:pStyle w:val="ListParagraph"/>
              <w:spacing w:before="180"/>
              <w:ind w:left="800"/>
              <w:rPr>
                <w:rFonts w:ascii="Arial" w:hAnsi="Arial" w:cs="Arial"/>
                <w:sz w:val="20"/>
                <w:szCs w:val="20"/>
              </w:rPr>
            </w:pPr>
            <w:r w:rsidRPr="006B664F">
              <w:rPr>
                <w:rFonts w:ascii="Arial" w:hAnsi="Arial" w:cs="Arial"/>
                <w:sz w:val="20"/>
                <w:szCs w:val="20"/>
              </w:rPr>
              <w:t xml:space="preserve">The following is observed for 2 Rx antennas case: </w:t>
            </w:r>
          </w:p>
          <w:p w14:paraId="1FCC407E" w14:textId="3B851AD6" w:rsidR="00C46F64" w:rsidRPr="006B664F" w:rsidRDefault="00C46F64" w:rsidP="00C46F64">
            <w:pPr>
              <w:pStyle w:val="ListParagraph"/>
              <w:numPr>
                <w:ilvl w:val="0"/>
                <w:numId w:val="13"/>
              </w:numPr>
              <w:spacing w:before="120" w:after="0" w:line="240" w:lineRule="auto"/>
              <w:contextualSpacing w:val="0"/>
              <w:rPr>
                <w:rFonts w:ascii="Arial" w:hAnsi="Arial" w:cs="Arial"/>
                <w:bCs/>
                <w:sz w:val="20"/>
                <w:szCs w:val="20"/>
              </w:rPr>
            </w:pPr>
            <w:r w:rsidRPr="006B664F">
              <w:rPr>
                <w:rFonts w:ascii="Arial" w:hAnsi="Arial" w:cs="Arial"/>
                <w:bCs/>
                <w:sz w:val="20"/>
                <w:szCs w:val="20"/>
              </w:rPr>
              <w:t>For the instant message traffic model, with reducing maximum PDCCH blind decoding (</w:t>
            </w:r>
            <w:proofErr w:type="gramStart"/>
            <w:r w:rsidRPr="006B664F">
              <w:rPr>
                <w:rFonts w:ascii="Arial" w:hAnsi="Arial" w:cs="Arial"/>
                <w:bCs/>
                <w:sz w:val="20"/>
                <w:szCs w:val="20"/>
              </w:rPr>
              <w:t>i.e.</w:t>
            </w:r>
            <w:proofErr w:type="gramEnd"/>
            <w:r w:rsidRPr="006B664F">
              <w:rPr>
                <w:rFonts w:ascii="Arial" w:hAnsi="Arial" w:cs="Arial"/>
                <w:bCs/>
                <w:sz w:val="20"/>
                <w:szCs w:val="20"/>
              </w:rPr>
              <w:t xml:space="preserve"> 36) by 25% and 50%, the power saving gains are in the range of </w:t>
            </w:r>
            <w:r w:rsidRPr="006B664F">
              <w:rPr>
                <w:rFonts w:ascii="Arial" w:hAnsi="Arial" w:cs="Arial"/>
                <w:bCs/>
                <w:kern w:val="2"/>
                <w:sz w:val="20"/>
                <w:szCs w:val="20"/>
              </w:rPr>
              <w:t>approximately</w:t>
            </w:r>
            <w:r w:rsidRPr="006B664F">
              <w:rPr>
                <w:rFonts w:ascii="Arial" w:hAnsi="Arial" w:cs="Arial"/>
                <w:bCs/>
                <w:sz w:val="20"/>
                <w:szCs w:val="20"/>
              </w:rPr>
              <w:t xml:space="preserve"> [0.</w:t>
            </w:r>
            <w:del w:id="53" w:author="Hong He" w:date="2020-11-15T23:02:00Z">
              <w:r w:rsidRPr="006B664F" w:rsidDel="00C058E0">
                <w:rPr>
                  <w:rFonts w:ascii="Arial" w:hAnsi="Arial" w:cs="Arial"/>
                  <w:bCs/>
                  <w:sz w:val="20"/>
                  <w:szCs w:val="20"/>
                </w:rPr>
                <w:delText>77</w:delText>
              </w:r>
            </w:del>
            <w:ins w:id="54" w:author="Hong He" w:date="2020-11-15T23:02:00Z">
              <w:r w:rsidR="00C058E0" w:rsidRPr="006B664F">
                <w:rPr>
                  <w:rFonts w:ascii="Arial" w:hAnsi="Arial" w:cs="Arial"/>
                  <w:bCs/>
                  <w:sz w:val="20"/>
                  <w:szCs w:val="20"/>
                </w:rPr>
                <w:t>44</w:t>
              </w:r>
            </w:ins>
            <w:r w:rsidRPr="006B664F">
              <w:rPr>
                <w:rFonts w:ascii="Arial" w:hAnsi="Arial" w:cs="Arial"/>
                <w:bCs/>
                <w:sz w:val="20"/>
                <w:szCs w:val="20"/>
              </w:rPr>
              <w:t>%~4.69%] and [</w:t>
            </w:r>
            <w:del w:id="55" w:author="Hong He" w:date="2020-11-15T23:03:00Z">
              <w:r w:rsidRPr="006B664F" w:rsidDel="00C058E0">
                <w:rPr>
                  <w:rFonts w:ascii="Arial" w:hAnsi="Arial" w:cs="Arial"/>
                  <w:bCs/>
                  <w:sz w:val="20"/>
                  <w:szCs w:val="20"/>
                </w:rPr>
                <w:delText>1.44</w:delText>
              </w:r>
            </w:del>
            <w:ins w:id="56" w:author="Hong He" w:date="2020-11-15T23:03:00Z">
              <w:r w:rsidR="00C058E0" w:rsidRPr="006B664F">
                <w:rPr>
                  <w:rFonts w:ascii="Arial" w:hAnsi="Arial" w:cs="Arial"/>
                  <w:bCs/>
                  <w:sz w:val="20"/>
                  <w:szCs w:val="20"/>
                </w:rPr>
                <w:t>0.82</w:t>
              </w:r>
            </w:ins>
            <w:r w:rsidRPr="006B664F">
              <w:rPr>
                <w:rFonts w:ascii="Arial" w:hAnsi="Arial" w:cs="Arial"/>
                <w:bCs/>
                <w:sz w:val="20"/>
                <w:szCs w:val="20"/>
              </w:rPr>
              <w:t>%~9.38%], respectively. With excluding the smallest and the largest values among sources, the mean value of power saving gain with reducing maximum PDCCH blind decoding (</w:t>
            </w:r>
            <w:proofErr w:type="gramStart"/>
            <w:r w:rsidRPr="006B664F">
              <w:rPr>
                <w:rFonts w:ascii="Arial" w:hAnsi="Arial" w:cs="Arial"/>
                <w:bCs/>
                <w:sz w:val="20"/>
                <w:szCs w:val="20"/>
              </w:rPr>
              <w:t>i.e.</w:t>
            </w:r>
            <w:proofErr w:type="gramEnd"/>
            <w:r w:rsidRPr="006B664F">
              <w:rPr>
                <w:rFonts w:ascii="Arial" w:hAnsi="Arial" w:cs="Arial"/>
                <w:bCs/>
                <w:sz w:val="20"/>
                <w:szCs w:val="20"/>
              </w:rPr>
              <w:t xml:space="preserve"> 36) by 25% and 50% are approximately 3.</w:t>
            </w:r>
            <w:del w:id="57" w:author="Hong He" w:date="2020-11-15T23:03:00Z">
              <w:r w:rsidRPr="006B664F" w:rsidDel="00C058E0">
                <w:rPr>
                  <w:rFonts w:ascii="Arial" w:hAnsi="Arial" w:cs="Arial"/>
                  <w:bCs/>
                  <w:sz w:val="20"/>
                  <w:szCs w:val="20"/>
                </w:rPr>
                <w:delText>31</w:delText>
              </w:r>
            </w:del>
            <w:ins w:id="58" w:author="Hong He" w:date="2020-11-15T23:03:00Z">
              <w:r w:rsidR="00C058E0" w:rsidRPr="006B664F">
                <w:rPr>
                  <w:rFonts w:ascii="Arial" w:hAnsi="Arial" w:cs="Arial"/>
                  <w:bCs/>
                  <w:sz w:val="20"/>
                  <w:szCs w:val="20"/>
                </w:rPr>
                <w:t>08</w:t>
              </w:r>
            </w:ins>
            <w:r w:rsidRPr="006B664F">
              <w:rPr>
                <w:rFonts w:ascii="Arial" w:hAnsi="Arial" w:cs="Arial"/>
                <w:bCs/>
                <w:sz w:val="20"/>
                <w:szCs w:val="20"/>
              </w:rPr>
              <w:t xml:space="preserve">% and </w:t>
            </w:r>
            <w:del w:id="59" w:author="Hong He" w:date="2020-11-15T23:03:00Z">
              <w:r w:rsidRPr="006B664F" w:rsidDel="00C058E0">
                <w:rPr>
                  <w:rFonts w:ascii="Arial" w:hAnsi="Arial" w:cs="Arial"/>
                  <w:bCs/>
                  <w:sz w:val="20"/>
                  <w:szCs w:val="20"/>
                </w:rPr>
                <w:delText>6.13</w:delText>
              </w:r>
            </w:del>
            <w:ins w:id="60" w:author="Hong He" w:date="2020-11-15T23:03:00Z">
              <w:r w:rsidR="00C058E0" w:rsidRPr="006B664F">
                <w:rPr>
                  <w:rFonts w:ascii="Arial" w:hAnsi="Arial" w:cs="Arial"/>
                  <w:bCs/>
                  <w:sz w:val="20"/>
                  <w:szCs w:val="20"/>
                </w:rPr>
                <w:t>5.70</w:t>
              </w:r>
            </w:ins>
            <w:r w:rsidRPr="006B664F">
              <w:rPr>
                <w:rFonts w:ascii="Arial" w:hAnsi="Arial" w:cs="Arial"/>
                <w:bCs/>
                <w:sz w:val="20"/>
                <w:szCs w:val="20"/>
              </w:rPr>
              <w:t xml:space="preserve">%, respectively. </w:t>
            </w:r>
          </w:p>
          <w:p w14:paraId="79D2D8B1" w14:textId="7EAEF916" w:rsidR="00C46F64" w:rsidRPr="006B664F" w:rsidRDefault="00C46F64" w:rsidP="00C46F64">
            <w:pPr>
              <w:pStyle w:val="ListParagraph"/>
              <w:numPr>
                <w:ilvl w:val="0"/>
                <w:numId w:val="13"/>
              </w:numPr>
              <w:spacing w:before="120" w:after="0" w:line="240" w:lineRule="auto"/>
              <w:contextualSpacing w:val="0"/>
              <w:rPr>
                <w:rFonts w:ascii="Arial" w:hAnsi="Arial" w:cs="Arial"/>
                <w:bCs/>
                <w:sz w:val="20"/>
                <w:szCs w:val="20"/>
              </w:rPr>
            </w:pPr>
            <w:r w:rsidRPr="006B664F">
              <w:rPr>
                <w:rFonts w:ascii="Arial" w:hAnsi="Arial" w:cs="Arial"/>
                <w:bCs/>
                <w:sz w:val="20"/>
                <w:szCs w:val="20"/>
              </w:rPr>
              <w:t>For the heartbeat traffic model with 200ms inactivity timer configuration, with reducing maximum PDCCH blind decoding (</w:t>
            </w:r>
            <w:proofErr w:type="gramStart"/>
            <w:r w:rsidRPr="006B664F">
              <w:rPr>
                <w:rFonts w:ascii="Arial" w:hAnsi="Arial" w:cs="Arial"/>
                <w:bCs/>
                <w:sz w:val="20"/>
                <w:szCs w:val="20"/>
              </w:rPr>
              <w:t>i.e.</w:t>
            </w:r>
            <w:proofErr w:type="gramEnd"/>
            <w:r w:rsidRPr="006B664F">
              <w:rPr>
                <w:rFonts w:ascii="Arial" w:hAnsi="Arial" w:cs="Arial"/>
                <w:bCs/>
                <w:sz w:val="20"/>
                <w:szCs w:val="20"/>
              </w:rPr>
              <w:t xml:space="preserve"> 36) by 25% and 50%, the power saving gains are in the range of </w:t>
            </w:r>
            <w:r w:rsidRPr="006B664F">
              <w:rPr>
                <w:rFonts w:ascii="Arial" w:hAnsi="Arial" w:cs="Arial"/>
                <w:bCs/>
                <w:kern w:val="2"/>
                <w:sz w:val="20"/>
                <w:szCs w:val="20"/>
              </w:rPr>
              <w:t>approximately</w:t>
            </w:r>
            <w:r w:rsidRPr="006B664F">
              <w:rPr>
                <w:rFonts w:ascii="Arial" w:hAnsi="Arial" w:cs="Arial"/>
                <w:bCs/>
                <w:sz w:val="20"/>
                <w:szCs w:val="20"/>
              </w:rPr>
              <w:t xml:space="preserve"> [0.01%~2.9%] and [0.02%~5.7%], respectively. With excluding the smallest and the largest values among sources, the mean value of power saving gain with reducing maximum PDCCH blind decoding (</w:t>
            </w:r>
            <w:proofErr w:type="gramStart"/>
            <w:r w:rsidRPr="006B664F">
              <w:rPr>
                <w:rFonts w:ascii="Arial" w:hAnsi="Arial" w:cs="Arial"/>
                <w:bCs/>
                <w:sz w:val="20"/>
                <w:szCs w:val="20"/>
              </w:rPr>
              <w:t>i.e.</w:t>
            </w:r>
            <w:proofErr w:type="gramEnd"/>
            <w:r w:rsidRPr="006B664F">
              <w:rPr>
                <w:rFonts w:ascii="Arial" w:hAnsi="Arial" w:cs="Arial"/>
                <w:bCs/>
                <w:sz w:val="20"/>
                <w:szCs w:val="20"/>
              </w:rPr>
              <w:t xml:space="preserve"> 36) by 25% and 50% are approximately 1.95% and 3.</w:t>
            </w:r>
            <w:del w:id="61" w:author="Hong He" w:date="2020-11-15T23:06:00Z">
              <w:r w:rsidRPr="006B664F" w:rsidDel="00C058E0">
                <w:rPr>
                  <w:rFonts w:ascii="Arial" w:hAnsi="Arial" w:cs="Arial"/>
                  <w:bCs/>
                  <w:sz w:val="20"/>
                  <w:szCs w:val="20"/>
                </w:rPr>
                <w:delText>51</w:delText>
              </w:r>
            </w:del>
            <w:ins w:id="62" w:author="Hong He" w:date="2020-11-15T23:06:00Z">
              <w:r w:rsidR="00C058E0" w:rsidRPr="006B664F">
                <w:rPr>
                  <w:rFonts w:ascii="Arial" w:hAnsi="Arial" w:cs="Arial"/>
                  <w:bCs/>
                  <w:sz w:val="20"/>
                  <w:szCs w:val="20"/>
                </w:rPr>
                <w:t>13</w:t>
              </w:r>
            </w:ins>
            <w:r w:rsidRPr="006B664F">
              <w:rPr>
                <w:rFonts w:ascii="Arial" w:hAnsi="Arial" w:cs="Arial"/>
                <w:bCs/>
                <w:sz w:val="20"/>
                <w:szCs w:val="20"/>
              </w:rPr>
              <w:t xml:space="preserve">%, respectively. </w:t>
            </w:r>
          </w:p>
          <w:p w14:paraId="640E05A3" w14:textId="55B4AA2F" w:rsidR="00C46F64" w:rsidRPr="006B664F" w:rsidRDefault="00C46F64" w:rsidP="00C46F64">
            <w:pPr>
              <w:pStyle w:val="ListParagraph"/>
              <w:numPr>
                <w:ilvl w:val="0"/>
                <w:numId w:val="13"/>
              </w:numPr>
              <w:spacing w:before="120" w:after="0" w:line="240" w:lineRule="auto"/>
              <w:contextualSpacing w:val="0"/>
              <w:rPr>
                <w:rFonts w:ascii="Arial" w:hAnsi="Arial" w:cs="Arial"/>
                <w:bCs/>
                <w:sz w:val="20"/>
                <w:szCs w:val="20"/>
              </w:rPr>
            </w:pPr>
            <w:r w:rsidRPr="006B664F">
              <w:rPr>
                <w:rFonts w:ascii="Arial" w:hAnsi="Arial" w:cs="Arial"/>
                <w:bCs/>
                <w:sz w:val="20"/>
                <w:szCs w:val="20"/>
              </w:rPr>
              <w:t>For the heartbeat traffic model with 80ms inactivity timer configuration, with reducing maximum PDCCH blind decoding (</w:t>
            </w:r>
            <w:proofErr w:type="gramStart"/>
            <w:r w:rsidRPr="006B664F">
              <w:rPr>
                <w:rFonts w:ascii="Arial" w:hAnsi="Arial" w:cs="Arial"/>
                <w:bCs/>
                <w:sz w:val="20"/>
                <w:szCs w:val="20"/>
              </w:rPr>
              <w:t>i.e.</w:t>
            </w:r>
            <w:proofErr w:type="gramEnd"/>
            <w:r w:rsidRPr="006B664F">
              <w:rPr>
                <w:rFonts w:ascii="Arial" w:hAnsi="Arial" w:cs="Arial"/>
                <w:bCs/>
                <w:sz w:val="20"/>
                <w:szCs w:val="20"/>
              </w:rPr>
              <w:t xml:space="preserve"> 36) by 25% and 50%, the power saving gains are in the range of </w:t>
            </w:r>
            <w:r w:rsidRPr="006B664F">
              <w:rPr>
                <w:rFonts w:ascii="Arial" w:hAnsi="Arial" w:cs="Arial"/>
                <w:bCs/>
                <w:kern w:val="2"/>
                <w:sz w:val="20"/>
                <w:szCs w:val="20"/>
              </w:rPr>
              <w:t>approximately</w:t>
            </w:r>
            <w:r w:rsidRPr="006B664F">
              <w:rPr>
                <w:rFonts w:ascii="Arial" w:hAnsi="Arial" w:cs="Arial"/>
                <w:bCs/>
                <w:sz w:val="20"/>
                <w:szCs w:val="20"/>
              </w:rPr>
              <w:t xml:space="preserve"> [0.01%~2.5%] and [0.02%~4.94%], respectively.  With excluding the smallest and the largest values among sources, the mean value of power saving gain with reducing maximum PDCCH blind decoding (</w:t>
            </w:r>
            <w:proofErr w:type="gramStart"/>
            <w:r w:rsidRPr="006B664F">
              <w:rPr>
                <w:rFonts w:ascii="Arial" w:hAnsi="Arial" w:cs="Arial"/>
                <w:bCs/>
                <w:sz w:val="20"/>
                <w:szCs w:val="20"/>
              </w:rPr>
              <w:t>i.e.</w:t>
            </w:r>
            <w:proofErr w:type="gramEnd"/>
            <w:r w:rsidRPr="006B664F">
              <w:rPr>
                <w:rFonts w:ascii="Arial" w:hAnsi="Arial" w:cs="Arial"/>
                <w:bCs/>
                <w:sz w:val="20"/>
                <w:szCs w:val="20"/>
              </w:rPr>
              <w:t xml:space="preserve"> 36) by 25% and 50% are approximately 1.69% and 3.21%, respectively. </w:t>
            </w:r>
          </w:p>
          <w:p w14:paraId="0EF1ACC3" w14:textId="05CE8207" w:rsidR="00C058E0" w:rsidRPr="006B664F" w:rsidRDefault="00C058E0" w:rsidP="00C058E0">
            <w:pPr>
              <w:spacing w:before="120"/>
              <w:rPr>
                <w:rFonts w:ascii="Arial" w:hAnsi="Arial" w:cs="Arial"/>
                <w:bCs/>
                <w:sz w:val="20"/>
                <w:szCs w:val="20"/>
              </w:rPr>
            </w:pPr>
          </w:p>
          <w:p w14:paraId="5E5EE962" w14:textId="7A2C4032" w:rsidR="00C058E0" w:rsidRDefault="00C058E0" w:rsidP="00C058E0">
            <w:pPr>
              <w:spacing w:before="120"/>
              <w:rPr>
                <w:bCs/>
                <w:szCs w:val="20"/>
              </w:rPr>
            </w:pPr>
          </w:p>
          <w:p w14:paraId="1C5CF551" w14:textId="77777777" w:rsidR="00521048" w:rsidRPr="00521048" w:rsidRDefault="00521048" w:rsidP="00521048">
            <w:pPr>
              <w:rPr>
                <w:rFonts w:ascii="Arial" w:hAnsi="Arial" w:cs="Arial"/>
                <w:sz w:val="20"/>
                <w:szCs w:val="20"/>
                <w:highlight w:val="green"/>
                <w:lang w:eastAsia="x-none"/>
              </w:rPr>
            </w:pPr>
            <w:r w:rsidRPr="00521048">
              <w:rPr>
                <w:rFonts w:ascii="Arial" w:hAnsi="Arial" w:cs="Arial"/>
                <w:sz w:val="20"/>
                <w:szCs w:val="20"/>
                <w:highlight w:val="green"/>
                <w:lang w:eastAsia="x-none"/>
              </w:rPr>
              <w:t>Agreements:</w:t>
            </w:r>
          </w:p>
          <w:p w14:paraId="353BD50E" w14:textId="77777777" w:rsidR="00521048" w:rsidRPr="00521048" w:rsidRDefault="00521048" w:rsidP="00521048">
            <w:pPr>
              <w:spacing w:before="180"/>
              <w:rPr>
                <w:rFonts w:ascii="Arial" w:hAnsi="Arial" w:cs="Arial"/>
                <w:sz w:val="20"/>
                <w:szCs w:val="20"/>
              </w:rPr>
            </w:pPr>
            <w:proofErr w:type="spellStart"/>
            <w:r w:rsidRPr="00521048">
              <w:rPr>
                <w:rFonts w:ascii="Arial" w:hAnsi="Arial" w:cs="Arial"/>
                <w:sz w:val="20"/>
                <w:szCs w:val="20"/>
              </w:rPr>
              <w:t>Fo</w:t>
            </w:r>
            <w:proofErr w:type="spellEnd"/>
            <w:r w:rsidRPr="00521048">
              <w:rPr>
                <w:rFonts w:ascii="Arial" w:hAnsi="Arial" w:cs="Arial"/>
                <w:sz w:val="20"/>
                <w:szCs w:val="20"/>
              </w:rPr>
              <w:t xml:space="preserve"> FR2, capture the following observations in the TR (editorial modifications by TR editor can be made for inclusion in the TR)</w:t>
            </w:r>
          </w:p>
          <w:p w14:paraId="53694F81" w14:textId="77777777" w:rsidR="00521048" w:rsidRPr="00521048" w:rsidRDefault="00521048" w:rsidP="00521048">
            <w:pPr>
              <w:pStyle w:val="ListParagraph"/>
              <w:numPr>
                <w:ilvl w:val="0"/>
                <w:numId w:val="15"/>
              </w:numPr>
              <w:spacing w:after="180" w:line="240" w:lineRule="auto"/>
              <w:contextualSpacing w:val="0"/>
              <w:rPr>
                <w:rFonts w:ascii="Arial" w:hAnsi="Arial" w:cs="Arial"/>
                <w:b/>
                <w:bCs/>
                <w:sz w:val="20"/>
                <w:szCs w:val="20"/>
              </w:rPr>
            </w:pPr>
            <w:r w:rsidRPr="00521048">
              <w:rPr>
                <w:rFonts w:ascii="Arial" w:hAnsi="Arial" w:cs="Arial"/>
                <w:bCs/>
                <w:sz w:val="20"/>
                <w:szCs w:val="20"/>
              </w:rPr>
              <w:t xml:space="preserve">6 sources ([Ericsson], [CATT], [Spreadtrum], [Futurewei], [Intel], [ZTE]) reported the evaluation results of power saving gain for FR2 with </w:t>
            </w:r>
            <w:r w:rsidRPr="00521048">
              <w:rPr>
                <w:rFonts w:ascii="Arial" w:hAnsi="Arial" w:cs="Arial"/>
                <w:bCs/>
                <w:sz w:val="20"/>
                <w:szCs w:val="20"/>
                <w:u w:val="single"/>
              </w:rPr>
              <w:t>same-slot</w:t>
            </w:r>
            <w:r w:rsidRPr="00521048">
              <w:rPr>
                <w:rFonts w:ascii="Arial" w:hAnsi="Arial" w:cs="Arial"/>
                <w:bCs/>
                <w:sz w:val="20"/>
                <w:szCs w:val="20"/>
              </w:rPr>
              <w:t xml:space="preserve"> scheduling for the 1 Rx antenna and 2 Rx antennas cases. </w:t>
            </w:r>
          </w:p>
          <w:p w14:paraId="0A1BE467" w14:textId="77777777" w:rsidR="00521048" w:rsidRPr="00521048" w:rsidRDefault="00521048" w:rsidP="00521048">
            <w:pPr>
              <w:pStyle w:val="ListParagraph"/>
              <w:ind w:left="800"/>
              <w:rPr>
                <w:rFonts w:ascii="Arial" w:hAnsi="Arial" w:cs="Arial"/>
                <w:b/>
                <w:bCs/>
                <w:sz w:val="20"/>
                <w:szCs w:val="20"/>
              </w:rPr>
            </w:pPr>
            <w:r w:rsidRPr="00521048">
              <w:rPr>
                <w:rFonts w:ascii="Arial" w:hAnsi="Arial" w:cs="Arial"/>
                <w:sz w:val="20"/>
                <w:szCs w:val="20"/>
              </w:rPr>
              <w:t xml:space="preserve">The following is observed for </w:t>
            </w:r>
            <w:r w:rsidRPr="00521048">
              <w:rPr>
                <w:rFonts w:ascii="Arial" w:hAnsi="Arial" w:cs="Arial"/>
                <w:sz w:val="20"/>
                <w:szCs w:val="20"/>
                <w:u w:val="single"/>
              </w:rPr>
              <w:t>1 Rx antenna</w:t>
            </w:r>
            <w:r w:rsidRPr="00521048">
              <w:rPr>
                <w:rFonts w:ascii="Arial" w:hAnsi="Arial" w:cs="Arial"/>
                <w:sz w:val="20"/>
                <w:szCs w:val="20"/>
              </w:rPr>
              <w:t xml:space="preserve"> case: </w:t>
            </w:r>
          </w:p>
          <w:p w14:paraId="6B160368" w14:textId="14CEAAFA" w:rsidR="00521048" w:rsidRPr="00521048" w:rsidRDefault="00521048" w:rsidP="00521048">
            <w:pPr>
              <w:pStyle w:val="ListParagraph"/>
              <w:numPr>
                <w:ilvl w:val="1"/>
                <w:numId w:val="15"/>
              </w:numPr>
              <w:spacing w:before="120" w:after="0" w:line="240" w:lineRule="auto"/>
              <w:contextualSpacing w:val="0"/>
              <w:rPr>
                <w:rFonts w:ascii="Arial" w:hAnsi="Arial" w:cs="Arial"/>
                <w:bCs/>
                <w:sz w:val="20"/>
                <w:szCs w:val="20"/>
              </w:rPr>
            </w:pPr>
            <w:r w:rsidRPr="00521048">
              <w:rPr>
                <w:rFonts w:ascii="Arial" w:hAnsi="Arial" w:cs="Arial"/>
                <w:bCs/>
                <w:sz w:val="20"/>
                <w:szCs w:val="20"/>
              </w:rPr>
              <w:t>For the instant message traffic model, with reducing maximum PDCCH blind decoding (</w:t>
            </w:r>
            <w:proofErr w:type="gramStart"/>
            <w:r w:rsidRPr="00521048">
              <w:rPr>
                <w:rFonts w:ascii="Arial" w:hAnsi="Arial" w:cs="Arial"/>
                <w:bCs/>
                <w:sz w:val="20"/>
                <w:szCs w:val="20"/>
              </w:rPr>
              <w:t>i.e.</w:t>
            </w:r>
            <w:proofErr w:type="gramEnd"/>
            <w:r w:rsidRPr="00521048">
              <w:rPr>
                <w:rFonts w:ascii="Arial" w:hAnsi="Arial" w:cs="Arial"/>
                <w:bCs/>
                <w:sz w:val="20"/>
                <w:szCs w:val="20"/>
              </w:rPr>
              <w:t xml:space="preserve"> 20) by 25% and 50%, the power saving gains are in the range of </w:t>
            </w:r>
            <w:r w:rsidRPr="00521048">
              <w:rPr>
                <w:rFonts w:ascii="Arial" w:hAnsi="Arial" w:cs="Arial"/>
                <w:bCs/>
                <w:kern w:val="2"/>
                <w:sz w:val="20"/>
                <w:szCs w:val="20"/>
              </w:rPr>
              <w:t>approximately</w:t>
            </w:r>
            <w:r w:rsidRPr="00521048">
              <w:rPr>
                <w:rFonts w:ascii="Arial" w:hAnsi="Arial" w:cs="Arial"/>
                <w:bCs/>
                <w:sz w:val="20"/>
                <w:szCs w:val="20"/>
              </w:rPr>
              <w:t xml:space="preserve"> [</w:t>
            </w:r>
            <w:del w:id="63" w:author="Hong He" w:date="2020-11-15T23:12:00Z">
              <w:r w:rsidRPr="00521048" w:rsidDel="00521048">
                <w:rPr>
                  <w:rFonts w:ascii="Arial" w:hAnsi="Arial" w:cs="Arial"/>
                  <w:bCs/>
                  <w:sz w:val="20"/>
                  <w:szCs w:val="20"/>
                </w:rPr>
                <w:delText>1.94</w:delText>
              </w:r>
            </w:del>
            <w:ins w:id="64" w:author="Hong He" w:date="2020-11-15T23:12:00Z">
              <w:r>
                <w:rPr>
                  <w:rFonts w:ascii="Arial" w:hAnsi="Arial" w:cs="Arial"/>
                  <w:bCs/>
                  <w:sz w:val="20"/>
                  <w:szCs w:val="20"/>
                </w:rPr>
                <w:t>0.55</w:t>
              </w:r>
            </w:ins>
            <w:r w:rsidRPr="00521048">
              <w:rPr>
                <w:rFonts w:ascii="Arial" w:hAnsi="Arial" w:cs="Arial"/>
                <w:bCs/>
                <w:sz w:val="20"/>
                <w:szCs w:val="20"/>
              </w:rPr>
              <w:t>%~6.6%] and [</w:t>
            </w:r>
            <w:del w:id="65" w:author="Hong He" w:date="2020-11-15T23:12:00Z">
              <w:r w:rsidRPr="00521048" w:rsidDel="00521048">
                <w:rPr>
                  <w:rFonts w:ascii="Arial" w:hAnsi="Arial" w:cs="Arial"/>
                  <w:bCs/>
                  <w:sz w:val="20"/>
                  <w:szCs w:val="20"/>
                </w:rPr>
                <w:delText>3.59</w:delText>
              </w:r>
            </w:del>
            <w:ins w:id="66" w:author="Hong He" w:date="2020-11-15T23:12:00Z">
              <w:r>
                <w:rPr>
                  <w:rFonts w:ascii="Arial" w:hAnsi="Arial" w:cs="Arial"/>
                  <w:bCs/>
                  <w:sz w:val="20"/>
                  <w:szCs w:val="20"/>
                </w:rPr>
                <w:t>1.03</w:t>
              </w:r>
            </w:ins>
            <w:r w:rsidRPr="00521048">
              <w:rPr>
                <w:rFonts w:ascii="Arial" w:hAnsi="Arial" w:cs="Arial"/>
                <w:bCs/>
                <w:sz w:val="20"/>
                <w:szCs w:val="20"/>
              </w:rPr>
              <w:t>%~13.1%], respectively.  With excluding the smallest and the largest values among sources, the mean value of power saving gain with reducing maximum PDCCH blind decoding (</w:t>
            </w:r>
            <w:proofErr w:type="gramStart"/>
            <w:r w:rsidRPr="00521048">
              <w:rPr>
                <w:rFonts w:ascii="Arial" w:hAnsi="Arial" w:cs="Arial"/>
                <w:bCs/>
                <w:sz w:val="20"/>
                <w:szCs w:val="20"/>
              </w:rPr>
              <w:t>i.e.</w:t>
            </w:r>
            <w:proofErr w:type="gramEnd"/>
            <w:r w:rsidRPr="00521048">
              <w:rPr>
                <w:rFonts w:ascii="Arial" w:hAnsi="Arial" w:cs="Arial"/>
                <w:bCs/>
                <w:sz w:val="20"/>
                <w:szCs w:val="20"/>
              </w:rPr>
              <w:t xml:space="preserve"> 20) by 25% and 50% are approximately 4.</w:t>
            </w:r>
            <w:del w:id="67" w:author="Hong He" w:date="2020-11-15T23:14:00Z">
              <w:r w:rsidRPr="00521048" w:rsidDel="00521048">
                <w:rPr>
                  <w:rFonts w:ascii="Arial" w:hAnsi="Arial" w:cs="Arial"/>
                  <w:bCs/>
                  <w:sz w:val="20"/>
                  <w:szCs w:val="20"/>
                </w:rPr>
                <w:delText>77</w:delText>
              </w:r>
            </w:del>
            <w:ins w:id="68" w:author="Hong He" w:date="2020-11-15T23:14:00Z">
              <w:r>
                <w:rPr>
                  <w:rFonts w:ascii="Arial" w:hAnsi="Arial" w:cs="Arial"/>
                  <w:bCs/>
                  <w:sz w:val="20"/>
                  <w:szCs w:val="20"/>
                </w:rPr>
                <w:t>20</w:t>
              </w:r>
            </w:ins>
            <w:r w:rsidRPr="00521048">
              <w:rPr>
                <w:rFonts w:ascii="Arial" w:hAnsi="Arial" w:cs="Arial"/>
                <w:bCs/>
                <w:sz w:val="20"/>
                <w:szCs w:val="20"/>
              </w:rPr>
              <w:t xml:space="preserve">% and </w:t>
            </w:r>
            <w:del w:id="69" w:author="Hong He" w:date="2020-11-15T23:14:00Z">
              <w:r w:rsidRPr="00521048" w:rsidDel="00521048">
                <w:rPr>
                  <w:rFonts w:ascii="Arial" w:hAnsi="Arial" w:cs="Arial"/>
                  <w:bCs/>
                  <w:sz w:val="20"/>
                  <w:szCs w:val="20"/>
                </w:rPr>
                <w:delText>9</w:delText>
              </w:r>
            </w:del>
            <w:ins w:id="70" w:author="Hong He" w:date="2020-11-15T23:14:00Z">
              <w:r>
                <w:rPr>
                  <w:rFonts w:ascii="Arial" w:hAnsi="Arial" w:cs="Arial"/>
                  <w:bCs/>
                  <w:sz w:val="20"/>
                  <w:szCs w:val="20"/>
                </w:rPr>
                <w:t>8</w:t>
              </w:r>
            </w:ins>
            <w:r w:rsidRPr="00521048">
              <w:rPr>
                <w:rFonts w:ascii="Arial" w:hAnsi="Arial" w:cs="Arial"/>
                <w:bCs/>
                <w:sz w:val="20"/>
                <w:szCs w:val="20"/>
              </w:rPr>
              <w:t xml:space="preserve">.60%, respectively. </w:t>
            </w:r>
          </w:p>
          <w:p w14:paraId="468D8B44" w14:textId="67495E18" w:rsidR="00521048" w:rsidRPr="00521048" w:rsidRDefault="00521048" w:rsidP="00521048">
            <w:pPr>
              <w:pStyle w:val="ListParagraph"/>
              <w:numPr>
                <w:ilvl w:val="1"/>
                <w:numId w:val="15"/>
              </w:numPr>
              <w:spacing w:before="120" w:after="0" w:line="240" w:lineRule="auto"/>
              <w:contextualSpacing w:val="0"/>
              <w:rPr>
                <w:rFonts w:ascii="Arial" w:hAnsi="Arial" w:cs="Arial"/>
                <w:bCs/>
                <w:sz w:val="20"/>
                <w:szCs w:val="20"/>
              </w:rPr>
            </w:pPr>
            <w:r w:rsidRPr="00521048">
              <w:rPr>
                <w:rFonts w:ascii="Arial" w:hAnsi="Arial" w:cs="Arial"/>
                <w:bCs/>
                <w:sz w:val="20"/>
                <w:szCs w:val="20"/>
              </w:rPr>
              <w:t>For the heartbeat traffic model with 200ms inactivity timer configuration, with reducing maximum PDCCH blind decoding (</w:t>
            </w:r>
            <w:proofErr w:type="gramStart"/>
            <w:r w:rsidRPr="00521048">
              <w:rPr>
                <w:rFonts w:ascii="Arial" w:hAnsi="Arial" w:cs="Arial"/>
                <w:bCs/>
                <w:sz w:val="20"/>
                <w:szCs w:val="20"/>
              </w:rPr>
              <w:t>i.e.</w:t>
            </w:r>
            <w:proofErr w:type="gramEnd"/>
            <w:r w:rsidRPr="00521048">
              <w:rPr>
                <w:rFonts w:ascii="Arial" w:hAnsi="Arial" w:cs="Arial"/>
                <w:bCs/>
                <w:sz w:val="20"/>
                <w:szCs w:val="20"/>
              </w:rPr>
              <w:t xml:space="preserve"> 20) by 25% and 50%, the power saving gains are in the range of </w:t>
            </w:r>
            <w:r w:rsidRPr="00521048">
              <w:rPr>
                <w:rFonts w:ascii="Arial" w:hAnsi="Arial" w:cs="Arial"/>
                <w:bCs/>
                <w:kern w:val="2"/>
                <w:sz w:val="20"/>
                <w:szCs w:val="20"/>
              </w:rPr>
              <w:t>approximately</w:t>
            </w:r>
            <w:r w:rsidRPr="00521048">
              <w:rPr>
                <w:rFonts w:ascii="Arial" w:hAnsi="Arial" w:cs="Arial"/>
                <w:bCs/>
                <w:sz w:val="20"/>
                <w:szCs w:val="20"/>
              </w:rPr>
              <w:t xml:space="preserve"> [0.</w:t>
            </w:r>
            <w:del w:id="71" w:author="Hong He" w:date="2020-11-15T23:12:00Z">
              <w:r w:rsidRPr="00521048" w:rsidDel="00521048">
                <w:rPr>
                  <w:rFonts w:ascii="Arial" w:hAnsi="Arial" w:cs="Arial"/>
                  <w:bCs/>
                  <w:sz w:val="20"/>
                  <w:szCs w:val="20"/>
                </w:rPr>
                <w:delText>03</w:delText>
              </w:r>
            </w:del>
            <w:ins w:id="72" w:author="Hong He" w:date="2020-11-15T23:12:00Z">
              <w:r w:rsidRPr="00521048">
                <w:rPr>
                  <w:rFonts w:ascii="Arial" w:hAnsi="Arial" w:cs="Arial"/>
                  <w:bCs/>
                  <w:sz w:val="20"/>
                  <w:szCs w:val="20"/>
                </w:rPr>
                <w:t>0</w:t>
              </w:r>
              <w:r>
                <w:rPr>
                  <w:rFonts w:ascii="Arial" w:hAnsi="Arial" w:cs="Arial"/>
                  <w:bCs/>
                  <w:sz w:val="20"/>
                  <w:szCs w:val="20"/>
                </w:rPr>
                <w:t>2</w:t>
              </w:r>
            </w:ins>
            <w:r w:rsidRPr="00521048">
              <w:rPr>
                <w:rFonts w:ascii="Arial" w:hAnsi="Arial" w:cs="Arial"/>
                <w:bCs/>
                <w:sz w:val="20"/>
                <w:szCs w:val="20"/>
              </w:rPr>
              <w:t>%~4.30%] and [0.</w:t>
            </w:r>
            <w:del w:id="73" w:author="Hong He" w:date="2020-11-15T23:12:00Z">
              <w:r w:rsidRPr="00521048" w:rsidDel="00521048">
                <w:rPr>
                  <w:rFonts w:ascii="Arial" w:hAnsi="Arial" w:cs="Arial"/>
                  <w:bCs/>
                  <w:sz w:val="20"/>
                  <w:szCs w:val="20"/>
                </w:rPr>
                <w:delText>07</w:delText>
              </w:r>
            </w:del>
            <w:ins w:id="74" w:author="Hong He" w:date="2020-11-15T23:12:00Z">
              <w:r w:rsidRPr="00521048">
                <w:rPr>
                  <w:rFonts w:ascii="Arial" w:hAnsi="Arial" w:cs="Arial"/>
                  <w:bCs/>
                  <w:sz w:val="20"/>
                  <w:szCs w:val="20"/>
                </w:rPr>
                <w:t>0</w:t>
              </w:r>
              <w:r>
                <w:rPr>
                  <w:rFonts w:ascii="Arial" w:hAnsi="Arial" w:cs="Arial"/>
                  <w:bCs/>
                  <w:sz w:val="20"/>
                  <w:szCs w:val="20"/>
                </w:rPr>
                <w:t>4</w:t>
              </w:r>
            </w:ins>
            <w:r w:rsidRPr="00521048">
              <w:rPr>
                <w:rFonts w:ascii="Arial" w:hAnsi="Arial" w:cs="Arial"/>
                <w:bCs/>
                <w:sz w:val="20"/>
                <w:szCs w:val="20"/>
              </w:rPr>
              <w:t>%~8.60%], respectively. With excluding the smallest and the largest values among sources, the mean value of power saving gain by reducing maximum PDCCH blind decoding (</w:t>
            </w:r>
            <w:proofErr w:type="gramStart"/>
            <w:r w:rsidRPr="00521048">
              <w:rPr>
                <w:rFonts w:ascii="Arial" w:hAnsi="Arial" w:cs="Arial"/>
                <w:bCs/>
                <w:sz w:val="20"/>
                <w:szCs w:val="20"/>
              </w:rPr>
              <w:t>i.e.</w:t>
            </w:r>
            <w:proofErr w:type="gramEnd"/>
            <w:r w:rsidRPr="00521048">
              <w:rPr>
                <w:rFonts w:ascii="Arial" w:hAnsi="Arial" w:cs="Arial"/>
                <w:bCs/>
                <w:sz w:val="20"/>
                <w:szCs w:val="20"/>
              </w:rPr>
              <w:t xml:space="preserve"> 20) by 25% and 50% are approximately </w:t>
            </w:r>
            <w:del w:id="75" w:author="Hong He" w:date="2020-11-15T23:14:00Z">
              <w:r w:rsidRPr="00521048" w:rsidDel="00521048">
                <w:rPr>
                  <w:rFonts w:ascii="Arial" w:hAnsi="Arial" w:cs="Arial"/>
                  <w:bCs/>
                  <w:sz w:val="20"/>
                  <w:szCs w:val="20"/>
                </w:rPr>
                <w:delText>2.14</w:delText>
              </w:r>
            </w:del>
            <w:ins w:id="76" w:author="Hong He" w:date="2020-11-15T23:14:00Z">
              <w:r>
                <w:rPr>
                  <w:rFonts w:ascii="Arial" w:hAnsi="Arial" w:cs="Arial"/>
                  <w:bCs/>
                  <w:sz w:val="20"/>
                  <w:szCs w:val="20"/>
                </w:rPr>
                <w:t>1.72</w:t>
              </w:r>
            </w:ins>
            <w:r w:rsidRPr="00521048">
              <w:rPr>
                <w:rFonts w:ascii="Arial" w:hAnsi="Arial" w:cs="Arial"/>
                <w:bCs/>
                <w:sz w:val="20"/>
                <w:szCs w:val="20"/>
              </w:rPr>
              <w:t xml:space="preserve">% and </w:t>
            </w:r>
            <w:del w:id="77" w:author="Hong He" w:date="2020-11-15T23:14:00Z">
              <w:r w:rsidRPr="00521048" w:rsidDel="00521048">
                <w:rPr>
                  <w:rFonts w:ascii="Arial" w:hAnsi="Arial" w:cs="Arial"/>
                  <w:bCs/>
                  <w:sz w:val="20"/>
                  <w:szCs w:val="20"/>
                </w:rPr>
                <w:delText>4.41</w:delText>
              </w:r>
            </w:del>
            <w:ins w:id="78" w:author="Hong He" w:date="2020-11-15T23:14:00Z">
              <w:r>
                <w:rPr>
                  <w:rFonts w:ascii="Arial" w:hAnsi="Arial" w:cs="Arial"/>
                  <w:bCs/>
                  <w:sz w:val="20"/>
                  <w:szCs w:val="20"/>
                </w:rPr>
                <w:t>3.69</w:t>
              </w:r>
            </w:ins>
            <w:r w:rsidRPr="00521048">
              <w:rPr>
                <w:rFonts w:ascii="Arial" w:hAnsi="Arial" w:cs="Arial"/>
                <w:bCs/>
                <w:sz w:val="20"/>
                <w:szCs w:val="20"/>
              </w:rPr>
              <w:t xml:space="preserve">%, respectively. </w:t>
            </w:r>
          </w:p>
          <w:p w14:paraId="3F248B7E" w14:textId="656DB692" w:rsidR="00521048" w:rsidRPr="00521048" w:rsidRDefault="00521048" w:rsidP="00521048">
            <w:pPr>
              <w:pStyle w:val="ListParagraph"/>
              <w:numPr>
                <w:ilvl w:val="1"/>
                <w:numId w:val="15"/>
              </w:numPr>
              <w:spacing w:before="120" w:after="0" w:line="240" w:lineRule="auto"/>
              <w:contextualSpacing w:val="0"/>
              <w:rPr>
                <w:rFonts w:ascii="Arial" w:hAnsi="Arial" w:cs="Arial"/>
                <w:bCs/>
                <w:sz w:val="20"/>
                <w:szCs w:val="20"/>
              </w:rPr>
            </w:pPr>
            <w:r w:rsidRPr="00521048">
              <w:rPr>
                <w:rFonts w:ascii="Arial" w:hAnsi="Arial" w:cs="Arial"/>
                <w:bCs/>
                <w:sz w:val="20"/>
                <w:szCs w:val="20"/>
              </w:rPr>
              <w:t>For the heartbeat traffic model with 80ms inactivity timer configuration, with reducing maximum PDCCH blind decoding (</w:t>
            </w:r>
            <w:proofErr w:type="gramStart"/>
            <w:r w:rsidRPr="00521048">
              <w:rPr>
                <w:rFonts w:ascii="Arial" w:hAnsi="Arial" w:cs="Arial"/>
                <w:bCs/>
                <w:sz w:val="20"/>
                <w:szCs w:val="20"/>
              </w:rPr>
              <w:t>i.e.</w:t>
            </w:r>
            <w:proofErr w:type="gramEnd"/>
            <w:r w:rsidRPr="00521048">
              <w:rPr>
                <w:rFonts w:ascii="Arial" w:hAnsi="Arial" w:cs="Arial"/>
                <w:bCs/>
                <w:sz w:val="20"/>
                <w:szCs w:val="20"/>
              </w:rPr>
              <w:t xml:space="preserve"> 20) by 25% and 50%, the power saving gains are in the range of </w:t>
            </w:r>
            <w:r w:rsidRPr="00521048">
              <w:rPr>
                <w:rFonts w:ascii="Arial" w:hAnsi="Arial" w:cs="Arial"/>
                <w:bCs/>
                <w:kern w:val="2"/>
                <w:sz w:val="20"/>
                <w:szCs w:val="20"/>
              </w:rPr>
              <w:t>approximately</w:t>
            </w:r>
            <w:r w:rsidRPr="00521048">
              <w:rPr>
                <w:rFonts w:ascii="Arial" w:hAnsi="Arial" w:cs="Arial"/>
                <w:bCs/>
                <w:sz w:val="20"/>
                <w:szCs w:val="20"/>
              </w:rPr>
              <w:t xml:space="preserve"> [0.</w:t>
            </w:r>
            <w:del w:id="79" w:author="Hong He" w:date="2020-11-15T23:13:00Z">
              <w:r w:rsidRPr="00521048" w:rsidDel="00521048">
                <w:rPr>
                  <w:rFonts w:ascii="Arial" w:hAnsi="Arial" w:cs="Arial"/>
                  <w:bCs/>
                  <w:sz w:val="20"/>
                  <w:szCs w:val="20"/>
                </w:rPr>
                <w:delText>03</w:delText>
              </w:r>
            </w:del>
            <w:ins w:id="80" w:author="Hong He" w:date="2020-11-15T23:13:00Z">
              <w:r w:rsidRPr="00521048">
                <w:rPr>
                  <w:rFonts w:ascii="Arial" w:hAnsi="Arial" w:cs="Arial"/>
                  <w:bCs/>
                  <w:sz w:val="20"/>
                  <w:szCs w:val="20"/>
                </w:rPr>
                <w:t>0</w:t>
              </w:r>
              <w:r>
                <w:rPr>
                  <w:rFonts w:ascii="Arial" w:hAnsi="Arial" w:cs="Arial"/>
                  <w:bCs/>
                  <w:sz w:val="20"/>
                  <w:szCs w:val="20"/>
                </w:rPr>
                <w:t>2</w:t>
              </w:r>
            </w:ins>
            <w:r w:rsidRPr="00521048">
              <w:rPr>
                <w:rFonts w:ascii="Arial" w:hAnsi="Arial" w:cs="Arial"/>
                <w:bCs/>
                <w:sz w:val="20"/>
                <w:szCs w:val="20"/>
              </w:rPr>
              <w:t>%~4%] and [0.</w:t>
            </w:r>
            <w:del w:id="81" w:author="Hong He" w:date="2020-11-15T23:13:00Z">
              <w:r w:rsidRPr="00521048" w:rsidDel="00521048">
                <w:rPr>
                  <w:rFonts w:ascii="Arial" w:hAnsi="Arial" w:cs="Arial"/>
                  <w:bCs/>
                  <w:sz w:val="20"/>
                  <w:szCs w:val="20"/>
                </w:rPr>
                <w:delText>06</w:delText>
              </w:r>
            </w:del>
            <w:ins w:id="82" w:author="Hong He" w:date="2020-11-15T23:13:00Z">
              <w:r w:rsidRPr="00521048">
                <w:rPr>
                  <w:rFonts w:ascii="Arial" w:hAnsi="Arial" w:cs="Arial"/>
                  <w:bCs/>
                  <w:sz w:val="20"/>
                  <w:szCs w:val="20"/>
                </w:rPr>
                <w:t>0</w:t>
              </w:r>
              <w:r>
                <w:rPr>
                  <w:rFonts w:ascii="Arial" w:hAnsi="Arial" w:cs="Arial"/>
                  <w:bCs/>
                  <w:sz w:val="20"/>
                  <w:szCs w:val="20"/>
                </w:rPr>
                <w:t>4</w:t>
              </w:r>
            </w:ins>
            <w:r w:rsidRPr="00521048">
              <w:rPr>
                <w:rFonts w:ascii="Arial" w:hAnsi="Arial" w:cs="Arial"/>
                <w:bCs/>
                <w:sz w:val="20"/>
                <w:szCs w:val="20"/>
              </w:rPr>
              <w:t>%~7.9%], respectively.  With excluding the smallest and the largest values among sources, the mean value of power saving gain with reducing maximum PDCCH blind decoding (</w:t>
            </w:r>
            <w:proofErr w:type="gramStart"/>
            <w:r w:rsidRPr="00521048">
              <w:rPr>
                <w:rFonts w:ascii="Arial" w:hAnsi="Arial" w:cs="Arial"/>
                <w:bCs/>
                <w:sz w:val="20"/>
                <w:szCs w:val="20"/>
              </w:rPr>
              <w:t>i.e.</w:t>
            </w:r>
            <w:proofErr w:type="gramEnd"/>
            <w:r w:rsidRPr="00521048">
              <w:rPr>
                <w:rFonts w:ascii="Arial" w:hAnsi="Arial" w:cs="Arial"/>
                <w:bCs/>
                <w:sz w:val="20"/>
                <w:szCs w:val="20"/>
              </w:rPr>
              <w:t xml:space="preserve"> 20) by 25% and 50% are approximately 1.</w:t>
            </w:r>
            <w:del w:id="83" w:author="Hong He" w:date="2020-11-15T23:15:00Z">
              <w:r w:rsidRPr="00521048" w:rsidDel="00521048">
                <w:rPr>
                  <w:rFonts w:ascii="Arial" w:hAnsi="Arial" w:cs="Arial"/>
                  <w:bCs/>
                  <w:sz w:val="20"/>
                  <w:szCs w:val="20"/>
                </w:rPr>
                <w:delText>60</w:delText>
              </w:r>
            </w:del>
            <w:ins w:id="84" w:author="Hong He" w:date="2020-11-15T23:15:00Z">
              <w:r>
                <w:rPr>
                  <w:rFonts w:ascii="Arial" w:hAnsi="Arial" w:cs="Arial"/>
                  <w:bCs/>
                  <w:sz w:val="20"/>
                  <w:szCs w:val="20"/>
                </w:rPr>
                <w:t>28</w:t>
              </w:r>
            </w:ins>
            <w:r w:rsidRPr="00521048">
              <w:rPr>
                <w:rFonts w:ascii="Arial" w:hAnsi="Arial" w:cs="Arial"/>
                <w:bCs/>
                <w:sz w:val="20"/>
                <w:szCs w:val="20"/>
              </w:rPr>
              <w:t xml:space="preserve">% and </w:t>
            </w:r>
            <w:del w:id="85" w:author="Hong He" w:date="2020-11-15T23:15:00Z">
              <w:r w:rsidRPr="00521048" w:rsidDel="00521048">
                <w:rPr>
                  <w:rFonts w:ascii="Arial" w:hAnsi="Arial" w:cs="Arial"/>
                  <w:bCs/>
                  <w:sz w:val="20"/>
                  <w:szCs w:val="20"/>
                </w:rPr>
                <w:delText>3.21</w:delText>
              </w:r>
            </w:del>
            <w:ins w:id="86" w:author="Hong He" w:date="2020-11-15T23:15:00Z">
              <w:r>
                <w:rPr>
                  <w:rFonts w:ascii="Arial" w:hAnsi="Arial" w:cs="Arial"/>
                  <w:bCs/>
                  <w:sz w:val="20"/>
                  <w:szCs w:val="20"/>
                </w:rPr>
                <w:t>2.58</w:t>
              </w:r>
            </w:ins>
            <w:r w:rsidRPr="00521048">
              <w:rPr>
                <w:rFonts w:ascii="Arial" w:hAnsi="Arial" w:cs="Arial"/>
                <w:bCs/>
                <w:sz w:val="20"/>
                <w:szCs w:val="20"/>
              </w:rPr>
              <w:t xml:space="preserve">%, respectively. </w:t>
            </w:r>
          </w:p>
          <w:p w14:paraId="0BBEB7D8" w14:textId="77777777" w:rsidR="00521048" w:rsidRDefault="00521048" w:rsidP="00521048">
            <w:pPr>
              <w:pStyle w:val="ListParagraph"/>
              <w:ind w:left="800"/>
              <w:rPr>
                <w:rFonts w:ascii="Arial" w:hAnsi="Arial" w:cs="Arial"/>
                <w:bCs/>
                <w:sz w:val="20"/>
                <w:szCs w:val="20"/>
              </w:rPr>
            </w:pPr>
          </w:p>
          <w:p w14:paraId="6BEBEB2A" w14:textId="3D01DE6C" w:rsidR="00521048" w:rsidRPr="00521048" w:rsidRDefault="00521048" w:rsidP="00521048">
            <w:pPr>
              <w:pStyle w:val="ListParagraph"/>
              <w:ind w:left="800"/>
              <w:rPr>
                <w:rFonts w:ascii="Arial" w:hAnsi="Arial" w:cs="Arial"/>
                <w:b/>
                <w:bCs/>
                <w:sz w:val="20"/>
                <w:szCs w:val="20"/>
              </w:rPr>
            </w:pPr>
            <w:r w:rsidRPr="00521048">
              <w:rPr>
                <w:rFonts w:ascii="Arial" w:hAnsi="Arial" w:cs="Arial"/>
                <w:sz w:val="20"/>
                <w:szCs w:val="20"/>
              </w:rPr>
              <w:t xml:space="preserve">The following is observed for </w:t>
            </w:r>
            <w:r w:rsidRPr="00521048">
              <w:rPr>
                <w:rFonts w:ascii="Arial" w:hAnsi="Arial" w:cs="Arial"/>
                <w:sz w:val="20"/>
                <w:szCs w:val="20"/>
                <w:u w:val="single"/>
              </w:rPr>
              <w:t xml:space="preserve">2 Rx antennas </w:t>
            </w:r>
            <w:r w:rsidRPr="00521048">
              <w:rPr>
                <w:rFonts w:ascii="Arial" w:hAnsi="Arial" w:cs="Arial"/>
                <w:sz w:val="20"/>
                <w:szCs w:val="20"/>
              </w:rPr>
              <w:t xml:space="preserve">case: </w:t>
            </w:r>
          </w:p>
          <w:p w14:paraId="54A9A8A9" w14:textId="11692596" w:rsidR="00521048" w:rsidRPr="00521048" w:rsidRDefault="00521048" w:rsidP="00521048">
            <w:pPr>
              <w:pStyle w:val="ListParagraph"/>
              <w:numPr>
                <w:ilvl w:val="1"/>
                <w:numId w:val="15"/>
              </w:numPr>
              <w:spacing w:before="120" w:after="0" w:line="240" w:lineRule="auto"/>
              <w:contextualSpacing w:val="0"/>
              <w:rPr>
                <w:rFonts w:ascii="Arial" w:hAnsi="Arial" w:cs="Arial"/>
                <w:bCs/>
                <w:sz w:val="20"/>
                <w:szCs w:val="20"/>
              </w:rPr>
            </w:pPr>
            <w:r w:rsidRPr="00521048">
              <w:rPr>
                <w:rFonts w:ascii="Arial" w:hAnsi="Arial" w:cs="Arial"/>
                <w:bCs/>
                <w:sz w:val="20"/>
                <w:szCs w:val="20"/>
              </w:rPr>
              <w:t>For the instant message traffic model, with reducing maximum PDCCH blind decoding (</w:t>
            </w:r>
            <w:proofErr w:type="gramStart"/>
            <w:r w:rsidRPr="00521048">
              <w:rPr>
                <w:rFonts w:ascii="Arial" w:hAnsi="Arial" w:cs="Arial"/>
                <w:bCs/>
                <w:sz w:val="20"/>
                <w:szCs w:val="20"/>
              </w:rPr>
              <w:t>i.e.</w:t>
            </w:r>
            <w:proofErr w:type="gramEnd"/>
            <w:r w:rsidRPr="00521048">
              <w:rPr>
                <w:rFonts w:ascii="Arial" w:hAnsi="Arial" w:cs="Arial"/>
                <w:bCs/>
                <w:sz w:val="20"/>
                <w:szCs w:val="20"/>
              </w:rPr>
              <w:t xml:space="preserve"> 20) by 25% and 50%, the power saving gains are in the range of </w:t>
            </w:r>
            <w:r w:rsidRPr="00521048">
              <w:rPr>
                <w:rFonts w:ascii="Arial" w:hAnsi="Arial" w:cs="Arial"/>
                <w:bCs/>
                <w:kern w:val="2"/>
                <w:sz w:val="20"/>
                <w:szCs w:val="20"/>
              </w:rPr>
              <w:t>approximately</w:t>
            </w:r>
            <w:r w:rsidRPr="00521048">
              <w:rPr>
                <w:rFonts w:ascii="Arial" w:hAnsi="Arial" w:cs="Arial"/>
                <w:bCs/>
                <w:sz w:val="20"/>
                <w:szCs w:val="20"/>
              </w:rPr>
              <w:t xml:space="preserve"> </w:t>
            </w:r>
            <w:r w:rsidRPr="00521048">
              <w:rPr>
                <w:rFonts w:ascii="Arial" w:hAnsi="Arial" w:cs="Arial"/>
                <w:bCs/>
                <w:sz w:val="20"/>
                <w:szCs w:val="20"/>
              </w:rPr>
              <w:lastRenderedPageBreak/>
              <w:t>[</w:t>
            </w:r>
            <w:del w:id="87" w:author="Hong He" w:date="2020-11-15T23:17:00Z">
              <w:r w:rsidRPr="00521048" w:rsidDel="00521048">
                <w:rPr>
                  <w:rFonts w:ascii="Arial" w:hAnsi="Arial" w:cs="Arial"/>
                  <w:bCs/>
                  <w:sz w:val="20"/>
                  <w:szCs w:val="20"/>
                </w:rPr>
                <w:delText>2.45</w:delText>
              </w:r>
            </w:del>
            <w:ins w:id="88" w:author="Hong He" w:date="2020-11-15T23:17:00Z">
              <w:r>
                <w:rPr>
                  <w:rFonts w:ascii="Arial" w:hAnsi="Arial" w:cs="Arial"/>
                  <w:bCs/>
                  <w:sz w:val="20"/>
                  <w:szCs w:val="20"/>
                </w:rPr>
                <w:t>0.75</w:t>
              </w:r>
            </w:ins>
            <w:r w:rsidRPr="00521048">
              <w:rPr>
                <w:rFonts w:ascii="Arial" w:hAnsi="Arial" w:cs="Arial"/>
                <w:bCs/>
                <w:sz w:val="20"/>
                <w:szCs w:val="20"/>
              </w:rPr>
              <w:t>%~6.8%] and [</w:t>
            </w:r>
            <w:ins w:id="89" w:author="Hong He" w:date="2020-11-15T23:17:00Z">
              <w:r>
                <w:rPr>
                  <w:rFonts w:ascii="Arial" w:hAnsi="Arial" w:cs="Arial"/>
                  <w:bCs/>
                  <w:sz w:val="20"/>
                  <w:szCs w:val="20"/>
                </w:rPr>
                <w:t>1.4</w:t>
              </w:r>
            </w:ins>
            <w:del w:id="90" w:author="Hong He" w:date="2020-11-15T23:17:00Z">
              <w:r w:rsidRPr="00521048" w:rsidDel="00521048">
                <w:rPr>
                  <w:rFonts w:ascii="Arial" w:hAnsi="Arial" w:cs="Arial"/>
                  <w:bCs/>
                  <w:sz w:val="20"/>
                  <w:szCs w:val="20"/>
                </w:rPr>
                <w:delText>4.54</w:delText>
              </w:r>
            </w:del>
            <w:r w:rsidRPr="00521048">
              <w:rPr>
                <w:rFonts w:ascii="Arial" w:hAnsi="Arial" w:cs="Arial"/>
                <w:bCs/>
                <w:sz w:val="20"/>
                <w:szCs w:val="20"/>
              </w:rPr>
              <w:t>%~13.6%], respectively.  With excluding the smallest and the largest values among sources, the mean value of power saving gain with reducing maximum PDCCH blind decoding (</w:t>
            </w:r>
            <w:proofErr w:type="gramStart"/>
            <w:r w:rsidRPr="00521048">
              <w:rPr>
                <w:rFonts w:ascii="Arial" w:hAnsi="Arial" w:cs="Arial"/>
                <w:bCs/>
                <w:sz w:val="20"/>
                <w:szCs w:val="20"/>
              </w:rPr>
              <w:t>i.e.</w:t>
            </w:r>
            <w:proofErr w:type="gramEnd"/>
            <w:r w:rsidRPr="00521048">
              <w:rPr>
                <w:rFonts w:ascii="Arial" w:hAnsi="Arial" w:cs="Arial"/>
                <w:bCs/>
                <w:sz w:val="20"/>
                <w:szCs w:val="20"/>
              </w:rPr>
              <w:t xml:space="preserve"> 20) by 25% and 50% are approximately 4.</w:t>
            </w:r>
            <w:del w:id="91" w:author="Hong He" w:date="2020-11-15T23:19:00Z">
              <w:r w:rsidRPr="00521048" w:rsidDel="00521048">
                <w:rPr>
                  <w:rFonts w:ascii="Arial" w:hAnsi="Arial" w:cs="Arial"/>
                  <w:bCs/>
                  <w:sz w:val="20"/>
                  <w:szCs w:val="20"/>
                </w:rPr>
                <w:delText>94</w:delText>
              </w:r>
            </w:del>
            <w:ins w:id="92" w:author="Hong He" w:date="2020-11-15T23:19:00Z">
              <w:r>
                <w:rPr>
                  <w:rFonts w:ascii="Arial" w:hAnsi="Arial" w:cs="Arial"/>
                  <w:bCs/>
                  <w:sz w:val="20"/>
                  <w:szCs w:val="20"/>
                </w:rPr>
                <w:t>52</w:t>
              </w:r>
            </w:ins>
            <w:r w:rsidRPr="00521048">
              <w:rPr>
                <w:rFonts w:ascii="Arial" w:hAnsi="Arial" w:cs="Arial"/>
                <w:bCs/>
                <w:sz w:val="20"/>
                <w:szCs w:val="20"/>
              </w:rPr>
              <w:t xml:space="preserve">% and </w:t>
            </w:r>
            <w:del w:id="93" w:author="Hong He" w:date="2020-11-15T23:19:00Z">
              <w:r w:rsidRPr="00521048" w:rsidDel="00521048">
                <w:rPr>
                  <w:rFonts w:ascii="Arial" w:hAnsi="Arial" w:cs="Arial"/>
                  <w:bCs/>
                  <w:sz w:val="20"/>
                  <w:szCs w:val="20"/>
                </w:rPr>
                <w:delText>9.87</w:delText>
              </w:r>
            </w:del>
            <w:ins w:id="94" w:author="Hong He" w:date="2020-11-15T23:19:00Z">
              <w:r>
                <w:rPr>
                  <w:rFonts w:ascii="Arial" w:hAnsi="Arial" w:cs="Arial"/>
                  <w:bCs/>
                  <w:sz w:val="20"/>
                  <w:szCs w:val="20"/>
                </w:rPr>
                <w:t>8.98</w:t>
              </w:r>
            </w:ins>
            <w:r w:rsidRPr="00521048">
              <w:rPr>
                <w:rFonts w:ascii="Arial" w:hAnsi="Arial" w:cs="Arial"/>
                <w:bCs/>
                <w:sz w:val="20"/>
                <w:szCs w:val="20"/>
              </w:rPr>
              <w:t xml:space="preserve">%, respectively. </w:t>
            </w:r>
          </w:p>
          <w:p w14:paraId="0BB845B9" w14:textId="683D4777" w:rsidR="00521048" w:rsidRPr="00521048" w:rsidRDefault="00521048" w:rsidP="00521048">
            <w:pPr>
              <w:pStyle w:val="ListParagraph"/>
              <w:numPr>
                <w:ilvl w:val="1"/>
                <w:numId w:val="15"/>
              </w:numPr>
              <w:spacing w:before="120" w:after="0" w:line="240" w:lineRule="auto"/>
              <w:contextualSpacing w:val="0"/>
              <w:rPr>
                <w:rFonts w:ascii="Arial" w:hAnsi="Arial" w:cs="Arial"/>
                <w:bCs/>
                <w:sz w:val="20"/>
                <w:szCs w:val="20"/>
              </w:rPr>
            </w:pPr>
            <w:r w:rsidRPr="00521048">
              <w:rPr>
                <w:rFonts w:ascii="Arial" w:hAnsi="Arial" w:cs="Arial"/>
                <w:bCs/>
                <w:sz w:val="20"/>
                <w:szCs w:val="20"/>
              </w:rPr>
              <w:t>For the heartbeat traffic model with 200ms inactivity timer configuration, with reducing maximum PDCCH blind decoding (</w:t>
            </w:r>
            <w:proofErr w:type="gramStart"/>
            <w:r w:rsidRPr="00521048">
              <w:rPr>
                <w:rFonts w:ascii="Arial" w:hAnsi="Arial" w:cs="Arial"/>
                <w:bCs/>
                <w:sz w:val="20"/>
                <w:szCs w:val="20"/>
              </w:rPr>
              <w:t>i.e.</w:t>
            </w:r>
            <w:proofErr w:type="gramEnd"/>
            <w:r w:rsidRPr="00521048">
              <w:rPr>
                <w:rFonts w:ascii="Arial" w:hAnsi="Arial" w:cs="Arial"/>
                <w:bCs/>
                <w:sz w:val="20"/>
                <w:szCs w:val="20"/>
              </w:rPr>
              <w:t xml:space="preserve"> 20) by 25% and 50%, the power saving gains are in the range of </w:t>
            </w:r>
            <w:r w:rsidRPr="00521048">
              <w:rPr>
                <w:rFonts w:ascii="Arial" w:hAnsi="Arial" w:cs="Arial"/>
                <w:bCs/>
                <w:kern w:val="2"/>
                <w:sz w:val="20"/>
                <w:szCs w:val="20"/>
              </w:rPr>
              <w:t>approximately</w:t>
            </w:r>
            <w:r w:rsidRPr="00521048">
              <w:rPr>
                <w:rFonts w:ascii="Arial" w:hAnsi="Arial" w:cs="Arial"/>
                <w:bCs/>
                <w:sz w:val="20"/>
                <w:szCs w:val="20"/>
              </w:rPr>
              <w:t xml:space="preserve"> [0.</w:t>
            </w:r>
            <w:del w:id="95" w:author="Hong He" w:date="2020-11-15T23:17:00Z">
              <w:r w:rsidRPr="00521048" w:rsidDel="00521048">
                <w:rPr>
                  <w:rFonts w:ascii="Arial" w:hAnsi="Arial" w:cs="Arial"/>
                  <w:bCs/>
                  <w:sz w:val="20"/>
                  <w:szCs w:val="20"/>
                </w:rPr>
                <w:delText>04</w:delText>
              </w:r>
            </w:del>
            <w:ins w:id="96" w:author="Hong He" w:date="2020-11-15T23:17:00Z">
              <w:r w:rsidRPr="00521048">
                <w:rPr>
                  <w:rFonts w:ascii="Arial" w:hAnsi="Arial" w:cs="Arial"/>
                  <w:bCs/>
                  <w:sz w:val="20"/>
                  <w:szCs w:val="20"/>
                </w:rPr>
                <w:t>0</w:t>
              </w:r>
              <w:r>
                <w:rPr>
                  <w:rFonts w:ascii="Arial" w:hAnsi="Arial" w:cs="Arial"/>
                  <w:bCs/>
                  <w:sz w:val="20"/>
                  <w:szCs w:val="20"/>
                </w:rPr>
                <w:t>3</w:t>
              </w:r>
            </w:ins>
            <w:r w:rsidRPr="00521048">
              <w:rPr>
                <w:rFonts w:ascii="Arial" w:hAnsi="Arial" w:cs="Arial"/>
                <w:bCs/>
                <w:sz w:val="20"/>
                <w:szCs w:val="20"/>
              </w:rPr>
              <w:t>%~4.90%] and [0.</w:t>
            </w:r>
            <w:del w:id="97" w:author="Hong He" w:date="2020-11-15T23:17:00Z">
              <w:r w:rsidRPr="00521048" w:rsidDel="00521048">
                <w:rPr>
                  <w:rFonts w:ascii="Arial" w:hAnsi="Arial" w:cs="Arial"/>
                  <w:bCs/>
                  <w:sz w:val="20"/>
                  <w:szCs w:val="20"/>
                </w:rPr>
                <w:delText>10</w:delText>
              </w:r>
            </w:del>
            <w:ins w:id="98" w:author="Hong He" w:date="2020-11-15T23:17:00Z">
              <w:r>
                <w:rPr>
                  <w:rFonts w:ascii="Arial" w:hAnsi="Arial" w:cs="Arial"/>
                  <w:bCs/>
                  <w:sz w:val="20"/>
                  <w:szCs w:val="20"/>
                </w:rPr>
                <w:t>06</w:t>
              </w:r>
            </w:ins>
            <w:r w:rsidRPr="00521048">
              <w:rPr>
                <w:rFonts w:ascii="Arial" w:hAnsi="Arial" w:cs="Arial"/>
                <w:bCs/>
                <w:sz w:val="20"/>
                <w:szCs w:val="20"/>
              </w:rPr>
              <w:t>%~11.90%], respectively. With excluding the smallest and the largest values among sources, the mean value of power saving gain by reducing maximum PDCCH blind decoding (</w:t>
            </w:r>
            <w:proofErr w:type="gramStart"/>
            <w:r w:rsidRPr="00521048">
              <w:rPr>
                <w:rFonts w:ascii="Arial" w:hAnsi="Arial" w:cs="Arial"/>
                <w:bCs/>
                <w:sz w:val="20"/>
                <w:szCs w:val="20"/>
              </w:rPr>
              <w:t>i.e.</w:t>
            </w:r>
            <w:proofErr w:type="gramEnd"/>
            <w:r w:rsidRPr="00521048">
              <w:rPr>
                <w:rFonts w:ascii="Arial" w:hAnsi="Arial" w:cs="Arial"/>
                <w:bCs/>
                <w:sz w:val="20"/>
                <w:szCs w:val="20"/>
              </w:rPr>
              <w:t xml:space="preserve"> 20) by 25% and 50% are approximately 2.</w:t>
            </w:r>
            <w:del w:id="99" w:author="Hong He" w:date="2020-11-15T23:19:00Z">
              <w:r w:rsidRPr="00521048" w:rsidDel="00521048">
                <w:rPr>
                  <w:rFonts w:ascii="Arial" w:hAnsi="Arial" w:cs="Arial"/>
                  <w:bCs/>
                  <w:sz w:val="20"/>
                  <w:szCs w:val="20"/>
                </w:rPr>
                <w:delText>55</w:delText>
              </w:r>
            </w:del>
            <w:ins w:id="100" w:author="Hong He" w:date="2020-11-15T23:19:00Z">
              <w:r>
                <w:rPr>
                  <w:rFonts w:ascii="Arial" w:hAnsi="Arial" w:cs="Arial"/>
                  <w:bCs/>
                  <w:sz w:val="20"/>
                  <w:szCs w:val="20"/>
                </w:rPr>
                <w:t>13</w:t>
              </w:r>
            </w:ins>
            <w:r w:rsidRPr="00521048">
              <w:rPr>
                <w:rFonts w:ascii="Arial" w:hAnsi="Arial" w:cs="Arial"/>
                <w:bCs/>
                <w:sz w:val="20"/>
                <w:szCs w:val="20"/>
              </w:rPr>
              <w:t>% and 4.</w:t>
            </w:r>
            <w:del w:id="101" w:author="Hong He" w:date="2020-11-15T23:19:00Z">
              <w:r w:rsidRPr="00521048" w:rsidDel="00521048">
                <w:rPr>
                  <w:rFonts w:ascii="Arial" w:hAnsi="Arial" w:cs="Arial"/>
                  <w:bCs/>
                  <w:sz w:val="20"/>
                  <w:szCs w:val="20"/>
                </w:rPr>
                <w:delText>95</w:delText>
              </w:r>
            </w:del>
            <w:ins w:id="102" w:author="Hong He" w:date="2020-11-15T23:19:00Z">
              <w:r>
                <w:rPr>
                  <w:rFonts w:ascii="Arial" w:hAnsi="Arial" w:cs="Arial"/>
                  <w:bCs/>
                  <w:sz w:val="20"/>
                  <w:szCs w:val="20"/>
                </w:rPr>
                <w:t>14</w:t>
              </w:r>
            </w:ins>
            <w:r w:rsidRPr="00521048">
              <w:rPr>
                <w:rFonts w:ascii="Arial" w:hAnsi="Arial" w:cs="Arial"/>
                <w:bCs/>
                <w:sz w:val="20"/>
                <w:szCs w:val="20"/>
              </w:rPr>
              <w:t xml:space="preserve">%, respectively. </w:t>
            </w:r>
          </w:p>
          <w:p w14:paraId="37577405" w14:textId="13B2E7AE" w:rsidR="00521048" w:rsidRPr="00521048" w:rsidRDefault="00521048" w:rsidP="00521048">
            <w:pPr>
              <w:pStyle w:val="ListParagraph"/>
              <w:numPr>
                <w:ilvl w:val="1"/>
                <w:numId w:val="15"/>
              </w:numPr>
              <w:spacing w:before="120" w:after="0" w:line="240" w:lineRule="auto"/>
              <w:contextualSpacing w:val="0"/>
              <w:rPr>
                <w:rFonts w:ascii="Arial" w:hAnsi="Arial" w:cs="Arial"/>
                <w:bCs/>
                <w:sz w:val="20"/>
                <w:szCs w:val="20"/>
              </w:rPr>
            </w:pPr>
            <w:r w:rsidRPr="00521048">
              <w:rPr>
                <w:rFonts w:ascii="Arial" w:hAnsi="Arial" w:cs="Arial"/>
                <w:bCs/>
                <w:sz w:val="20"/>
                <w:szCs w:val="20"/>
              </w:rPr>
              <w:t>For the heartbeat traffic model with 80ms inactivity timer configuration, with reducing maximum PDCCH blind decoding (</w:t>
            </w:r>
            <w:proofErr w:type="gramStart"/>
            <w:r w:rsidRPr="00521048">
              <w:rPr>
                <w:rFonts w:ascii="Arial" w:hAnsi="Arial" w:cs="Arial"/>
                <w:bCs/>
                <w:sz w:val="20"/>
                <w:szCs w:val="20"/>
              </w:rPr>
              <w:t>i.e.</w:t>
            </w:r>
            <w:proofErr w:type="gramEnd"/>
            <w:r w:rsidRPr="00521048">
              <w:rPr>
                <w:rFonts w:ascii="Arial" w:hAnsi="Arial" w:cs="Arial"/>
                <w:bCs/>
                <w:sz w:val="20"/>
                <w:szCs w:val="20"/>
              </w:rPr>
              <w:t xml:space="preserve"> 20) by 25% and 50%, the power saving gains are in the range of </w:t>
            </w:r>
            <w:r w:rsidRPr="00521048">
              <w:rPr>
                <w:rFonts w:ascii="Arial" w:hAnsi="Arial" w:cs="Arial"/>
                <w:bCs/>
                <w:kern w:val="2"/>
                <w:sz w:val="20"/>
                <w:szCs w:val="20"/>
              </w:rPr>
              <w:t>approximately</w:t>
            </w:r>
            <w:r w:rsidRPr="00521048">
              <w:rPr>
                <w:rFonts w:ascii="Arial" w:hAnsi="Arial" w:cs="Arial"/>
                <w:bCs/>
                <w:sz w:val="20"/>
                <w:szCs w:val="20"/>
              </w:rPr>
              <w:t xml:space="preserve"> [0.</w:t>
            </w:r>
            <w:del w:id="103" w:author="Hong He" w:date="2020-11-15T23:18:00Z">
              <w:r w:rsidRPr="00521048" w:rsidDel="00521048">
                <w:rPr>
                  <w:rFonts w:ascii="Arial" w:hAnsi="Arial" w:cs="Arial"/>
                  <w:bCs/>
                  <w:sz w:val="20"/>
                  <w:szCs w:val="20"/>
                </w:rPr>
                <w:delText>04</w:delText>
              </w:r>
            </w:del>
            <w:ins w:id="104" w:author="Hong He" w:date="2020-11-15T23:18:00Z">
              <w:r w:rsidRPr="00521048">
                <w:rPr>
                  <w:rFonts w:ascii="Arial" w:hAnsi="Arial" w:cs="Arial"/>
                  <w:bCs/>
                  <w:sz w:val="20"/>
                  <w:szCs w:val="20"/>
                </w:rPr>
                <w:t>0</w:t>
              </w:r>
              <w:r>
                <w:rPr>
                  <w:rFonts w:ascii="Arial" w:hAnsi="Arial" w:cs="Arial"/>
                  <w:bCs/>
                  <w:sz w:val="20"/>
                  <w:szCs w:val="20"/>
                </w:rPr>
                <w:t>3</w:t>
              </w:r>
            </w:ins>
            <w:r w:rsidRPr="00521048">
              <w:rPr>
                <w:rFonts w:ascii="Arial" w:hAnsi="Arial" w:cs="Arial"/>
                <w:bCs/>
                <w:sz w:val="20"/>
                <w:szCs w:val="20"/>
              </w:rPr>
              <w:t>%~4.6%] and [0.</w:t>
            </w:r>
            <w:del w:id="105" w:author="Hong He" w:date="2020-11-15T23:18:00Z">
              <w:r w:rsidRPr="00521048" w:rsidDel="00521048">
                <w:rPr>
                  <w:rFonts w:ascii="Arial" w:hAnsi="Arial" w:cs="Arial"/>
                  <w:bCs/>
                  <w:sz w:val="20"/>
                  <w:szCs w:val="20"/>
                </w:rPr>
                <w:delText>09</w:delText>
              </w:r>
            </w:del>
            <w:ins w:id="106" w:author="Hong He" w:date="2020-11-15T23:18:00Z">
              <w:r w:rsidRPr="00521048">
                <w:rPr>
                  <w:rFonts w:ascii="Arial" w:hAnsi="Arial" w:cs="Arial"/>
                  <w:bCs/>
                  <w:sz w:val="20"/>
                  <w:szCs w:val="20"/>
                </w:rPr>
                <w:t>0</w:t>
              </w:r>
              <w:r>
                <w:rPr>
                  <w:rFonts w:ascii="Arial" w:hAnsi="Arial" w:cs="Arial"/>
                  <w:bCs/>
                  <w:sz w:val="20"/>
                  <w:szCs w:val="20"/>
                </w:rPr>
                <w:t>5</w:t>
              </w:r>
            </w:ins>
            <w:r w:rsidRPr="00521048">
              <w:rPr>
                <w:rFonts w:ascii="Arial" w:hAnsi="Arial" w:cs="Arial"/>
                <w:bCs/>
                <w:sz w:val="20"/>
                <w:szCs w:val="20"/>
              </w:rPr>
              <w:t>%~9.2%], respectively.  With excluding the smallest and the largest values among sources, the mean value of power saving gain with reducing maximum PDCCH blind decoding (</w:t>
            </w:r>
            <w:proofErr w:type="gramStart"/>
            <w:r w:rsidRPr="00521048">
              <w:rPr>
                <w:rFonts w:ascii="Arial" w:hAnsi="Arial" w:cs="Arial"/>
                <w:bCs/>
                <w:sz w:val="20"/>
                <w:szCs w:val="20"/>
              </w:rPr>
              <w:t>i.e.</w:t>
            </w:r>
            <w:proofErr w:type="gramEnd"/>
            <w:r w:rsidRPr="00521048">
              <w:rPr>
                <w:rFonts w:ascii="Arial" w:hAnsi="Arial" w:cs="Arial"/>
                <w:bCs/>
                <w:sz w:val="20"/>
                <w:szCs w:val="20"/>
              </w:rPr>
              <w:t xml:space="preserve"> 20) by 25% and 50% are approximately </w:t>
            </w:r>
            <w:del w:id="107" w:author="Hong He" w:date="2020-11-15T23:19:00Z">
              <w:r w:rsidRPr="00521048" w:rsidDel="00521048">
                <w:rPr>
                  <w:rFonts w:ascii="Arial" w:hAnsi="Arial" w:cs="Arial"/>
                  <w:bCs/>
                  <w:sz w:val="20"/>
                  <w:szCs w:val="20"/>
                </w:rPr>
                <w:delText>2.38</w:delText>
              </w:r>
            </w:del>
            <w:ins w:id="108" w:author="Hong He" w:date="2020-11-15T23:19:00Z">
              <w:r>
                <w:rPr>
                  <w:rFonts w:ascii="Arial" w:hAnsi="Arial" w:cs="Arial"/>
                  <w:bCs/>
                  <w:sz w:val="20"/>
                  <w:szCs w:val="20"/>
                </w:rPr>
                <w:t>1.99</w:t>
              </w:r>
            </w:ins>
            <w:r w:rsidRPr="00521048">
              <w:rPr>
                <w:rFonts w:ascii="Arial" w:hAnsi="Arial" w:cs="Arial"/>
                <w:bCs/>
                <w:sz w:val="20"/>
                <w:szCs w:val="20"/>
              </w:rPr>
              <w:t xml:space="preserve">% and </w:t>
            </w:r>
            <w:del w:id="109" w:author="Hong He" w:date="2020-11-15T23:19:00Z">
              <w:r w:rsidRPr="00521048" w:rsidDel="00521048">
                <w:rPr>
                  <w:rFonts w:ascii="Arial" w:hAnsi="Arial" w:cs="Arial"/>
                  <w:bCs/>
                  <w:sz w:val="20"/>
                  <w:szCs w:val="20"/>
                </w:rPr>
                <w:delText>4.64</w:delText>
              </w:r>
            </w:del>
            <w:ins w:id="110" w:author="Hong He" w:date="2020-11-15T23:19:00Z">
              <w:r>
                <w:rPr>
                  <w:rFonts w:ascii="Arial" w:hAnsi="Arial" w:cs="Arial"/>
                  <w:bCs/>
                  <w:sz w:val="20"/>
                  <w:szCs w:val="20"/>
                </w:rPr>
                <w:t>3.88</w:t>
              </w:r>
            </w:ins>
            <w:r w:rsidRPr="00521048">
              <w:rPr>
                <w:rFonts w:ascii="Arial" w:hAnsi="Arial" w:cs="Arial"/>
                <w:bCs/>
                <w:sz w:val="20"/>
                <w:szCs w:val="20"/>
              </w:rPr>
              <w:t xml:space="preserve">%, respectively. </w:t>
            </w:r>
          </w:p>
          <w:p w14:paraId="00661263" w14:textId="77777777" w:rsidR="00521048" w:rsidRPr="00521048" w:rsidRDefault="00521048" w:rsidP="00521048">
            <w:pPr>
              <w:rPr>
                <w:rFonts w:ascii="Arial" w:hAnsi="Arial" w:cs="Arial"/>
                <w:b/>
                <w:bCs/>
                <w:sz w:val="20"/>
                <w:szCs w:val="20"/>
                <w:lang w:eastAsia="x-none"/>
              </w:rPr>
            </w:pPr>
          </w:p>
          <w:p w14:paraId="66DBFDDC" w14:textId="77777777" w:rsidR="00521048" w:rsidRPr="00521048" w:rsidRDefault="00521048" w:rsidP="00521048">
            <w:pPr>
              <w:rPr>
                <w:rFonts w:ascii="Arial" w:hAnsi="Arial" w:cs="Arial"/>
                <w:sz w:val="20"/>
                <w:szCs w:val="20"/>
                <w:highlight w:val="green"/>
                <w:lang w:eastAsia="x-none"/>
              </w:rPr>
            </w:pPr>
            <w:r w:rsidRPr="00521048">
              <w:rPr>
                <w:rFonts w:ascii="Arial" w:hAnsi="Arial" w:cs="Arial"/>
                <w:sz w:val="20"/>
                <w:szCs w:val="20"/>
                <w:highlight w:val="green"/>
                <w:lang w:eastAsia="x-none"/>
              </w:rPr>
              <w:t>Agreements:</w:t>
            </w:r>
          </w:p>
          <w:p w14:paraId="20A6CCF9" w14:textId="77777777" w:rsidR="00521048" w:rsidRPr="00521048" w:rsidRDefault="00521048" w:rsidP="00521048">
            <w:pPr>
              <w:spacing w:before="180"/>
              <w:rPr>
                <w:rFonts w:ascii="Arial" w:hAnsi="Arial" w:cs="Arial"/>
                <w:sz w:val="20"/>
                <w:szCs w:val="20"/>
              </w:rPr>
            </w:pPr>
            <w:r w:rsidRPr="00521048">
              <w:rPr>
                <w:rFonts w:ascii="Arial" w:hAnsi="Arial" w:cs="Arial"/>
                <w:sz w:val="20"/>
                <w:szCs w:val="20"/>
              </w:rPr>
              <w:t>For FR2, capture the following observations in the TR (editorial modifications by TR editor can be made for inclusion in the TR)</w:t>
            </w:r>
          </w:p>
          <w:p w14:paraId="3A122B79" w14:textId="77777777" w:rsidR="00521048" w:rsidRPr="00521048" w:rsidRDefault="00521048" w:rsidP="00521048">
            <w:pPr>
              <w:pStyle w:val="ListParagraph"/>
              <w:numPr>
                <w:ilvl w:val="0"/>
                <w:numId w:val="15"/>
              </w:numPr>
              <w:spacing w:after="180" w:line="240" w:lineRule="auto"/>
              <w:contextualSpacing w:val="0"/>
              <w:rPr>
                <w:rFonts w:ascii="Arial" w:hAnsi="Arial" w:cs="Arial"/>
                <w:b/>
                <w:bCs/>
                <w:sz w:val="20"/>
                <w:szCs w:val="20"/>
              </w:rPr>
            </w:pPr>
            <w:r w:rsidRPr="00521048">
              <w:rPr>
                <w:rFonts w:ascii="Arial" w:hAnsi="Arial" w:cs="Arial"/>
                <w:bCs/>
                <w:sz w:val="20"/>
                <w:szCs w:val="20"/>
              </w:rPr>
              <w:t xml:space="preserve">4 sources ([Ericsson], [Samsung], [ZTE], [MediaTek]) reported the evaluation results of power saving gain for FR2 with </w:t>
            </w:r>
            <w:r w:rsidRPr="00521048">
              <w:rPr>
                <w:rFonts w:ascii="Arial" w:hAnsi="Arial" w:cs="Arial"/>
                <w:bCs/>
                <w:sz w:val="20"/>
                <w:szCs w:val="20"/>
                <w:u w:val="single"/>
              </w:rPr>
              <w:t>cross-slot scheduling</w:t>
            </w:r>
            <w:r w:rsidRPr="00521048">
              <w:rPr>
                <w:rFonts w:ascii="Arial" w:hAnsi="Arial" w:cs="Arial"/>
                <w:bCs/>
                <w:sz w:val="20"/>
                <w:szCs w:val="20"/>
              </w:rPr>
              <w:t xml:space="preserve"> for the 1 Rx antenna and 2 Rx antennas cases. </w:t>
            </w:r>
          </w:p>
          <w:p w14:paraId="661A9194" w14:textId="77777777" w:rsidR="00521048" w:rsidRPr="00521048" w:rsidRDefault="00521048" w:rsidP="00521048">
            <w:pPr>
              <w:pStyle w:val="ListParagraph"/>
              <w:ind w:left="800"/>
              <w:rPr>
                <w:rFonts w:ascii="Arial" w:hAnsi="Arial" w:cs="Arial"/>
                <w:sz w:val="20"/>
                <w:szCs w:val="20"/>
              </w:rPr>
            </w:pPr>
            <w:r w:rsidRPr="00521048">
              <w:rPr>
                <w:rFonts w:ascii="Arial" w:hAnsi="Arial" w:cs="Arial"/>
                <w:sz w:val="20"/>
                <w:szCs w:val="20"/>
              </w:rPr>
              <w:t xml:space="preserve">The following is observed for </w:t>
            </w:r>
            <w:r w:rsidRPr="00521048">
              <w:rPr>
                <w:rFonts w:ascii="Arial" w:hAnsi="Arial" w:cs="Arial"/>
                <w:sz w:val="20"/>
                <w:szCs w:val="20"/>
                <w:u w:val="single"/>
              </w:rPr>
              <w:t>1 Rx antenna</w:t>
            </w:r>
            <w:r w:rsidRPr="00521048">
              <w:rPr>
                <w:rFonts w:ascii="Arial" w:hAnsi="Arial" w:cs="Arial"/>
                <w:sz w:val="20"/>
                <w:szCs w:val="20"/>
              </w:rPr>
              <w:t xml:space="preserve"> case: </w:t>
            </w:r>
          </w:p>
          <w:p w14:paraId="244FC5B1" w14:textId="03170B03" w:rsidR="00521048" w:rsidRPr="00521048" w:rsidRDefault="00521048" w:rsidP="00521048">
            <w:pPr>
              <w:pStyle w:val="ListParagraph"/>
              <w:numPr>
                <w:ilvl w:val="1"/>
                <w:numId w:val="15"/>
              </w:numPr>
              <w:spacing w:before="120" w:after="0" w:line="240" w:lineRule="auto"/>
              <w:contextualSpacing w:val="0"/>
              <w:rPr>
                <w:rFonts w:ascii="Arial" w:hAnsi="Arial" w:cs="Arial"/>
                <w:bCs/>
                <w:sz w:val="20"/>
                <w:szCs w:val="20"/>
              </w:rPr>
            </w:pPr>
            <w:r w:rsidRPr="00521048">
              <w:rPr>
                <w:rFonts w:ascii="Arial" w:hAnsi="Arial" w:cs="Arial"/>
                <w:bCs/>
                <w:sz w:val="20"/>
                <w:szCs w:val="20"/>
              </w:rPr>
              <w:t>For the instant message traffic model, with reducing maximum PDCCH blind decoding (</w:t>
            </w:r>
            <w:proofErr w:type="gramStart"/>
            <w:r w:rsidRPr="00521048">
              <w:rPr>
                <w:rFonts w:ascii="Arial" w:hAnsi="Arial" w:cs="Arial"/>
                <w:bCs/>
                <w:sz w:val="20"/>
                <w:szCs w:val="20"/>
              </w:rPr>
              <w:t>i.e.</w:t>
            </w:r>
            <w:proofErr w:type="gramEnd"/>
            <w:r w:rsidRPr="00521048">
              <w:rPr>
                <w:rFonts w:ascii="Arial" w:hAnsi="Arial" w:cs="Arial"/>
                <w:bCs/>
                <w:sz w:val="20"/>
                <w:szCs w:val="20"/>
              </w:rPr>
              <w:t xml:space="preserve"> 20) by 25% and 50%, the power saving gains are in the range of </w:t>
            </w:r>
            <w:r w:rsidRPr="00521048">
              <w:rPr>
                <w:rFonts w:ascii="Arial" w:hAnsi="Arial" w:cs="Arial"/>
                <w:bCs/>
                <w:kern w:val="2"/>
                <w:sz w:val="20"/>
                <w:szCs w:val="20"/>
              </w:rPr>
              <w:t>approximately</w:t>
            </w:r>
            <w:r w:rsidRPr="00521048">
              <w:rPr>
                <w:rFonts w:ascii="Arial" w:hAnsi="Arial" w:cs="Arial"/>
                <w:bCs/>
                <w:sz w:val="20"/>
                <w:szCs w:val="20"/>
              </w:rPr>
              <w:t xml:space="preserve"> [</w:t>
            </w:r>
            <w:ins w:id="111" w:author="Hong He" w:date="2020-11-15T23:21:00Z">
              <w:r w:rsidR="006B664F">
                <w:rPr>
                  <w:rFonts w:ascii="Arial" w:hAnsi="Arial" w:cs="Arial"/>
                  <w:bCs/>
                  <w:sz w:val="20"/>
                  <w:szCs w:val="20"/>
                </w:rPr>
                <w:t>0.77</w:t>
              </w:r>
            </w:ins>
            <w:del w:id="112" w:author="Hong He" w:date="2020-11-15T23:21:00Z">
              <w:r w:rsidRPr="00521048" w:rsidDel="006B664F">
                <w:rPr>
                  <w:rFonts w:ascii="Arial" w:hAnsi="Arial" w:cs="Arial"/>
                  <w:bCs/>
                  <w:sz w:val="20"/>
                  <w:szCs w:val="20"/>
                </w:rPr>
                <w:delText>1.40</w:delText>
              </w:r>
            </w:del>
            <w:r w:rsidRPr="00521048">
              <w:rPr>
                <w:rFonts w:ascii="Arial" w:hAnsi="Arial" w:cs="Arial"/>
                <w:bCs/>
                <w:sz w:val="20"/>
                <w:szCs w:val="20"/>
              </w:rPr>
              <w:t>%~6.30%] and [</w:t>
            </w:r>
            <w:del w:id="113" w:author="Hong He" w:date="2020-11-15T23:21:00Z">
              <w:r w:rsidRPr="00521048" w:rsidDel="006B664F">
                <w:rPr>
                  <w:rFonts w:ascii="Arial" w:hAnsi="Arial" w:cs="Arial"/>
                  <w:bCs/>
                  <w:sz w:val="20"/>
                  <w:szCs w:val="20"/>
                </w:rPr>
                <w:delText>2.70</w:delText>
              </w:r>
            </w:del>
            <w:ins w:id="114" w:author="Hong He" w:date="2020-11-15T23:21:00Z">
              <w:r w:rsidR="006B664F">
                <w:rPr>
                  <w:rFonts w:ascii="Arial" w:hAnsi="Arial" w:cs="Arial"/>
                  <w:bCs/>
                  <w:sz w:val="20"/>
                  <w:szCs w:val="20"/>
                </w:rPr>
                <w:t>1.43</w:t>
              </w:r>
            </w:ins>
            <w:r w:rsidRPr="00521048">
              <w:rPr>
                <w:rFonts w:ascii="Arial" w:hAnsi="Arial" w:cs="Arial"/>
                <w:bCs/>
                <w:sz w:val="20"/>
                <w:szCs w:val="20"/>
              </w:rPr>
              <w:t>%~12.7%], respectively.  With excluding the smallest and the largest values among sources, the mean value of power saving gain with reducing maximum PDCCH blind decoding (</w:t>
            </w:r>
            <w:proofErr w:type="gramStart"/>
            <w:r w:rsidRPr="00521048">
              <w:rPr>
                <w:rFonts w:ascii="Arial" w:hAnsi="Arial" w:cs="Arial"/>
                <w:bCs/>
                <w:sz w:val="20"/>
                <w:szCs w:val="20"/>
              </w:rPr>
              <w:t>i.e.</w:t>
            </w:r>
            <w:proofErr w:type="gramEnd"/>
            <w:r w:rsidRPr="00521048">
              <w:rPr>
                <w:rFonts w:ascii="Arial" w:hAnsi="Arial" w:cs="Arial"/>
                <w:bCs/>
                <w:sz w:val="20"/>
                <w:szCs w:val="20"/>
              </w:rPr>
              <w:t xml:space="preserve"> 20) by 25% and 50% are approximately 3.</w:t>
            </w:r>
            <w:del w:id="115" w:author="Hong He" w:date="2020-11-15T23:24:00Z">
              <w:r w:rsidRPr="00521048" w:rsidDel="006B664F">
                <w:rPr>
                  <w:rFonts w:ascii="Arial" w:hAnsi="Arial" w:cs="Arial"/>
                  <w:bCs/>
                  <w:sz w:val="20"/>
                  <w:szCs w:val="20"/>
                </w:rPr>
                <w:delText>64</w:delText>
              </w:r>
            </w:del>
            <w:ins w:id="116" w:author="Hong He" w:date="2020-11-15T23:24:00Z">
              <w:r w:rsidR="006B664F">
                <w:rPr>
                  <w:rFonts w:ascii="Arial" w:hAnsi="Arial" w:cs="Arial"/>
                  <w:bCs/>
                  <w:sz w:val="20"/>
                  <w:szCs w:val="20"/>
                </w:rPr>
                <w:t>19</w:t>
              </w:r>
            </w:ins>
            <w:r w:rsidRPr="00521048">
              <w:rPr>
                <w:rFonts w:ascii="Arial" w:hAnsi="Arial" w:cs="Arial"/>
                <w:bCs/>
                <w:sz w:val="20"/>
                <w:szCs w:val="20"/>
              </w:rPr>
              <w:t>% and 7</w:t>
            </w:r>
            <w:del w:id="117" w:author="Hong He" w:date="2020-11-15T23:24:00Z">
              <w:r w:rsidRPr="00521048" w:rsidDel="006B664F">
                <w:rPr>
                  <w:rFonts w:ascii="Arial" w:hAnsi="Arial" w:cs="Arial"/>
                  <w:bCs/>
                  <w:sz w:val="20"/>
                  <w:szCs w:val="20"/>
                </w:rPr>
                <w:delText>.04</w:delText>
              </w:r>
            </w:del>
            <w:ins w:id="118" w:author="Hong He" w:date="2020-11-15T23:24:00Z">
              <w:r w:rsidR="006B664F">
                <w:rPr>
                  <w:rFonts w:ascii="Arial" w:hAnsi="Arial" w:cs="Arial"/>
                  <w:bCs/>
                  <w:sz w:val="20"/>
                  <w:szCs w:val="20"/>
                </w:rPr>
                <w:t>6.17</w:t>
              </w:r>
            </w:ins>
            <w:r w:rsidRPr="00521048">
              <w:rPr>
                <w:rFonts w:ascii="Arial" w:hAnsi="Arial" w:cs="Arial"/>
                <w:bCs/>
                <w:sz w:val="20"/>
                <w:szCs w:val="20"/>
              </w:rPr>
              <w:t xml:space="preserve">%, respectively. </w:t>
            </w:r>
          </w:p>
          <w:p w14:paraId="235FD27F" w14:textId="17F86DA7" w:rsidR="00521048" w:rsidRPr="00521048" w:rsidRDefault="00521048" w:rsidP="00521048">
            <w:pPr>
              <w:pStyle w:val="ListParagraph"/>
              <w:numPr>
                <w:ilvl w:val="1"/>
                <w:numId w:val="15"/>
              </w:numPr>
              <w:spacing w:before="120" w:after="0" w:line="240" w:lineRule="auto"/>
              <w:contextualSpacing w:val="0"/>
              <w:rPr>
                <w:rFonts w:ascii="Arial" w:hAnsi="Arial" w:cs="Arial"/>
                <w:bCs/>
                <w:sz w:val="20"/>
                <w:szCs w:val="20"/>
              </w:rPr>
            </w:pPr>
            <w:r w:rsidRPr="00521048">
              <w:rPr>
                <w:rFonts w:ascii="Arial" w:hAnsi="Arial" w:cs="Arial"/>
                <w:bCs/>
                <w:sz w:val="20"/>
                <w:szCs w:val="20"/>
              </w:rPr>
              <w:t>For the heartbeat traffic model with 200ms inactivity timer configuration, with reducing maximum PDCCH blind decoding (</w:t>
            </w:r>
            <w:proofErr w:type="gramStart"/>
            <w:r w:rsidRPr="00521048">
              <w:rPr>
                <w:rFonts w:ascii="Arial" w:hAnsi="Arial" w:cs="Arial"/>
                <w:bCs/>
                <w:sz w:val="20"/>
                <w:szCs w:val="20"/>
              </w:rPr>
              <w:t>i.e.</w:t>
            </w:r>
            <w:proofErr w:type="gramEnd"/>
            <w:r w:rsidRPr="00521048">
              <w:rPr>
                <w:rFonts w:ascii="Arial" w:hAnsi="Arial" w:cs="Arial"/>
                <w:bCs/>
                <w:sz w:val="20"/>
                <w:szCs w:val="20"/>
              </w:rPr>
              <w:t xml:space="preserve"> 20) by 25% and 50%, the power saving gains are in the range of </w:t>
            </w:r>
            <w:r w:rsidRPr="00521048">
              <w:rPr>
                <w:rFonts w:ascii="Arial" w:hAnsi="Arial" w:cs="Arial"/>
                <w:bCs/>
                <w:kern w:val="2"/>
                <w:sz w:val="20"/>
                <w:szCs w:val="20"/>
              </w:rPr>
              <w:t>approximately</w:t>
            </w:r>
            <w:r w:rsidRPr="00521048">
              <w:rPr>
                <w:rFonts w:ascii="Arial" w:hAnsi="Arial" w:cs="Arial"/>
                <w:bCs/>
                <w:sz w:val="20"/>
                <w:szCs w:val="20"/>
              </w:rPr>
              <w:t xml:space="preserve"> [0.02%~4.20%] and [0.04%~8.30%], respectively. With excluding the smallest and the largest values among sources, the mean value of power saving gain by reducing maximum PDCCH blind decoding (</w:t>
            </w:r>
            <w:proofErr w:type="gramStart"/>
            <w:r w:rsidRPr="00521048">
              <w:rPr>
                <w:rFonts w:ascii="Arial" w:hAnsi="Arial" w:cs="Arial"/>
                <w:bCs/>
                <w:sz w:val="20"/>
                <w:szCs w:val="20"/>
              </w:rPr>
              <w:t>i.e.</w:t>
            </w:r>
            <w:proofErr w:type="gramEnd"/>
            <w:r w:rsidRPr="00521048">
              <w:rPr>
                <w:rFonts w:ascii="Arial" w:hAnsi="Arial" w:cs="Arial"/>
                <w:bCs/>
                <w:sz w:val="20"/>
                <w:szCs w:val="20"/>
              </w:rPr>
              <w:t xml:space="preserve"> 20) by 25% and 50% are approximately </w:t>
            </w:r>
            <w:del w:id="119" w:author="Hong He" w:date="2020-11-15T23:24:00Z">
              <w:r w:rsidRPr="00521048" w:rsidDel="006B664F">
                <w:rPr>
                  <w:rFonts w:ascii="Arial" w:hAnsi="Arial" w:cs="Arial"/>
                  <w:bCs/>
                  <w:sz w:val="20"/>
                  <w:szCs w:val="20"/>
                </w:rPr>
                <w:delText>1.30</w:delText>
              </w:r>
            </w:del>
            <w:ins w:id="120" w:author="Hong He" w:date="2020-11-15T23:24:00Z">
              <w:r w:rsidR="006B664F">
                <w:rPr>
                  <w:rFonts w:ascii="Arial" w:hAnsi="Arial" w:cs="Arial"/>
                  <w:bCs/>
                  <w:sz w:val="20"/>
                  <w:szCs w:val="20"/>
                </w:rPr>
                <w:t>0.87</w:t>
              </w:r>
            </w:ins>
            <w:r w:rsidRPr="00521048">
              <w:rPr>
                <w:rFonts w:ascii="Arial" w:hAnsi="Arial" w:cs="Arial"/>
                <w:bCs/>
                <w:sz w:val="20"/>
                <w:szCs w:val="20"/>
              </w:rPr>
              <w:t xml:space="preserve">% and </w:t>
            </w:r>
            <w:del w:id="121" w:author="Hong He" w:date="2020-11-15T23:24:00Z">
              <w:r w:rsidRPr="00521048" w:rsidDel="006B664F">
                <w:rPr>
                  <w:rFonts w:ascii="Arial" w:hAnsi="Arial" w:cs="Arial"/>
                  <w:bCs/>
                  <w:sz w:val="20"/>
                  <w:szCs w:val="20"/>
                </w:rPr>
                <w:delText>2.60</w:delText>
              </w:r>
            </w:del>
            <w:ins w:id="122" w:author="Hong He" w:date="2020-11-15T23:24:00Z">
              <w:r w:rsidR="006B664F">
                <w:rPr>
                  <w:rFonts w:ascii="Arial" w:hAnsi="Arial" w:cs="Arial"/>
                  <w:bCs/>
                  <w:sz w:val="20"/>
                  <w:szCs w:val="20"/>
                </w:rPr>
                <w:t>1.75</w:t>
              </w:r>
            </w:ins>
            <w:r w:rsidRPr="00521048">
              <w:rPr>
                <w:rFonts w:ascii="Arial" w:hAnsi="Arial" w:cs="Arial"/>
                <w:bCs/>
                <w:sz w:val="20"/>
                <w:szCs w:val="20"/>
              </w:rPr>
              <w:t xml:space="preserve">%, respectively. </w:t>
            </w:r>
          </w:p>
          <w:p w14:paraId="2E1B18A5" w14:textId="3C3F213C" w:rsidR="00521048" w:rsidRPr="00521048" w:rsidRDefault="00521048" w:rsidP="00521048">
            <w:pPr>
              <w:pStyle w:val="ListParagraph"/>
              <w:numPr>
                <w:ilvl w:val="1"/>
                <w:numId w:val="15"/>
              </w:numPr>
              <w:spacing w:before="120" w:after="0" w:line="240" w:lineRule="auto"/>
              <w:contextualSpacing w:val="0"/>
              <w:rPr>
                <w:rFonts w:ascii="Arial" w:hAnsi="Arial" w:cs="Arial"/>
                <w:bCs/>
                <w:sz w:val="20"/>
                <w:szCs w:val="20"/>
              </w:rPr>
            </w:pPr>
            <w:r w:rsidRPr="00521048">
              <w:rPr>
                <w:rFonts w:ascii="Arial" w:hAnsi="Arial" w:cs="Arial"/>
                <w:bCs/>
                <w:sz w:val="20"/>
                <w:szCs w:val="20"/>
              </w:rPr>
              <w:t>For the heartbeat traffic model with 80ms inactivity timer configuration, with reducing maximum PDCCH blind decoding (</w:t>
            </w:r>
            <w:proofErr w:type="gramStart"/>
            <w:r w:rsidRPr="00521048">
              <w:rPr>
                <w:rFonts w:ascii="Arial" w:hAnsi="Arial" w:cs="Arial"/>
                <w:bCs/>
                <w:sz w:val="20"/>
                <w:szCs w:val="20"/>
              </w:rPr>
              <w:t>i.e.</w:t>
            </w:r>
            <w:proofErr w:type="gramEnd"/>
            <w:r w:rsidRPr="00521048">
              <w:rPr>
                <w:rFonts w:ascii="Arial" w:hAnsi="Arial" w:cs="Arial"/>
                <w:bCs/>
                <w:sz w:val="20"/>
                <w:szCs w:val="20"/>
              </w:rPr>
              <w:t xml:space="preserve"> 20) by 25% and 50%, the power saving gains are in the range of </w:t>
            </w:r>
            <w:r w:rsidRPr="00521048">
              <w:rPr>
                <w:rFonts w:ascii="Arial" w:hAnsi="Arial" w:cs="Arial"/>
                <w:bCs/>
                <w:kern w:val="2"/>
                <w:sz w:val="20"/>
                <w:szCs w:val="20"/>
              </w:rPr>
              <w:t>approximately</w:t>
            </w:r>
            <w:r w:rsidRPr="00521048">
              <w:rPr>
                <w:rFonts w:ascii="Arial" w:hAnsi="Arial" w:cs="Arial"/>
                <w:bCs/>
                <w:sz w:val="20"/>
                <w:szCs w:val="20"/>
              </w:rPr>
              <w:t xml:space="preserve"> [0.02%~3.9%] and [0.04%~7.6%], respectively.  With excluding the smallest and the largest values among sources, the mean value of power saving gain with reducing maximum PDCCH blind decoding (</w:t>
            </w:r>
            <w:proofErr w:type="gramStart"/>
            <w:r w:rsidRPr="00521048">
              <w:rPr>
                <w:rFonts w:ascii="Arial" w:hAnsi="Arial" w:cs="Arial"/>
                <w:bCs/>
                <w:sz w:val="20"/>
                <w:szCs w:val="20"/>
              </w:rPr>
              <w:t>i.e.</w:t>
            </w:r>
            <w:proofErr w:type="gramEnd"/>
            <w:r w:rsidRPr="00521048">
              <w:rPr>
                <w:rFonts w:ascii="Arial" w:hAnsi="Arial" w:cs="Arial"/>
                <w:bCs/>
                <w:sz w:val="20"/>
                <w:szCs w:val="20"/>
              </w:rPr>
              <w:t xml:space="preserve"> 20) by 25% and 50% are approximately </w:t>
            </w:r>
            <w:del w:id="123" w:author="Hong He" w:date="2020-11-15T23:24:00Z">
              <w:r w:rsidRPr="00521048" w:rsidDel="006B664F">
                <w:rPr>
                  <w:rFonts w:ascii="Arial" w:hAnsi="Arial" w:cs="Arial"/>
                  <w:bCs/>
                  <w:sz w:val="20"/>
                  <w:szCs w:val="20"/>
                </w:rPr>
                <w:delText>1.24</w:delText>
              </w:r>
            </w:del>
            <w:ins w:id="124" w:author="Hong He" w:date="2020-11-15T23:24:00Z">
              <w:r w:rsidR="006B664F">
                <w:rPr>
                  <w:rFonts w:ascii="Arial" w:hAnsi="Arial" w:cs="Arial"/>
                  <w:bCs/>
                  <w:sz w:val="20"/>
                  <w:szCs w:val="20"/>
                </w:rPr>
                <w:t>0.84</w:t>
              </w:r>
            </w:ins>
            <w:r w:rsidRPr="00521048">
              <w:rPr>
                <w:rFonts w:ascii="Arial" w:hAnsi="Arial" w:cs="Arial"/>
                <w:bCs/>
                <w:sz w:val="20"/>
                <w:szCs w:val="20"/>
              </w:rPr>
              <w:t xml:space="preserve">% and </w:t>
            </w:r>
            <w:del w:id="125" w:author="Hong He" w:date="2020-11-15T23:24:00Z">
              <w:r w:rsidRPr="00521048" w:rsidDel="006B664F">
                <w:rPr>
                  <w:rFonts w:ascii="Arial" w:hAnsi="Arial" w:cs="Arial"/>
                  <w:bCs/>
                  <w:sz w:val="20"/>
                  <w:szCs w:val="20"/>
                </w:rPr>
                <w:delText>2.48</w:delText>
              </w:r>
            </w:del>
            <w:ins w:id="126" w:author="Hong He" w:date="2020-11-15T23:24:00Z">
              <w:r w:rsidR="006B664F">
                <w:rPr>
                  <w:rFonts w:ascii="Arial" w:hAnsi="Arial" w:cs="Arial"/>
                  <w:bCs/>
                  <w:sz w:val="20"/>
                  <w:szCs w:val="20"/>
                </w:rPr>
                <w:t>1.67</w:t>
              </w:r>
            </w:ins>
            <w:r w:rsidRPr="00521048">
              <w:rPr>
                <w:rFonts w:ascii="Arial" w:hAnsi="Arial" w:cs="Arial"/>
                <w:bCs/>
                <w:sz w:val="20"/>
                <w:szCs w:val="20"/>
              </w:rPr>
              <w:t xml:space="preserve">%, respectively. </w:t>
            </w:r>
          </w:p>
          <w:p w14:paraId="2730EE60" w14:textId="77777777" w:rsidR="00521048" w:rsidRPr="00521048" w:rsidRDefault="00521048" w:rsidP="00521048">
            <w:pPr>
              <w:pStyle w:val="ListParagraph"/>
              <w:ind w:left="800"/>
              <w:rPr>
                <w:rFonts w:ascii="Arial" w:hAnsi="Arial" w:cs="Arial"/>
                <w:sz w:val="20"/>
                <w:szCs w:val="20"/>
              </w:rPr>
            </w:pPr>
          </w:p>
          <w:p w14:paraId="1B35932C" w14:textId="77777777" w:rsidR="00521048" w:rsidRPr="00521048" w:rsidRDefault="00521048" w:rsidP="00521048">
            <w:pPr>
              <w:pStyle w:val="ListParagraph"/>
              <w:ind w:left="800"/>
              <w:rPr>
                <w:rFonts w:ascii="Arial" w:hAnsi="Arial" w:cs="Arial"/>
                <w:sz w:val="20"/>
                <w:szCs w:val="20"/>
              </w:rPr>
            </w:pPr>
            <w:r w:rsidRPr="00521048">
              <w:rPr>
                <w:rFonts w:ascii="Arial" w:hAnsi="Arial" w:cs="Arial"/>
                <w:sz w:val="20"/>
                <w:szCs w:val="20"/>
              </w:rPr>
              <w:t xml:space="preserve">The following is observed for </w:t>
            </w:r>
            <w:r w:rsidRPr="00521048">
              <w:rPr>
                <w:rFonts w:ascii="Arial" w:hAnsi="Arial" w:cs="Arial"/>
                <w:sz w:val="20"/>
                <w:szCs w:val="20"/>
                <w:u w:val="single"/>
              </w:rPr>
              <w:t>2 Rx antennas</w:t>
            </w:r>
            <w:r w:rsidRPr="00521048">
              <w:rPr>
                <w:rFonts w:ascii="Arial" w:hAnsi="Arial" w:cs="Arial"/>
                <w:sz w:val="20"/>
                <w:szCs w:val="20"/>
              </w:rPr>
              <w:t xml:space="preserve"> case: </w:t>
            </w:r>
          </w:p>
          <w:p w14:paraId="715BBE99" w14:textId="7565536D" w:rsidR="00521048" w:rsidRPr="00521048" w:rsidRDefault="00521048" w:rsidP="00521048">
            <w:pPr>
              <w:pStyle w:val="ListParagraph"/>
              <w:numPr>
                <w:ilvl w:val="1"/>
                <w:numId w:val="15"/>
              </w:numPr>
              <w:spacing w:before="120" w:after="0" w:line="240" w:lineRule="auto"/>
              <w:contextualSpacing w:val="0"/>
              <w:rPr>
                <w:rFonts w:ascii="Arial" w:hAnsi="Arial" w:cs="Arial"/>
                <w:bCs/>
                <w:sz w:val="20"/>
                <w:szCs w:val="20"/>
              </w:rPr>
            </w:pPr>
            <w:r w:rsidRPr="00521048">
              <w:rPr>
                <w:rFonts w:ascii="Arial" w:hAnsi="Arial" w:cs="Arial"/>
                <w:bCs/>
                <w:sz w:val="20"/>
                <w:szCs w:val="20"/>
              </w:rPr>
              <w:t>For the instant message traffic model, with reducing maximum PDCCH blind decoding (</w:t>
            </w:r>
            <w:proofErr w:type="gramStart"/>
            <w:r w:rsidRPr="00521048">
              <w:rPr>
                <w:rFonts w:ascii="Arial" w:hAnsi="Arial" w:cs="Arial"/>
                <w:bCs/>
                <w:sz w:val="20"/>
                <w:szCs w:val="20"/>
              </w:rPr>
              <w:t>i.e.</w:t>
            </w:r>
            <w:proofErr w:type="gramEnd"/>
            <w:r w:rsidRPr="00521048">
              <w:rPr>
                <w:rFonts w:ascii="Arial" w:hAnsi="Arial" w:cs="Arial"/>
                <w:bCs/>
                <w:sz w:val="20"/>
                <w:szCs w:val="20"/>
              </w:rPr>
              <w:t xml:space="preserve"> 20) by 25% and 50%, the power saving gains are in the range of </w:t>
            </w:r>
            <w:r w:rsidRPr="00521048">
              <w:rPr>
                <w:rFonts w:ascii="Arial" w:hAnsi="Arial" w:cs="Arial"/>
                <w:bCs/>
                <w:kern w:val="2"/>
                <w:sz w:val="20"/>
                <w:szCs w:val="20"/>
              </w:rPr>
              <w:t>approximately</w:t>
            </w:r>
            <w:r w:rsidRPr="00521048">
              <w:rPr>
                <w:rFonts w:ascii="Arial" w:hAnsi="Arial" w:cs="Arial"/>
                <w:bCs/>
                <w:sz w:val="20"/>
                <w:szCs w:val="20"/>
              </w:rPr>
              <w:t xml:space="preserve"> [1.</w:t>
            </w:r>
            <w:ins w:id="127" w:author="Hong He" w:date="2020-11-15T23:26:00Z">
              <w:r w:rsidR="006B664F">
                <w:rPr>
                  <w:rFonts w:ascii="Arial" w:hAnsi="Arial" w:cs="Arial"/>
                  <w:bCs/>
                  <w:sz w:val="20"/>
                  <w:szCs w:val="20"/>
                </w:rPr>
                <w:t>04</w:t>
              </w:r>
            </w:ins>
            <w:del w:id="128" w:author="Hong He" w:date="2020-11-15T23:26:00Z">
              <w:r w:rsidRPr="00521048" w:rsidDel="006B664F">
                <w:rPr>
                  <w:rFonts w:ascii="Arial" w:hAnsi="Arial" w:cs="Arial"/>
                  <w:bCs/>
                  <w:sz w:val="20"/>
                  <w:szCs w:val="20"/>
                </w:rPr>
                <w:delText>89</w:delText>
              </w:r>
            </w:del>
            <w:r w:rsidRPr="00521048">
              <w:rPr>
                <w:rFonts w:ascii="Arial" w:hAnsi="Arial" w:cs="Arial"/>
                <w:bCs/>
                <w:sz w:val="20"/>
                <w:szCs w:val="20"/>
              </w:rPr>
              <w:t>%~6.6%] and [</w:t>
            </w:r>
            <w:ins w:id="129" w:author="Hong He" w:date="2020-11-15T23:27:00Z">
              <w:r w:rsidR="006B664F">
                <w:rPr>
                  <w:rFonts w:ascii="Arial" w:hAnsi="Arial" w:cs="Arial"/>
                  <w:bCs/>
                  <w:sz w:val="20"/>
                  <w:szCs w:val="20"/>
                </w:rPr>
                <w:t>1.92</w:t>
              </w:r>
            </w:ins>
            <w:del w:id="130" w:author="Hong He" w:date="2020-11-15T23:27:00Z">
              <w:r w:rsidRPr="00521048" w:rsidDel="006B664F">
                <w:rPr>
                  <w:rFonts w:ascii="Arial" w:hAnsi="Arial" w:cs="Arial"/>
                  <w:bCs/>
                  <w:sz w:val="20"/>
                  <w:szCs w:val="20"/>
                </w:rPr>
                <w:delText>3.50</w:delText>
              </w:r>
            </w:del>
            <w:r w:rsidRPr="00521048">
              <w:rPr>
                <w:rFonts w:ascii="Arial" w:hAnsi="Arial" w:cs="Arial"/>
                <w:bCs/>
                <w:sz w:val="20"/>
                <w:szCs w:val="20"/>
              </w:rPr>
              <w:t>%~13.20%], respectively.  With excluding the smallest and the largest values among sources, the mean value of power saving gain with reducing maximum PDCCH blind decoding (</w:t>
            </w:r>
            <w:proofErr w:type="gramStart"/>
            <w:r w:rsidRPr="00521048">
              <w:rPr>
                <w:rFonts w:ascii="Arial" w:hAnsi="Arial" w:cs="Arial"/>
                <w:bCs/>
                <w:sz w:val="20"/>
                <w:szCs w:val="20"/>
              </w:rPr>
              <w:t>i.e.</w:t>
            </w:r>
            <w:proofErr w:type="gramEnd"/>
            <w:r w:rsidRPr="00521048">
              <w:rPr>
                <w:rFonts w:ascii="Arial" w:hAnsi="Arial" w:cs="Arial"/>
                <w:bCs/>
                <w:sz w:val="20"/>
                <w:szCs w:val="20"/>
              </w:rPr>
              <w:t xml:space="preserve"> 20) by 25% and 50% are approximately 3.</w:t>
            </w:r>
            <w:del w:id="131" w:author="Hong He" w:date="2020-11-15T23:28:00Z">
              <w:r w:rsidRPr="00521048" w:rsidDel="006B664F">
                <w:rPr>
                  <w:rFonts w:ascii="Arial" w:hAnsi="Arial" w:cs="Arial"/>
                  <w:bCs/>
                  <w:sz w:val="20"/>
                  <w:szCs w:val="20"/>
                </w:rPr>
                <w:delText>81</w:delText>
              </w:r>
            </w:del>
            <w:ins w:id="132" w:author="Hong He" w:date="2020-11-15T23:28:00Z">
              <w:r w:rsidR="006B664F">
                <w:rPr>
                  <w:rFonts w:ascii="Arial" w:hAnsi="Arial" w:cs="Arial"/>
                  <w:bCs/>
                  <w:sz w:val="20"/>
                  <w:szCs w:val="20"/>
                </w:rPr>
                <w:t>43</w:t>
              </w:r>
            </w:ins>
            <w:r w:rsidRPr="00521048">
              <w:rPr>
                <w:rFonts w:ascii="Arial" w:hAnsi="Arial" w:cs="Arial"/>
                <w:bCs/>
                <w:sz w:val="20"/>
                <w:szCs w:val="20"/>
              </w:rPr>
              <w:t xml:space="preserve">% and </w:t>
            </w:r>
            <w:del w:id="133" w:author="Hong He" w:date="2020-11-15T23:28:00Z">
              <w:r w:rsidRPr="00521048" w:rsidDel="006B664F">
                <w:rPr>
                  <w:rFonts w:ascii="Arial" w:hAnsi="Arial" w:cs="Arial"/>
                  <w:bCs/>
                  <w:sz w:val="20"/>
                  <w:szCs w:val="20"/>
                </w:rPr>
                <w:delText>7.37</w:delText>
              </w:r>
            </w:del>
            <w:ins w:id="134" w:author="Hong He" w:date="2020-11-15T23:28:00Z">
              <w:r w:rsidR="006B664F">
                <w:rPr>
                  <w:rFonts w:ascii="Arial" w:hAnsi="Arial" w:cs="Arial"/>
                  <w:bCs/>
                  <w:sz w:val="20"/>
                  <w:szCs w:val="20"/>
                </w:rPr>
                <w:t>6.59</w:t>
              </w:r>
            </w:ins>
            <w:r w:rsidRPr="00521048">
              <w:rPr>
                <w:rFonts w:ascii="Arial" w:hAnsi="Arial" w:cs="Arial"/>
                <w:bCs/>
                <w:sz w:val="20"/>
                <w:szCs w:val="20"/>
              </w:rPr>
              <w:t xml:space="preserve">%, respectively. </w:t>
            </w:r>
          </w:p>
          <w:p w14:paraId="67ABD596" w14:textId="5CE362C4" w:rsidR="00521048" w:rsidRPr="00521048" w:rsidRDefault="00521048" w:rsidP="00521048">
            <w:pPr>
              <w:pStyle w:val="ListParagraph"/>
              <w:numPr>
                <w:ilvl w:val="1"/>
                <w:numId w:val="15"/>
              </w:numPr>
              <w:spacing w:before="120" w:after="0" w:line="240" w:lineRule="auto"/>
              <w:contextualSpacing w:val="0"/>
              <w:rPr>
                <w:rFonts w:ascii="Arial" w:hAnsi="Arial" w:cs="Arial"/>
                <w:bCs/>
                <w:sz w:val="20"/>
                <w:szCs w:val="20"/>
              </w:rPr>
            </w:pPr>
            <w:r w:rsidRPr="00521048">
              <w:rPr>
                <w:rFonts w:ascii="Arial" w:hAnsi="Arial" w:cs="Arial"/>
                <w:bCs/>
                <w:sz w:val="20"/>
                <w:szCs w:val="20"/>
              </w:rPr>
              <w:t>For the heartbeat traffic model with 200ms inactivity timer configuration, with reducing maximum PDCCH blind decoding (</w:t>
            </w:r>
            <w:proofErr w:type="gramStart"/>
            <w:r w:rsidRPr="00521048">
              <w:rPr>
                <w:rFonts w:ascii="Arial" w:hAnsi="Arial" w:cs="Arial"/>
                <w:bCs/>
                <w:sz w:val="20"/>
                <w:szCs w:val="20"/>
              </w:rPr>
              <w:t>i.e.</w:t>
            </w:r>
            <w:proofErr w:type="gramEnd"/>
            <w:r w:rsidRPr="00521048">
              <w:rPr>
                <w:rFonts w:ascii="Arial" w:hAnsi="Arial" w:cs="Arial"/>
                <w:bCs/>
                <w:sz w:val="20"/>
                <w:szCs w:val="20"/>
              </w:rPr>
              <w:t xml:space="preserve"> 20) by 25% and 50%, the power saving gains are in the range of </w:t>
            </w:r>
            <w:r w:rsidRPr="00521048">
              <w:rPr>
                <w:rFonts w:ascii="Arial" w:hAnsi="Arial" w:cs="Arial"/>
                <w:bCs/>
                <w:kern w:val="2"/>
                <w:sz w:val="20"/>
                <w:szCs w:val="20"/>
              </w:rPr>
              <w:t>approximately</w:t>
            </w:r>
            <w:r w:rsidRPr="00521048">
              <w:rPr>
                <w:rFonts w:ascii="Arial" w:hAnsi="Arial" w:cs="Arial"/>
                <w:bCs/>
                <w:sz w:val="20"/>
                <w:szCs w:val="20"/>
              </w:rPr>
              <w:t xml:space="preserve"> [0.03%~4.90%] and [0.07%~9.60%], respectively. With excluding the smallest and the largest values among sources, the mean value of power saving gain by </w:t>
            </w:r>
            <w:r w:rsidRPr="00521048">
              <w:rPr>
                <w:rFonts w:ascii="Arial" w:hAnsi="Arial" w:cs="Arial"/>
                <w:bCs/>
                <w:sz w:val="20"/>
                <w:szCs w:val="20"/>
              </w:rPr>
              <w:lastRenderedPageBreak/>
              <w:t>reducing maximum PDCCH blind decoding (</w:t>
            </w:r>
            <w:proofErr w:type="gramStart"/>
            <w:r w:rsidRPr="00521048">
              <w:rPr>
                <w:rFonts w:ascii="Arial" w:hAnsi="Arial" w:cs="Arial"/>
                <w:bCs/>
                <w:sz w:val="20"/>
                <w:szCs w:val="20"/>
              </w:rPr>
              <w:t>i.e.</w:t>
            </w:r>
            <w:proofErr w:type="gramEnd"/>
            <w:r w:rsidRPr="00521048">
              <w:rPr>
                <w:rFonts w:ascii="Arial" w:hAnsi="Arial" w:cs="Arial"/>
                <w:bCs/>
                <w:sz w:val="20"/>
                <w:szCs w:val="20"/>
              </w:rPr>
              <w:t xml:space="preserve"> 20) by 25% and 50% are approximately 1.56% and </w:t>
            </w:r>
            <w:ins w:id="135" w:author="Hong He" w:date="2020-11-15T23:29:00Z">
              <w:r w:rsidR="006B664F">
                <w:rPr>
                  <w:rFonts w:ascii="Arial" w:hAnsi="Arial" w:cs="Arial"/>
                  <w:bCs/>
                  <w:sz w:val="20"/>
                  <w:szCs w:val="20"/>
                </w:rPr>
                <w:t>2.11</w:t>
              </w:r>
            </w:ins>
            <w:del w:id="136" w:author="Hong He" w:date="2020-11-15T23:29:00Z">
              <w:r w:rsidRPr="00521048" w:rsidDel="006B664F">
                <w:rPr>
                  <w:rFonts w:ascii="Arial" w:hAnsi="Arial" w:cs="Arial"/>
                  <w:bCs/>
                  <w:sz w:val="20"/>
                  <w:szCs w:val="20"/>
                </w:rPr>
                <w:delText>3.13</w:delText>
              </w:r>
            </w:del>
            <w:r w:rsidRPr="00521048">
              <w:rPr>
                <w:rFonts w:ascii="Arial" w:hAnsi="Arial" w:cs="Arial"/>
                <w:bCs/>
                <w:sz w:val="20"/>
                <w:szCs w:val="20"/>
              </w:rPr>
              <w:t xml:space="preserve">%, respectively. </w:t>
            </w:r>
          </w:p>
          <w:p w14:paraId="462DCBCF" w14:textId="2D101469" w:rsidR="00521048" w:rsidRPr="00521048" w:rsidRDefault="00521048" w:rsidP="00521048">
            <w:pPr>
              <w:pStyle w:val="ListParagraph"/>
              <w:numPr>
                <w:ilvl w:val="1"/>
                <w:numId w:val="15"/>
              </w:numPr>
              <w:spacing w:before="120" w:after="0" w:line="240" w:lineRule="auto"/>
              <w:contextualSpacing w:val="0"/>
              <w:rPr>
                <w:rFonts w:ascii="Arial" w:hAnsi="Arial" w:cs="Arial"/>
                <w:bCs/>
                <w:sz w:val="20"/>
                <w:szCs w:val="20"/>
              </w:rPr>
            </w:pPr>
            <w:r w:rsidRPr="00521048">
              <w:rPr>
                <w:rFonts w:ascii="Arial" w:hAnsi="Arial" w:cs="Arial"/>
                <w:bCs/>
                <w:sz w:val="20"/>
                <w:szCs w:val="20"/>
              </w:rPr>
              <w:t>For the heartbeat traffic model with 80ms inactivity timer configuration, with reducing maximum PDCCH blind decoding (</w:t>
            </w:r>
            <w:proofErr w:type="gramStart"/>
            <w:r w:rsidRPr="00521048">
              <w:rPr>
                <w:rFonts w:ascii="Arial" w:hAnsi="Arial" w:cs="Arial"/>
                <w:bCs/>
                <w:sz w:val="20"/>
                <w:szCs w:val="20"/>
              </w:rPr>
              <w:t>i.e.</w:t>
            </w:r>
            <w:proofErr w:type="gramEnd"/>
            <w:r w:rsidRPr="00521048">
              <w:rPr>
                <w:rFonts w:ascii="Arial" w:hAnsi="Arial" w:cs="Arial"/>
                <w:bCs/>
                <w:sz w:val="20"/>
                <w:szCs w:val="20"/>
              </w:rPr>
              <w:t xml:space="preserve"> 20) by 25% and 50%, the power saving gains are in the range of </w:t>
            </w:r>
            <w:r w:rsidRPr="00521048">
              <w:rPr>
                <w:rFonts w:ascii="Arial" w:hAnsi="Arial" w:cs="Arial"/>
                <w:bCs/>
                <w:kern w:val="2"/>
                <w:sz w:val="20"/>
                <w:szCs w:val="20"/>
              </w:rPr>
              <w:t>approximately</w:t>
            </w:r>
            <w:r w:rsidRPr="00521048">
              <w:rPr>
                <w:rFonts w:ascii="Arial" w:hAnsi="Arial" w:cs="Arial"/>
                <w:bCs/>
                <w:sz w:val="20"/>
                <w:szCs w:val="20"/>
              </w:rPr>
              <w:t xml:space="preserve"> [0.03%~4.6%] and [0.06%~8.9%], respectively.  With excluding the smallest and the largest values among sources, the mean value of power saving gain with reducing maximum PDCCH blind decoding (</w:t>
            </w:r>
            <w:proofErr w:type="gramStart"/>
            <w:r w:rsidRPr="00521048">
              <w:rPr>
                <w:rFonts w:ascii="Arial" w:hAnsi="Arial" w:cs="Arial"/>
                <w:bCs/>
                <w:sz w:val="20"/>
                <w:szCs w:val="20"/>
              </w:rPr>
              <w:t>i.e.</w:t>
            </w:r>
            <w:proofErr w:type="gramEnd"/>
            <w:r w:rsidRPr="00521048">
              <w:rPr>
                <w:rFonts w:ascii="Arial" w:hAnsi="Arial" w:cs="Arial"/>
                <w:bCs/>
                <w:sz w:val="20"/>
                <w:szCs w:val="20"/>
              </w:rPr>
              <w:t xml:space="preserve"> 20) by 25% and 50% are approximately </w:t>
            </w:r>
            <w:del w:id="137" w:author="Hong He" w:date="2020-11-15T23:29:00Z">
              <w:r w:rsidRPr="00521048" w:rsidDel="006B664F">
                <w:rPr>
                  <w:rFonts w:ascii="Arial" w:hAnsi="Arial" w:cs="Arial"/>
                  <w:bCs/>
                  <w:sz w:val="20"/>
                  <w:szCs w:val="20"/>
                </w:rPr>
                <w:delText>1.37</w:delText>
              </w:r>
            </w:del>
            <w:ins w:id="138" w:author="Hong He" w:date="2020-11-15T23:29:00Z">
              <w:r w:rsidR="006B664F">
                <w:rPr>
                  <w:rFonts w:ascii="Arial" w:hAnsi="Arial" w:cs="Arial"/>
                  <w:bCs/>
                  <w:sz w:val="20"/>
                  <w:szCs w:val="20"/>
                </w:rPr>
                <w:t>0.93</w:t>
              </w:r>
            </w:ins>
            <w:r w:rsidRPr="00521048">
              <w:rPr>
                <w:rFonts w:ascii="Arial" w:hAnsi="Arial" w:cs="Arial"/>
                <w:bCs/>
                <w:sz w:val="20"/>
                <w:szCs w:val="20"/>
              </w:rPr>
              <w:t xml:space="preserve">% and </w:t>
            </w:r>
            <w:del w:id="139" w:author="Hong He" w:date="2020-11-15T23:29:00Z">
              <w:r w:rsidRPr="00521048" w:rsidDel="006B664F">
                <w:rPr>
                  <w:rFonts w:ascii="Arial" w:hAnsi="Arial" w:cs="Arial"/>
                  <w:bCs/>
                  <w:sz w:val="20"/>
                  <w:szCs w:val="20"/>
                </w:rPr>
                <w:delText>2.74</w:delText>
              </w:r>
            </w:del>
            <w:ins w:id="140" w:author="Hong He" w:date="2020-11-15T23:29:00Z">
              <w:r w:rsidR="006B664F">
                <w:rPr>
                  <w:rFonts w:ascii="Arial" w:hAnsi="Arial" w:cs="Arial"/>
                  <w:bCs/>
                  <w:sz w:val="20"/>
                  <w:szCs w:val="20"/>
                </w:rPr>
                <w:t>1.85</w:t>
              </w:r>
            </w:ins>
            <w:r w:rsidRPr="00521048">
              <w:rPr>
                <w:rFonts w:ascii="Arial" w:hAnsi="Arial" w:cs="Arial"/>
                <w:bCs/>
                <w:sz w:val="20"/>
                <w:szCs w:val="20"/>
              </w:rPr>
              <w:t xml:space="preserve">%, respectively. </w:t>
            </w:r>
          </w:p>
          <w:p w14:paraId="0EA7B813" w14:textId="77777777" w:rsidR="00C058E0" w:rsidRPr="00C058E0" w:rsidRDefault="00C058E0" w:rsidP="00C058E0">
            <w:pPr>
              <w:spacing w:before="120"/>
              <w:rPr>
                <w:bCs/>
                <w:szCs w:val="20"/>
              </w:rPr>
            </w:pPr>
          </w:p>
          <w:p w14:paraId="34A7EABE" w14:textId="21946EF4" w:rsidR="00C46F64" w:rsidRPr="00C46F64" w:rsidRDefault="00C46F64" w:rsidP="00C46F64">
            <w:pPr>
              <w:pStyle w:val="ListParagraph"/>
              <w:spacing w:before="120" w:after="0" w:line="240" w:lineRule="auto"/>
              <w:ind w:left="1440"/>
              <w:contextualSpacing w:val="0"/>
              <w:rPr>
                <w:bCs/>
                <w:szCs w:val="20"/>
              </w:rPr>
            </w:pPr>
          </w:p>
        </w:tc>
      </w:tr>
    </w:tbl>
    <w:p w14:paraId="2BE9F1EB" w14:textId="77777777" w:rsidR="00C51661" w:rsidRDefault="00C51661" w:rsidP="00C51661">
      <w:pPr>
        <w:rPr>
          <w:rFonts w:ascii="Arial" w:hAnsi="Arial" w:cs="Arial"/>
          <w:sz w:val="26"/>
          <w:szCs w:val="26"/>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29"/>
        <w:gridCol w:w="1366"/>
        <w:gridCol w:w="7259"/>
      </w:tblGrid>
      <w:tr w:rsidR="004769B5" w14:paraId="295D6837" w14:textId="77777777" w:rsidTr="005C3973">
        <w:tc>
          <w:tcPr>
            <w:tcW w:w="1329" w:type="dxa"/>
            <w:shd w:val="clear" w:color="auto" w:fill="D9D9D9"/>
            <w:tcMar>
              <w:top w:w="0" w:type="dxa"/>
              <w:left w:w="108" w:type="dxa"/>
              <w:bottom w:w="0" w:type="dxa"/>
              <w:right w:w="108" w:type="dxa"/>
            </w:tcMar>
          </w:tcPr>
          <w:p w14:paraId="3217EF6B" w14:textId="77777777" w:rsidR="004769B5" w:rsidRDefault="004769B5" w:rsidP="005C3973">
            <w:pPr>
              <w:rPr>
                <w:rFonts w:ascii="Arial" w:hAnsi="Arial" w:cs="Arial"/>
                <w:b/>
                <w:bCs/>
                <w:sz w:val="20"/>
                <w:szCs w:val="20"/>
                <w:lang w:eastAsia="sv-SE"/>
              </w:rPr>
            </w:pPr>
            <w:r>
              <w:rPr>
                <w:rFonts w:ascii="Arial" w:hAnsi="Arial" w:cs="Arial"/>
                <w:b/>
                <w:bCs/>
                <w:sz w:val="20"/>
                <w:szCs w:val="20"/>
                <w:lang w:eastAsia="sv-SE"/>
              </w:rPr>
              <w:t>Company</w:t>
            </w:r>
          </w:p>
        </w:tc>
        <w:tc>
          <w:tcPr>
            <w:tcW w:w="1366" w:type="dxa"/>
            <w:shd w:val="clear" w:color="auto" w:fill="D9D9D9"/>
          </w:tcPr>
          <w:p w14:paraId="5B48BA34" w14:textId="77777777" w:rsidR="004769B5" w:rsidRDefault="004769B5" w:rsidP="005C3973">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259" w:type="dxa"/>
            <w:shd w:val="clear" w:color="auto" w:fill="D9D9D9"/>
            <w:tcMar>
              <w:top w:w="0" w:type="dxa"/>
              <w:left w:w="108" w:type="dxa"/>
              <w:bottom w:w="0" w:type="dxa"/>
              <w:right w:w="108" w:type="dxa"/>
            </w:tcMar>
          </w:tcPr>
          <w:p w14:paraId="101C5108" w14:textId="77777777" w:rsidR="004769B5" w:rsidRDefault="004769B5" w:rsidP="005C3973">
            <w:pPr>
              <w:rPr>
                <w:rFonts w:ascii="Arial" w:hAnsi="Arial" w:cs="Arial"/>
                <w:b/>
                <w:bCs/>
                <w:sz w:val="20"/>
                <w:szCs w:val="20"/>
                <w:lang w:eastAsia="sv-SE"/>
              </w:rPr>
            </w:pPr>
            <w:r>
              <w:rPr>
                <w:rFonts w:ascii="Arial" w:hAnsi="Arial" w:cs="Arial"/>
                <w:b/>
                <w:bCs/>
                <w:color w:val="000000"/>
                <w:sz w:val="20"/>
                <w:szCs w:val="20"/>
                <w:lang w:eastAsia="sv-SE"/>
              </w:rPr>
              <w:t>Comments</w:t>
            </w:r>
          </w:p>
        </w:tc>
      </w:tr>
      <w:tr w:rsidR="004769B5" w14:paraId="71FE9028" w14:textId="77777777" w:rsidTr="005C3973">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3C451" w14:textId="77777777" w:rsidR="004769B5" w:rsidRDefault="004769B5" w:rsidP="005C3973">
            <w:pPr>
              <w:rPr>
                <w:rFonts w:ascii="Arial" w:eastAsia="SimSun" w:hAnsi="Arial" w:cs="Arial"/>
                <w:sz w:val="20"/>
                <w:szCs w:val="20"/>
              </w:rPr>
            </w:pPr>
          </w:p>
        </w:tc>
        <w:tc>
          <w:tcPr>
            <w:tcW w:w="1366" w:type="dxa"/>
            <w:tcBorders>
              <w:top w:val="single" w:sz="4" w:space="0" w:color="auto"/>
              <w:left w:val="single" w:sz="4" w:space="0" w:color="auto"/>
              <w:bottom w:val="single" w:sz="4" w:space="0" w:color="auto"/>
              <w:right w:val="single" w:sz="4" w:space="0" w:color="auto"/>
            </w:tcBorders>
          </w:tcPr>
          <w:p w14:paraId="173F5C6D" w14:textId="77777777" w:rsidR="004769B5" w:rsidRDefault="004769B5" w:rsidP="005C3973">
            <w:pPr>
              <w:outlineLvl w:val="0"/>
              <w:rPr>
                <w:rFonts w:ascii="Arial" w:eastAsia="SimSun" w:hAnsi="Arial" w:cs="Arial"/>
                <w:sz w:val="20"/>
                <w:szCs w:val="20"/>
              </w:rPr>
            </w:pPr>
          </w:p>
        </w:tc>
        <w:tc>
          <w:tcPr>
            <w:tcW w:w="7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984F5" w14:textId="77777777" w:rsidR="004769B5" w:rsidRDefault="004769B5" w:rsidP="005C3973">
            <w:pPr>
              <w:outlineLvl w:val="0"/>
              <w:rPr>
                <w:rFonts w:ascii="Arial" w:eastAsia="SimSun" w:hAnsi="Arial" w:cs="Arial"/>
                <w:sz w:val="20"/>
                <w:szCs w:val="20"/>
              </w:rPr>
            </w:pPr>
          </w:p>
        </w:tc>
      </w:tr>
      <w:tr w:rsidR="004769B5" w14:paraId="3D4FBE0E" w14:textId="77777777" w:rsidTr="005C3973">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30C3" w14:textId="77777777" w:rsidR="004769B5" w:rsidRDefault="004769B5" w:rsidP="005C3973">
            <w:pPr>
              <w:rPr>
                <w:rFonts w:ascii="Arial" w:eastAsiaTheme="minorEastAsia" w:hAnsi="Arial" w:cs="Arial"/>
                <w:sz w:val="20"/>
                <w:szCs w:val="20"/>
              </w:rPr>
            </w:pPr>
          </w:p>
        </w:tc>
        <w:tc>
          <w:tcPr>
            <w:tcW w:w="1366" w:type="dxa"/>
            <w:tcBorders>
              <w:top w:val="single" w:sz="4" w:space="0" w:color="auto"/>
              <w:left w:val="single" w:sz="4" w:space="0" w:color="auto"/>
              <w:bottom w:val="single" w:sz="4" w:space="0" w:color="auto"/>
              <w:right w:val="single" w:sz="4" w:space="0" w:color="auto"/>
            </w:tcBorders>
          </w:tcPr>
          <w:p w14:paraId="1F7487C7" w14:textId="77777777" w:rsidR="004769B5" w:rsidRDefault="004769B5" w:rsidP="005C3973">
            <w:pPr>
              <w:rPr>
                <w:rFonts w:ascii="Arial" w:eastAsiaTheme="minorEastAsia" w:hAnsi="Arial" w:cs="Arial"/>
                <w:i/>
                <w:sz w:val="20"/>
                <w:szCs w:val="20"/>
              </w:rPr>
            </w:pPr>
          </w:p>
        </w:tc>
        <w:tc>
          <w:tcPr>
            <w:tcW w:w="7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99616" w14:textId="77777777" w:rsidR="004769B5" w:rsidRDefault="004769B5" w:rsidP="005C3973">
            <w:pPr>
              <w:rPr>
                <w:rFonts w:ascii="Arial" w:eastAsiaTheme="minorEastAsia" w:hAnsi="Arial" w:cs="Arial"/>
                <w:i/>
                <w:sz w:val="20"/>
                <w:szCs w:val="20"/>
              </w:rPr>
            </w:pPr>
          </w:p>
        </w:tc>
      </w:tr>
      <w:tr w:rsidR="004769B5" w14:paraId="264A35E5" w14:textId="77777777" w:rsidTr="005C3973">
        <w:trPr>
          <w:trHeight w:val="55"/>
        </w:trPr>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B06CA" w14:textId="77777777" w:rsidR="004769B5" w:rsidRPr="000B737F" w:rsidRDefault="004769B5" w:rsidP="005C3973">
            <w:pPr>
              <w:rPr>
                <w:rFonts w:ascii="Arial" w:eastAsiaTheme="minorEastAsia" w:hAnsi="Arial" w:cs="Arial"/>
                <w:sz w:val="20"/>
                <w:szCs w:val="20"/>
              </w:rPr>
            </w:pPr>
          </w:p>
        </w:tc>
        <w:tc>
          <w:tcPr>
            <w:tcW w:w="1366" w:type="dxa"/>
            <w:tcBorders>
              <w:top w:val="single" w:sz="4" w:space="0" w:color="auto"/>
              <w:left w:val="single" w:sz="4" w:space="0" w:color="auto"/>
              <w:bottom w:val="single" w:sz="4" w:space="0" w:color="auto"/>
              <w:right w:val="single" w:sz="4" w:space="0" w:color="auto"/>
            </w:tcBorders>
          </w:tcPr>
          <w:p w14:paraId="6E8035D7" w14:textId="77777777" w:rsidR="004769B5" w:rsidRDefault="004769B5" w:rsidP="005C3973">
            <w:pPr>
              <w:rPr>
                <w:rFonts w:ascii="Arial" w:hAnsi="Arial" w:cs="Arial"/>
                <w:sz w:val="20"/>
                <w:szCs w:val="20"/>
              </w:rPr>
            </w:pPr>
          </w:p>
        </w:tc>
        <w:tc>
          <w:tcPr>
            <w:tcW w:w="7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E7DBA" w14:textId="77777777" w:rsidR="004769B5" w:rsidRDefault="004769B5" w:rsidP="005C3973">
            <w:pPr>
              <w:rPr>
                <w:rFonts w:ascii="Arial" w:hAnsi="Arial" w:cs="Arial"/>
                <w:sz w:val="20"/>
                <w:szCs w:val="20"/>
              </w:rPr>
            </w:pPr>
          </w:p>
        </w:tc>
      </w:tr>
      <w:tr w:rsidR="004769B5" w:rsidRPr="00F30D19" w14:paraId="4BAD615C" w14:textId="77777777" w:rsidTr="005C3973">
        <w:trPr>
          <w:trHeight w:val="55"/>
        </w:trPr>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24632" w14:textId="77777777" w:rsidR="004769B5" w:rsidRDefault="004769B5" w:rsidP="005C3973">
            <w:pPr>
              <w:rPr>
                <w:rFonts w:ascii="Arial" w:eastAsia="SimSun" w:hAnsi="Arial" w:cs="Arial"/>
                <w:sz w:val="20"/>
                <w:szCs w:val="20"/>
              </w:rPr>
            </w:pPr>
          </w:p>
        </w:tc>
        <w:tc>
          <w:tcPr>
            <w:tcW w:w="1366" w:type="dxa"/>
            <w:tcBorders>
              <w:top w:val="single" w:sz="4" w:space="0" w:color="auto"/>
              <w:left w:val="single" w:sz="4" w:space="0" w:color="auto"/>
              <w:bottom w:val="single" w:sz="4" w:space="0" w:color="auto"/>
              <w:right w:val="single" w:sz="4" w:space="0" w:color="auto"/>
            </w:tcBorders>
          </w:tcPr>
          <w:p w14:paraId="5A4BA1E3" w14:textId="77777777" w:rsidR="004769B5" w:rsidRPr="00F30D19" w:rsidRDefault="004769B5" w:rsidP="005C3973">
            <w:pPr>
              <w:outlineLvl w:val="0"/>
              <w:rPr>
                <w:rFonts w:ascii="Arial" w:eastAsiaTheme="minorEastAsia" w:hAnsi="Arial" w:cs="Arial"/>
                <w:sz w:val="20"/>
                <w:szCs w:val="20"/>
              </w:rPr>
            </w:pPr>
          </w:p>
        </w:tc>
        <w:tc>
          <w:tcPr>
            <w:tcW w:w="7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E645F" w14:textId="77777777" w:rsidR="004769B5" w:rsidRPr="00F30D19" w:rsidRDefault="004769B5" w:rsidP="005C3973">
            <w:pPr>
              <w:outlineLvl w:val="0"/>
              <w:rPr>
                <w:rFonts w:ascii="Arial" w:eastAsiaTheme="minorEastAsia" w:hAnsi="Arial" w:cs="Arial"/>
                <w:sz w:val="20"/>
                <w:szCs w:val="20"/>
              </w:rPr>
            </w:pPr>
          </w:p>
        </w:tc>
      </w:tr>
    </w:tbl>
    <w:p w14:paraId="1E4D738F" w14:textId="77777777" w:rsidR="00C51661" w:rsidRDefault="00C51661" w:rsidP="00C51661">
      <w:pPr>
        <w:rPr>
          <w:rFonts w:ascii="Arial" w:hAnsi="Arial" w:cs="Arial"/>
          <w:sz w:val="26"/>
          <w:szCs w:val="26"/>
        </w:rPr>
      </w:pPr>
    </w:p>
    <w:p w14:paraId="50302BF6" w14:textId="77777777" w:rsidR="00C51661" w:rsidRDefault="00C51661" w:rsidP="00C51661">
      <w:pPr>
        <w:rPr>
          <w:rFonts w:ascii="Arial" w:hAnsi="Arial" w:cs="Arial"/>
          <w:sz w:val="26"/>
          <w:szCs w:val="26"/>
        </w:rPr>
      </w:pPr>
    </w:p>
    <w:p w14:paraId="195F3FD4" w14:textId="77777777" w:rsidR="00C46F64" w:rsidRDefault="00C46F64">
      <w:pPr>
        <w:rPr>
          <w:rFonts w:ascii="Arial" w:eastAsiaTheme="majorEastAsia" w:hAnsi="Arial" w:cs="Arial"/>
          <w:sz w:val="26"/>
          <w:szCs w:val="26"/>
        </w:rPr>
      </w:pPr>
      <w:r>
        <w:rPr>
          <w:rFonts w:ascii="Arial" w:hAnsi="Arial" w:cs="Arial"/>
          <w:sz w:val="26"/>
          <w:szCs w:val="26"/>
        </w:rPr>
        <w:br w:type="page"/>
      </w:r>
    </w:p>
    <w:p w14:paraId="015C332A" w14:textId="2214F748" w:rsidR="00321CDE" w:rsidRDefault="00321CDE" w:rsidP="00321CDE">
      <w:pPr>
        <w:pStyle w:val="Heading3"/>
        <w:spacing w:after="180"/>
        <w:rPr>
          <w:rFonts w:ascii="Arial" w:hAnsi="Arial" w:cs="Arial"/>
          <w:color w:val="auto"/>
          <w:sz w:val="26"/>
          <w:szCs w:val="26"/>
        </w:rPr>
      </w:pPr>
      <w:bookmarkStart w:id="141" w:name="_Toc56375828"/>
      <w:r>
        <w:rPr>
          <w:rFonts w:ascii="Arial" w:hAnsi="Arial" w:cs="Arial"/>
          <w:color w:val="auto"/>
          <w:sz w:val="26"/>
          <w:szCs w:val="26"/>
        </w:rPr>
        <w:lastRenderedPageBreak/>
        <w:t>8.2.3.2 Latency and Scheduling flexibility</w:t>
      </w:r>
      <w:bookmarkEnd w:id="141"/>
    </w:p>
    <w:p w14:paraId="04E90443" w14:textId="77777777" w:rsidR="00321CDE" w:rsidRDefault="00321CDE" w:rsidP="00321CDE">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[FL9] 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Which of the listed Option1 and Option can be captured into TR 38.875 for section 8.2.3 for scheduling flexibility impacts: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321CDE" w14:paraId="1D23DDA0" w14:textId="77777777" w:rsidTr="00040450">
        <w:trPr>
          <w:trHeight w:val="118"/>
        </w:trPr>
        <w:tc>
          <w:tcPr>
            <w:tcW w:w="9954" w:type="dxa"/>
          </w:tcPr>
          <w:p w14:paraId="7A553E1A" w14:textId="77777777" w:rsidR="00321CDE" w:rsidRDefault="00321CDE" w:rsidP="00C51661">
            <w:pPr>
              <w:rPr>
                <w:rFonts w:ascii="Arial" w:hAnsi="Arial" w:cs="Arial"/>
                <w:sz w:val="20"/>
                <w:szCs w:val="20"/>
                <w:lang w:eastAsia="sv-SE"/>
              </w:rPr>
            </w:pPr>
            <w:r>
              <w:rPr>
                <w:rFonts w:ascii="Arial" w:hAnsi="Arial" w:cs="Arial"/>
                <w:b/>
                <w:bCs/>
                <w:sz w:val="20"/>
                <w:szCs w:val="20"/>
                <w:lang w:eastAsia="sv-SE"/>
              </w:rPr>
              <w:t>Option 1:</w:t>
            </w:r>
            <w:r>
              <w:rPr>
                <w:rFonts w:ascii="Arial" w:hAnsi="Arial" w:cs="Arial"/>
                <w:sz w:val="20"/>
                <w:szCs w:val="20"/>
                <w:lang w:eastAsia="sv-SE"/>
              </w:rPr>
              <w:t xml:space="preserve"> Scheduling flexibility impact by BD reduction depends on multiple factors at least including BW, Subcarrier Spacing (SCS), CORESET size,</w:t>
            </w:r>
            <w:r>
              <w:rPr>
                <w:rFonts w:ascii="Arial" w:hAnsi="Arial" w:cs="Arial"/>
                <w:color w:val="FF0000"/>
                <w:sz w:val="20"/>
                <w:szCs w:val="20"/>
                <w:lang w:eastAsia="sv-SE"/>
              </w:rPr>
              <w:t xml:space="preserve"> </w:t>
            </w:r>
            <w:r>
              <w:rPr>
                <w:rFonts w:ascii="Arial" w:hAnsi="Arial" w:cs="Arial"/>
                <w:sz w:val="20"/>
                <w:szCs w:val="20"/>
                <w:lang w:eastAsia="sv-SE"/>
              </w:rPr>
              <w:t xml:space="preserve">AL distribution, channel condition, number of </w:t>
            </w:r>
            <w:proofErr w:type="spellStart"/>
            <w:r>
              <w:rPr>
                <w:rFonts w:ascii="Arial" w:hAnsi="Arial" w:cs="Arial"/>
                <w:sz w:val="20"/>
                <w:szCs w:val="20"/>
                <w:lang w:eastAsia="sv-SE"/>
              </w:rPr>
              <w:t>Als</w:t>
            </w:r>
            <w:proofErr w:type="spellEnd"/>
            <w:r>
              <w:rPr>
                <w:rFonts w:ascii="Arial" w:hAnsi="Arial" w:cs="Arial"/>
                <w:sz w:val="20"/>
                <w:szCs w:val="20"/>
                <w:lang w:eastAsia="sv-SE"/>
              </w:rPr>
              <w:t xml:space="preserve"> per UE, number of UEs that need to be simultaneously scheduled. </w:t>
            </w:r>
          </w:p>
          <w:p w14:paraId="333C5B64" w14:textId="77777777" w:rsidR="00321CDE" w:rsidRDefault="00321CDE" w:rsidP="00C51661">
            <w:pPr>
              <w:rPr>
                <w:rFonts w:ascii="Arial" w:hAnsi="Arial" w:cs="Arial"/>
                <w:sz w:val="20"/>
                <w:szCs w:val="20"/>
                <w:lang w:eastAsia="sv-SE"/>
              </w:rPr>
            </w:pPr>
          </w:p>
          <w:p w14:paraId="2D8ACD31" w14:textId="77777777" w:rsidR="00321CDE" w:rsidRDefault="00321CDE" w:rsidP="00C51661">
            <w:pPr>
              <w:rPr>
                <w:rFonts w:ascii="Arial" w:eastAsia="SimSun" w:hAnsi="Arial"/>
                <w:sz w:val="20"/>
                <w:szCs w:val="20"/>
                <w:lang w:val="en-GB" w:eastAsia="ja-JP"/>
              </w:rPr>
            </w:pPr>
            <w:r>
              <w:rPr>
                <w:rFonts w:ascii="Arial" w:hAnsi="Arial" w:cs="Arial"/>
                <w:b/>
                <w:bCs/>
                <w:sz w:val="20"/>
                <w:szCs w:val="20"/>
                <w:lang w:eastAsia="sv-SE"/>
              </w:rPr>
              <w:t>Option 2:</w:t>
            </w:r>
            <w:r>
              <w:rPr>
                <w:rFonts w:ascii="Arial" w:hAnsi="Arial" w:cs="Arial"/>
                <w:sz w:val="20"/>
                <w:szCs w:val="20"/>
                <w:lang w:eastAsia="sv-SE"/>
              </w:rPr>
              <w:t xml:space="preserve"> </w:t>
            </w:r>
            <w:r>
              <w:rPr>
                <w:rFonts w:ascii="Arial" w:hAnsi="Arial" w:cs="Arial"/>
                <w:color w:val="FF0000"/>
                <w:sz w:val="20"/>
                <w:szCs w:val="20"/>
                <w:lang w:eastAsia="sv-SE"/>
              </w:rPr>
              <w:t xml:space="preserve">Reduction of BDs </w:t>
            </w:r>
            <w:r>
              <w:rPr>
                <w:rFonts w:ascii="Arial" w:hAnsi="Arial" w:cs="Arial"/>
                <w:color w:val="FF0000"/>
                <w:sz w:val="20"/>
                <w:szCs w:val="20"/>
              </w:rPr>
              <w:t xml:space="preserve">reduces scheduling flexibility when scheduling multiple UEs. The </w:t>
            </w:r>
            <w:r>
              <w:rPr>
                <w:rFonts w:ascii="Arial" w:hAnsi="Arial" w:cs="Arial"/>
                <w:strike/>
                <w:color w:val="FF0000"/>
                <w:sz w:val="20"/>
                <w:szCs w:val="20"/>
              </w:rPr>
              <w:t xml:space="preserve">Scheduling </w:t>
            </w:r>
            <w:r>
              <w:rPr>
                <w:rFonts w:ascii="Arial" w:hAnsi="Arial" w:cs="Arial"/>
                <w:sz w:val="20"/>
                <w:szCs w:val="20"/>
                <w:lang w:eastAsia="sv-SE"/>
              </w:rPr>
              <w:t xml:space="preserve">impact </w:t>
            </w:r>
            <w:r>
              <w:rPr>
                <w:rFonts w:ascii="Arial" w:hAnsi="Arial" w:cs="Arial"/>
                <w:strike/>
                <w:color w:val="FF0000"/>
                <w:sz w:val="20"/>
                <w:szCs w:val="20"/>
                <w:lang w:eastAsia="sv-SE"/>
              </w:rPr>
              <w:t>by BD reduction</w:t>
            </w:r>
            <w:r>
              <w:rPr>
                <w:rFonts w:ascii="Arial" w:hAnsi="Arial" w:cs="Arial"/>
                <w:color w:val="FF0000"/>
                <w:sz w:val="20"/>
                <w:szCs w:val="20"/>
                <w:lang w:eastAsia="sv-SE"/>
              </w:rPr>
              <w:t xml:space="preserve"> </w:t>
            </w:r>
            <w:r>
              <w:rPr>
                <w:rFonts w:ascii="Arial" w:hAnsi="Arial" w:cs="Arial"/>
                <w:sz w:val="20"/>
                <w:szCs w:val="20"/>
                <w:lang w:eastAsia="sv-SE"/>
              </w:rPr>
              <w:t>depends on multiple factors at least including BW, Subcarrier Spacing (SCS)</w:t>
            </w:r>
            <w:r>
              <w:rPr>
                <w:rFonts w:ascii="Arial" w:hAnsi="Arial" w:cs="Arial"/>
                <w:color w:val="FF0000"/>
                <w:sz w:val="20"/>
                <w:szCs w:val="20"/>
                <w:lang w:eastAsia="sv-SE"/>
              </w:rPr>
              <w:t xml:space="preserve">, CORESET size, </w:t>
            </w:r>
            <w:r>
              <w:rPr>
                <w:rFonts w:ascii="Arial" w:hAnsi="Arial" w:cs="Arial"/>
                <w:sz w:val="20"/>
                <w:szCs w:val="20"/>
                <w:lang w:eastAsia="sv-SE"/>
              </w:rPr>
              <w:t xml:space="preserve">AL distribution, channel condition, number of </w:t>
            </w:r>
            <w:proofErr w:type="spellStart"/>
            <w:r>
              <w:rPr>
                <w:rFonts w:ascii="Arial" w:hAnsi="Arial" w:cs="Arial"/>
                <w:sz w:val="20"/>
                <w:szCs w:val="20"/>
                <w:lang w:eastAsia="sv-SE"/>
              </w:rPr>
              <w:t>Als</w:t>
            </w:r>
            <w:proofErr w:type="spellEnd"/>
            <w:r>
              <w:rPr>
                <w:rFonts w:ascii="Arial" w:hAnsi="Arial" w:cs="Arial"/>
                <w:sz w:val="20"/>
                <w:szCs w:val="20"/>
                <w:lang w:eastAsia="sv-SE"/>
              </w:rPr>
              <w:t xml:space="preserve"> per UE, number of UEs that need to be simultaneously scheduled. </w:t>
            </w:r>
          </w:p>
          <w:p w14:paraId="40EE9DAD" w14:textId="77777777" w:rsidR="00321CDE" w:rsidRDefault="00321CDE" w:rsidP="00C51661">
            <w:pPr>
              <w:rPr>
                <w:rFonts w:ascii="Arial" w:hAnsi="Arial" w:cs="Arial"/>
                <w:sz w:val="20"/>
                <w:szCs w:val="20"/>
                <w:lang w:eastAsia="sv-SE"/>
              </w:rPr>
            </w:pPr>
          </w:p>
        </w:tc>
      </w:tr>
    </w:tbl>
    <w:p w14:paraId="03FA0C8F" w14:textId="77777777" w:rsidR="00321CDE" w:rsidRDefault="00321CDE" w:rsidP="00321CDE">
      <w:pPr>
        <w:rPr>
          <w:rFonts w:ascii="Arial" w:hAnsi="Arial" w:cs="Arial"/>
          <w:sz w:val="20"/>
          <w:szCs w:val="20"/>
          <w:lang w:eastAsia="sv-SE"/>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8345"/>
      </w:tblGrid>
      <w:tr w:rsidR="00321CDE" w14:paraId="71FD2804" w14:textId="77777777" w:rsidTr="00C51661">
        <w:tc>
          <w:tcPr>
            <w:tcW w:w="1550" w:type="dxa"/>
            <w:shd w:val="clear" w:color="auto" w:fill="D9D9D9"/>
            <w:tcMar>
              <w:top w:w="0" w:type="dxa"/>
              <w:left w:w="108" w:type="dxa"/>
              <w:bottom w:w="0" w:type="dxa"/>
              <w:right w:w="108" w:type="dxa"/>
            </w:tcMar>
          </w:tcPr>
          <w:p w14:paraId="2AC07DBA" w14:textId="77777777" w:rsidR="00321CDE" w:rsidRDefault="00321CDE" w:rsidP="00C51661">
            <w:pPr>
              <w:rPr>
                <w:rFonts w:ascii="Arial" w:hAnsi="Arial" w:cs="Arial"/>
                <w:b/>
                <w:bCs/>
                <w:sz w:val="20"/>
                <w:szCs w:val="20"/>
                <w:lang w:eastAsia="sv-SE"/>
              </w:rPr>
            </w:pPr>
            <w:r>
              <w:rPr>
                <w:rFonts w:ascii="Arial" w:hAnsi="Arial" w:cs="Arial"/>
                <w:b/>
                <w:bCs/>
                <w:sz w:val="20"/>
                <w:szCs w:val="20"/>
                <w:lang w:eastAsia="sv-SE"/>
              </w:rPr>
              <w:t>Company</w:t>
            </w:r>
          </w:p>
        </w:tc>
        <w:tc>
          <w:tcPr>
            <w:tcW w:w="8345" w:type="dxa"/>
            <w:shd w:val="clear" w:color="auto" w:fill="D9D9D9"/>
            <w:tcMar>
              <w:top w:w="0" w:type="dxa"/>
              <w:left w:w="108" w:type="dxa"/>
              <w:bottom w:w="0" w:type="dxa"/>
              <w:right w:w="108" w:type="dxa"/>
            </w:tcMar>
          </w:tcPr>
          <w:p w14:paraId="35A40FC1" w14:textId="77777777" w:rsidR="00321CDE" w:rsidRDefault="00321CDE" w:rsidP="00C51661">
            <w:pPr>
              <w:rPr>
                <w:rFonts w:ascii="Arial" w:hAnsi="Arial" w:cs="Arial"/>
                <w:b/>
                <w:bCs/>
                <w:sz w:val="20"/>
                <w:szCs w:val="20"/>
                <w:lang w:eastAsia="sv-SE"/>
              </w:rPr>
            </w:pPr>
            <w:r>
              <w:rPr>
                <w:rFonts w:ascii="Arial" w:hAnsi="Arial" w:cs="Arial"/>
                <w:b/>
                <w:bCs/>
                <w:color w:val="000000"/>
                <w:sz w:val="20"/>
                <w:szCs w:val="20"/>
                <w:lang w:eastAsia="sv-SE"/>
              </w:rPr>
              <w:t>Comments</w:t>
            </w:r>
          </w:p>
        </w:tc>
      </w:tr>
      <w:tr w:rsidR="00321CDE" w14:paraId="5C5B2A8A" w14:textId="77777777" w:rsidTr="00C5166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5178B" w14:textId="77777777" w:rsidR="00321CDE" w:rsidRDefault="00321CDE" w:rsidP="005C3973">
            <w:pPr>
              <w:rPr>
                <w:rFonts w:ascii="Arial" w:eastAsia="SimSun" w:hAnsi="Arial" w:cs="Arial"/>
                <w:sz w:val="20"/>
                <w:szCs w:val="20"/>
              </w:rPr>
            </w:pPr>
            <w:proofErr w:type="spellStart"/>
            <w:proofErr w:type="gramStart"/>
            <w:r>
              <w:rPr>
                <w:rFonts w:eastAsiaTheme="minorEastAsia" w:hint="eastAsia"/>
                <w:sz w:val="20"/>
                <w:szCs w:val="20"/>
              </w:rPr>
              <w:t>ZTE,sanechips</w:t>
            </w:r>
            <w:proofErr w:type="spellEnd"/>
            <w:proofErr w:type="gramEnd"/>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4ED2A" w14:textId="77777777" w:rsidR="00321CDE" w:rsidRDefault="00321CDE" w:rsidP="005C3973">
            <w:pPr>
              <w:rPr>
                <w:rFonts w:ascii="Arial" w:eastAsia="SimSun" w:hAnsi="Arial" w:cs="Arial"/>
                <w:sz w:val="20"/>
                <w:szCs w:val="20"/>
              </w:rPr>
            </w:pPr>
            <w:bookmarkStart w:id="142" w:name="_Toc56375829"/>
            <w:r>
              <w:rPr>
                <w:rFonts w:ascii="Arial" w:eastAsia="SimSun" w:hAnsi="Arial" w:cs="Arial" w:hint="eastAsia"/>
                <w:sz w:val="20"/>
                <w:szCs w:val="20"/>
              </w:rPr>
              <w:t xml:space="preserve">Option 1. We have no strong view </w:t>
            </w:r>
            <w:proofErr w:type="spellStart"/>
            <w:r>
              <w:rPr>
                <w:rFonts w:ascii="Arial" w:eastAsia="SimSun" w:hAnsi="Arial" w:cs="Arial" w:hint="eastAsia"/>
                <w:sz w:val="20"/>
                <w:szCs w:val="20"/>
              </w:rPr>
              <w:t>here</w:t>
            </w:r>
            <w:proofErr w:type="gramStart"/>
            <w:r>
              <w:rPr>
                <w:rFonts w:ascii="Arial" w:eastAsia="SimSun" w:hAnsi="Arial" w:cs="Arial" w:hint="eastAsia"/>
                <w:sz w:val="20"/>
                <w:szCs w:val="20"/>
              </w:rPr>
              <w:t>.</w:t>
            </w:r>
            <w:r>
              <w:rPr>
                <w:rFonts w:ascii="Arial" w:eastAsia="SimSun" w:hAnsi="Arial" w:cs="Arial"/>
                <w:sz w:val="20"/>
                <w:szCs w:val="20"/>
              </w:rPr>
              <w:t>”</w:t>
            </w:r>
            <w:r>
              <w:rPr>
                <w:rFonts w:ascii="Arial" w:eastAsia="SimSun" w:hAnsi="Arial" w:cs="Arial" w:hint="eastAsia"/>
                <w:sz w:val="20"/>
                <w:szCs w:val="20"/>
              </w:rPr>
              <w:t>the</w:t>
            </w:r>
            <w:proofErr w:type="spellEnd"/>
            <w:proofErr w:type="gramEnd"/>
            <w:r>
              <w:rPr>
                <w:rFonts w:ascii="Arial" w:eastAsia="SimSun" w:hAnsi="Arial" w:cs="Arial" w:hint="eastAsia"/>
                <w:sz w:val="20"/>
                <w:szCs w:val="20"/>
              </w:rPr>
              <w:t xml:space="preserve"> impact depends ...</w:t>
            </w:r>
            <w:r>
              <w:rPr>
                <w:rFonts w:ascii="Arial" w:eastAsia="SimSun" w:hAnsi="Arial" w:cs="Arial"/>
                <w:sz w:val="20"/>
                <w:szCs w:val="20"/>
              </w:rPr>
              <w:t>”</w:t>
            </w:r>
            <w:r>
              <w:rPr>
                <w:rFonts w:ascii="Arial" w:eastAsia="SimSun" w:hAnsi="Arial" w:cs="Arial" w:hint="eastAsia"/>
                <w:sz w:val="20"/>
                <w:szCs w:val="20"/>
              </w:rPr>
              <w:t xml:space="preserve"> seems not so clear, since which kind of impact may be missing.</w:t>
            </w:r>
            <w:bookmarkEnd w:id="142"/>
          </w:p>
        </w:tc>
      </w:tr>
      <w:tr w:rsidR="00321CDE" w14:paraId="6A46352A" w14:textId="77777777" w:rsidTr="00C5166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BD882" w14:textId="77777777" w:rsidR="00321CDE" w:rsidRDefault="00321CDE" w:rsidP="00C51661">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DCE0B" w14:textId="77777777" w:rsidR="00321CDE" w:rsidRDefault="00321CDE" w:rsidP="00C51661">
            <w:pPr>
              <w:rPr>
                <w:rFonts w:ascii="Arial" w:eastAsiaTheme="minorEastAsia" w:hAnsi="Arial" w:cs="Arial"/>
                <w:i/>
                <w:sz w:val="20"/>
                <w:szCs w:val="20"/>
              </w:rPr>
            </w:pPr>
            <w:r>
              <w:rPr>
                <w:rFonts w:ascii="Arial" w:eastAsiaTheme="minorEastAsia" w:hAnsi="Arial" w:cs="Arial" w:hint="eastAsia"/>
                <w:i/>
                <w:sz w:val="20"/>
                <w:szCs w:val="20"/>
              </w:rPr>
              <w:t>O</w:t>
            </w:r>
            <w:r>
              <w:rPr>
                <w:rFonts w:ascii="Arial" w:eastAsiaTheme="minorEastAsia" w:hAnsi="Arial" w:cs="Arial"/>
                <w:i/>
                <w:sz w:val="20"/>
                <w:szCs w:val="20"/>
              </w:rPr>
              <w:t xml:space="preserve">ption 1. The multiple factors as listed there are equally important. </w:t>
            </w:r>
          </w:p>
        </w:tc>
      </w:tr>
      <w:tr w:rsidR="00321CDE" w14:paraId="06058061" w14:textId="77777777" w:rsidTr="00C51661">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27CCD" w14:textId="77777777" w:rsidR="00321CDE" w:rsidRPr="000B737F" w:rsidRDefault="00321CDE" w:rsidP="00C51661">
            <w:pPr>
              <w:rPr>
                <w:rFonts w:ascii="Arial" w:eastAsiaTheme="minorEastAsia" w:hAnsi="Arial" w:cs="Arial"/>
                <w:sz w:val="20"/>
                <w:szCs w:val="20"/>
              </w:rPr>
            </w:pPr>
            <w:r>
              <w:rPr>
                <w:rFonts w:ascii="Arial" w:eastAsiaTheme="minorEastAsia" w:hAnsi="Arial" w:cs="Arial" w:hint="eastAsia"/>
                <w:sz w:val="20"/>
                <w:szCs w:val="20"/>
              </w:rPr>
              <w:t>Spreadtrum</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A9792" w14:textId="77777777" w:rsidR="00321CDE" w:rsidRDefault="00321CDE" w:rsidP="00C51661">
            <w:pPr>
              <w:rPr>
                <w:rFonts w:ascii="Arial" w:hAnsi="Arial" w:cs="Arial"/>
                <w:sz w:val="20"/>
                <w:szCs w:val="20"/>
              </w:rPr>
            </w:pPr>
            <w:r w:rsidRPr="000B737F">
              <w:rPr>
                <w:rFonts w:ascii="Arial" w:hAnsi="Arial" w:cs="Arial"/>
                <w:sz w:val="20"/>
                <w:szCs w:val="20"/>
              </w:rPr>
              <w:t>Option 1.</w:t>
            </w:r>
          </w:p>
        </w:tc>
      </w:tr>
      <w:tr w:rsidR="00321CDE" w14:paraId="5FE1F028" w14:textId="77777777" w:rsidTr="00C51661">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AAF87" w14:textId="77777777" w:rsidR="00321CDE" w:rsidRDefault="00321CDE" w:rsidP="00C51661">
            <w:pPr>
              <w:rPr>
                <w:rFonts w:ascii="Arial" w:eastAsia="SimSun" w:hAnsi="Arial" w:cs="Arial"/>
                <w:sz w:val="20"/>
                <w:szCs w:val="20"/>
              </w:rPr>
            </w:pPr>
            <w:r>
              <w:rPr>
                <w:rFonts w:ascii="Arial" w:eastAsia="SimSun" w:hAnsi="Arial" w:cs="Arial"/>
                <w:sz w:val="20"/>
                <w:szCs w:val="20"/>
              </w:rPr>
              <w:t>Huawei, HiSilicon</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CA0EA" w14:textId="77777777" w:rsidR="00321CDE" w:rsidRDefault="00321CDE" w:rsidP="00C51661">
            <w:pPr>
              <w:outlineLvl w:val="0"/>
              <w:rPr>
                <w:rFonts w:ascii="Arial" w:eastAsiaTheme="minorEastAsia" w:hAnsi="Arial" w:cs="Arial"/>
                <w:sz w:val="20"/>
                <w:szCs w:val="20"/>
              </w:rPr>
            </w:pPr>
            <w:bookmarkStart w:id="143" w:name="_Toc56375830"/>
            <w:r>
              <w:rPr>
                <w:rFonts w:ascii="Arial" w:eastAsiaTheme="minorEastAsia" w:hAnsi="Arial" w:cs="Arial"/>
                <w:sz w:val="20"/>
                <w:szCs w:val="20"/>
              </w:rPr>
              <w:t>Option 1 is supported by us.</w:t>
            </w:r>
            <w:bookmarkEnd w:id="143"/>
          </w:p>
          <w:p w14:paraId="334606CD" w14:textId="77777777" w:rsidR="00321CDE" w:rsidRDefault="00321CDE" w:rsidP="00C51661">
            <w:pPr>
              <w:outlineLvl w:val="0"/>
              <w:rPr>
                <w:rFonts w:ascii="Arial" w:eastAsiaTheme="minorEastAsia" w:hAnsi="Arial" w:cs="Arial"/>
                <w:sz w:val="20"/>
                <w:szCs w:val="20"/>
              </w:rPr>
            </w:pPr>
          </w:p>
          <w:p w14:paraId="207FBF7D" w14:textId="77777777" w:rsidR="00321CDE" w:rsidRPr="00F30D19" w:rsidRDefault="00321CDE" w:rsidP="00C51661">
            <w:pPr>
              <w:outlineLvl w:val="0"/>
              <w:rPr>
                <w:rFonts w:ascii="Arial" w:eastAsiaTheme="minorEastAsia" w:hAnsi="Arial" w:cs="Arial"/>
                <w:sz w:val="20"/>
                <w:szCs w:val="20"/>
              </w:rPr>
            </w:pPr>
            <w:bookmarkStart w:id="144" w:name="_Toc56375831"/>
            <w:r>
              <w:rPr>
                <w:rFonts w:ascii="Arial" w:eastAsiaTheme="minorEastAsia" w:hAnsi="Arial" w:cs="Arial"/>
                <w:sz w:val="20"/>
                <w:szCs w:val="20"/>
              </w:rPr>
              <w:t xml:space="preserve">The first sentence in </w:t>
            </w:r>
            <w:r>
              <w:rPr>
                <w:rFonts w:ascii="Arial" w:eastAsiaTheme="minorEastAsia" w:hAnsi="Arial" w:cs="Arial" w:hint="eastAsia"/>
                <w:sz w:val="20"/>
                <w:szCs w:val="20"/>
              </w:rPr>
              <w:t>O</w:t>
            </w:r>
            <w:r>
              <w:rPr>
                <w:rFonts w:ascii="Arial" w:eastAsiaTheme="minorEastAsia" w:hAnsi="Arial" w:cs="Arial"/>
                <w:sz w:val="20"/>
                <w:szCs w:val="20"/>
              </w:rPr>
              <w:t xml:space="preserve">ption2 is not correct. There </w:t>
            </w:r>
            <w:proofErr w:type="gramStart"/>
            <w:r>
              <w:rPr>
                <w:rFonts w:ascii="Arial" w:eastAsiaTheme="minorEastAsia" w:hAnsi="Arial" w:cs="Arial"/>
                <w:sz w:val="20"/>
                <w:szCs w:val="20"/>
              </w:rPr>
              <w:t>are</w:t>
            </w:r>
            <w:proofErr w:type="gramEnd"/>
            <w:r>
              <w:rPr>
                <w:rFonts w:ascii="Arial" w:eastAsiaTheme="minorEastAsia" w:hAnsi="Arial" w:cs="Arial"/>
                <w:sz w:val="20"/>
                <w:szCs w:val="20"/>
              </w:rPr>
              <w:t xml:space="preserve"> observation agreed to see that there is no PDCCH blocking rate increase if DCI size budget is also reduced with the BD reduction.</w:t>
            </w:r>
            <w:bookmarkEnd w:id="144"/>
            <w:r>
              <w:rPr>
                <w:rFonts w:ascii="Arial" w:eastAsiaTheme="minorEastAsia" w:hAnsi="Arial" w:cs="Arial"/>
                <w:sz w:val="20"/>
                <w:szCs w:val="20"/>
              </w:rPr>
              <w:t xml:space="preserve"> </w:t>
            </w:r>
          </w:p>
        </w:tc>
      </w:tr>
      <w:tr w:rsidR="00321CDE" w14:paraId="78173F06" w14:textId="77777777" w:rsidTr="00C51661">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70EE3" w14:textId="77777777" w:rsidR="00321CDE" w:rsidRDefault="00321CDE" w:rsidP="00C51661">
            <w:pPr>
              <w:rPr>
                <w:rFonts w:ascii="Arial" w:eastAsia="SimSun" w:hAnsi="Arial" w:cs="Arial"/>
                <w:sz w:val="20"/>
                <w:szCs w:val="20"/>
              </w:rPr>
            </w:pPr>
            <w:r>
              <w:rPr>
                <w:rFonts w:ascii="Arial" w:eastAsia="SimSun" w:hAnsi="Arial" w:cs="Arial"/>
                <w:sz w:val="20"/>
                <w:szCs w:val="20"/>
              </w:rPr>
              <w:t>MediaTek</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30AEE" w14:textId="77777777" w:rsidR="00321CDE" w:rsidRDefault="00321CDE" w:rsidP="00C51661">
            <w:pPr>
              <w:outlineLvl w:val="0"/>
              <w:rPr>
                <w:rFonts w:ascii="Arial" w:eastAsiaTheme="minorEastAsia" w:hAnsi="Arial" w:cs="Arial"/>
                <w:sz w:val="20"/>
                <w:szCs w:val="20"/>
              </w:rPr>
            </w:pPr>
            <w:bookmarkStart w:id="145" w:name="_Toc56375832"/>
            <w:r>
              <w:rPr>
                <w:rFonts w:ascii="Arial" w:eastAsiaTheme="minorEastAsia" w:hAnsi="Arial" w:cs="Arial"/>
                <w:sz w:val="20"/>
                <w:szCs w:val="20"/>
              </w:rPr>
              <w:t>Option 2</w:t>
            </w:r>
            <w:bookmarkEnd w:id="145"/>
          </w:p>
        </w:tc>
      </w:tr>
      <w:tr w:rsidR="00321CDE" w14:paraId="32638605" w14:textId="77777777" w:rsidTr="00C51661">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9BEF8" w14:textId="77777777" w:rsidR="00321CDE" w:rsidRDefault="00321CDE" w:rsidP="00C51661">
            <w:pPr>
              <w:rPr>
                <w:rFonts w:ascii="Arial" w:eastAsia="SimSun" w:hAnsi="Arial" w:cs="Arial"/>
                <w:sz w:val="20"/>
                <w:szCs w:val="20"/>
              </w:rPr>
            </w:pPr>
            <w:r>
              <w:rPr>
                <w:rFonts w:ascii="Arial" w:eastAsia="SimSun" w:hAnsi="Arial" w:cs="Arial"/>
                <w:sz w:val="20"/>
                <w:szCs w:val="20"/>
              </w:rPr>
              <w:t>NEC</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FF83F" w14:textId="77777777" w:rsidR="00321CDE" w:rsidRDefault="00321CDE" w:rsidP="00C51661">
            <w:pPr>
              <w:outlineLvl w:val="0"/>
              <w:rPr>
                <w:rFonts w:ascii="Arial" w:eastAsiaTheme="minorEastAsia" w:hAnsi="Arial" w:cs="Arial"/>
                <w:sz w:val="20"/>
                <w:szCs w:val="20"/>
              </w:rPr>
            </w:pPr>
            <w:bookmarkStart w:id="146" w:name="_Toc56375833"/>
            <w:r>
              <w:rPr>
                <w:rFonts w:ascii="Arial" w:eastAsiaTheme="minorEastAsia" w:hAnsi="Arial" w:cs="Arial"/>
                <w:sz w:val="20"/>
                <w:szCs w:val="20"/>
              </w:rPr>
              <w:t>Option 1</w:t>
            </w:r>
            <w:bookmarkEnd w:id="146"/>
          </w:p>
        </w:tc>
      </w:tr>
      <w:tr w:rsidR="00321CDE" w14:paraId="7C81DC84" w14:textId="77777777" w:rsidTr="00C51661">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92E7B" w14:textId="77777777" w:rsidR="00321CDE" w:rsidRDefault="00321CDE" w:rsidP="00C51661">
            <w:pPr>
              <w:rPr>
                <w:rFonts w:ascii="Arial" w:eastAsia="SimSun" w:hAnsi="Arial" w:cs="Arial"/>
                <w:sz w:val="20"/>
                <w:szCs w:val="20"/>
              </w:rPr>
            </w:pPr>
            <w:r>
              <w:rPr>
                <w:rFonts w:ascii="Arial" w:eastAsia="SimSun" w:hAnsi="Arial" w:cs="Arial"/>
                <w:sz w:val="20"/>
                <w:szCs w:val="20"/>
              </w:rPr>
              <w:t>Fraunhofer</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8F527" w14:textId="77777777" w:rsidR="00321CDE" w:rsidRDefault="00321CDE" w:rsidP="00C51661">
            <w:pPr>
              <w:outlineLvl w:val="0"/>
              <w:rPr>
                <w:rFonts w:ascii="Arial" w:eastAsiaTheme="minorEastAsia" w:hAnsi="Arial" w:cs="Arial"/>
                <w:sz w:val="20"/>
                <w:szCs w:val="20"/>
              </w:rPr>
            </w:pPr>
            <w:bookmarkStart w:id="147" w:name="_Toc56375834"/>
            <w:r>
              <w:rPr>
                <w:rFonts w:ascii="Arial" w:eastAsiaTheme="minorEastAsia" w:hAnsi="Arial" w:cs="Arial"/>
                <w:sz w:val="20"/>
                <w:szCs w:val="20"/>
              </w:rPr>
              <w:t>Option 2</w:t>
            </w:r>
            <w:bookmarkEnd w:id="147"/>
          </w:p>
        </w:tc>
      </w:tr>
      <w:tr w:rsidR="00321CDE" w14:paraId="4CA424BC" w14:textId="77777777" w:rsidTr="00C51661">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F59DD4" w14:textId="77777777" w:rsidR="00321CDE" w:rsidRDefault="00321CDE" w:rsidP="00C51661">
            <w:pPr>
              <w:rPr>
                <w:rFonts w:ascii="Arial" w:eastAsia="SimSun" w:hAnsi="Arial" w:cs="Arial"/>
                <w:sz w:val="20"/>
                <w:szCs w:val="20"/>
              </w:rPr>
            </w:pPr>
            <w:r>
              <w:rPr>
                <w:rFonts w:ascii="Arial" w:eastAsia="SimSun" w:hAnsi="Arial" w:cs="Arial"/>
                <w:sz w:val="20"/>
                <w:szCs w:val="20"/>
              </w:rPr>
              <w:t>Futurewei</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49AD2" w14:textId="77777777" w:rsidR="00321CDE" w:rsidRDefault="00321CDE" w:rsidP="00C51661">
            <w:pPr>
              <w:outlineLvl w:val="0"/>
              <w:rPr>
                <w:rFonts w:ascii="Arial" w:eastAsiaTheme="minorEastAsia" w:hAnsi="Arial" w:cs="Arial"/>
                <w:sz w:val="20"/>
                <w:szCs w:val="20"/>
              </w:rPr>
            </w:pPr>
            <w:bookmarkStart w:id="148" w:name="_Toc56375835"/>
            <w:r>
              <w:rPr>
                <w:rFonts w:ascii="Arial" w:eastAsiaTheme="minorEastAsia" w:hAnsi="Arial" w:cs="Arial"/>
                <w:sz w:val="20"/>
                <w:szCs w:val="20"/>
              </w:rPr>
              <w:t>Option 1</w:t>
            </w:r>
            <w:bookmarkEnd w:id="148"/>
          </w:p>
        </w:tc>
      </w:tr>
      <w:tr w:rsidR="00321CDE" w14:paraId="2385C1C2" w14:textId="77777777" w:rsidTr="00C51661">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20DD9" w14:textId="77777777" w:rsidR="00321CDE" w:rsidRDefault="00321CDE" w:rsidP="00C51661">
            <w:pPr>
              <w:rPr>
                <w:rFonts w:ascii="Arial" w:eastAsia="SimSun" w:hAnsi="Arial" w:cs="Arial"/>
                <w:sz w:val="20"/>
                <w:szCs w:val="20"/>
              </w:rPr>
            </w:pPr>
            <w:r>
              <w:rPr>
                <w:rFonts w:ascii="Arial" w:eastAsia="SimSun" w:hAnsi="Arial" w:cs="Arial"/>
                <w:sz w:val="20"/>
                <w:szCs w:val="20"/>
              </w:rPr>
              <w:t>Intel</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A1799" w14:textId="77777777" w:rsidR="00321CDE" w:rsidRDefault="00321CDE" w:rsidP="00C51661">
            <w:pPr>
              <w:outlineLvl w:val="0"/>
              <w:rPr>
                <w:rFonts w:ascii="Arial" w:eastAsiaTheme="minorEastAsia" w:hAnsi="Arial" w:cs="Arial"/>
                <w:sz w:val="20"/>
                <w:szCs w:val="20"/>
              </w:rPr>
            </w:pPr>
            <w:bookmarkStart w:id="149" w:name="_Toc56375836"/>
            <w:r>
              <w:rPr>
                <w:rFonts w:ascii="Arial" w:eastAsiaTheme="minorEastAsia" w:hAnsi="Arial" w:cs="Arial"/>
                <w:sz w:val="20"/>
                <w:szCs w:val="20"/>
              </w:rPr>
              <w:t>Option 1</w:t>
            </w:r>
            <w:bookmarkEnd w:id="149"/>
          </w:p>
          <w:p w14:paraId="77E81348" w14:textId="77777777" w:rsidR="00321CDE" w:rsidRDefault="00321CDE" w:rsidP="00C51661">
            <w:pPr>
              <w:outlineLvl w:val="0"/>
              <w:rPr>
                <w:rFonts w:ascii="Arial" w:eastAsiaTheme="minorEastAsia" w:hAnsi="Arial" w:cs="Arial"/>
                <w:sz w:val="20"/>
                <w:szCs w:val="20"/>
              </w:rPr>
            </w:pPr>
          </w:p>
          <w:p w14:paraId="1D38B508" w14:textId="3F503FC7" w:rsidR="00321CDE" w:rsidRDefault="00321CDE" w:rsidP="00C51661">
            <w:pPr>
              <w:outlineLvl w:val="0"/>
              <w:rPr>
                <w:rFonts w:ascii="Arial" w:eastAsiaTheme="minorEastAsia" w:hAnsi="Arial" w:cs="Arial"/>
                <w:sz w:val="20"/>
                <w:szCs w:val="20"/>
              </w:rPr>
            </w:pPr>
            <w:bookmarkStart w:id="150" w:name="_Toc56375837"/>
            <w:r>
              <w:rPr>
                <w:rFonts w:ascii="Arial" w:eastAsiaTheme="minorEastAsia" w:hAnsi="Arial" w:cs="Arial"/>
                <w:sz w:val="20"/>
                <w:szCs w:val="20"/>
              </w:rPr>
              <w:t>Did you intend to write “number of ALs per candidate”, not “number of ALs per UE”?</w:t>
            </w:r>
            <w:bookmarkEnd w:id="150"/>
          </w:p>
        </w:tc>
      </w:tr>
      <w:tr w:rsidR="00321CDE" w14:paraId="23215A32" w14:textId="77777777" w:rsidTr="00C51661">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6FEC0" w14:textId="77777777" w:rsidR="00321CDE" w:rsidRDefault="00321CDE" w:rsidP="00C51661">
            <w:pPr>
              <w:rPr>
                <w:rFonts w:ascii="Arial" w:eastAsia="SimSun" w:hAnsi="Arial" w:cs="Arial"/>
                <w:sz w:val="20"/>
                <w:szCs w:val="20"/>
              </w:rPr>
            </w:pPr>
            <w:r>
              <w:rPr>
                <w:rFonts w:ascii="Arial" w:eastAsia="SimSun" w:hAnsi="Arial" w:cs="Arial"/>
                <w:sz w:val="20"/>
                <w:szCs w:val="20"/>
              </w:rPr>
              <w:t>Ericsson</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47EC55" w14:textId="77777777" w:rsidR="00321CDE" w:rsidRDefault="00321CDE" w:rsidP="00C51661">
            <w:pPr>
              <w:outlineLvl w:val="0"/>
              <w:rPr>
                <w:rFonts w:ascii="Arial" w:hAnsi="Arial" w:cs="Arial"/>
                <w:sz w:val="20"/>
                <w:szCs w:val="20"/>
              </w:rPr>
            </w:pPr>
            <w:bookmarkStart w:id="151" w:name="_Toc56375838"/>
            <w:r>
              <w:rPr>
                <w:rFonts w:ascii="Arial" w:hAnsi="Arial" w:cs="Arial"/>
                <w:sz w:val="20"/>
                <w:szCs w:val="20"/>
              </w:rPr>
              <w:t>Option 2 (for Scheme #1)</w:t>
            </w:r>
            <w:bookmarkEnd w:id="151"/>
          </w:p>
          <w:p w14:paraId="094257E4" w14:textId="77777777" w:rsidR="00321CDE" w:rsidRDefault="00321CDE" w:rsidP="00C51661">
            <w:pPr>
              <w:outlineLvl w:val="0"/>
              <w:rPr>
                <w:rFonts w:ascii="Arial" w:hAnsi="Arial" w:cs="Arial"/>
                <w:sz w:val="20"/>
                <w:szCs w:val="20"/>
              </w:rPr>
            </w:pPr>
          </w:p>
          <w:p w14:paraId="51328597" w14:textId="77777777" w:rsidR="00321CDE" w:rsidRDefault="00321CDE" w:rsidP="00C51661">
            <w:pPr>
              <w:rPr>
                <w:rFonts w:ascii="Arial" w:hAnsi="Arial" w:cs="Arial"/>
                <w:sz w:val="20"/>
                <w:szCs w:val="20"/>
              </w:rPr>
            </w:pPr>
            <w:r>
              <w:rPr>
                <w:rFonts w:ascii="Arial" w:hAnsi="Arial" w:cs="Arial"/>
                <w:sz w:val="20"/>
                <w:szCs w:val="20"/>
              </w:rPr>
              <w:t xml:space="preserve">To be more acceptable to other companies and to also capture the impacts of Scheme #1a (which is agreed to be captured as one of the alternatives in Friday’s GTW), we propose the following changes to Option 2: </w:t>
            </w:r>
          </w:p>
          <w:p w14:paraId="1A3BE1CD" w14:textId="77777777" w:rsidR="00321CDE" w:rsidRDefault="00321CDE" w:rsidP="00C51661">
            <w:pPr>
              <w:rPr>
                <w:rFonts w:ascii="Arial" w:hAnsi="Arial" w:cs="Arial"/>
                <w:sz w:val="20"/>
                <w:szCs w:val="20"/>
              </w:rPr>
            </w:pPr>
          </w:p>
          <w:p w14:paraId="06523730" w14:textId="77777777" w:rsidR="00321CDE" w:rsidRDefault="00321CDE" w:rsidP="00C51661">
            <w:pPr>
              <w:rPr>
                <w:rFonts w:ascii="Arial" w:hAnsi="Arial" w:cs="Arial"/>
                <w:sz w:val="20"/>
                <w:szCs w:val="20"/>
                <w:lang w:eastAsia="sv-SE"/>
              </w:rPr>
            </w:pPr>
            <w:r w:rsidRPr="00FA71C6">
              <w:rPr>
                <w:rFonts w:ascii="Arial" w:hAnsi="Arial" w:cs="Arial"/>
                <w:b/>
                <w:bCs/>
                <w:sz w:val="20"/>
                <w:szCs w:val="20"/>
                <w:lang w:eastAsia="sv-SE"/>
              </w:rPr>
              <w:t>Option 2:</w:t>
            </w:r>
            <w:r>
              <w:rPr>
                <w:rFonts w:ascii="Arial" w:hAnsi="Arial" w:cs="Arial"/>
                <w:sz w:val="20"/>
                <w:szCs w:val="20"/>
                <w:lang w:eastAsia="sv-SE"/>
              </w:rPr>
              <w:t xml:space="preserve"> </w:t>
            </w:r>
            <w:r>
              <w:rPr>
                <w:rFonts w:ascii="Arial" w:hAnsi="Arial" w:cs="Arial"/>
                <w:color w:val="FF0000"/>
                <w:sz w:val="20"/>
                <w:szCs w:val="20"/>
                <w:lang w:eastAsia="sv-SE"/>
              </w:rPr>
              <w:t xml:space="preserve">Reduction of BDs </w:t>
            </w:r>
            <w:r w:rsidRPr="0032716A">
              <w:rPr>
                <w:rFonts w:ascii="Arial" w:hAnsi="Arial" w:cs="Arial"/>
                <w:color w:val="0070C0"/>
                <w:sz w:val="20"/>
                <w:szCs w:val="20"/>
                <w:lang w:eastAsia="sv-SE"/>
              </w:rPr>
              <w:t>may</w:t>
            </w:r>
            <w:r>
              <w:rPr>
                <w:rFonts w:ascii="Arial" w:hAnsi="Arial" w:cs="Arial"/>
                <w:color w:val="FF0000"/>
                <w:sz w:val="20"/>
                <w:szCs w:val="20"/>
                <w:lang w:eastAsia="sv-SE"/>
              </w:rPr>
              <w:t xml:space="preserve"> </w:t>
            </w:r>
            <w:proofErr w:type="spellStart"/>
            <w:proofErr w:type="gramStart"/>
            <w:r>
              <w:rPr>
                <w:rFonts w:ascii="Arial" w:hAnsi="Arial" w:cs="Arial"/>
                <w:color w:val="FF0000"/>
                <w:sz w:val="20"/>
                <w:szCs w:val="20"/>
              </w:rPr>
              <w:t>reduce</w:t>
            </w:r>
            <w:r w:rsidRPr="0032716A">
              <w:rPr>
                <w:rFonts w:ascii="Arial" w:hAnsi="Arial" w:cs="Arial"/>
                <w:strike/>
                <w:color w:val="0070C0"/>
                <w:sz w:val="20"/>
                <w:szCs w:val="20"/>
              </w:rPr>
              <w:t>s</w:t>
            </w:r>
            <w:proofErr w:type="spellEnd"/>
            <w:proofErr w:type="gramEnd"/>
            <w:r w:rsidRPr="0032716A">
              <w:rPr>
                <w:rFonts w:ascii="Arial" w:hAnsi="Arial" w:cs="Arial"/>
                <w:strike/>
                <w:color w:val="0070C0"/>
                <w:sz w:val="20"/>
                <w:szCs w:val="20"/>
              </w:rPr>
              <w:t xml:space="preserve"> </w:t>
            </w:r>
            <w:r>
              <w:rPr>
                <w:rFonts w:ascii="Arial" w:hAnsi="Arial" w:cs="Arial"/>
                <w:color w:val="FF0000"/>
                <w:sz w:val="20"/>
                <w:szCs w:val="20"/>
              </w:rPr>
              <w:t xml:space="preserve">scheduling flexibility when scheduling multiple UEs. The </w:t>
            </w:r>
            <w:r>
              <w:rPr>
                <w:rFonts w:ascii="Arial" w:hAnsi="Arial" w:cs="Arial"/>
                <w:strike/>
                <w:color w:val="FF0000"/>
                <w:sz w:val="20"/>
                <w:szCs w:val="20"/>
              </w:rPr>
              <w:t xml:space="preserve">Scheduling </w:t>
            </w:r>
            <w:r>
              <w:rPr>
                <w:rFonts w:ascii="Arial" w:hAnsi="Arial" w:cs="Arial"/>
                <w:sz w:val="20"/>
                <w:szCs w:val="20"/>
                <w:lang w:eastAsia="sv-SE"/>
              </w:rPr>
              <w:t xml:space="preserve">impact </w:t>
            </w:r>
            <w:r>
              <w:rPr>
                <w:rFonts w:ascii="Arial" w:hAnsi="Arial" w:cs="Arial"/>
                <w:strike/>
                <w:color w:val="FF0000"/>
                <w:sz w:val="20"/>
                <w:szCs w:val="20"/>
                <w:lang w:eastAsia="sv-SE"/>
              </w:rPr>
              <w:t>by BD reduction</w:t>
            </w:r>
            <w:r>
              <w:rPr>
                <w:rFonts w:ascii="Arial" w:hAnsi="Arial" w:cs="Arial"/>
                <w:color w:val="FF0000"/>
                <w:sz w:val="20"/>
                <w:szCs w:val="20"/>
                <w:lang w:eastAsia="sv-SE"/>
              </w:rPr>
              <w:t xml:space="preserve"> </w:t>
            </w:r>
            <w:r>
              <w:rPr>
                <w:rFonts w:ascii="Arial" w:hAnsi="Arial" w:cs="Arial"/>
                <w:sz w:val="20"/>
                <w:szCs w:val="20"/>
                <w:lang w:eastAsia="sv-SE"/>
              </w:rPr>
              <w:t>depends on multiple factors at least including BW, Subcarrier Spacing (SCS)</w:t>
            </w:r>
            <w:r>
              <w:rPr>
                <w:rFonts w:ascii="Arial" w:hAnsi="Arial" w:cs="Arial"/>
                <w:color w:val="FF0000"/>
                <w:sz w:val="20"/>
                <w:szCs w:val="20"/>
                <w:lang w:eastAsia="sv-SE"/>
              </w:rPr>
              <w:t xml:space="preserve">, CORESET size, </w:t>
            </w:r>
            <w:r>
              <w:rPr>
                <w:rFonts w:ascii="Arial" w:hAnsi="Arial" w:cs="Arial"/>
                <w:sz w:val="20"/>
                <w:szCs w:val="20"/>
                <w:lang w:eastAsia="sv-SE"/>
              </w:rPr>
              <w:t xml:space="preserve">AL distribution, channel condition, number of </w:t>
            </w:r>
            <w:proofErr w:type="spellStart"/>
            <w:r>
              <w:rPr>
                <w:rFonts w:ascii="Arial" w:hAnsi="Arial" w:cs="Arial"/>
                <w:sz w:val="20"/>
                <w:szCs w:val="20"/>
                <w:lang w:eastAsia="sv-SE"/>
              </w:rPr>
              <w:t>Als</w:t>
            </w:r>
            <w:proofErr w:type="spellEnd"/>
            <w:r>
              <w:rPr>
                <w:rFonts w:ascii="Arial" w:hAnsi="Arial" w:cs="Arial"/>
                <w:sz w:val="20"/>
                <w:szCs w:val="20"/>
                <w:lang w:eastAsia="sv-SE"/>
              </w:rPr>
              <w:t xml:space="preserve"> per UE, number of UEs that need to be simultaneously scheduled, </w:t>
            </w:r>
            <w:r w:rsidRPr="00BA07B2">
              <w:rPr>
                <w:rFonts w:ascii="Arial" w:hAnsi="Arial" w:cs="Arial"/>
                <w:color w:val="0070C0"/>
                <w:sz w:val="20"/>
                <w:szCs w:val="20"/>
                <w:lang w:eastAsia="sv-SE"/>
              </w:rPr>
              <w:t>exten</w:t>
            </w:r>
            <w:r>
              <w:rPr>
                <w:rFonts w:ascii="Arial" w:hAnsi="Arial" w:cs="Arial"/>
                <w:color w:val="0070C0"/>
                <w:sz w:val="20"/>
                <w:szCs w:val="20"/>
                <w:lang w:eastAsia="sv-SE"/>
              </w:rPr>
              <w:t>t</w:t>
            </w:r>
            <w:r w:rsidRPr="00BA07B2">
              <w:rPr>
                <w:rFonts w:ascii="Arial" w:hAnsi="Arial" w:cs="Arial"/>
                <w:color w:val="0070C0"/>
                <w:sz w:val="20"/>
                <w:szCs w:val="20"/>
                <w:lang w:eastAsia="sv-SE"/>
              </w:rPr>
              <w:t xml:space="preserve"> of DCI size budget reduction, etc</w:t>
            </w:r>
            <w:r>
              <w:rPr>
                <w:rFonts w:ascii="Arial" w:hAnsi="Arial" w:cs="Arial"/>
                <w:sz w:val="20"/>
                <w:szCs w:val="20"/>
                <w:lang w:eastAsia="sv-SE"/>
              </w:rPr>
              <w:t xml:space="preserve">. </w:t>
            </w:r>
          </w:p>
          <w:p w14:paraId="1B1BEB61" w14:textId="77777777" w:rsidR="00321CDE" w:rsidRDefault="00321CDE" w:rsidP="00C51661">
            <w:pPr>
              <w:rPr>
                <w:rFonts w:ascii="Arial" w:hAnsi="Arial"/>
                <w:sz w:val="20"/>
                <w:szCs w:val="20"/>
                <w:lang w:eastAsia="sv-SE"/>
              </w:rPr>
            </w:pPr>
          </w:p>
          <w:p w14:paraId="1921B1E5" w14:textId="77777777" w:rsidR="00321CDE" w:rsidRPr="00B61828" w:rsidRDefault="00321CDE" w:rsidP="00C51661">
            <w:pPr>
              <w:rPr>
                <w:rFonts w:ascii="Arial" w:eastAsia="SimSun" w:hAnsi="Arial"/>
                <w:sz w:val="20"/>
                <w:szCs w:val="20"/>
                <w:lang w:val="en-GB" w:eastAsia="ja-JP"/>
              </w:rPr>
            </w:pPr>
            <w:r>
              <w:rPr>
                <w:rFonts w:ascii="Arial" w:hAnsi="Arial"/>
                <w:sz w:val="20"/>
                <w:szCs w:val="20"/>
                <w:lang w:eastAsia="sv-SE"/>
              </w:rPr>
              <w:t xml:space="preserve">In our understanding, both Option 1 and Option 2 reflect the impacts of Scheme #1. For Scheme #2, for instance, there can be significant impact on the scheduling flexibility depending on the value of </w:t>
            </w:r>
            <w:r w:rsidRPr="00B61828">
              <w:rPr>
                <w:rFonts w:ascii="Arial" w:hAnsi="Arial"/>
                <w:i/>
                <w:iCs/>
                <w:sz w:val="20"/>
                <w:szCs w:val="20"/>
                <w:lang w:eastAsia="sv-SE"/>
              </w:rPr>
              <w:t>X</w:t>
            </w:r>
            <w:r>
              <w:rPr>
                <w:rFonts w:ascii="Arial" w:hAnsi="Arial"/>
                <w:sz w:val="20"/>
                <w:szCs w:val="20"/>
                <w:lang w:eastAsia="sv-SE"/>
              </w:rPr>
              <w:t>. Therefore, we suggest the FL to clarify this in the proposal/agreement.</w:t>
            </w:r>
          </w:p>
          <w:p w14:paraId="3CB266DF" w14:textId="77777777" w:rsidR="00321CDE" w:rsidRDefault="00321CDE" w:rsidP="00C51661">
            <w:pPr>
              <w:outlineLvl w:val="0"/>
              <w:rPr>
                <w:rFonts w:ascii="Arial" w:eastAsiaTheme="minorEastAsia" w:hAnsi="Arial" w:cs="Arial"/>
                <w:sz w:val="20"/>
                <w:szCs w:val="20"/>
              </w:rPr>
            </w:pPr>
          </w:p>
        </w:tc>
      </w:tr>
      <w:tr w:rsidR="00321CDE" w14:paraId="5372DDBA" w14:textId="77777777" w:rsidTr="00C51661">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DFA31" w14:textId="77777777" w:rsidR="00321CDE" w:rsidRDefault="00321CDE" w:rsidP="00C51661">
            <w:pPr>
              <w:rPr>
                <w:rFonts w:ascii="Arial" w:eastAsia="SimSun" w:hAnsi="Arial" w:cs="Arial"/>
                <w:sz w:val="20"/>
                <w:szCs w:val="20"/>
              </w:rPr>
            </w:pPr>
            <w:r>
              <w:rPr>
                <w:rFonts w:ascii="Arial" w:eastAsia="SimSun" w:hAnsi="Arial" w:cs="Arial"/>
                <w:sz w:val="20"/>
                <w:szCs w:val="20"/>
              </w:rPr>
              <w:t>Qualcomm</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41553" w14:textId="77777777" w:rsidR="00321CDE" w:rsidRDefault="00321CDE" w:rsidP="00C51661">
            <w:pPr>
              <w:outlineLvl w:val="0"/>
              <w:rPr>
                <w:rFonts w:ascii="Arial" w:hAnsi="Arial" w:cs="Arial"/>
                <w:sz w:val="20"/>
                <w:szCs w:val="20"/>
              </w:rPr>
            </w:pPr>
            <w:bookmarkStart w:id="152" w:name="_Toc56375839"/>
            <w:r>
              <w:rPr>
                <w:rFonts w:ascii="Arial" w:hAnsi="Arial" w:cs="Arial"/>
                <w:sz w:val="20"/>
                <w:szCs w:val="20"/>
              </w:rPr>
              <w:t>Option 1</w:t>
            </w:r>
            <w:bookmarkEnd w:id="152"/>
          </w:p>
        </w:tc>
      </w:tr>
      <w:tr w:rsidR="00321CDE" w14:paraId="0E98CEAD" w14:textId="77777777" w:rsidTr="00C51661">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11AD5" w14:textId="77777777" w:rsidR="00321CDE" w:rsidRDefault="00321CDE" w:rsidP="00C51661">
            <w:pPr>
              <w:rPr>
                <w:rFonts w:ascii="Arial" w:eastAsia="SimSun" w:hAnsi="Arial" w:cs="Arial"/>
                <w:sz w:val="20"/>
                <w:szCs w:val="20"/>
              </w:rPr>
            </w:pPr>
            <w:r>
              <w:rPr>
                <w:rFonts w:ascii="Arial" w:eastAsia="SimSun" w:hAnsi="Arial" w:cs="Arial"/>
                <w:sz w:val="20"/>
                <w:szCs w:val="20"/>
              </w:rPr>
              <w:t xml:space="preserve">Samsung </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F5DA8" w14:textId="77777777" w:rsidR="00321CDE" w:rsidRDefault="00321CDE" w:rsidP="00C51661">
            <w:pPr>
              <w:outlineLvl w:val="0"/>
              <w:rPr>
                <w:rFonts w:ascii="Arial" w:hAnsi="Arial" w:cs="Arial"/>
                <w:sz w:val="20"/>
                <w:szCs w:val="20"/>
              </w:rPr>
            </w:pPr>
            <w:bookmarkStart w:id="153" w:name="_Toc56375840"/>
            <w:r>
              <w:rPr>
                <w:rFonts w:ascii="Arial" w:eastAsiaTheme="minorEastAsia" w:hAnsi="Arial" w:cs="Arial"/>
                <w:sz w:val="20"/>
                <w:szCs w:val="20"/>
              </w:rPr>
              <w:t>Option 1</w:t>
            </w:r>
            <w:bookmarkEnd w:id="153"/>
          </w:p>
        </w:tc>
      </w:tr>
    </w:tbl>
    <w:p w14:paraId="173D71C1" w14:textId="77777777" w:rsidR="00321CDE" w:rsidRDefault="00321CDE" w:rsidP="00321CDE">
      <w:pPr>
        <w:rPr>
          <w:rFonts w:ascii="Arial" w:hAnsi="Arial" w:cs="Arial"/>
          <w:sz w:val="20"/>
          <w:szCs w:val="20"/>
          <w:lang w:eastAsia="sv-SE"/>
        </w:rPr>
      </w:pPr>
    </w:p>
    <w:p w14:paraId="2B41C7B7" w14:textId="3E1F7F41" w:rsidR="00321CDE" w:rsidRDefault="00321CDE" w:rsidP="00321CDE">
      <w:pPr>
        <w:rPr>
          <w:rFonts w:ascii="Arial" w:hAnsi="Arial" w:cs="Arial"/>
          <w:sz w:val="20"/>
          <w:szCs w:val="20"/>
          <w:lang w:eastAsia="sv-SE"/>
        </w:rPr>
      </w:pPr>
    </w:p>
    <w:p w14:paraId="5961A925" w14:textId="77777777" w:rsidR="00321CDE" w:rsidRDefault="00321CDE" w:rsidP="00321CDE">
      <w:pPr>
        <w:rPr>
          <w:rFonts w:ascii="Arial" w:hAnsi="Arial" w:cs="Arial"/>
          <w:sz w:val="20"/>
          <w:szCs w:val="20"/>
          <w:lang w:eastAsia="sv-SE"/>
        </w:rPr>
      </w:pPr>
    </w:p>
    <w:p w14:paraId="27D1FE8F" w14:textId="77777777" w:rsidR="00321CDE" w:rsidRDefault="00321CDE" w:rsidP="00321CDE">
      <w:pPr>
        <w:spacing w:after="180"/>
        <w:rPr>
          <w:rFonts w:ascii="Arial" w:eastAsia="SimSun" w:hAnsi="Arial"/>
          <w:b/>
          <w:bCs/>
          <w:sz w:val="20"/>
          <w:szCs w:val="20"/>
          <w:u w:val="single"/>
          <w:lang w:eastAsia="ja-JP"/>
        </w:rPr>
      </w:pPr>
      <w:r w:rsidRPr="006623D1">
        <w:rPr>
          <w:rFonts w:ascii="Arial" w:eastAsia="SimSun" w:hAnsi="Arial"/>
          <w:b/>
          <w:bCs/>
          <w:sz w:val="20"/>
          <w:szCs w:val="20"/>
          <w:u w:val="single"/>
          <w:lang w:eastAsia="ja-JP"/>
        </w:rPr>
        <w:t>Summary of 9</w:t>
      </w:r>
      <w:r w:rsidRPr="006623D1">
        <w:rPr>
          <w:rFonts w:ascii="Arial" w:eastAsia="SimSun" w:hAnsi="Arial"/>
          <w:b/>
          <w:bCs/>
          <w:sz w:val="20"/>
          <w:szCs w:val="20"/>
          <w:u w:val="single"/>
          <w:vertAlign w:val="superscript"/>
          <w:lang w:eastAsia="ja-JP"/>
        </w:rPr>
        <w:t>th</w:t>
      </w:r>
      <w:r w:rsidRPr="006623D1">
        <w:rPr>
          <w:rFonts w:ascii="Arial" w:eastAsia="SimSun" w:hAnsi="Arial"/>
          <w:b/>
          <w:bCs/>
          <w:sz w:val="20"/>
          <w:szCs w:val="20"/>
          <w:u w:val="single"/>
          <w:lang w:eastAsia="ja-JP"/>
        </w:rPr>
        <w:t xml:space="preserve"> round email discussions</w:t>
      </w:r>
    </w:p>
    <w:p w14:paraId="29CB8FE6" w14:textId="350DCDC6" w:rsidR="00321CDE" w:rsidRDefault="00321CDE" w:rsidP="00321CDE">
      <w:pPr>
        <w:rPr>
          <w:rFonts w:ascii="Arial" w:hAnsi="Arial" w:cs="Arial"/>
          <w:sz w:val="20"/>
          <w:szCs w:val="20"/>
          <w:lang w:eastAsia="en-US"/>
        </w:rPr>
      </w:pPr>
      <w:r w:rsidRPr="00321CDE">
        <w:rPr>
          <w:rFonts w:ascii="Arial" w:hAnsi="Arial" w:cs="Arial"/>
          <w:sz w:val="20"/>
          <w:szCs w:val="20"/>
          <w:lang w:eastAsia="en-US"/>
        </w:rPr>
        <w:t xml:space="preserve">Table below summarized </w:t>
      </w:r>
      <w:r>
        <w:rPr>
          <w:rFonts w:ascii="Arial" w:hAnsi="Arial" w:cs="Arial"/>
          <w:sz w:val="20"/>
          <w:szCs w:val="20"/>
          <w:lang w:eastAsia="en-US"/>
        </w:rPr>
        <w:t xml:space="preserve">companies positions on this issue: </w:t>
      </w:r>
    </w:p>
    <w:tbl>
      <w:tblPr>
        <w:tblStyle w:val="TableGrid"/>
        <w:tblW w:w="0" w:type="auto"/>
        <w:tblLook w:val="04A0" w:firstRow="1" w:lastRow="0" w:firstColumn="1" w:lastColumn="0" w:noHBand="0" w:noVBand="1"/>
      </w:tblPr>
      <w:tblGrid>
        <w:gridCol w:w="1255"/>
        <w:gridCol w:w="6120"/>
        <w:gridCol w:w="2520"/>
      </w:tblGrid>
      <w:tr w:rsidR="00321CDE" w14:paraId="0635AE40" w14:textId="77777777" w:rsidTr="00040450">
        <w:tc>
          <w:tcPr>
            <w:tcW w:w="1255" w:type="dxa"/>
          </w:tcPr>
          <w:p w14:paraId="78BE9750" w14:textId="77777777" w:rsidR="00321CDE" w:rsidRDefault="00321CDE" w:rsidP="00321CDE">
            <w:pPr>
              <w:rPr>
                <w:rFonts w:ascii="Arial" w:hAnsi="Arial" w:cs="Arial"/>
                <w:sz w:val="20"/>
                <w:szCs w:val="20"/>
                <w:lang w:eastAsia="en-US"/>
              </w:rPr>
            </w:pPr>
          </w:p>
        </w:tc>
        <w:tc>
          <w:tcPr>
            <w:tcW w:w="6120" w:type="dxa"/>
          </w:tcPr>
          <w:p w14:paraId="42BFDE7C" w14:textId="75FE9D9E" w:rsidR="00321CDE" w:rsidRDefault="00321CDE" w:rsidP="00321CDE">
            <w:pPr>
              <w:rPr>
                <w:rFonts w:ascii="Arial" w:hAnsi="Arial" w:cs="Arial"/>
                <w:sz w:val="20"/>
                <w:szCs w:val="20"/>
                <w:lang w:eastAsia="en-US"/>
              </w:rPr>
            </w:pPr>
            <w:r>
              <w:rPr>
                <w:rFonts w:ascii="Arial" w:hAnsi="Arial" w:cs="Arial"/>
                <w:sz w:val="20"/>
                <w:szCs w:val="20"/>
                <w:lang w:eastAsia="en-US"/>
              </w:rPr>
              <w:t xml:space="preserve">Supportive companies </w:t>
            </w:r>
          </w:p>
        </w:tc>
        <w:tc>
          <w:tcPr>
            <w:tcW w:w="2520" w:type="dxa"/>
          </w:tcPr>
          <w:p w14:paraId="55C70FCA" w14:textId="4D8FE9EC" w:rsidR="00321CDE" w:rsidRDefault="00321CDE" w:rsidP="00321CDE">
            <w:pPr>
              <w:rPr>
                <w:rFonts w:ascii="Arial" w:hAnsi="Arial" w:cs="Arial"/>
                <w:sz w:val="20"/>
                <w:szCs w:val="20"/>
                <w:lang w:eastAsia="en-US"/>
              </w:rPr>
            </w:pPr>
            <w:r>
              <w:rPr>
                <w:rFonts w:ascii="Arial" w:hAnsi="Arial" w:cs="Arial"/>
                <w:sz w:val="20"/>
                <w:szCs w:val="20"/>
                <w:lang w:eastAsia="en-US"/>
              </w:rPr>
              <w:t>#of supportive companies</w:t>
            </w:r>
          </w:p>
        </w:tc>
      </w:tr>
      <w:tr w:rsidR="00321CDE" w14:paraId="585147ED" w14:textId="77777777" w:rsidTr="00040450">
        <w:tc>
          <w:tcPr>
            <w:tcW w:w="1255" w:type="dxa"/>
          </w:tcPr>
          <w:p w14:paraId="4642B086" w14:textId="1FE9897D" w:rsidR="00321CDE" w:rsidRDefault="00321CDE" w:rsidP="00321CDE">
            <w:pPr>
              <w:rPr>
                <w:rFonts w:ascii="Arial" w:hAnsi="Arial" w:cs="Arial"/>
                <w:sz w:val="20"/>
                <w:szCs w:val="20"/>
                <w:lang w:eastAsia="en-US"/>
              </w:rPr>
            </w:pPr>
            <w:r>
              <w:rPr>
                <w:rFonts w:ascii="Arial" w:hAnsi="Arial" w:cs="Arial"/>
                <w:sz w:val="20"/>
                <w:szCs w:val="20"/>
                <w:lang w:eastAsia="en-US"/>
              </w:rPr>
              <w:t>Option 1</w:t>
            </w:r>
          </w:p>
        </w:tc>
        <w:tc>
          <w:tcPr>
            <w:tcW w:w="6120" w:type="dxa"/>
          </w:tcPr>
          <w:p w14:paraId="077AE797" w14:textId="7587B2FE" w:rsidR="00321CDE" w:rsidRDefault="00321CDE" w:rsidP="00321CDE">
            <w:pPr>
              <w:rPr>
                <w:rFonts w:ascii="Arial" w:hAnsi="Arial" w:cs="Arial"/>
                <w:sz w:val="20"/>
                <w:szCs w:val="20"/>
                <w:lang w:eastAsia="en-US"/>
              </w:rPr>
            </w:pPr>
            <w:r>
              <w:rPr>
                <w:rFonts w:ascii="Arial" w:hAnsi="Arial" w:cs="Arial"/>
                <w:sz w:val="20"/>
                <w:szCs w:val="20"/>
                <w:lang w:eastAsia="en-US"/>
              </w:rPr>
              <w:t xml:space="preserve">ZTE, Sanechips, vivo, Huawei, HiSilicon, NEC, </w:t>
            </w:r>
            <w:r w:rsidR="00040450">
              <w:rPr>
                <w:rFonts w:ascii="Arial" w:hAnsi="Arial" w:cs="Arial"/>
                <w:sz w:val="20"/>
                <w:szCs w:val="20"/>
                <w:lang w:eastAsia="en-US"/>
              </w:rPr>
              <w:t>Futurewei, Intel, Qualcomm, Samsung</w:t>
            </w:r>
          </w:p>
        </w:tc>
        <w:tc>
          <w:tcPr>
            <w:tcW w:w="2520" w:type="dxa"/>
          </w:tcPr>
          <w:p w14:paraId="11133658" w14:textId="4BE2F07C" w:rsidR="00321CDE" w:rsidRDefault="00040450" w:rsidP="00321CDE">
            <w:pPr>
              <w:rPr>
                <w:rFonts w:ascii="Arial" w:hAnsi="Arial" w:cs="Arial"/>
                <w:sz w:val="20"/>
                <w:szCs w:val="20"/>
                <w:lang w:eastAsia="en-US"/>
              </w:rPr>
            </w:pPr>
            <w:r>
              <w:rPr>
                <w:rFonts w:ascii="Arial" w:hAnsi="Arial" w:cs="Arial"/>
                <w:sz w:val="20"/>
                <w:szCs w:val="20"/>
                <w:lang w:eastAsia="en-US"/>
              </w:rPr>
              <w:t>10</w:t>
            </w:r>
          </w:p>
        </w:tc>
      </w:tr>
      <w:tr w:rsidR="00321CDE" w14:paraId="36C729E5" w14:textId="77777777" w:rsidTr="00040450">
        <w:tc>
          <w:tcPr>
            <w:tcW w:w="1255" w:type="dxa"/>
          </w:tcPr>
          <w:p w14:paraId="414141D0" w14:textId="4684F36B" w:rsidR="00321CDE" w:rsidRDefault="00321CDE" w:rsidP="00321CDE">
            <w:pPr>
              <w:rPr>
                <w:rFonts w:ascii="Arial" w:hAnsi="Arial" w:cs="Arial"/>
                <w:sz w:val="20"/>
                <w:szCs w:val="20"/>
                <w:lang w:eastAsia="en-US"/>
              </w:rPr>
            </w:pPr>
            <w:r>
              <w:rPr>
                <w:rFonts w:ascii="Arial" w:hAnsi="Arial" w:cs="Arial"/>
                <w:sz w:val="20"/>
                <w:szCs w:val="20"/>
                <w:lang w:eastAsia="en-US"/>
              </w:rPr>
              <w:t>Option 2</w:t>
            </w:r>
          </w:p>
        </w:tc>
        <w:tc>
          <w:tcPr>
            <w:tcW w:w="6120" w:type="dxa"/>
          </w:tcPr>
          <w:p w14:paraId="7F86A5EB" w14:textId="3E16E87D" w:rsidR="00321CDE" w:rsidRDefault="00321CDE" w:rsidP="00321CDE">
            <w:pPr>
              <w:rPr>
                <w:rFonts w:ascii="Arial" w:hAnsi="Arial" w:cs="Arial"/>
                <w:sz w:val="20"/>
                <w:szCs w:val="20"/>
                <w:lang w:eastAsia="en-US"/>
              </w:rPr>
            </w:pPr>
            <w:r>
              <w:rPr>
                <w:rFonts w:ascii="Arial" w:hAnsi="Arial" w:cs="Arial"/>
                <w:sz w:val="20"/>
                <w:szCs w:val="20"/>
                <w:lang w:eastAsia="en-US"/>
              </w:rPr>
              <w:t xml:space="preserve">MediaTek, </w:t>
            </w:r>
            <w:r w:rsidR="00040450">
              <w:rPr>
                <w:rFonts w:ascii="Arial" w:eastAsia="SimSun" w:hAnsi="Arial" w:cs="Arial"/>
                <w:sz w:val="20"/>
                <w:szCs w:val="20"/>
              </w:rPr>
              <w:t xml:space="preserve">Fraunhofer, Ericsson, </w:t>
            </w:r>
          </w:p>
        </w:tc>
        <w:tc>
          <w:tcPr>
            <w:tcW w:w="2520" w:type="dxa"/>
          </w:tcPr>
          <w:p w14:paraId="6B983502" w14:textId="5C30AAB9" w:rsidR="00321CDE" w:rsidRDefault="00040450" w:rsidP="00321CDE">
            <w:pPr>
              <w:rPr>
                <w:rFonts w:ascii="Arial" w:hAnsi="Arial" w:cs="Arial"/>
                <w:sz w:val="20"/>
                <w:szCs w:val="20"/>
                <w:lang w:eastAsia="en-US"/>
              </w:rPr>
            </w:pPr>
            <w:r>
              <w:rPr>
                <w:rFonts w:ascii="Arial" w:hAnsi="Arial" w:cs="Arial"/>
                <w:sz w:val="20"/>
                <w:szCs w:val="20"/>
                <w:lang w:eastAsia="en-US"/>
              </w:rPr>
              <w:t>3</w:t>
            </w:r>
          </w:p>
        </w:tc>
      </w:tr>
    </w:tbl>
    <w:p w14:paraId="6D9C0792" w14:textId="77777777" w:rsidR="00321CDE" w:rsidRPr="00321CDE" w:rsidRDefault="00321CDE" w:rsidP="00321CDE">
      <w:pPr>
        <w:rPr>
          <w:rFonts w:ascii="Arial" w:hAnsi="Arial" w:cs="Arial"/>
          <w:sz w:val="20"/>
          <w:szCs w:val="20"/>
          <w:lang w:eastAsia="en-US"/>
        </w:rPr>
      </w:pPr>
    </w:p>
    <w:p w14:paraId="76002D62" w14:textId="57AF4B26" w:rsidR="00040450" w:rsidRDefault="00040450" w:rsidP="00321CDE">
      <w:pPr>
        <w:rPr>
          <w:rFonts w:ascii="Arial" w:hAnsi="Arial" w:cs="Arial"/>
          <w:sz w:val="20"/>
          <w:szCs w:val="20"/>
          <w:lang w:eastAsia="en-US"/>
        </w:rPr>
      </w:pPr>
      <w:r w:rsidRPr="00040450">
        <w:rPr>
          <w:rFonts w:ascii="Arial" w:hAnsi="Arial" w:cs="Arial"/>
          <w:sz w:val="20"/>
          <w:szCs w:val="20"/>
          <w:lang w:eastAsia="en-US"/>
        </w:rPr>
        <w:t xml:space="preserve">Option 1 is clearly majority companies’ preference. </w:t>
      </w:r>
      <w:r>
        <w:rPr>
          <w:rFonts w:ascii="Arial" w:hAnsi="Arial" w:cs="Arial"/>
          <w:sz w:val="20"/>
          <w:szCs w:val="20"/>
          <w:lang w:eastAsia="en-US"/>
        </w:rPr>
        <w:t xml:space="preserve">FL intends to modify the description of Opt.1 to address concerns raised by proponents of Opt.2. </w:t>
      </w:r>
      <w:r w:rsidR="006C7115">
        <w:rPr>
          <w:rFonts w:ascii="Arial" w:hAnsi="Arial" w:cs="Arial"/>
          <w:sz w:val="20"/>
          <w:szCs w:val="20"/>
          <w:lang w:eastAsia="en-US"/>
        </w:rPr>
        <w:t xml:space="preserve">One response indicates to clarify the number of ALs per UE or per candidates. The intention is ‘per UE’ as simulated by Table 8/9 on a per UE basis.  </w:t>
      </w:r>
    </w:p>
    <w:p w14:paraId="5AC69CA2" w14:textId="679C65F4" w:rsidR="00321CDE" w:rsidRDefault="00040450" w:rsidP="00321CDE">
      <w:pPr>
        <w:rPr>
          <w:rFonts w:ascii="Arial" w:hAnsi="Arial" w:cs="Arial"/>
          <w:sz w:val="20"/>
          <w:szCs w:val="20"/>
          <w:lang w:eastAsia="en-US"/>
        </w:rPr>
      </w:pPr>
      <w:r w:rsidRPr="00040450">
        <w:rPr>
          <w:rFonts w:ascii="Arial" w:hAnsi="Arial" w:cs="Arial"/>
          <w:sz w:val="20"/>
          <w:szCs w:val="20"/>
          <w:lang w:eastAsia="en-US"/>
        </w:rPr>
        <w:t xml:space="preserve"> </w:t>
      </w:r>
    </w:p>
    <w:p w14:paraId="31E34A87" w14:textId="4CB8F45F" w:rsidR="00040450" w:rsidRPr="00040450" w:rsidRDefault="00040450" w:rsidP="00321CDE">
      <w:pPr>
        <w:rPr>
          <w:rFonts w:ascii="Arial" w:hAnsi="Arial" w:cs="Arial"/>
          <w:sz w:val="20"/>
          <w:szCs w:val="20"/>
          <w:lang w:eastAsia="en-US"/>
        </w:rPr>
      </w:pPr>
      <w:r>
        <w:rPr>
          <w:rFonts w:ascii="Arial" w:hAnsi="Arial" w:cs="Arial"/>
          <w:sz w:val="20"/>
          <w:szCs w:val="20"/>
          <w:lang w:eastAsia="en-US"/>
        </w:rPr>
        <w:t xml:space="preserve">One response also suggests adding proposal/agreement to reflect the impact of scheme #2, which is not covered by current Opt.1 text proposal. </w:t>
      </w:r>
    </w:p>
    <w:p w14:paraId="4715C1BD" w14:textId="77777777" w:rsidR="00321CDE" w:rsidRPr="00321CDE" w:rsidRDefault="00321CDE" w:rsidP="00321CDE">
      <w:pPr>
        <w:rPr>
          <w:lang w:val="en-GB" w:eastAsia="en-US"/>
        </w:rPr>
      </w:pPr>
    </w:p>
    <w:p w14:paraId="376A7321" w14:textId="722A3F3F" w:rsidR="00040450" w:rsidRDefault="00040450" w:rsidP="00040450">
      <w:pPr>
        <w:spacing w:before="180" w:after="180"/>
        <w:rPr>
          <w:rFonts w:ascii="Arial" w:eastAsia="SimSun" w:hAnsi="Arial"/>
          <w:b/>
          <w:bCs/>
          <w:color w:val="000000" w:themeColor="text1"/>
          <w:sz w:val="20"/>
          <w:szCs w:val="20"/>
          <w:lang w:val="en-GB" w:eastAsia="ja-JP"/>
        </w:rPr>
      </w:pPr>
      <w:bookmarkStart w:id="154" w:name="_Toc51768574"/>
      <w:bookmarkStart w:id="155" w:name="_Toc42165639"/>
      <w:bookmarkStart w:id="156" w:name="_Toc51771081"/>
      <w:r>
        <w:rPr>
          <w:rFonts w:ascii="Arial" w:hAnsi="Arial" w:cs="Arial"/>
          <w:b/>
          <w:bCs/>
          <w:color w:val="000000" w:themeColor="text1"/>
          <w:sz w:val="20"/>
          <w:szCs w:val="20"/>
          <w:highlight w:val="cyan"/>
        </w:rPr>
        <w:t>[FL</w:t>
      </w:r>
      <w:r w:rsidR="00F37E6B">
        <w:rPr>
          <w:rFonts w:ascii="Arial" w:hAnsi="Arial" w:cs="Arial"/>
          <w:b/>
          <w:bCs/>
          <w:color w:val="000000" w:themeColor="text1"/>
          <w:sz w:val="20"/>
          <w:szCs w:val="20"/>
          <w:highlight w:val="cyan"/>
        </w:rPr>
        <w:t>10</w:t>
      </w:r>
      <w:r>
        <w:rPr>
          <w:rFonts w:ascii="Arial" w:hAnsi="Arial" w:cs="Arial"/>
          <w:b/>
          <w:bCs/>
          <w:color w:val="000000" w:themeColor="text1"/>
          <w:sz w:val="20"/>
          <w:szCs w:val="20"/>
          <w:highlight w:val="cyan"/>
        </w:rPr>
        <w:t>] 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sidR="00F37E6B">
        <w:rPr>
          <w:rFonts w:ascii="Arial" w:eastAsia="SimSun" w:hAnsi="Arial"/>
          <w:b/>
          <w:bCs/>
          <w:color w:val="000000" w:themeColor="text1"/>
          <w:sz w:val="20"/>
          <w:szCs w:val="20"/>
          <w:lang w:val="en-GB" w:eastAsia="ja-JP"/>
        </w:rPr>
        <w:t>C</w:t>
      </w:r>
      <w:r>
        <w:rPr>
          <w:rFonts w:ascii="Arial" w:eastAsia="SimSun" w:hAnsi="Arial"/>
          <w:b/>
          <w:bCs/>
          <w:color w:val="000000" w:themeColor="text1"/>
          <w:sz w:val="20"/>
          <w:szCs w:val="20"/>
          <w:lang w:val="en-GB" w:eastAsia="ja-JP"/>
        </w:rPr>
        <w:t>apture</w:t>
      </w:r>
      <w:r w:rsidR="00F37E6B">
        <w:rPr>
          <w:rFonts w:ascii="Arial" w:eastAsia="SimSun" w:hAnsi="Arial"/>
          <w:b/>
          <w:bCs/>
          <w:color w:val="000000" w:themeColor="text1"/>
          <w:sz w:val="20"/>
          <w:szCs w:val="20"/>
          <w:lang w:val="en-GB" w:eastAsia="ja-JP"/>
        </w:rPr>
        <w:t xml:space="preserve"> the following</w:t>
      </w:r>
      <w:r>
        <w:rPr>
          <w:rFonts w:ascii="Arial" w:eastAsia="SimSun" w:hAnsi="Arial"/>
          <w:b/>
          <w:bCs/>
          <w:color w:val="000000" w:themeColor="text1"/>
          <w:sz w:val="20"/>
          <w:szCs w:val="20"/>
          <w:lang w:val="en-GB" w:eastAsia="ja-JP"/>
        </w:rPr>
        <w:t xml:space="preserve"> into TR 38.875 for section 8.2.3 for scheduling flexibility impacts</w:t>
      </w:r>
      <w:r w:rsidR="00F37E6B">
        <w:rPr>
          <w:rFonts w:ascii="Arial" w:eastAsia="SimSun" w:hAnsi="Arial"/>
          <w:b/>
          <w:bCs/>
          <w:color w:val="000000" w:themeColor="text1"/>
          <w:sz w:val="20"/>
          <w:szCs w:val="20"/>
          <w:lang w:val="en-GB" w:eastAsia="ja-JP"/>
        </w:rPr>
        <w:t xml:space="preserve">. </w:t>
      </w:r>
      <w:r>
        <w:rPr>
          <w:rFonts w:ascii="Arial" w:eastAsia="SimSun" w:hAnsi="Arial"/>
          <w:b/>
          <w:bCs/>
          <w:color w:val="000000" w:themeColor="text1"/>
          <w:sz w:val="20"/>
          <w:szCs w:val="20"/>
          <w:lang w:val="en-GB" w:eastAsia="ja-JP"/>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040450" w14:paraId="0FB6E775" w14:textId="77777777" w:rsidTr="00C51661">
        <w:trPr>
          <w:trHeight w:val="118"/>
        </w:trPr>
        <w:tc>
          <w:tcPr>
            <w:tcW w:w="9954" w:type="dxa"/>
          </w:tcPr>
          <w:p w14:paraId="08FDE7EB" w14:textId="0A0C12F0" w:rsidR="00040450" w:rsidRDefault="00040450" w:rsidP="00040450">
            <w:pPr>
              <w:rPr>
                <w:rFonts w:ascii="Arial" w:hAnsi="Arial" w:cs="Arial"/>
                <w:sz w:val="20"/>
                <w:szCs w:val="20"/>
                <w:lang w:eastAsia="sv-SE"/>
              </w:rPr>
            </w:pPr>
            <w:r>
              <w:rPr>
                <w:rFonts w:ascii="Arial" w:hAnsi="Arial" w:cs="Arial"/>
                <w:b/>
                <w:bCs/>
                <w:sz w:val="20"/>
                <w:szCs w:val="20"/>
                <w:lang w:eastAsia="sv-SE"/>
              </w:rPr>
              <w:t>Option 1:</w:t>
            </w:r>
            <w:r>
              <w:rPr>
                <w:rFonts w:ascii="Arial" w:hAnsi="Arial" w:cs="Arial"/>
                <w:sz w:val="20"/>
                <w:szCs w:val="20"/>
                <w:lang w:eastAsia="sv-SE"/>
              </w:rPr>
              <w:t xml:space="preserve"> Scheduling flexibility</w:t>
            </w:r>
            <w:ins w:id="157" w:author="Hong He" w:date="2020-11-15T17:25:00Z">
              <w:r>
                <w:rPr>
                  <w:rFonts w:ascii="Arial" w:hAnsi="Arial" w:cs="Arial"/>
                  <w:sz w:val="20"/>
                  <w:szCs w:val="20"/>
                  <w:lang w:eastAsia="sv-SE"/>
                </w:rPr>
                <w:t xml:space="preserve"> may or may not be</w:t>
              </w:r>
            </w:ins>
            <w:r>
              <w:rPr>
                <w:rFonts w:ascii="Arial" w:hAnsi="Arial" w:cs="Arial"/>
                <w:sz w:val="20"/>
                <w:szCs w:val="20"/>
                <w:lang w:eastAsia="sv-SE"/>
              </w:rPr>
              <w:t xml:space="preserve"> impact</w:t>
            </w:r>
            <w:ins w:id="158" w:author="Hong He" w:date="2020-11-15T17:26:00Z">
              <w:r>
                <w:rPr>
                  <w:rFonts w:ascii="Arial" w:hAnsi="Arial" w:cs="Arial"/>
                  <w:sz w:val="20"/>
                  <w:szCs w:val="20"/>
                  <w:lang w:eastAsia="sv-SE"/>
                </w:rPr>
                <w:t>ed</w:t>
              </w:r>
            </w:ins>
            <w:r>
              <w:rPr>
                <w:rFonts w:ascii="Arial" w:hAnsi="Arial" w:cs="Arial"/>
                <w:sz w:val="20"/>
                <w:szCs w:val="20"/>
                <w:lang w:eastAsia="sv-SE"/>
              </w:rPr>
              <w:t xml:space="preserve"> by BD reduction depend</w:t>
            </w:r>
            <w:ins w:id="159" w:author="Hong He" w:date="2020-11-15T17:26:00Z">
              <w:r w:rsidR="00F37E6B">
                <w:rPr>
                  <w:rFonts w:ascii="Arial" w:hAnsi="Arial" w:cs="Arial"/>
                  <w:sz w:val="20"/>
                  <w:szCs w:val="20"/>
                  <w:lang w:eastAsia="sv-SE"/>
                </w:rPr>
                <w:t>ing</w:t>
              </w:r>
            </w:ins>
            <w:del w:id="160" w:author="Hong He" w:date="2020-11-15T17:26:00Z">
              <w:r w:rsidDel="00F37E6B">
                <w:rPr>
                  <w:rFonts w:ascii="Arial" w:hAnsi="Arial" w:cs="Arial"/>
                  <w:sz w:val="20"/>
                  <w:szCs w:val="20"/>
                  <w:lang w:eastAsia="sv-SE"/>
                </w:rPr>
                <w:delText>s</w:delText>
              </w:r>
            </w:del>
            <w:r>
              <w:rPr>
                <w:rFonts w:ascii="Arial" w:hAnsi="Arial" w:cs="Arial"/>
                <w:sz w:val="20"/>
                <w:szCs w:val="20"/>
                <w:lang w:eastAsia="sv-SE"/>
              </w:rPr>
              <w:t xml:space="preserve"> on multiple factors at least including BW, Subcarrier Spacing (SCS), CORESET size,</w:t>
            </w:r>
            <w:r>
              <w:rPr>
                <w:rFonts w:ascii="Arial" w:hAnsi="Arial" w:cs="Arial"/>
                <w:color w:val="FF0000"/>
                <w:sz w:val="20"/>
                <w:szCs w:val="20"/>
                <w:lang w:eastAsia="sv-SE"/>
              </w:rPr>
              <w:t xml:space="preserve"> </w:t>
            </w:r>
            <w:r>
              <w:rPr>
                <w:rFonts w:ascii="Arial" w:hAnsi="Arial" w:cs="Arial"/>
                <w:sz w:val="20"/>
                <w:szCs w:val="20"/>
                <w:lang w:eastAsia="sv-SE"/>
              </w:rPr>
              <w:t xml:space="preserve">AL distribution, channel condition, number of </w:t>
            </w:r>
            <w:proofErr w:type="spellStart"/>
            <w:r>
              <w:rPr>
                <w:rFonts w:ascii="Arial" w:hAnsi="Arial" w:cs="Arial"/>
                <w:sz w:val="20"/>
                <w:szCs w:val="20"/>
                <w:lang w:eastAsia="sv-SE"/>
              </w:rPr>
              <w:t>Als</w:t>
            </w:r>
            <w:proofErr w:type="spellEnd"/>
            <w:r>
              <w:rPr>
                <w:rFonts w:ascii="Arial" w:hAnsi="Arial" w:cs="Arial"/>
                <w:sz w:val="20"/>
                <w:szCs w:val="20"/>
                <w:lang w:eastAsia="sv-SE"/>
              </w:rPr>
              <w:t xml:space="preserve"> per UE, number of UEs that need to be simultaneously scheduled</w:t>
            </w:r>
            <w:ins w:id="161" w:author="Hong He" w:date="2020-11-15T17:26:00Z">
              <w:r w:rsidR="00F37E6B">
                <w:rPr>
                  <w:rFonts w:ascii="Arial" w:hAnsi="Arial" w:cs="Arial"/>
                  <w:sz w:val="20"/>
                  <w:szCs w:val="20"/>
                  <w:lang w:eastAsia="sv-SE"/>
                </w:rPr>
                <w:t>, DCI size budget reduction, etc</w:t>
              </w:r>
            </w:ins>
            <w:r>
              <w:rPr>
                <w:rFonts w:ascii="Arial" w:hAnsi="Arial" w:cs="Arial"/>
                <w:sz w:val="20"/>
                <w:szCs w:val="20"/>
                <w:lang w:eastAsia="sv-SE"/>
              </w:rPr>
              <w:t xml:space="preserve">. </w:t>
            </w:r>
          </w:p>
        </w:tc>
      </w:tr>
    </w:tbl>
    <w:p w14:paraId="70BD04F4" w14:textId="1E73E97F" w:rsidR="00F37E6B" w:rsidRDefault="00F37E6B">
      <w:pPr>
        <w:rPr>
          <w:rFonts w:ascii="Arial" w:eastAsia="SimSun" w:hAnsi="Arial"/>
          <w:sz w:val="20"/>
          <w:szCs w:val="20"/>
          <w:lang w:val="en-GB" w:eastAsia="ja-JP"/>
        </w:rPr>
      </w:pPr>
    </w:p>
    <w:p w14:paraId="5FD1737E" w14:textId="2C1DBD1B" w:rsidR="00F37E6B" w:rsidRDefault="00F37E6B">
      <w:pPr>
        <w:rPr>
          <w:rFonts w:ascii="Arial" w:eastAsia="SimSun" w:hAnsi="Arial"/>
          <w:sz w:val="20"/>
          <w:szCs w:val="20"/>
          <w:lang w:val="en-GB" w:eastAsia="ja-JP"/>
        </w:rPr>
      </w:pPr>
      <w:r>
        <w:rPr>
          <w:rFonts w:ascii="Arial" w:eastAsia="SimSun" w:hAnsi="Arial"/>
          <w:sz w:val="20"/>
          <w:szCs w:val="20"/>
          <w:lang w:val="en-GB" w:eastAsia="ja-JP"/>
        </w:rPr>
        <w:t xml:space="preserve">FL hope all of companies understand that we must move forward with majority preference to make progress, following 3GPP general rule. If we both stick to our own preference, no progress can be made regardless of extension of email discussion. Given the current situation, capturing ‘May or May not’ is the best way we can do as a neutral statement to include both, which is also the fact. </w:t>
      </w:r>
    </w:p>
    <w:p w14:paraId="0BEC8FDA" w14:textId="77777777" w:rsidR="00F37E6B" w:rsidRDefault="00F37E6B">
      <w:pPr>
        <w:rPr>
          <w:rFonts w:ascii="Arial" w:eastAsia="SimSun" w:hAnsi="Arial"/>
          <w:sz w:val="20"/>
          <w:szCs w:val="20"/>
          <w:lang w:val="en-GB" w:eastAsia="ja-JP"/>
        </w:rPr>
      </w:pPr>
    </w:p>
    <w:p w14:paraId="7D65D1C9" w14:textId="462E0E8B" w:rsidR="00F37E6B" w:rsidRDefault="00F37E6B">
      <w:pPr>
        <w:rPr>
          <w:rFonts w:ascii="Arial" w:eastAsia="SimSun" w:hAnsi="Arial"/>
          <w:sz w:val="20"/>
          <w:szCs w:val="20"/>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29"/>
        <w:gridCol w:w="1366"/>
        <w:gridCol w:w="7259"/>
      </w:tblGrid>
      <w:tr w:rsidR="00F37E6B" w14:paraId="1A2C507C" w14:textId="77777777" w:rsidTr="00F37E6B">
        <w:tc>
          <w:tcPr>
            <w:tcW w:w="1329" w:type="dxa"/>
            <w:shd w:val="clear" w:color="auto" w:fill="D9D9D9"/>
            <w:tcMar>
              <w:top w:w="0" w:type="dxa"/>
              <w:left w:w="108" w:type="dxa"/>
              <w:bottom w:w="0" w:type="dxa"/>
              <w:right w:w="108" w:type="dxa"/>
            </w:tcMar>
          </w:tcPr>
          <w:p w14:paraId="21272285" w14:textId="77777777" w:rsidR="00F37E6B" w:rsidRDefault="00F37E6B" w:rsidP="00C51661">
            <w:pPr>
              <w:rPr>
                <w:rFonts w:ascii="Arial" w:hAnsi="Arial" w:cs="Arial"/>
                <w:b/>
                <w:bCs/>
                <w:sz w:val="20"/>
                <w:szCs w:val="20"/>
                <w:lang w:eastAsia="sv-SE"/>
              </w:rPr>
            </w:pPr>
            <w:r>
              <w:rPr>
                <w:rFonts w:ascii="Arial" w:hAnsi="Arial" w:cs="Arial"/>
                <w:b/>
                <w:bCs/>
                <w:sz w:val="20"/>
                <w:szCs w:val="20"/>
                <w:lang w:eastAsia="sv-SE"/>
              </w:rPr>
              <w:t>Company</w:t>
            </w:r>
          </w:p>
        </w:tc>
        <w:tc>
          <w:tcPr>
            <w:tcW w:w="1366" w:type="dxa"/>
            <w:shd w:val="clear" w:color="auto" w:fill="D9D9D9"/>
          </w:tcPr>
          <w:p w14:paraId="038D9A6A" w14:textId="5F99D8C4" w:rsidR="00F37E6B" w:rsidRDefault="00F37E6B" w:rsidP="00C51661">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259" w:type="dxa"/>
            <w:shd w:val="clear" w:color="auto" w:fill="D9D9D9"/>
            <w:tcMar>
              <w:top w:w="0" w:type="dxa"/>
              <w:left w:w="108" w:type="dxa"/>
              <w:bottom w:w="0" w:type="dxa"/>
              <w:right w:w="108" w:type="dxa"/>
            </w:tcMar>
          </w:tcPr>
          <w:p w14:paraId="75640BF9" w14:textId="7C131806" w:rsidR="00F37E6B" w:rsidRDefault="00F37E6B" w:rsidP="00C51661">
            <w:pPr>
              <w:rPr>
                <w:rFonts w:ascii="Arial" w:hAnsi="Arial" w:cs="Arial"/>
                <w:b/>
                <w:bCs/>
                <w:sz w:val="20"/>
                <w:szCs w:val="20"/>
                <w:lang w:eastAsia="sv-SE"/>
              </w:rPr>
            </w:pPr>
            <w:r>
              <w:rPr>
                <w:rFonts w:ascii="Arial" w:hAnsi="Arial" w:cs="Arial"/>
                <w:b/>
                <w:bCs/>
                <w:color w:val="000000"/>
                <w:sz w:val="20"/>
                <w:szCs w:val="20"/>
                <w:lang w:eastAsia="sv-SE"/>
              </w:rPr>
              <w:t>Comments</w:t>
            </w:r>
          </w:p>
        </w:tc>
      </w:tr>
      <w:tr w:rsidR="00F37E6B" w14:paraId="0C6617EB" w14:textId="77777777" w:rsidTr="00F37E6B">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876CB" w14:textId="7190D002" w:rsidR="00F37E6B" w:rsidRDefault="00F37E6B" w:rsidP="00C51661">
            <w:pPr>
              <w:rPr>
                <w:rFonts w:ascii="Arial" w:eastAsia="SimSun" w:hAnsi="Arial" w:cs="Arial"/>
                <w:sz w:val="20"/>
                <w:szCs w:val="20"/>
              </w:rPr>
            </w:pPr>
          </w:p>
        </w:tc>
        <w:tc>
          <w:tcPr>
            <w:tcW w:w="1366" w:type="dxa"/>
            <w:tcBorders>
              <w:top w:val="single" w:sz="4" w:space="0" w:color="auto"/>
              <w:left w:val="single" w:sz="4" w:space="0" w:color="auto"/>
              <w:bottom w:val="single" w:sz="4" w:space="0" w:color="auto"/>
              <w:right w:val="single" w:sz="4" w:space="0" w:color="auto"/>
            </w:tcBorders>
          </w:tcPr>
          <w:p w14:paraId="6E84155A" w14:textId="77777777" w:rsidR="00F37E6B" w:rsidRDefault="00F37E6B" w:rsidP="00C51661">
            <w:pPr>
              <w:outlineLvl w:val="0"/>
              <w:rPr>
                <w:rFonts w:ascii="Arial" w:eastAsia="SimSun" w:hAnsi="Arial" w:cs="Arial"/>
                <w:sz w:val="20"/>
                <w:szCs w:val="20"/>
              </w:rPr>
            </w:pPr>
          </w:p>
        </w:tc>
        <w:tc>
          <w:tcPr>
            <w:tcW w:w="7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22A1B" w14:textId="6A698E46" w:rsidR="00F37E6B" w:rsidRDefault="00F37E6B" w:rsidP="00C51661">
            <w:pPr>
              <w:outlineLvl w:val="0"/>
              <w:rPr>
                <w:rFonts w:ascii="Arial" w:eastAsia="SimSun" w:hAnsi="Arial" w:cs="Arial"/>
                <w:sz w:val="20"/>
                <w:szCs w:val="20"/>
              </w:rPr>
            </w:pPr>
          </w:p>
        </w:tc>
      </w:tr>
      <w:tr w:rsidR="00F37E6B" w14:paraId="245DE743" w14:textId="77777777" w:rsidTr="00F37E6B">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03823" w14:textId="28E192A1" w:rsidR="00F37E6B" w:rsidRDefault="00F37E6B" w:rsidP="00C51661">
            <w:pPr>
              <w:rPr>
                <w:rFonts w:ascii="Arial" w:eastAsiaTheme="minorEastAsia" w:hAnsi="Arial" w:cs="Arial"/>
                <w:sz w:val="20"/>
                <w:szCs w:val="20"/>
              </w:rPr>
            </w:pPr>
          </w:p>
        </w:tc>
        <w:tc>
          <w:tcPr>
            <w:tcW w:w="1366" w:type="dxa"/>
            <w:tcBorders>
              <w:top w:val="single" w:sz="4" w:space="0" w:color="auto"/>
              <w:left w:val="single" w:sz="4" w:space="0" w:color="auto"/>
              <w:bottom w:val="single" w:sz="4" w:space="0" w:color="auto"/>
              <w:right w:val="single" w:sz="4" w:space="0" w:color="auto"/>
            </w:tcBorders>
          </w:tcPr>
          <w:p w14:paraId="563814A1" w14:textId="77777777" w:rsidR="00F37E6B" w:rsidRDefault="00F37E6B" w:rsidP="00C51661">
            <w:pPr>
              <w:rPr>
                <w:rFonts w:ascii="Arial" w:eastAsiaTheme="minorEastAsia" w:hAnsi="Arial" w:cs="Arial"/>
                <w:i/>
                <w:sz w:val="20"/>
                <w:szCs w:val="20"/>
              </w:rPr>
            </w:pPr>
          </w:p>
        </w:tc>
        <w:tc>
          <w:tcPr>
            <w:tcW w:w="7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65F2B" w14:textId="5C341C8C" w:rsidR="00F37E6B" w:rsidRDefault="00F37E6B" w:rsidP="00C51661">
            <w:pPr>
              <w:rPr>
                <w:rFonts w:ascii="Arial" w:eastAsiaTheme="minorEastAsia" w:hAnsi="Arial" w:cs="Arial"/>
                <w:i/>
                <w:sz w:val="20"/>
                <w:szCs w:val="20"/>
              </w:rPr>
            </w:pPr>
          </w:p>
        </w:tc>
      </w:tr>
      <w:tr w:rsidR="00F37E6B" w14:paraId="4C3C2705" w14:textId="77777777" w:rsidTr="00F37E6B">
        <w:trPr>
          <w:trHeight w:val="55"/>
        </w:trPr>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DCBBB" w14:textId="011D23A3" w:rsidR="00F37E6B" w:rsidRPr="000B737F" w:rsidRDefault="00F37E6B" w:rsidP="00C51661">
            <w:pPr>
              <w:rPr>
                <w:rFonts w:ascii="Arial" w:eastAsiaTheme="minorEastAsia" w:hAnsi="Arial" w:cs="Arial"/>
                <w:sz w:val="20"/>
                <w:szCs w:val="20"/>
              </w:rPr>
            </w:pPr>
          </w:p>
        </w:tc>
        <w:tc>
          <w:tcPr>
            <w:tcW w:w="1366" w:type="dxa"/>
            <w:tcBorders>
              <w:top w:val="single" w:sz="4" w:space="0" w:color="auto"/>
              <w:left w:val="single" w:sz="4" w:space="0" w:color="auto"/>
              <w:bottom w:val="single" w:sz="4" w:space="0" w:color="auto"/>
              <w:right w:val="single" w:sz="4" w:space="0" w:color="auto"/>
            </w:tcBorders>
          </w:tcPr>
          <w:p w14:paraId="7A084754" w14:textId="77777777" w:rsidR="00F37E6B" w:rsidRDefault="00F37E6B" w:rsidP="00C51661">
            <w:pPr>
              <w:rPr>
                <w:rFonts w:ascii="Arial" w:hAnsi="Arial" w:cs="Arial"/>
                <w:sz w:val="20"/>
                <w:szCs w:val="20"/>
              </w:rPr>
            </w:pPr>
          </w:p>
        </w:tc>
        <w:tc>
          <w:tcPr>
            <w:tcW w:w="7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DAF56" w14:textId="407C424C" w:rsidR="00F37E6B" w:rsidRDefault="00F37E6B" w:rsidP="00C51661">
            <w:pPr>
              <w:rPr>
                <w:rFonts w:ascii="Arial" w:hAnsi="Arial" w:cs="Arial"/>
                <w:sz w:val="20"/>
                <w:szCs w:val="20"/>
              </w:rPr>
            </w:pPr>
          </w:p>
        </w:tc>
      </w:tr>
      <w:tr w:rsidR="00F37E6B" w:rsidRPr="00F30D19" w14:paraId="04604BB8" w14:textId="77777777" w:rsidTr="00F37E6B">
        <w:trPr>
          <w:trHeight w:val="55"/>
        </w:trPr>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1CE2C" w14:textId="78B14344" w:rsidR="00F37E6B" w:rsidRDefault="00F37E6B" w:rsidP="00C51661">
            <w:pPr>
              <w:rPr>
                <w:rFonts w:ascii="Arial" w:eastAsia="SimSun" w:hAnsi="Arial" w:cs="Arial"/>
                <w:sz w:val="20"/>
                <w:szCs w:val="20"/>
              </w:rPr>
            </w:pPr>
          </w:p>
        </w:tc>
        <w:tc>
          <w:tcPr>
            <w:tcW w:w="1366" w:type="dxa"/>
            <w:tcBorders>
              <w:top w:val="single" w:sz="4" w:space="0" w:color="auto"/>
              <w:left w:val="single" w:sz="4" w:space="0" w:color="auto"/>
              <w:bottom w:val="single" w:sz="4" w:space="0" w:color="auto"/>
              <w:right w:val="single" w:sz="4" w:space="0" w:color="auto"/>
            </w:tcBorders>
          </w:tcPr>
          <w:p w14:paraId="2754AE24" w14:textId="77777777" w:rsidR="00F37E6B" w:rsidRPr="00F30D19" w:rsidRDefault="00F37E6B" w:rsidP="00C51661">
            <w:pPr>
              <w:outlineLvl w:val="0"/>
              <w:rPr>
                <w:rFonts w:ascii="Arial" w:eastAsiaTheme="minorEastAsia" w:hAnsi="Arial" w:cs="Arial"/>
                <w:sz w:val="20"/>
                <w:szCs w:val="20"/>
              </w:rPr>
            </w:pPr>
          </w:p>
        </w:tc>
        <w:tc>
          <w:tcPr>
            <w:tcW w:w="7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D1CA1" w14:textId="2AA56D09" w:rsidR="00F37E6B" w:rsidRPr="00F30D19" w:rsidRDefault="00F37E6B" w:rsidP="00C51661">
            <w:pPr>
              <w:outlineLvl w:val="0"/>
              <w:rPr>
                <w:rFonts w:ascii="Arial" w:eastAsiaTheme="minorEastAsia" w:hAnsi="Arial" w:cs="Arial"/>
                <w:sz w:val="20"/>
                <w:szCs w:val="20"/>
              </w:rPr>
            </w:pPr>
          </w:p>
        </w:tc>
      </w:tr>
    </w:tbl>
    <w:p w14:paraId="6FF0D484" w14:textId="77777777" w:rsidR="00F37E6B" w:rsidRPr="00F37E6B" w:rsidRDefault="00F37E6B">
      <w:pPr>
        <w:rPr>
          <w:rFonts w:ascii="Arial" w:eastAsia="SimSun" w:hAnsi="Arial"/>
          <w:sz w:val="20"/>
          <w:szCs w:val="20"/>
          <w:lang w:val="en-GB" w:eastAsia="ja-JP"/>
        </w:rPr>
      </w:pPr>
    </w:p>
    <w:p w14:paraId="433382B4" w14:textId="7E6BED74" w:rsidR="00321CDE" w:rsidRDefault="00321CDE">
      <w:pPr>
        <w:rPr>
          <w:rFonts w:ascii="Arial" w:eastAsia="SimSun" w:hAnsi="Arial"/>
          <w:sz w:val="32"/>
          <w:szCs w:val="20"/>
          <w:lang w:val="en-GB" w:eastAsia="ja-JP"/>
        </w:rPr>
      </w:pPr>
    </w:p>
    <w:p w14:paraId="3CB321B7" w14:textId="77777777" w:rsidR="00C51661" w:rsidRDefault="00C51661">
      <w:pPr>
        <w:rPr>
          <w:rFonts w:ascii="Arial" w:eastAsia="SimSun" w:hAnsi="Arial"/>
          <w:sz w:val="32"/>
          <w:szCs w:val="20"/>
          <w:lang w:val="en-GB" w:eastAsia="ja-JP"/>
        </w:rPr>
      </w:pPr>
      <w:r>
        <w:rPr>
          <w:rFonts w:ascii="Arial" w:eastAsia="SimSun" w:hAnsi="Arial"/>
          <w:sz w:val="32"/>
          <w:szCs w:val="20"/>
          <w:lang w:val="en-GB" w:eastAsia="ja-JP"/>
        </w:rPr>
        <w:br w:type="page"/>
      </w:r>
    </w:p>
    <w:p w14:paraId="64586382" w14:textId="0D81840A" w:rsidR="00877BD3" w:rsidRDefault="006B5573">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162" w:name="_Toc56375841"/>
      <w:r>
        <w:rPr>
          <w:rFonts w:ascii="Arial" w:eastAsia="SimSun" w:hAnsi="Arial" w:cs="Times New Roman"/>
          <w:color w:val="auto"/>
          <w:sz w:val="32"/>
          <w:szCs w:val="20"/>
          <w:lang w:val="en-GB" w:eastAsia="ja-JP"/>
        </w:rPr>
        <w:lastRenderedPageBreak/>
        <w:t>8.2.5 Analysis of specification impacts</w:t>
      </w:r>
      <w:bookmarkEnd w:id="154"/>
      <w:bookmarkEnd w:id="155"/>
      <w:bookmarkEnd w:id="156"/>
      <w:bookmarkEnd w:id="162"/>
    </w:p>
    <w:p w14:paraId="2DEE6817" w14:textId="77777777" w:rsidR="00877BD3" w:rsidRDefault="006B5573">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[FL9]</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877BD3" w14:paraId="2CC89BC1" w14:textId="77777777">
        <w:tc>
          <w:tcPr>
            <w:tcW w:w="9954" w:type="dxa"/>
          </w:tcPr>
          <w:p w14:paraId="2E1C097B" w14:textId="77777777" w:rsidR="00877BD3" w:rsidRDefault="006B5573">
            <w:pPr>
              <w:pStyle w:val="ListParagraph"/>
              <w:numPr>
                <w:ilvl w:val="0"/>
                <w:numId w:val="5"/>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 reducing the DCI size budget</w:t>
            </w:r>
            <w:r>
              <w:rPr>
                <w:rFonts w:ascii="Arial" w:hAnsi="Arial" w:cs="Arial"/>
                <w:color w:val="000000" w:themeColor="text1"/>
                <w:sz w:val="20"/>
                <w:szCs w:val="20"/>
              </w:rPr>
              <w:t xml:space="preserve">, modification to DCI size alignment rule </w:t>
            </w:r>
            <w:r>
              <w:rPr>
                <w:rFonts w:ascii="Arial" w:hAnsi="Arial" w:cs="Arial"/>
                <w:sz w:val="20"/>
                <w:szCs w:val="20"/>
              </w:rPr>
              <w:t xml:space="preserve">and DCI format design, to minimize the PDCCH blocking rate impact.  </w:t>
            </w:r>
          </w:p>
          <w:p w14:paraId="04A48655" w14:textId="77777777" w:rsidR="00877BD3" w:rsidRDefault="006B5573">
            <w:pPr>
              <w:pStyle w:val="ListParagraph"/>
              <w:numPr>
                <w:ilvl w:val="0"/>
                <w:numId w:val="5"/>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 is increased from 1 slot to X&gt;1 slots and X needs to be specified.</w:t>
            </w:r>
          </w:p>
          <w:p w14:paraId="36C22BC5" w14:textId="77777777" w:rsidR="00877BD3" w:rsidRDefault="006B5573">
            <w:pPr>
              <w:pStyle w:val="ListParagraph"/>
              <w:numPr>
                <w:ilvl w:val="0"/>
                <w:numId w:val="5"/>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 xml:space="preserve">per PDCCH monitoring occasion and minimum time separation between two consecutive PDCCH monitoring occasions. </w:t>
            </w:r>
          </w:p>
          <w:p w14:paraId="5215E395" w14:textId="77777777" w:rsidR="00877BD3" w:rsidRDefault="006B5573">
            <w:pPr>
              <w:pStyle w:val="ListParagraph"/>
              <w:numPr>
                <w:ilvl w:val="0"/>
                <w:numId w:val="5"/>
              </w:numPr>
              <w:rPr>
                <w:rFonts w:ascii="Arial" w:eastAsia="SimSun" w:hAnsi="Arial"/>
                <w:b/>
                <w:bCs/>
                <w:color w:val="000000" w:themeColor="text1"/>
                <w:sz w:val="20"/>
                <w:szCs w:val="20"/>
                <w:lang w:val="en-GB" w:eastAsia="ja-JP"/>
              </w:rPr>
            </w:pPr>
            <w:r>
              <w:rPr>
                <w:rFonts w:ascii="Arial" w:hAnsi="Arial" w:cs="Arial"/>
                <w:color w:val="000000" w:themeColor="text1"/>
                <w:sz w:val="20"/>
                <w:szCs w:val="20"/>
              </w:rPr>
              <w:t xml:space="preserve">Additional specification impacts may include reducing DCI size budget, DCI format design for multiple PDSCHs scheduling, modification to PDCCH candidates dropping rule, to minimize the PDCCH blocking rate impact and avoid network restriction.  </w:t>
            </w:r>
            <w:r>
              <w:rPr>
                <w:rFonts w:ascii="Arial" w:eastAsiaTheme="minorEastAsia" w:hAnsi="Arial" w:cs="Arial"/>
                <w:color w:val="000000" w:themeColor="text1"/>
                <w:sz w:val="20"/>
                <w:szCs w:val="20"/>
              </w:rPr>
              <w:t xml:space="preserve"> </w:t>
            </w:r>
          </w:p>
        </w:tc>
      </w:tr>
    </w:tbl>
    <w:p w14:paraId="270BFFAD" w14:textId="77777777" w:rsidR="00877BD3" w:rsidRDefault="00877BD3">
      <w:pPr>
        <w:rPr>
          <w:rFonts w:ascii="Arial" w:eastAsia="SimSun" w:hAnsi="Arial" w:cs="Arial"/>
          <w:sz w:val="36"/>
          <w:szCs w:val="20"/>
          <w:lang w:eastAsia="en-US"/>
        </w:rPr>
      </w:pPr>
    </w:p>
    <w:p w14:paraId="125C4B0B" w14:textId="77777777" w:rsidR="00877BD3" w:rsidRDefault="006B5573">
      <w:pPr>
        <w:spacing w:after="180"/>
        <w:rPr>
          <w:rFonts w:ascii="Arial" w:eastAsia="SimSun" w:hAnsi="Arial" w:cs="Arial"/>
          <w:b/>
          <w:bCs/>
          <w:sz w:val="20"/>
          <w:szCs w:val="20"/>
          <w:lang w:eastAsia="en-US"/>
        </w:rPr>
      </w:pPr>
      <w:r>
        <w:rPr>
          <w:rFonts w:ascii="Arial" w:eastAsia="SimSun" w:hAnsi="Arial" w:cs="Arial"/>
          <w:b/>
          <w:bCs/>
          <w:sz w:val="20"/>
          <w:szCs w:val="20"/>
          <w:lang w:eastAsia="en-US"/>
        </w:rPr>
        <w:t xml:space="preserve">If not, what modification is needed to add it into TR? </w:t>
      </w:r>
    </w:p>
    <w:p w14:paraId="79B7AB80" w14:textId="77777777" w:rsidR="00877BD3" w:rsidRDefault="006B5573">
      <w:pPr>
        <w:pStyle w:val="ListParagraph"/>
        <w:numPr>
          <w:ilvl w:val="0"/>
          <w:numId w:val="3"/>
        </w:numPr>
        <w:rPr>
          <w:rFonts w:ascii="Arial" w:eastAsia="SimSun" w:hAnsi="Arial"/>
          <w:b/>
          <w:bCs/>
          <w:sz w:val="20"/>
          <w:szCs w:val="20"/>
          <w:lang w:eastAsia="ja-JP"/>
        </w:rPr>
      </w:pPr>
      <w:r>
        <w:rPr>
          <w:rFonts w:ascii="Arial" w:eastAsia="SimSun" w:hAnsi="Arial"/>
          <w:b/>
          <w:bCs/>
          <w:sz w:val="20"/>
          <w:szCs w:val="20"/>
          <w:lang w:eastAsia="ja-JP"/>
        </w:rPr>
        <w:t xml:space="preserve">FL strongly stresses that please note that this is the last round of email discussion. Without consensus on this section may cause the incompletion of this study item. </w:t>
      </w:r>
    </w:p>
    <w:p w14:paraId="163B4AC8" w14:textId="77777777" w:rsidR="00877BD3" w:rsidRDefault="00877BD3">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877BD3" w14:paraId="11071B01" w14:textId="77777777">
        <w:tc>
          <w:tcPr>
            <w:tcW w:w="1550" w:type="dxa"/>
            <w:shd w:val="clear" w:color="auto" w:fill="D9D9D9"/>
            <w:tcMar>
              <w:top w:w="0" w:type="dxa"/>
              <w:left w:w="108" w:type="dxa"/>
              <w:bottom w:w="0" w:type="dxa"/>
              <w:right w:w="108" w:type="dxa"/>
            </w:tcMar>
          </w:tcPr>
          <w:p w14:paraId="7BB0A91A" w14:textId="77777777" w:rsidR="00877BD3" w:rsidRDefault="006B5573">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43545177" w14:textId="77777777" w:rsidR="00877BD3" w:rsidRDefault="006B557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14C6285C" w14:textId="77777777" w:rsidR="00877BD3" w:rsidRDefault="006B5573">
            <w:pPr>
              <w:rPr>
                <w:rFonts w:ascii="Arial" w:hAnsi="Arial" w:cs="Arial"/>
                <w:b/>
                <w:bCs/>
                <w:sz w:val="20"/>
                <w:szCs w:val="20"/>
                <w:lang w:eastAsia="sv-SE"/>
              </w:rPr>
            </w:pPr>
            <w:r>
              <w:rPr>
                <w:rFonts w:ascii="Arial" w:hAnsi="Arial" w:cs="Arial"/>
                <w:b/>
                <w:bCs/>
                <w:color w:val="000000"/>
                <w:sz w:val="20"/>
                <w:szCs w:val="20"/>
                <w:lang w:eastAsia="sv-SE"/>
              </w:rPr>
              <w:t>Comments</w:t>
            </w:r>
          </w:p>
        </w:tc>
      </w:tr>
      <w:tr w:rsidR="00877BD3" w14:paraId="1D20065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3B713" w14:textId="77777777" w:rsidR="00877BD3" w:rsidRDefault="006B5573">
            <w:pPr>
              <w:rPr>
                <w:rFonts w:ascii="Arial" w:eastAsia="SimSun" w:hAnsi="Arial" w:cs="Arial"/>
                <w:sz w:val="20"/>
                <w:szCs w:val="20"/>
              </w:rPr>
            </w:pPr>
            <w:proofErr w:type="spellStart"/>
            <w:proofErr w:type="gramStart"/>
            <w:r>
              <w:rPr>
                <w:rFonts w:eastAsiaTheme="minorEastAsia" w:hint="eastAsia"/>
                <w:sz w:val="20"/>
                <w:szCs w:val="20"/>
              </w:rPr>
              <w:t>ZTE,sanechips</w:t>
            </w:r>
            <w:proofErr w:type="spellEnd"/>
            <w:proofErr w:type="gramEnd"/>
          </w:p>
        </w:tc>
        <w:tc>
          <w:tcPr>
            <w:tcW w:w="1285" w:type="dxa"/>
            <w:tcBorders>
              <w:top w:val="single" w:sz="4" w:space="0" w:color="auto"/>
              <w:left w:val="single" w:sz="4" w:space="0" w:color="auto"/>
              <w:bottom w:val="single" w:sz="4" w:space="0" w:color="auto"/>
              <w:right w:val="single" w:sz="4" w:space="0" w:color="auto"/>
            </w:tcBorders>
          </w:tcPr>
          <w:p w14:paraId="1BB33935" w14:textId="77777777" w:rsidR="00877BD3" w:rsidRDefault="006B5573">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66FE9" w14:textId="77777777" w:rsidR="00877BD3" w:rsidRDefault="006B5573">
            <w:pPr>
              <w:outlineLvl w:val="0"/>
              <w:rPr>
                <w:rFonts w:ascii="Arial" w:eastAsia="SimSun" w:hAnsi="Arial" w:cs="Arial"/>
                <w:sz w:val="20"/>
                <w:szCs w:val="20"/>
              </w:rPr>
            </w:pPr>
            <w:bookmarkStart w:id="163" w:name="_Toc56375842"/>
            <w:r>
              <w:rPr>
                <w:rFonts w:ascii="Arial" w:eastAsia="SimSun" w:hAnsi="Arial" w:cs="Arial" w:hint="eastAsia"/>
                <w:sz w:val="20"/>
                <w:szCs w:val="20"/>
              </w:rPr>
              <w:t xml:space="preserve">A modification may be needed for the second paragraph </w:t>
            </w:r>
            <w:proofErr w:type="gramStart"/>
            <w:r>
              <w:rPr>
                <w:rFonts w:ascii="Arial" w:eastAsia="SimSun" w:hAnsi="Arial" w:cs="Arial" w:hint="eastAsia"/>
                <w:sz w:val="20"/>
                <w:szCs w:val="20"/>
              </w:rPr>
              <w:t>if  Proposal</w:t>
            </w:r>
            <w:proofErr w:type="gramEnd"/>
            <w:r>
              <w:rPr>
                <w:rFonts w:ascii="Arial" w:eastAsia="SimSun" w:hAnsi="Arial" w:cs="Arial" w:hint="eastAsia"/>
                <w:sz w:val="20"/>
                <w:szCs w:val="20"/>
              </w:rPr>
              <w:t xml:space="preserve"> 8.2.1-2 is agreed.</w:t>
            </w:r>
            <w:bookmarkEnd w:id="163"/>
          </w:p>
        </w:tc>
      </w:tr>
      <w:tr w:rsidR="00877BD3" w14:paraId="3099B76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F7F55" w14:textId="77777777" w:rsidR="00877BD3" w:rsidRDefault="001E0C0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31E4D046" w14:textId="77777777" w:rsidR="00877BD3" w:rsidRPr="001E0C0D" w:rsidRDefault="001E0C0D">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6D297" w14:textId="77777777" w:rsidR="00877BD3" w:rsidRDefault="00877BD3">
            <w:pPr>
              <w:rPr>
                <w:rFonts w:ascii="Arial" w:eastAsiaTheme="minorEastAsia" w:hAnsi="Arial" w:cs="Arial"/>
                <w:i/>
                <w:sz w:val="20"/>
                <w:szCs w:val="20"/>
              </w:rPr>
            </w:pPr>
          </w:p>
        </w:tc>
      </w:tr>
      <w:tr w:rsidR="00461975" w14:paraId="360C99B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EE93B" w14:textId="77777777" w:rsidR="00461975" w:rsidRPr="00A93DEA" w:rsidRDefault="00461975" w:rsidP="00461975">
            <w:pPr>
              <w:rPr>
                <w:rFonts w:ascii="Arial" w:eastAsiaTheme="minorEastAsia" w:hAnsi="Arial" w:cs="Arial"/>
                <w:sz w:val="20"/>
                <w:szCs w:val="20"/>
              </w:rPr>
            </w:pPr>
            <w:r>
              <w:rPr>
                <w:rFonts w:ascii="Arial" w:eastAsiaTheme="minorEastAsia" w:hAnsi="Arial" w:cs="Arial" w:hint="eastAsia"/>
                <w:sz w:val="20"/>
                <w:szCs w:val="20"/>
              </w:rPr>
              <w:t>Spreadtrum</w:t>
            </w:r>
          </w:p>
        </w:tc>
        <w:tc>
          <w:tcPr>
            <w:tcW w:w="1285" w:type="dxa"/>
            <w:tcBorders>
              <w:top w:val="single" w:sz="4" w:space="0" w:color="auto"/>
              <w:left w:val="single" w:sz="4" w:space="0" w:color="auto"/>
              <w:bottom w:val="single" w:sz="4" w:space="0" w:color="auto"/>
              <w:right w:val="single" w:sz="4" w:space="0" w:color="auto"/>
            </w:tcBorders>
          </w:tcPr>
          <w:p w14:paraId="00E62FFD" w14:textId="77777777" w:rsidR="00461975" w:rsidRPr="00A93DEA" w:rsidRDefault="00461975" w:rsidP="00461975">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BAF31" w14:textId="77777777" w:rsidR="00461975" w:rsidRDefault="00461975" w:rsidP="00461975">
            <w:pPr>
              <w:rPr>
                <w:rFonts w:ascii="Arial" w:hAnsi="Arial" w:cs="Arial"/>
                <w:sz w:val="20"/>
                <w:szCs w:val="20"/>
              </w:rPr>
            </w:pPr>
          </w:p>
        </w:tc>
      </w:tr>
      <w:tr w:rsidR="00586D04" w14:paraId="45C2123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18EDC" w14:textId="77777777" w:rsidR="00586D04" w:rsidRPr="002C379B" w:rsidRDefault="00586D04" w:rsidP="00586D04">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4B823E7A" w14:textId="77777777" w:rsidR="00586D04" w:rsidRPr="002C379B" w:rsidRDefault="00586D04" w:rsidP="00586D04">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39CC5" w14:textId="77777777" w:rsidR="00586D04" w:rsidRDefault="00586D04" w:rsidP="00586D04">
            <w:pPr>
              <w:rPr>
                <w:rFonts w:ascii="Arial" w:hAnsi="Arial" w:cs="Arial"/>
                <w:sz w:val="20"/>
                <w:szCs w:val="20"/>
              </w:rPr>
            </w:pPr>
          </w:p>
        </w:tc>
      </w:tr>
      <w:tr w:rsidR="00B72F53" w14:paraId="6283052E"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1FAAF" w14:textId="77777777" w:rsidR="00B72F53" w:rsidRPr="00586D04" w:rsidRDefault="00B72F53" w:rsidP="00527A54">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1B3AED95" w14:textId="77777777" w:rsidR="00B72F53" w:rsidRPr="00586D04" w:rsidRDefault="00B72F53" w:rsidP="00527A54">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B93715" w14:textId="77777777" w:rsidR="00B72F53" w:rsidRDefault="00B72F53" w:rsidP="00527A54">
            <w:pPr>
              <w:rPr>
                <w:rFonts w:ascii="Arial" w:hAnsi="Arial" w:cs="Arial"/>
                <w:sz w:val="20"/>
                <w:szCs w:val="20"/>
              </w:rPr>
            </w:pPr>
          </w:p>
        </w:tc>
      </w:tr>
      <w:tr w:rsidR="00B204D1" w14:paraId="3EE1606F"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AACC5" w14:textId="77777777" w:rsidR="00B204D1" w:rsidRDefault="00B204D1" w:rsidP="00527A54">
            <w:pPr>
              <w:rPr>
                <w:rFonts w:ascii="Arial" w:eastAsiaTheme="minorEastAsia" w:hAnsi="Arial" w:cs="Arial"/>
                <w:sz w:val="20"/>
                <w:szCs w:val="20"/>
              </w:rPr>
            </w:pPr>
            <w:r>
              <w:rPr>
                <w:rFonts w:ascii="Arial" w:eastAsiaTheme="minorEastAsia" w:hAnsi="Arial" w:cs="Arial"/>
                <w:sz w:val="20"/>
                <w:szCs w:val="20"/>
              </w:rPr>
              <w:t>MediaTek</w:t>
            </w:r>
          </w:p>
        </w:tc>
        <w:tc>
          <w:tcPr>
            <w:tcW w:w="1285" w:type="dxa"/>
            <w:tcBorders>
              <w:top w:val="single" w:sz="4" w:space="0" w:color="auto"/>
              <w:left w:val="single" w:sz="4" w:space="0" w:color="auto"/>
              <w:bottom w:val="single" w:sz="4" w:space="0" w:color="auto"/>
              <w:right w:val="single" w:sz="4" w:space="0" w:color="auto"/>
            </w:tcBorders>
          </w:tcPr>
          <w:p w14:paraId="3272F375" w14:textId="77777777" w:rsidR="00B204D1" w:rsidRDefault="00B204D1" w:rsidP="00527A5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F2ACF0" w14:textId="77777777" w:rsidR="00B204D1" w:rsidRDefault="00B204D1" w:rsidP="00527A54">
            <w:pPr>
              <w:rPr>
                <w:rFonts w:ascii="Arial" w:hAnsi="Arial" w:cs="Arial"/>
                <w:sz w:val="20"/>
                <w:szCs w:val="20"/>
              </w:rPr>
            </w:pPr>
          </w:p>
        </w:tc>
      </w:tr>
      <w:tr w:rsidR="0031234B" w14:paraId="3066F573"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6657A" w14:textId="7D1D1EF4" w:rsidR="0031234B" w:rsidRDefault="0031234B" w:rsidP="00527A54">
            <w:pPr>
              <w:rPr>
                <w:rFonts w:ascii="Arial" w:eastAsiaTheme="minorEastAsia" w:hAnsi="Arial" w:cs="Arial"/>
                <w:sz w:val="20"/>
                <w:szCs w:val="20"/>
              </w:rPr>
            </w:pPr>
            <w:r>
              <w:rPr>
                <w:rFonts w:ascii="Arial" w:eastAsiaTheme="minorEastAsia" w:hAnsi="Arial" w:cs="Arial"/>
                <w:sz w:val="20"/>
                <w:szCs w:val="20"/>
              </w:rPr>
              <w:t>NEC</w:t>
            </w:r>
          </w:p>
        </w:tc>
        <w:tc>
          <w:tcPr>
            <w:tcW w:w="1285" w:type="dxa"/>
            <w:tcBorders>
              <w:top w:val="single" w:sz="4" w:space="0" w:color="auto"/>
              <w:left w:val="single" w:sz="4" w:space="0" w:color="auto"/>
              <w:bottom w:val="single" w:sz="4" w:space="0" w:color="auto"/>
              <w:right w:val="single" w:sz="4" w:space="0" w:color="auto"/>
            </w:tcBorders>
          </w:tcPr>
          <w:p w14:paraId="014FE359" w14:textId="613967C8" w:rsidR="0031234B" w:rsidRDefault="0031234B" w:rsidP="00527A5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181A1" w14:textId="77777777" w:rsidR="0031234B" w:rsidRDefault="0031234B" w:rsidP="00527A54">
            <w:pPr>
              <w:rPr>
                <w:rFonts w:ascii="Arial" w:hAnsi="Arial" w:cs="Arial"/>
                <w:sz w:val="20"/>
                <w:szCs w:val="20"/>
              </w:rPr>
            </w:pPr>
          </w:p>
        </w:tc>
      </w:tr>
      <w:tr w:rsidR="00D02E42" w14:paraId="43D43002"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6E24B" w14:textId="39AE9AF9" w:rsidR="00D02E42" w:rsidRDefault="00D02E42" w:rsidP="00527A54">
            <w:pPr>
              <w:rPr>
                <w:rFonts w:ascii="Arial" w:eastAsiaTheme="minorEastAsia" w:hAnsi="Arial" w:cs="Arial"/>
                <w:sz w:val="20"/>
                <w:szCs w:val="20"/>
              </w:rPr>
            </w:pPr>
            <w:r>
              <w:rPr>
                <w:rFonts w:ascii="Arial" w:eastAsiaTheme="minorEastAsia" w:hAnsi="Arial" w:cs="Arial"/>
                <w:sz w:val="20"/>
                <w:szCs w:val="20"/>
              </w:rPr>
              <w:t>Fraunhofer</w:t>
            </w:r>
          </w:p>
        </w:tc>
        <w:tc>
          <w:tcPr>
            <w:tcW w:w="1285" w:type="dxa"/>
            <w:tcBorders>
              <w:top w:val="single" w:sz="4" w:space="0" w:color="auto"/>
              <w:left w:val="single" w:sz="4" w:space="0" w:color="auto"/>
              <w:bottom w:val="single" w:sz="4" w:space="0" w:color="auto"/>
              <w:right w:val="single" w:sz="4" w:space="0" w:color="auto"/>
            </w:tcBorders>
          </w:tcPr>
          <w:p w14:paraId="09E413B8" w14:textId="7A7C1639" w:rsidR="00D02E42" w:rsidRDefault="00D02E42" w:rsidP="00527A5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51D5D" w14:textId="77777777" w:rsidR="00D02E42" w:rsidRDefault="00D02E42" w:rsidP="00527A54">
            <w:pPr>
              <w:rPr>
                <w:rFonts w:ascii="Arial" w:hAnsi="Arial" w:cs="Arial"/>
                <w:sz w:val="20"/>
                <w:szCs w:val="20"/>
              </w:rPr>
            </w:pPr>
          </w:p>
        </w:tc>
      </w:tr>
      <w:tr w:rsidR="001F084E" w14:paraId="37D94F64"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67451" w14:textId="275F3DCC" w:rsidR="001F084E" w:rsidRDefault="001F084E" w:rsidP="001F084E">
            <w:pPr>
              <w:rPr>
                <w:rFonts w:ascii="Arial" w:eastAsiaTheme="minorEastAsia" w:hAnsi="Arial" w:cs="Arial"/>
                <w:sz w:val="20"/>
                <w:szCs w:val="20"/>
              </w:rPr>
            </w:pPr>
            <w:r>
              <w:rPr>
                <w:rFonts w:ascii="Arial" w:eastAsiaTheme="minorEastAsia"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28792C0E" w14:textId="0BD28C56" w:rsidR="001F084E" w:rsidRDefault="001F084E" w:rsidP="001F084E">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BECD4" w14:textId="77777777" w:rsidR="001F084E" w:rsidRDefault="001F084E" w:rsidP="001F084E">
            <w:pPr>
              <w:rPr>
                <w:rFonts w:ascii="Arial" w:hAnsi="Arial" w:cs="Arial"/>
                <w:sz w:val="20"/>
                <w:szCs w:val="20"/>
              </w:rPr>
            </w:pPr>
          </w:p>
        </w:tc>
      </w:tr>
      <w:tr w:rsidR="00C75C1E" w14:paraId="1FBF14E5"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7C12A" w14:textId="75B077C0" w:rsidR="00C75C1E" w:rsidRDefault="00C75C1E" w:rsidP="001F084E">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147A3FC7" w14:textId="1DFFE522" w:rsidR="00C75C1E" w:rsidRDefault="00C75C1E" w:rsidP="001F084E">
            <w:pPr>
              <w:rPr>
                <w:rFonts w:ascii="Arial" w:eastAsiaTheme="minorEastAsia" w:hAnsi="Arial" w:cs="Arial"/>
                <w:sz w:val="20"/>
                <w:szCs w:val="20"/>
              </w:rPr>
            </w:pPr>
            <w:r>
              <w:rPr>
                <w:rFonts w:ascii="Arial" w:eastAsiaTheme="minorEastAsia" w:hAnsi="Arial" w:cs="Arial"/>
                <w:sz w:val="20"/>
                <w:szCs w:val="20"/>
              </w:rPr>
              <w:t>Y with minor change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495F0" w14:textId="77777777" w:rsidR="00C75C1E" w:rsidRDefault="00C75C1E" w:rsidP="00C75C1E">
            <w:pPr>
              <w:pStyle w:val="ListParagraph"/>
              <w:numPr>
                <w:ilvl w:val="0"/>
                <w:numId w:val="5"/>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 reducing the DCI size budget</w:t>
            </w:r>
            <w:r>
              <w:rPr>
                <w:rFonts w:ascii="Arial" w:hAnsi="Arial" w:cs="Arial"/>
                <w:color w:val="000000" w:themeColor="text1"/>
                <w:sz w:val="20"/>
                <w:szCs w:val="20"/>
              </w:rPr>
              <w:t xml:space="preserve">, modification to DCI size alignment rule </w:t>
            </w:r>
            <w:r w:rsidRPr="00F92BD8">
              <w:rPr>
                <w:rFonts w:ascii="Arial" w:hAnsi="Arial" w:cs="Arial"/>
                <w:sz w:val="20"/>
                <w:szCs w:val="20"/>
                <w:highlight w:val="yellow"/>
              </w:rPr>
              <w:t>and/</w:t>
            </w:r>
            <w:r w:rsidRPr="00F92BD8">
              <w:rPr>
                <w:rFonts w:ascii="Arial" w:hAnsi="Arial" w:cs="Arial"/>
                <w:color w:val="FF0000"/>
                <w:sz w:val="20"/>
                <w:szCs w:val="20"/>
                <w:highlight w:val="yellow"/>
              </w:rPr>
              <w:t>or</w:t>
            </w:r>
            <w:r>
              <w:rPr>
                <w:rFonts w:ascii="Arial" w:hAnsi="Arial" w:cs="Arial"/>
                <w:sz w:val="20"/>
                <w:szCs w:val="20"/>
              </w:rPr>
              <w:t xml:space="preserve"> DCI format design, to minimize the PDCCH blocking rate impact.  </w:t>
            </w:r>
          </w:p>
          <w:p w14:paraId="5ABB303E" w14:textId="77777777" w:rsidR="00C75C1E" w:rsidRDefault="00C75C1E" w:rsidP="001F084E">
            <w:pPr>
              <w:rPr>
                <w:rFonts w:ascii="Arial" w:hAnsi="Arial" w:cs="Arial"/>
                <w:sz w:val="20"/>
                <w:szCs w:val="20"/>
              </w:rPr>
            </w:pPr>
          </w:p>
          <w:p w14:paraId="30ED6EC4" w14:textId="66B07111" w:rsidR="00C75C1E" w:rsidRDefault="00C75C1E" w:rsidP="001F084E">
            <w:pPr>
              <w:rPr>
                <w:rFonts w:ascii="Arial" w:hAnsi="Arial" w:cs="Arial"/>
                <w:sz w:val="20"/>
                <w:szCs w:val="20"/>
              </w:rPr>
            </w:pPr>
            <w:r>
              <w:rPr>
                <w:rFonts w:ascii="Arial" w:hAnsi="Arial" w:cs="Arial"/>
                <w:sz w:val="20"/>
                <w:szCs w:val="20"/>
              </w:rPr>
              <w:t>Without ‘or</w:t>
            </w:r>
            <w:proofErr w:type="gramStart"/>
            <w:r>
              <w:rPr>
                <w:rFonts w:ascii="Arial" w:hAnsi="Arial" w:cs="Arial"/>
                <w:sz w:val="20"/>
                <w:szCs w:val="20"/>
              </w:rPr>
              <w:t>’ ,</w:t>
            </w:r>
            <w:proofErr w:type="gramEnd"/>
            <w:r>
              <w:rPr>
                <w:rFonts w:ascii="Arial" w:hAnsi="Arial" w:cs="Arial"/>
                <w:sz w:val="20"/>
                <w:szCs w:val="20"/>
              </w:rPr>
              <w:t xml:space="preserve"> it may seem all of these impacts are jointly possible.</w:t>
            </w:r>
          </w:p>
        </w:tc>
      </w:tr>
      <w:tr w:rsidR="001B647C" w14:paraId="23816E76"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312D9" w14:textId="41135FEB" w:rsidR="001B647C" w:rsidRDefault="001B647C" w:rsidP="001B647C">
            <w:pPr>
              <w:rPr>
                <w:rFonts w:ascii="Arial" w:eastAsiaTheme="minorEastAsia" w:hAnsi="Arial" w:cs="Arial"/>
                <w:sz w:val="20"/>
                <w:szCs w:val="20"/>
              </w:rPr>
            </w:pPr>
            <w:r>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56F716E7" w14:textId="602ABAF5" w:rsidR="001B647C" w:rsidRDefault="001B647C" w:rsidP="001B647C">
            <w:pPr>
              <w:rPr>
                <w:rFonts w:ascii="Arial" w:eastAsiaTheme="minorEastAsia" w:hAnsi="Arial" w:cs="Arial"/>
                <w:sz w:val="20"/>
                <w:szCs w:val="20"/>
              </w:rPr>
            </w:pPr>
            <w:r>
              <w:rPr>
                <w:rFonts w:ascii="Arial" w:eastAsia="SimSun"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32670" w14:textId="77777777" w:rsidR="001B647C" w:rsidRDefault="001B647C" w:rsidP="001B647C">
            <w:pPr>
              <w:outlineLvl w:val="0"/>
              <w:rPr>
                <w:rFonts w:ascii="Arial" w:hAnsi="Arial" w:cs="Arial"/>
                <w:sz w:val="20"/>
                <w:szCs w:val="20"/>
              </w:rPr>
            </w:pPr>
            <w:bookmarkStart w:id="164" w:name="_Toc56375843"/>
            <w:r>
              <w:rPr>
                <w:rFonts w:ascii="Arial" w:hAnsi="Arial" w:cs="Arial"/>
                <w:sz w:val="20"/>
                <w:szCs w:val="20"/>
              </w:rPr>
              <w:t>As a 5</w:t>
            </w:r>
            <w:r w:rsidRPr="002A1103">
              <w:rPr>
                <w:rFonts w:ascii="Arial" w:hAnsi="Arial" w:cs="Arial"/>
                <w:sz w:val="20"/>
                <w:szCs w:val="20"/>
                <w:vertAlign w:val="superscript"/>
              </w:rPr>
              <w:t>th</w:t>
            </w:r>
            <w:r>
              <w:rPr>
                <w:rFonts w:ascii="Arial" w:hAnsi="Arial" w:cs="Arial"/>
                <w:sz w:val="20"/>
                <w:szCs w:val="20"/>
              </w:rPr>
              <w:t xml:space="preserve"> bullet, the following should be added:</w:t>
            </w:r>
            <w:bookmarkEnd w:id="164"/>
          </w:p>
          <w:p w14:paraId="2AF683EF" w14:textId="77777777" w:rsidR="001B647C" w:rsidRDefault="001B647C" w:rsidP="001B647C">
            <w:pPr>
              <w:outlineLvl w:val="0"/>
              <w:rPr>
                <w:rFonts w:ascii="Arial" w:hAnsi="Arial" w:cs="Arial"/>
                <w:sz w:val="20"/>
                <w:szCs w:val="20"/>
              </w:rPr>
            </w:pPr>
          </w:p>
          <w:p w14:paraId="4E303B38" w14:textId="77777777" w:rsidR="001B647C" w:rsidRDefault="001B647C" w:rsidP="001B647C">
            <w:pPr>
              <w:pStyle w:val="ListParagraph"/>
              <w:spacing w:after="180"/>
              <w:contextualSpacing w:val="0"/>
              <w:rPr>
                <w:rFonts w:ascii="Arial" w:hAnsi="Arial" w:cs="Arial"/>
                <w:sz w:val="20"/>
                <w:szCs w:val="20"/>
                <w:lang w:eastAsia="sv-SE"/>
              </w:rPr>
            </w:pPr>
            <w:r>
              <w:rPr>
                <w:rFonts w:ascii="Arial" w:hAnsi="Arial" w:cs="Arial"/>
                <w:sz w:val="20"/>
                <w:szCs w:val="20"/>
                <w:lang w:eastAsia="sv-SE"/>
              </w:rPr>
              <w:t>“If BD reduction/</w:t>
            </w:r>
            <w:r>
              <w:rPr>
                <w:rFonts w:ascii="Arial" w:eastAsiaTheme="minorEastAsia" w:hAnsi="Arial" w:cs="Arial"/>
                <w:sz w:val="20"/>
                <w:szCs w:val="20"/>
              </w:rPr>
              <w:t>extension of the PDCCH monitoring gap</w:t>
            </w:r>
            <w:r>
              <w:rPr>
                <w:rFonts w:ascii="Arial" w:hAnsi="Arial" w:cs="Arial"/>
                <w:sz w:val="20"/>
                <w:szCs w:val="20"/>
                <w:lang w:eastAsia="sv-SE"/>
              </w:rPr>
              <w:t xml:space="preserve"> is achieved using existing </w:t>
            </w:r>
            <w:r w:rsidRPr="002A1103">
              <w:rPr>
                <w:rFonts w:ascii="Arial" w:hAnsi="Arial" w:cs="Arial"/>
                <w:sz w:val="20"/>
                <w:szCs w:val="20"/>
                <w:lang w:eastAsia="sv-SE"/>
              </w:rPr>
              <w:t xml:space="preserve">Rel-15/16 </w:t>
            </w:r>
            <w:r>
              <w:rPr>
                <w:rFonts w:ascii="Arial" w:hAnsi="Arial" w:cs="Arial"/>
                <w:sz w:val="20"/>
                <w:szCs w:val="20"/>
                <w:lang w:eastAsia="sv-SE"/>
              </w:rPr>
              <w:t xml:space="preserve">configurations without any specified restriction for RedCap, specification changes are not required.” </w:t>
            </w:r>
          </w:p>
          <w:p w14:paraId="2B5CB38E" w14:textId="77777777" w:rsidR="001B647C" w:rsidRDefault="001B647C" w:rsidP="001B647C">
            <w:pPr>
              <w:spacing w:after="180"/>
              <w:rPr>
                <w:rFonts w:ascii="Arial" w:hAnsi="Arial" w:cs="Arial"/>
                <w:sz w:val="20"/>
                <w:szCs w:val="20"/>
              </w:rPr>
            </w:pPr>
            <w:r>
              <w:rPr>
                <w:rFonts w:ascii="Arial" w:hAnsi="Arial" w:cs="Arial"/>
                <w:sz w:val="20"/>
                <w:szCs w:val="20"/>
              </w:rPr>
              <w:lastRenderedPageBreak/>
              <w:t xml:space="preserve">With this added bullet, we are fine with the text proposal, otherwise we cannot accept the proposal. </w:t>
            </w:r>
          </w:p>
          <w:p w14:paraId="1E610AC1" w14:textId="77777777" w:rsidR="001B647C" w:rsidRDefault="001B647C" w:rsidP="001B647C">
            <w:pPr>
              <w:spacing w:after="180"/>
              <w:rPr>
                <w:rFonts w:ascii="Arial" w:hAnsi="Arial" w:cs="Arial"/>
                <w:sz w:val="20"/>
                <w:szCs w:val="20"/>
              </w:rPr>
            </w:pPr>
            <w:r>
              <w:rPr>
                <w:rFonts w:ascii="Arial" w:hAnsi="Arial" w:cs="Arial"/>
                <w:sz w:val="20"/>
                <w:szCs w:val="20"/>
              </w:rPr>
              <w:t>In the 4</w:t>
            </w:r>
            <w:r w:rsidRPr="0075371D">
              <w:rPr>
                <w:rFonts w:ascii="Arial" w:hAnsi="Arial" w:cs="Arial"/>
                <w:sz w:val="20"/>
                <w:szCs w:val="20"/>
                <w:vertAlign w:val="superscript"/>
              </w:rPr>
              <w:t>th</w:t>
            </w:r>
            <w:r>
              <w:rPr>
                <w:rFonts w:ascii="Arial" w:hAnsi="Arial" w:cs="Arial"/>
                <w:sz w:val="20"/>
                <w:szCs w:val="20"/>
              </w:rPr>
              <w:t xml:space="preserve"> bullet, we suggest a minor update:</w:t>
            </w:r>
          </w:p>
          <w:p w14:paraId="6036705C" w14:textId="0BE6627C" w:rsidR="001B647C" w:rsidRDefault="001B647C" w:rsidP="001B647C">
            <w:pPr>
              <w:pStyle w:val="ListParagraph"/>
              <w:spacing w:before="120"/>
              <w:ind w:left="360"/>
              <w:contextualSpacing w:val="0"/>
              <w:rPr>
                <w:rFonts w:ascii="Arial" w:hAnsi="Arial" w:cs="Arial"/>
                <w:sz w:val="20"/>
                <w:szCs w:val="20"/>
              </w:rPr>
            </w:pPr>
            <w:r w:rsidRPr="0075371D">
              <w:rPr>
                <w:rFonts w:ascii="Arial" w:hAnsi="Arial" w:cs="Arial"/>
                <w:sz w:val="20"/>
                <w:szCs w:val="20"/>
              </w:rPr>
              <w:t>-</w:t>
            </w:r>
            <w:r w:rsidRPr="0075371D">
              <w:rPr>
                <w:rFonts w:ascii="Arial" w:hAnsi="Arial" w:cs="Arial"/>
                <w:sz w:val="20"/>
                <w:szCs w:val="20"/>
              </w:rPr>
              <w:tab/>
              <w:t xml:space="preserve">Additional specification impacts may include reducing DCI size budget, DCI format design for multiple PDSCHs scheduling, modification to PDCCH candidates dropping rule, to minimize the PDCCH blocking rate impact </w:t>
            </w:r>
            <w:r w:rsidRPr="000152F8">
              <w:rPr>
                <w:rFonts w:ascii="Arial" w:hAnsi="Arial" w:cs="Arial"/>
                <w:sz w:val="20"/>
                <w:szCs w:val="20"/>
              </w:rPr>
              <w:t xml:space="preserve">and </w:t>
            </w:r>
            <w:r w:rsidRPr="000152F8">
              <w:rPr>
                <w:rFonts w:ascii="Arial" w:hAnsi="Arial" w:cs="Arial"/>
                <w:strike/>
                <w:color w:val="FF0000"/>
                <w:sz w:val="20"/>
                <w:szCs w:val="20"/>
              </w:rPr>
              <w:t xml:space="preserve">avoid </w:t>
            </w:r>
            <w:r w:rsidRPr="000152F8">
              <w:rPr>
                <w:rFonts w:ascii="Arial" w:hAnsi="Arial" w:cs="Arial"/>
                <w:sz w:val="20"/>
                <w:szCs w:val="20"/>
              </w:rPr>
              <w:t xml:space="preserve">network restriction.   </w:t>
            </w:r>
          </w:p>
        </w:tc>
      </w:tr>
      <w:tr w:rsidR="00C9594D" w14:paraId="0471B8BB"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52C99" w14:textId="6BB83DE7" w:rsidR="00C9594D" w:rsidRDefault="00C9594D" w:rsidP="001B647C">
            <w:pPr>
              <w:rPr>
                <w:rFonts w:ascii="Arial" w:eastAsiaTheme="minorEastAsia" w:hAnsi="Arial" w:cs="Arial"/>
                <w:sz w:val="20"/>
                <w:szCs w:val="20"/>
              </w:rPr>
            </w:pPr>
            <w:r>
              <w:rPr>
                <w:rFonts w:ascii="Arial" w:eastAsiaTheme="minorEastAsia" w:hAnsi="Arial" w:cs="Arial"/>
                <w:sz w:val="20"/>
                <w:szCs w:val="20"/>
              </w:rPr>
              <w:lastRenderedPageBreak/>
              <w:t>Qualcomm</w:t>
            </w:r>
          </w:p>
        </w:tc>
        <w:tc>
          <w:tcPr>
            <w:tcW w:w="1285" w:type="dxa"/>
            <w:tcBorders>
              <w:top w:val="single" w:sz="4" w:space="0" w:color="auto"/>
              <w:left w:val="single" w:sz="4" w:space="0" w:color="auto"/>
              <w:bottom w:val="single" w:sz="4" w:space="0" w:color="auto"/>
              <w:right w:val="single" w:sz="4" w:space="0" w:color="auto"/>
            </w:tcBorders>
          </w:tcPr>
          <w:p w14:paraId="194CB2F1" w14:textId="7487F637" w:rsidR="00C9594D" w:rsidRDefault="00C9594D" w:rsidP="001B647C">
            <w:pPr>
              <w:rPr>
                <w:rFonts w:ascii="Arial" w:eastAsia="SimSun" w:hAnsi="Arial" w:cs="Arial"/>
                <w:sz w:val="20"/>
                <w:szCs w:val="20"/>
              </w:rPr>
            </w:pPr>
            <w:r>
              <w:rPr>
                <w:rFonts w:ascii="Arial" w:eastAsia="SimSun" w:hAnsi="Arial" w:cs="Arial"/>
                <w:sz w:val="20"/>
                <w:szCs w:val="20"/>
              </w:rPr>
              <w:t>Y with minor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68ED9" w14:textId="3E9B8482" w:rsidR="00214AFD" w:rsidRPr="000204C6" w:rsidRDefault="00214AFD" w:rsidP="00214AFD">
            <w:pPr>
              <w:rPr>
                <w:rFonts w:ascii="Arial" w:eastAsia="SimSun" w:hAnsi="Arial"/>
                <w:color w:val="000000" w:themeColor="text1"/>
                <w:sz w:val="20"/>
                <w:szCs w:val="20"/>
                <w:lang w:val="en-GB" w:eastAsia="ja-JP"/>
              </w:rPr>
            </w:pPr>
            <w:r w:rsidRPr="000204C6">
              <w:rPr>
                <w:rFonts w:ascii="Arial" w:eastAsia="SimSun" w:hAnsi="Arial"/>
                <w:color w:val="000000" w:themeColor="text1"/>
                <w:sz w:val="20"/>
                <w:szCs w:val="20"/>
                <w:lang w:val="en-GB" w:eastAsia="ja-JP"/>
              </w:rPr>
              <w:t xml:space="preserve">Minor updates are made to align with scheme #1 per slot </w:t>
            </w:r>
            <w:r w:rsidR="000204C6" w:rsidRPr="000204C6">
              <w:rPr>
                <w:rFonts w:ascii="Arial" w:eastAsia="SimSun" w:hAnsi="Arial"/>
                <w:color w:val="000000" w:themeColor="text1"/>
                <w:sz w:val="20"/>
                <w:szCs w:val="20"/>
                <w:lang w:val="en-GB" w:eastAsia="ja-JP"/>
              </w:rPr>
              <w:t>BD limit and scheme #2 wording</w:t>
            </w:r>
          </w:p>
          <w:p w14:paraId="1EFD8662" w14:textId="3712F039" w:rsidR="00C9594D" w:rsidRDefault="00C9594D" w:rsidP="00C9594D">
            <w:pPr>
              <w:pStyle w:val="ListParagraph"/>
              <w:numPr>
                <w:ilvl w:val="0"/>
                <w:numId w:val="5"/>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Extending the PDCCH monitoring gap to X slots (X), the minimum separation between two consecutive </w:t>
            </w:r>
            <w:r w:rsidR="008A31EE" w:rsidRPr="008A31EE">
              <w:rPr>
                <w:rFonts w:ascii="Arial" w:hAnsi="Arial" w:cs="Arial"/>
                <w:color w:val="FF0000"/>
                <w:sz w:val="20"/>
                <w:szCs w:val="20"/>
              </w:rPr>
              <w:t>slots with configured PDCCH candidates</w:t>
            </w:r>
            <w:r w:rsidR="008A31EE" w:rsidRPr="008A31EE">
              <w:rPr>
                <w:rFonts w:ascii="Arial" w:eastAsiaTheme="minorEastAsia" w:hAnsi="Arial" w:cs="Arial"/>
                <w:strike/>
                <w:color w:val="FF0000"/>
                <w:sz w:val="20"/>
                <w:szCs w:val="20"/>
              </w:rPr>
              <w:t xml:space="preserve"> </w:t>
            </w:r>
            <w:r w:rsidRPr="008A31EE">
              <w:rPr>
                <w:rFonts w:ascii="Arial" w:eastAsiaTheme="minorEastAsia" w:hAnsi="Arial" w:cs="Arial"/>
                <w:strike/>
                <w:color w:val="FF0000"/>
                <w:sz w:val="20"/>
                <w:szCs w:val="20"/>
              </w:rPr>
              <w:t>PDCCH monitoring occasion</w:t>
            </w:r>
            <w:r w:rsidRPr="008A31EE">
              <w:rPr>
                <w:rFonts w:ascii="Arial" w:eastAsiaTheme="minorEastAsia" w:hAnsi="Arial" w:cs="Arial"/>
                <w:color w:val="FF0000"/>
                <w:sz w:val="20"/>
                <w:szCs w:val="20"/>
              </w:rPr>
              <w:t xml:space="preserve"> </w:t>
            </w:r>
            <w:r>
              <w:rPr>
                <w:rFonts w:ascii="Arial" w:eastAsiaTheme="minorEastAsia" w:hAnsi="Arial" w:cs="Arial"/>
                <w:sz w:val="20"/>
                <w:szCs w:val="20"/>
              </w:rPr>
              <w:t xml:space="preserve">is increased </w:t>
            </w:r>
            <w:r w:rsidRPr="00214AFD">
              <w:rPr>
                <w:rFonts w:ascii="Arial" w:eastAsiaTheme="minorEastAsia" w:hAnsi="Arial" w:cs="Arial"/>
                <w:strike/>
                <w:color w:val="FF0000"/>
                <w:sz w:val="20"/>
                <w:szCs w:val="20"/>
              </w:rPr>
              <w:t>from 1 slot</w:t>
            </w:r>
            <w:r w:rsidRPr="00214AFD">
              <w:rPr>
                <w:rFonts w:ascii="Arial" w:eastAsiaTheme="minorEastAsia" w:hAnsi="Arial" w:cs="Arial"/>
                <w:color w:val="FF0000"/>
                <w:sz w:val="20"/>
                <w:szCs w:val="20"/>
              </w:rPr>
              <w:t xml:space="preserve"> </w:t>
            </w:r>
            <w:r>
              <w:rPr>
                <w:rFonts w:ascii="Arial" w:eastAsiaTheme="minorEastAsia" w:hAnsi="Arial" w:cs="Arial"/>
                <w:sz w:val="20"/>
                <w:szCs w:val="20"/>
              </w:rPr>
              <w:t>to X&gt;1 slots and X needs to be specified.</w:t>
            </w:r>
          </w:p>
          <w:p w14:paraId="7F190E60" w14:textId="4A1263AB" w:rsidR="00C9594D" w:rsidRDefault="00C9594D" w:rsidP="00C9594D">
            <w:pPr>
              <w:pStyle w:val="ListParagraph"/>
              <w:numPr>
                <w:ilvl w:val="0"/>
                <w:numId w:val="5"/>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 xml:space="preserve">per </w:t>
            </w:r>
            <w:r w:rsidR="00214AFD" w:rsidRPr="00214AFD">
              <w:rPr>
                <w:rFonts w:ascii="Arial" w:hAnsi="Arial" w:cs="Arial"/>
                <w:color w:val="FF0000"/>
                <w:sz w:val="20"/>
                <w:szCs w:val="20"/>
              </w:rPr>
              <w:t>slot</w:t>
            </w:r>
            <w:r w:rsidR="00214AFD">
              <w:rPr>
                <w:rFonts w:ascii="Arial" w:hAnsi="Arial" w:cs="Arial"/>
                <w:color w:val="FF0000"/>
                <w:sz w:val="20"/>
                <w:szCs w:val="20"/>
              </w:rPr>
              <w:t xml:space="preserve"> </w:t>
            </w:r>
            <w:r w:rsidRPr="00214AFD">
              <w:rPr>
                <w:rFonts w:ascii="Arial" w:hAnsi="Arial" w:cs="Arial"/>
                <w:strike/>
                <w:color w:val="FF0000"/>
                <w:sz w:val="20"/>
                <w:szCs w:val="20"/>
              </w:rPr>
              <w:t>PDCCH monitoring occasion</w:t>
            </w:r>
            <w:r>
              <w:rPr>
                <w:rFonts w:ascii="Arial" w:hAnsi="Arial" w:cs="Arial"/>
                <w:sz w:val="20"/>
                <w:szCs w:val="20"/>
              </w:rPr>
              <w:t xml:space="preserve"> and minimum time separation between two consecutive </w:t>
            </w:r>
            <w:r w:rsidR="00214AFD" w:rsidRPr="008A31EE">
              <w:rPr>
                <w:rFonts w:ascii="Arial" w:hAnsi="Arial" w:cs="Arial"/>
                <w:color w:val="FF0000"/>
                <w:sz w:val="20"/>
                <w:szCs w:val="20"/>
              </w:rPr>
              <w:t>slots with configured PDCCH candidates</w:t>
            </w:r>
            <w:r w:rsidR="00214AFD" w:rsidRPr="00214AFD">
              <w:rPr>
                <w:rFonts w:ascii="Arial" w:hAnsi="Arial" w:cs="Arial"/>
                <w:strike/>
                <w:color w:val="FF0000"/>
                <w:sz w:val="20"/>
                <w:szCs w:val="20"/>
              </w:rPr>
              <w:t xml:space="preserve"> </w:t>
            </w:r>
            <w:r w:rsidRPr="00214AFD">
              <w:rPr>
                <w:rFonts w:ascii="Arial" w:hAnsi="Arial" w:cs="Arial"/>
                <w:strike/>
                <w:color w:val="FF0000"/>
                <w:sz w:val="20"/>
                <w:szCs w:val="20"/>
              </w:rPr>
              <w:t>PDCCH monitoring occasions</w:t>
            </w:r>
            <w:r>
              <w:rPr>
                <w:rFonts w:ascii="Arial" w:hAnsi="Arial" w:cs="Arial"/>
                <w:sz w:val="20"/>
                <w:szCs w:val="20"/>
              </w:rPr>
              <w:t xml:space="preserve">. </w:t>
            </w:r>
          </w:p>
          <w:p w14:paraId="2E79745C" w14:textId="0DB01499" w:rsidR="007D7509" w:rsidRPr="00C9594D" w:rsidRDefault="007D7509" w:rsidP="001B647C">
            <w:pPr>
              <w:outlineLvl w:val="0"/>
              <w:rPr>
                <w:rFonts w:ascii="Arial" w:hAnsi="Arial" w:cs="Arial"/>
                <w:sz w:val="20"/>
                <w:szCs w:val="20"/>
                <w:lang w:val="en-GB"/>
              </w:rPr>
            </w:pPr>
          </w:p>
        </w:tc>
      </w:tr>
      <w:tr w:rsidR="002964F9" w14:paraId="5B973B3A"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AE31A" w14:textId="669E538D" w:rsidR="002964F9" w:rsidRDefault="002964F9" w:rsidP="002964F9">
            <w:pPr>
              <w:rPr>
                <w:rFonts w:ascii="Arial" w:eastAsiaTheme="minorEastAsia" w:hAnsi="Arial" w:cs="Arial"/>
                <w:sz w:val="20"/>
                <w:szCs w:val="20"/>
              </w:rPr>
            </w:pPr>
            <w:r>
              <w:rPr>
                <w:rFonts w:ascii="Arial" w:eastAsiaTheme="minorEastAsia"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18370908" w14:textId="62F84427" w:rsidR="002964F9" w:rsidRDefault="002964F9" w:rsidP="002964F9">
            <w:pPr>
              <w:rPr>
                <w:rFonts w:ascii="Arial" w:eastAsia="SimSun" w:hAnsi="Arial" w:cs="Arial"/>
                <w:sz w:val="20"/>
                <w:szCs w:val="20"/>
              </w:rPr>
            </w:pPr>
            <w:r>
              <w:rPr>
                <w:rFonts w:ascii="Arial" w:eastAsiaTheme="minorEastAsia" w:hAnsi="Arial" w:cs="Arial"/>
                <w:sz w:val="20"/>
                <w:szCs w:val="20"/>
              </w:rPr>
              <w:t>Y with minor change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5B76A4" w14:textId="77777777" w:rsidR="002964F9" w:rsidRPr="00495D8D" w:rsidRDefault="002964F9" w:rsidP="002964F9">
            <w:pPr>
              <w:rPr>
                <w:rFonts w:ascii="Arial" w:eastAsia="SimSun" w:hAnsi="Arial"/>
                <w:sz w:val="20"/>
                <w:szCs w:val="20"/>
                <w:lang w:eastAsia="ja-JP"/>
              </w:rPr>
            </w:pPr>
            <w:r w:rsidRPr="00495D8D">
              <w:rPr>
                <w:rFonts w:ascii="Arial" w:eastAsia="SimSun" w:hAnsi="Arial"/>
                <w:sz w:val="20"/>
                <w:szCs w:val="20"/>
                <w:lang w:eastAsia="ja-JP"/>
              </w:rPr>
              <w:t xml:space="preserve">In the first paragraph, the part about minimizing PDCCH blocking rate starting from reducing DCI size budget is redundant with the last paragraph, thus can be deleted. </w:t>
            </w:r>
          </w:p>
          <w:p w14:paraId="74E34FAF" w14:textId="77777777" w:rsidR="002964F9" w:rsidRPr="00495D8D" w:rsidRDefault="002964F9" w:rsidP="002964F9">
            <w:pPr>
              <w:rPr>
                <w:rFonts w:ascii="Arial" w:eastAsia="SimSun" w:hAnsi="Arial"/>
                <w:sz w:val="20"/>
                <w:szCs w:val="20"/>
                <w:lang w:eastAsia="ja-JP"/>
              </w:rPr>
            </w:pPr>
          </w:p>
          <w:p w14:paraId="4F74F22C" w14:textId="77777777" w:rsidR="002964F9" w:rsidRPr="00495D8D" w:rsidRDefault="002964F9" w:rsidP="002964F9">
            <w:pPr>
              <w:rPr>
                <w:rFonts w:ascii="Arial" w:eastAsia="SimSun" w:hAnsi="Arial"/>
                <w:sz w:val="20"/>
                <w:szCs w:val="20"/>
                <w:lang w:eastAsia="ja-JP"/>
              </w:rPr>
            </w:pPr>
            <w:r w:rsidRPr="00495D8D">
              <w:rPr>
                <w:rFonts w:ascii="Arial" w:eastAsia="SimSun" w:hAnsi="Arial"/>
                <w:sz w:val="20"/>
                <w:szCs w:val="20"/>
                <w:lang w:eastAsia="ja-JP"/>
              </w:rPr>
              <w:t xml:space="preserve">The impact on minimizing PDCCH blocking probability is common to all candidate schemes. </w:t>
            </w:r>
          </w:p>
          <w:p w14:paraId="547B56BA" w14:textId="77777777" w:rsidR="002964F9" w:rsidRDefault="002964F9" w:rsidP="002964F9">
            <w:pPr>
              <w:rPr>
                <w:rFonts w:ascii="Arial" w:eastAsia="SimSun" w:hAnsi="Arial"/>
                <w:color w:val="FF0000"/>
                <w:sz w:val="20"/>
                <w:szCs w:val="20"/>
                <w:lang w:eastAsia="ja-JP"/>
              </w:rPr>
            </w:pPr>
          </w:p>
          <w:p w14:paraId="1ABB081F" w14:textId="77777777" w:rsidR="002964F9" w:rsidRDefault="002964F9" w:rsidP="002964F9">
            <w:pPr>
              <w:rPr>
                <w:rFonts w:ascii="Arial" w:eastAsia="SimSun" w:hAnsi="Arial"/>
                <w:color w:val="FF0000"/>
                <w:sz w:val="20"/>
                <w:szCs w:val="20"/>
                <w:lang w:eastAsia="ja-JP"/>
              </w:rPr>
            </w:pPr>
          </w:p>
          <w:p w14:paraId="12622E4F" w14:textId="14334BFB" w:rsidR="002964F9" w:rsidRPr="000204C6" w:rsidRDefault="002964F9" w:rsidP="002964F9">
            <w:pPr>
              <w:rPr>
                <w:rFonts w:ascii="Arial" w:eastAsia="SimSun" w:hAnsi="Arial"/>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w:t>
            </w:r>
            <w:r>
              <w:rPr>
                <w:rFonts w:asciiTheme="minorEastAsia" w:eastAsiaTheme="minorEastAsia" w:hAnsiTheme="minorEastAsia" w:cs="Arial" w:hint="eastAsia"/>
                <w:sz w:val="20"/>
                <w:szCs w:val="20"/>
              </w:rPr>
              <w:t>.</w:t>
            </w:r>
            <w:r>
              <w:rPr>
                <w:rFonts w:ascii="Arial" w:hAnsi="Arial" w:cs="Arial"/>
                <w:sz w:val="20"/>
                <w:szCs w:val="20"/>
              </w:rPr>
              <w:t xml:space="preserve"> </w:t>
            </w:r>
            <w:r w:rsidRPr="00495D8D">
              <w:rPr>
                <w:rFonts w:ascii="Arial" w:hAnsi="Arial" w:cs="Arial"/>
                <w:strike/>
                <w:color w:val="FF0000"/>
                <w:sz w:val="20"/>
                <w:szCs w:val="20"/>
              </w:rPr>
              <w:t>reducing the DCI size budget, modification to DCI size alignment rule and DCI format design, to minimize the PDCCH blocking rate impact.</w:t>
            </w:r>
            <w:r w:rsidRPr="00495D8D">
              <w:rPr>
                <w:rFonts w:ascii="Arial" w:hAnsi="Arial" w:cs="Arial"/>
                <w:color w:val="FF0000"/>
                <w:sz w:val="20"/>
                <w:szCs w:val="20"/>
              </w:rPr>
              <w:t xml:space="preserve">  </w:t>
            </w:r>
          </w:p>
        </w:tc>
      </w:tr>
      <w:tr w:rsidR="00527A54" w14:paraId="2B9645A6"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7B13A6" w14:textId="008BE887" w:rsidR="00527A54" w:rsidRDefault="00527A54" w:rsidP="002964F9">
            <w:pPr>
              <w:rPr>
                <w:rFonts w:ascii="Arial" w:eastAsiaTheme="minorEastAsia" w:hAnsi="Arial" w:cs="Arial"/>
                <w:sz w:val="20"/>
                <w:szCs w:val="20"/>
              </w:rPr>
            </w:pPr>
            <w:r>
              <w:rPr>
                <w:rFonts w:ascii="Arial" w:eastAsiaTheme="minorEastAsia" w:hAnsi="Arial" w:cs="Arial"/>
                <w:sz w:val="20"/>
                <w:szCs w:val="20"/>
              </w:rPr>
              <w:t>Qualcomm2</w:t>
            </w:r>
          </w:p>
        </w:tc>
        <w:tc>
          <w:tcPr>
            <w:tcW w:w="1285" w:type="dxa"/>
            <w:tcBorders>
              <w:top w:val="single" w:sz="4" w:space="0" w:color="auto"/>
              <w:left w:val="single" w:sz="4" w:space="0" w:color="auto"/>
              <w:bottom w:val="single" w:sz="4" w:space="0" w:color="auto"/>
              <w:right w:val="single" w:sz="4" w:space="0" w:color="auto"/>
            </w:tcBorders>
          </w:tcPr>
          <w:p w14:paraId="4CADA830" w14:textId="761825C7" w:rsidR="00527A54" w:rsidRDefault="00527A54" w:rsidP="002964F9">
            <w:pPr>
              <w:rPr>
                <w:rFonts w:ascii="Arial" w:eastAsiaTheme="minorEastAsia" w:hAnsi="Arial" w:cs="Arial"/>
                <w:sz w:val="20"/>
                <w:szCs w:val="20"/>
              </w:rPr>
            </w:pPr>
            <w:r>
              <w:rPr>
                <w:rFonts w:ascii="Arial" w:eastAsiaTheme="minorEastAsia" w:hAnsi="Arial" w:cs="Arial"/>
                <w:sz w:val="20"/>
                <w:szCs w:val="20"/>
              </w:rPr>
              <w:t xml:space="preserve">Update </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5A9F5" w14:textId="265584C9" w:rsidR="00527A54" w:rsidRDefault="00527A54" w:rsidP="002964F9">
            <w:pPr>
              <w:rPr>
                <w:rFonts w:ascii="Arial" w:hAnsi="Arial" w:cs="Arial"/>
                <w:sz w:val="20"/>
                <w:szCs w:val="20"/>
              </w:rPr>
            </w:pPr>
            <w:r>
              <w:rPr>
                <w:rFonts w:ascii="Arial" w:eastAsia="SimSun" w:hAnsi="Arial"/>
                <w:sz w:val="20"/>
                <w:szCs w:val="20"/>
                <w:lang w:eastAsia="ja-JP"/>
              </w:rPr>
              <w:t xml:space="preserve">Similar to </w:t>
            </w:r>
            <w:r>
              <w:rPr>
                <w:rFonts w:ascii="Arial" w:hAnsi="Arial" w:cs="Arial"/>
                <w:b/>
                <w:bCs/>
                <w:sz w:val="20"/>
                <w:szCs w:val="20"/>
                <w:highlight w:val="cyan"/>
              </w:rPr>
              <w:t>[FL</w:t>
            </w:r>
            <w:proofErr w:type="gramStart"/>
            <w:r>
              <w:rPr>
                <w:rFonts w:ascii="Arial" w:hAnsi="Arial" w:cs="Arial"/>
                <w:b/>
                <w:bCs/>
                <w:sz w:val="20"/>
                <w:szCs w:val="20"/>
                <w:highlight w:val="cyan"/>
              </w:rPr>
              <w:t>9]</w:t>
            </w:r>
            <w:r>
              <w:rPr>
                <w:rFonts w:ascii="Arial" w:eastAsia="SimSun" w:hAnsi="Arial"/>
                <w:sz w:val="20"/>
                <w:szCs w:val="20"/>
                <w:highlight w:val="yellow"/>
                <w:lang w:eastAsia="ja-JP"/>
              </w:rPr>
              <w:t>Updated</w:t>
            </w:r>
            <w:proofErr w:type="gramEnd"/>
            <w:r>
              <w:rPr>
                <w:rFonts w:ascii="Arial" w:eastAsia="SimSun" w:hAnsi="Arial"/>
                <w:sz w:val="20"/>
                <w:szCs w:val="20"/>
                <w:highlight w:val="yellow"/>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w:t>
            </w:r>
            <w:r w:rsidRPr="00527A54">
              <w:rPr>
                <w:rFonts w:ascii="Arial" w:hAnsi="Arial" w:cs="Arial"/>
                <w:sz w:val="20"/>
                <w:szCs w:val="20"/>
              </w:rPr>
              <w:t>the</w:t>
            </w:r>
            <w:r>
              <w:rPr>
                <w:rFonts w:ascii="Arial" w:hAnsi="Arial" w:cs="Arial"/>
                <w:sz w:val="20"/>
                <w:szCs w:val="20"/>
              </w:rPr>
              <w:t xml:space="preserve"> 2</w:t>
            </w:r>
            <w:r w:rsidRPr="00527A54">
              <w:rPr>
                <w:rFonts w:ascii="Arial" w:hAnsi="Arial" w:cs="Arial"/>
                <w:sz w:val="20"/>
                <w:szCs w:val="20"/>
                <w:vertAlign w:val="superscript"/>
              </w:rPr>
              <w:t>nd</w:t>
            </w:r>
            <w:r>
              <w:rPr>
                <w:rFonts w:ascii="Arial" w:hAnsi="Arial" w:cs="Arial"/>
                <w:sz w:val="20"/>
                <w:szCs w:val="20"/>
              </w:rPr>
              <w:t xml:space="preserve"> and 3</w:t>
            </w:r>
            <w:r w:rsidRPr="00527A54">
              <w:rPr>
                <w:rFonts w:ascii="Arial" w:hAnsi="Arial" w:cs="Arial"/>
                <w:sz w:val="20"/>
                <w:szCs w:val="20"/>
                <w:vertAlign w:val="superscript"/>
              </w:rPr>
              <w:t>rd</w:t>
            </w:r>
            <w:r>
              <w:rPr>
                <w:rFonts w:ascii="Arial" w:hAnsi="Arial" w:cs="Arial"/>
                <w:sz w:val="20"/>
                <w:szCs w:val="20"/>
              </w:rPr>
              <w:t xml:space="preserve"> bullets can be updated </w:t>
            </w:r>
          </w:p>
          <w:p w14:paraId="6D3198D3" w14:textId="77777777" w:rsidR="00527A54" w:rsidRDefault="00527A54" w:rsidP="002964F9">
            <w:pPr>
              <w:rPr>
                <w:rFonts w:ascii="Arial" w:hAnsi="Arial"/>
                <w:sz w:val="20"/>
                <w:szCs w:val="20"/>
                <w:lang w:eastAsia="ja-JP"/>
              </w:rPr>
            </w:pPr>
          </w:p>
          <w:p w14:paraId="59CEAF03" w14:textId="77777777" w:rsidR="00527A54" w:rsidRDefault="00527A54" w:rsidP="002964F9">
            <w:pPr>
              <w:rPr>
                <w:rFonts w:ascii="Arial" w:hAnsi="Arial"/>
                <w:sz w:val="20"/>
                <w:szCs w:val="20"/>
                <w:lang w:eastAsia="ja-JP"/>
              </w:rPr>
            </w:pPr>
          </w:p>
          <w:p w14:paraId="691CF548" w14:textId="70704B8E" w:rsidR="00527A54" w:rsidRDefault="00527A54" w:rsidP="00527A54">
            <w:pPr>
              <w:pStyle w:val="ListParagraph"/>
              <w:numPr>
                <w:ilvl w:val="0"/>
                <w:numId w:val="5"/>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w:t>
            </w:r>
            <w:r>
              <w:rPr>
                <w:rFonts w:ascii="Arial" w:eastAsiaTheme="minorEastAsia" w:hAnsi="Arial" w:cs="Arial"/>
                <w:color w:val="FF0000"/>
                <w:sz w:val="20"/>
                <w:szCs w:val="20"/>
              </w:rPr>
              <w:t>s, spans or slots</w:t>
            </w:r>
            <w:r w:rsidR="00280C1A">
              <w:rPr>
                <w:rFonts w:ascii="Arial" w:eastAsiaTheme="minorEastAsia" w:hAnsi="Arial" w:cs="Arial"/>
                <w:color w:val="FF0000"/>
                <w:sz w:val="20"/>
                <w:szCs w:val="20"/>
              </w:rPr>
              <w:t xml:space="preserve"> configured with PDCCH candidates</w:t>
            </w:r>
            <w:r>
              <w:rPr>
                <w:rFonts w:ascii="Arial" w:eastAsiaTheme="minorEastAsia" w:hAnsi="Arial" w:cs="Arial"/>
                <w:sz w:val="20"/>
                <w:szCs w:val="20"/>
              </w:rPr>
              <w:t xml:space="preserve"> is increased from 1 slot to X&gt;1 slots and X needs to be specified.</w:t>
            </w:r>
          </w:p>
          <w:p w14:paraId="16FABA47" w14:textId="3505B03C" w:rsidR="00527A54" w:rsidRDefault="00527A54" w:rsidP="00527A54">
            <w:pPr>
              <w:pStyle w:val="ListParagraph"/>
              <w:numPr>
                <w:ilvl w:val="0"/>
                <w:numId w:val="5"/>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per PDCCH monitoring occasion</w:t>
            </w:r>
            <w:r w:rsidR="00A32092">
              <w:rPr>
                <w:rFonts w:ascii="Arial" w:hAnsi="Arial" w:cs="Arial"/>
                <w:color w:val="FF0000"/>
                <w:sz w:val="20"/>
                <w:szCs w:val="20"/>
              </w:rPr>
              <w:t>, span or slot</w:t>
            </w:r>
            <w:r>
              <w:rPr>
                <w:rFonts w:ascii="Arial" w:hAnsi="Arial" w:cs="Arial"/>
                <w:sz w:val="20"/>
                <w:szCs w:val="20"/>
              </w:rPr>
              <w:t xml:space="preserve"> and minimum time separation between two consecutive PDCCH monitoring occasions</w:t>
            </w:r>
            <w:r w:rsidR="00A32092">
              <w:rPr>
                <w:rFonts w:ascii="Arial" w:hAnsi="Arial" w:cs="Arial"/>
                <w:color w:val="FF0000"/>
                <w:sz w:val="20"/>
                <w:szCs w:val="20"/>
              </w:rPr>
              <w:t>, spans or slots</w:t>
            </w:r>
            <w:r w:rsidR="00280C1A">
              <w:rPr>
                <w:rFonts w:ascii="Arial" w:hAnsi="Arial" w:cs="Arial"/>
                <w:color w:val="FF0000"/>
                <w:sz w:val="20"/>
                <w:szCs w:val="20"/>
              </w:rPr>
              <w:t xml:space="preserve"> </w:t>
            </w:r>
            <w:r w:rsidR="00280C1A">
              <w:rPr>
                <w:rFonts w:ascii="Arial" w:eastAsiaTheme="minorEastAsia" w:hAnsi="Arial" w:cs="Arial"/>
                <w:color w:val="FF0000"/>
                <w:sz w:val="20"/>
                <w:szCs w:val="20"/>
              </w:rPr>
              <w:t>configured with PDCCH candidates</w:t>
            </w:r>
            <w:r>
              <w:rPr>
                <w:rFonts w:ascii="Arial" w:hAnsi="Arial" w:cs="Arial"/>
                <w:sz w:val="20"/>
                <w:szCs w:val="20"/>
              </w:rPr>
              <w:t xml:space="preserve">. </w:t>
            </w:r>
          </w:p>
          <w:p w14:paraId="3D1A0DF5" w14:textId="22C0CEEA" w:rsidR="00527A54" w:rsidRPr="00527A54" w:rsidRDefault="00527A54" w:rsidP="002964F9">
            <w:pPr>
              <w:rPr>
                <w:rFonts w:ascii="Arial" w:eastAsia="SimSun" w:hAnsi="Arial"/>
                <w:sz w:val="20"/>
                <w:szCs w:val="20"/>
                <w:lang w:val="en-GB" w:eastAsia="ja-JP"/>
              </w:rPr>
            </w:pPr>
          </w:p>
        </w:tc>
      </w:tr>
    </w:tbl>
    <w:p w14:paraId="4B6B9195" w14:textId="77777777" w:rsidR="006623D1" w:rsidRDefault="006623D1">
      <w:pPr>
        <w:rPr>
          <w:rFonts w:ascii="Arial" w:eastAsia="SimSun" w:hAnsi="Arial"/>
          <w:b/>
          <w:bCs/>
          <w:sz w:val="20"/>
          <w:szCs w:val="20"/>
          <w:lang w:eastAsia="ja-JP"/>
        </w:rPr>
      </w:pPr>
    </w:p>
    <w:p w14:paraId="45EAE3A9" w14:textId="77777777" w:rsidR="00321CDE" w:rsidRDefault="00321CDE" w:rsidP="006623D1">
      <w:pPr>
        <w:spacing w:after="180"/>
        <w:rPr>
          <w:rFonts w:ascii="Arial" w:eastAsia="SimSun" w:hAnsi="Arial"/>
          <w:b/>
          <w:bCs/>
          <w:sz w:val="20"/>
          <w:szCs w:val="20"/>
          <w:u w:val="single"/>
          <w:lang w:eastAsia="ja-JP"/>
        </w:rPr>
      </w:pPr>
    </w:p>
    <w:p w14:paraId="0C19BAC4" w14:textId="74F3BEC8" w:rsidR="006623D1" w:rsidRDefault="006623D1" w:rsidP="006623D1">
      <w:pPr>
        <w:spacing w:after="180"/>
        <w:rPr>
          <w:rFonts w:ascii="Arial" w:eastAsia="SimSun" w:hAnsi="Arial"/>
          <w:b/>
          <w:bCs/>
          <w:sz w:val="20"/>
          <w:szCs w:val="20"/>
          <w:u w:val="single"/>
          <w:lang w:eastAsia="ja-JP"/>
        </w:rPr>
      </w:pPr>
      <w:r w:rsidRPr="006623D1">
        <w:rPr>
          <w:rFonts w:ascii="Arial" w:eastAsia="SimSun" w:hAnsi="Arial"/>
          <w:b/>
          <w:bCs/>
          <w:sz w:val="20"/>
          <w:szCs w:val="20"/>
          <w:u w:val="single"/>
          <w:lang w:eastAsia="ja-JP"/>
        </w:rPr>
        <w:lastRenderedPageBreak/>
        <w:t>Summary of 9</w:t>
      </w:r>
      <w:r w:rsidRPr="006623D1">
        <w:rPr>
          <w:rFonts w:ascii="Arial" w:eastAsia="SimSun" w:hAnsi="Arial"/>
          <w:b/>
          <w:bCs/>
          <w:sz w:val="20"/>
          <w:szCs w:val="20"/>
          <w:u w:val="single"/>
          <w:vertAlign w:val="superscript"/>
          <w:lang w:eastAsia="ja-JP"/>
        </w:rPr>
        <w:t>th</w:t>
      </w:r>
      <w:r w:rsidRPr="006623D1">
        <w:rPr>
          <w:rFonts w:ascii="Arial" w:eastAsia="SimSun" w:hAnsi="Arial"/>
          <w:b/>
          <w:bCs/>
          <w:sz w:val="20"/>
          <w:szCs w:val="20"/>
          <w:u w:val="single"/>
          <w:lang w:eastAsia="ja-JP"/>
        </w:rPr>
        <w:t xml:space="preserve"> round email discussions</w:t>
      </w:r>
    </w:p>
    <w:p w14:paraId="52C19847" w14:textId="77777777" w:rsidR="006623D1" w:rsidRDefault="006623D1">
      <w:pPr>
        <w:rPr>
          <w:rFonts w:ascii="Arial" w:eastAsiaTheme="minorEastAsia" w:hAnsi="Arial" w:cs="Arial"/>
          <w:sz w:val="20"/>
          <w:szCs w:val="20"/>
        </w:rPr>
      </w:pPr>
      <w:r w:rsidRPr="006623D1">
        <w:rPr>
          <w:rFonts w:ascii="Arial" w:eastAsiaTheme="minorEastAsia" w:hAnsi="Arial" w:cs="Arial"/>
          <w:sz w:val="20"/>
          <w:szCs w:val="20"/>
        </w:rPr>
        <w:t xml:space="preserve">All </w:t>
      </w:r>
      <w:r>
        <w:rPr>
          <w:rFonts w:ascii="Arial" w:eastAsiaTheme="minorEastAsia" w:hAnsi="Arial" w:cs="Arial"/>
          <w:sz w:val="20"/>
          <w:szCs w:val="20"/>
        </w:rPr>
        <w:t xml:space="preserve">responses except four responses indicated that FL proposal is acceptable for progress. Four responses indicate to modify the text proposals to make it clearer, which are intended to be reflected by the updated FL proposal below. One response proposed to add one more sentence, which was also added to check companies views on it. </w:t>
      </w:r>
    </w:p>
    <w:p w14:paraId="3CD30C47" w14:textId="77777777" w:rsidR="006623D1" w:rsidRDefault="006623D1">
      <w:pPr>
        <w:rPr>
          <w:rFonts w:ascii="Arial" w:eastAsiaTheme="minorEastAsia" w:hAnsi="Arial" w:cs="Arial"/>
          <w:sz w:val="20"/>
          <w:szCs w:val="20"/>
        </w:rPr>
      </w:pPr>
    </w:p>
    <w:p w14:paraId="5DC19D20" w14:textId="22E731F2" w:rsidR="006623D1" w:rsidRDefault="006623D1" w:rsidP="006623D1">
      <w:pPr>
        <w:rPr>
          <w:rFonts w:ascii="Arial" w:eastAsia="SimSun" w:hAnsi="Arial"/>
          <w:b/>
          <w:bCs/>
          <w:color w:val="000000" w:themeColor="text1"/>
          <w:sz w:val="20"/>
          <w:szCs w:val="20"/>
          <w:lang w:val="en-GB" w:eastAsia="ja-JP"/>
        </w:rPr>
      </w:pPr>
      <w:r w:rsidRPr="00104AAA">
        <w:rPr>
          <w:rFonts w:ascii="Arial" w:hAnsi="Arial" w:cs="Arial"/>
          <w:b/>
          <w:bCs/>
          <w:color w:val="000000" w:themeColor="text1"/>
          <w:sz w:val="20"/>
          <w:szCs w:val="20"/>
          <w:highlight w:val="cyan"/>
        </w:rPr>
        <w:t>[FL10]</w:t>
      </w:r>
      <w:r w:rsidRPr="00104AAA">
        <w:rPr>
          <w:rFonts w:ascii="Arial" w:hAnsi="Arial" w:cs="Arial"/>
          <w:b/>
          <w:bCs/>
          <w:color w:val="000000" w:themeColor="text1"/>
          <w:sz w:val="21"/>
          <w:szCs w:val="21"/>
          <w:highlight w:val="cyan"/>
        </w:rPr>
        <w:t xml:space="preserve"> </w:t>
      </w:r>
      <w:r w:rsidR="00104AAA" w:rsidRPr="00104AAA">
        <w:rPr>
          <w:rFonts w:ascii="Arial" w:hAnsi="Arial" w:cs="Arial"/>
          <w:b/>
          <w:bCs/>
          <w:color w:val="000000" w:themeColor="text1"/>
          <w:sz w:val="21"/>
          <w:szCs w:val="21"/>
          <w:highlight w:val="yellow"/>
        </w:rPr>
        <w:t>Updated</w:t>
      </w:r>
      <w:r w:rsidR="00104AAA" w:rsidRPr="00104AAA">
        <w:rPr>
          <w:rFonts w:ascii="Arial" w:hAnsi="Arial" w:cs="Arial"/>
          <w:b/>
          <w:bCs/>
          <w:color w:val="000000" w:themeColor="text1"/>
          <w:sz w:val="21"/>
          <w:szCs w:val="21"/>
          <w:highlight w:val="cyan"/>
        </w:rPr>
        <w:t xml:space="preserve"> </w:t>
      </w:r>
      <w:r w:rsidRPr="00104AAA">
        <w:rPr>
          <w:rFonts w:ascii="Arial" w:hAnsi="Arial" w:cs="Arial"/>
          <w:b/>
          <w:bCs/>
          <w:color w:val="000000" w:themeColor="text1"/>
          <w:sz w:val="20"/>
          <w:szCs w:val="20"/>
          <w:highlight w:val="cyan"/>
        </w:rPr>
        <w:t>Proposal 8.2.5-</w:t>
      </w:r>
      <w:r w:rsidR="00104AAA" w:rsidRPr="00104AAA">
        <w:rPr>
          <w:rFonts w:ascii="Arial" w:hAnsi="Arial" w:cs="Arial"/>
          <w:b/>
          <w:bCs/>
          <w:color w:val="000000" w:themeColor="text1"/>
          <w:sz w:val="20"/>
          <w:szCs w:val="20"/>
          <w:highlight w:val="cyan"/>
        </w:rPr>
        <w:t>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6623D1" w14:paraId="410EAF0E" w14:textId="77777777" w:rsidTr="00C51661">
        <w:tc>
          <w:tcPr>
            <w:tcW w:w="9954" w:type="dxa"/>
          </w:tcPr>
          <w:p w14:paraId="67B5AD7D" w14:textId="18705336" w:rsidR="006623D1" w:rsidRDefault="006623D1" w:rsidP="00C51661">
            <w:pPr>
              <w:pStyle w:val="ListParagraph"/>
              <w:numPr>
                <w:ilvl w:val="0"/>
                <w:numId w:val="5"/>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w:t>
            </w:r>
            <w:ins w:id="165" w:author="Hong He" w:date="2020-11-15T17:00:00Z">
              <w:r w:rsidR="00104AAA">
                <w:rPr>
                  <w:rFonts w:ascii="Arial" w:hAnsi="Arial" w:cs="Arial"/>
                  <w:sz w:val="20"/>
                  <w:szCs w:val="20"/>
                </w:rPr>
                <w:t>.</w:t>
              </w:r>
            </w:ins>
            <w:del w:id="166" w:author="Hong He" w:date="2020-11-15T17:00:00Z">
              <w:r w:rsidDel="00104AAA">
                <w:rPr>
                  <w:rFonts w:ascii="Arial" w:hAnsi="Arial" w:cs="Arial"/>
                  <w:sz w:val="20"/>
                  <w:szCs w:val="20"/>
                </w:rPr>
                <w:delText>,</w:delText>
              </w:r>
            </w:del>
            <w:del w:id="167" w:author="Hong He" w:date="2020-11-15T16:59:00Z">
              <w:r w:rsidDel="00104AAA">
                <w:rPr>
                  <w:rFonts w:ascii="Arial" w:hAnsi="Arial" w:cs="Arial"/>
                  <w:sz w:val="20"/>
                  <w:szCs w:val="20"/>
                </w:rPr>
                <w:delText xml:space="preserve"> reducing the DCI size budget</w:delText>
              </w:r>
              <w:r w:rsidDel="00104AAA">
                <w:rPr>
                  <w:rFonts w:ascii="Arial" w:hAnsi="Arial" w:cs="Arial"/>
                  <w:color w:val="000000" w:themeColor="text1"/>
                  <w:sz w:val="20"/>
                  <w:szCs w:val="20"/>
                </w:rPr>
                <w:delText xml:space="preserve">, modification to DCI size alignment rule </w:delText>
              </w:r>
              <w:r w:rsidDel="00104AAA">
                <w:rPr>
                  <w:rFonts w:ascii="Arial" w:hAnsi="Arial" w:cs="Arial"/>
                  <w:sz w:val="20"/>
                  <w:szCs w:val="20"/>
                </w:rPr>
                <w:delText>and DCI format design, to minimize the PDCCH blocking rate impact</w:delText>
              </w:r>
            </w:del>
            <w:r>
              <w:rPr>
                <w:rFonts w:ascii="Arial" w:hAnsi="Arial" w:cs="Arial"/>
                <w:sz w:val="20"/>
                <w:szCs w:val="20"/>
              </w:rPr>
              <w:t xml:space="preserve">.  </w:t>
            </w:r>
          </w:p>
          <w:p w14:paraId="3FCD7E95" w14:textId="3A1850F7" w:rsidR="006623D1" w:rsidRDefault="006623D1" w:rsidP="00C51661">
            <w:pPr>
              <w:pStyle w:val="ListParagraph"/>
              <w:numPr>
                <w:ilvl w:val="0"/>
                <w:numId w:val="5"/>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w:t>
            </w:r>
            <w:ins w:id="168" w:author="Hong He" w:date="2020-11-15T16:56:00Z">
              <w:r w:rsidR="00104AAA">
                <w:rPr>
                  <w:rFonts w:ascii="Arial" w:eastAsiaTheme="minorEastAsia" w:hAnsi="Arial" w:cs="Arial"/>
                  <w:sz w:val="20"/>
                  <w:szCs w:val="20"/>
                </w:rPr>
                <w:t>s</w:t>
              </w:r>
            </w:ins>
            <w:ins w:id="169" w:author="Hong He" w:date="2020-11-15T16:57:00Z">
              <w:r w:rsidR="00104AAA">
                <w:rPr>
                  <w:rFonts w:ascii="Arial" w:eastAsiaTheme="minorEastAsia" w:hAnsi="Arial" w:cs="Arial"/>
                  <w:sz w:val="20"/>
                  <w:szCs w:val="20"/>
                </w:rPr>
                <w:t>, spans or slots configured with PDCCH candidates</w:t>
              </w:r>
            </w:ins>
            <w:r>
              <w:rPr>
                <w:rFonts w:ascii="Arial" w:eastAsiaTheme="minorEastAsia" w:hAnsi="Arial" w:cs="Arial"/>
                <w:sz w:val="20"/>
                <w:szCs w:val="20"/>
              </w:rPr>
              <w:t xml:space="preserve"> is increased from 1 slot to X&gt;1 slots and X needs to be specified.</w:t>
            </w:r>
          </w:p>
          <w:p w14:paraId="497E02BB" w14:textId="3DFB66F2" w:rsidR="006623D1" w:rsidRDefault="006623D1" w:rsidP="00C51661">
            <w:pPr>
              <w:pStyle w:val="ListParagraph"/>
              <w:numPr>
                <w:ilvl w:val="0"/>
                <w:numId w:val="5"/>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per PDCCH monitoring occasion</w:t>
            </w:r>
            <w:ins w:id="170" w:author="Hong He" w:date="2020-11-15T16:57:00Z">
              <w:r w:rsidR="00104AAA">
                <w:rPr>
                  <w:rFonts w:ascii="Arial" w:hAnsi="Arial" w:cs="Arial"/>
                  <w:sz w:val="20"/>
                  <w:szCs w:val="20"/>
                </w:rPr>
                <w:t>, span or slot</w:t>
              </w:r>
            </w:ins>
            <w:r>
              <w:rPr>
                <w:rFonts w:ascii="Arial" w:hAnsi="Arial" w:cs="Arial"/>
                <w:sz w:val="20"/>
                <w:szCs w:val="20"/>
              </w:rPr>
              <w:t xml:space="preserve"> and minimum time separation between two consecutive PDCCH monitoring occasions</w:t>
            </w:r>
            <w:ins w:id="171" w:author="Hong He" w:date="2020-11-15T16:57:00Z">
              <w:r w:rsidR="00104AAA">
                <w:rPr>
                  <w:rFonts w:ascii="Arial" w:hAnsi="Arial" w:cs="Arial"/>
                  <w:sz w:val="20"/>
                  <w:szCs w:val="20"/>
                </w:rPr>
                <w:t>, spans or</w:t>
              </w:r>
            </w:ins>
            <w:ins w:id="172" w:author="Hong He" w:date="2020-11-15T16:58:00Z">
              <w:r w:rsidR="00104AAA">
                <w:rPr>
                  <w:rFonts w:ascii="Arial" w:hAnsi="Arial" w:cs="Arial"/>
                  <w:sz w:val="20"/>
                  <w:szCs w:val="20"/>
                </w:rPr>
                <w:t xml:space="preserve"> slots configured with PDCCH candidates</w:t>
              </w:r>
            </w:ins>
            <w:r>
              <w:rPr>
                <w:rFonts w:ascii="Arial" w:hAnsi="Arial" w:cs="Arial"/>
                <w:sz w:val="20"/>
                <w:szCs w:val="20"/>
              </w:rPr>
              <w:t xml:space="preserve">. </w:t>
            </w:r>
          </w:p>
          <w:p w14:paraId="023B894B" w14:textId="74811E32" w:rsidR="006623D1" w:rsidRDefault="006623D1" w:rsidP="00C51661">
            <w:pPr>
              <w:pStyle w:val="ListParagraph"/>
              <w:numPr>
                <w:ilvl w:val="0"/>
                <w:numId w:val="5"/>
              </w:numPr>
              <w:rPr>
                <w:rFonts w:ascii="Arial" w:eastAsia="SimSun" w:hAnsi="Arial"/>
                <w:b/>
                <w:bCs/>
                <w:color w:val="000000" w:themeColor="text1"/>
                <w:sz w:val="20"/>
                <w:szCs w:val="20"/>
                <w:lang w:val="en-GB" w:eastAsia="ja-JP"/>
              </w:rPr>
            </w:pPr>
            <w:r>
              <w:rPr>
                <w:rFonts w:ascii="Arial" w:hAnsi="Arial" w:cs="Arial"/>
                <w:color w:val="000000" w:themeColor="text1"/>
                <w:sz w:val="20"/>
                <w:szCs w:val="20"/>
              </w:rPr>
              <w:t xml:space="preserve">Additional specification impacts may include reducing DCI size budget, </w:t>
            </w:r>
            <w:ins w:id="173" w:author="Hong He" w:date="2020-11-15T16:59:00Z">
              <w:r w:rsidR="00104AAA">
                <w:rPr>
                  <w:rFonts w:ascii="Arial" w:hAnsi="Arial" w:cs="Arial"/>
                  <w:color w:val="000000" w:themeColor="text1"/>
                  <w:sz w:val="20"/>
                  <w:szCs w:val="20"/>
                </w:rPr>
                <w:t xml:space="preserve">modification to DCI size alignment rule and </w:t>
              </w:r>
            </w:ins>
            <w:r>
              <w:rPr>
                <w:rFonts w:ascii="Arial" w:hAnsi="Arial" w:cs="Arial"/>
                <w:color w:val="000000" w:themeColor="text1"/>
                <w:sz w:val="20"/>
                <w:szCs w:val="20"/>
              </w:rPr>
              <w:t xml:space="preserve">DCI format design for multiple PDSCHs scheduling, modification to PDCCH candidates dropping rule, to minimize the PDCCH blocking rate impact and </w:t>
            </w:r>
            <w:del w:id="174" w:author="Hong He" w:date="2020-11-15T16:58:00Z">
              <w:r w:rsidDel="00104AAA">
                <w:rPr>
                  <w:rFonts w:ascii="Arial" w:hAnsi="Arial" w:cs="Arial"/>
                  <w:color w:val="000000" w:themeColor="text1"/>
                  <w:sz w:val="20"/>
                  <w:szCs w:val="20"/>
                </w:rPr>
                <w:delText xml:space="preserve">avoid </w:delText>
              </w:r>
            </w:del>
            <w:r>
              <w:rPr>
                <w:rFonts w:ascii="Arial" w:hAnsi="Arial" w:cs="Arial"/>
                <w:color w:val="000000" w:themeColor="text1"/>
                <w:sz w:val="20"/>
                <w:szCs w:val="20"/>
              </w:rPr>
              <w:t xml:space="preserve">network restriction.  </w:t>
            </w:r>
            <w:r>
              <w:rPr>
                <w:rFonts w:ascii="Arial" w:eastAsiaTheme="minorEastAsia" w:hAnsi="Arial" w:cs="Arial"/>
                <w:color w:val="000000" w:themeColor="text1"/>
                <w:sz w:val="20"/>
                <w:szCs w:val="20"/>
              </w:rPr>
              <w:t xml:space="preserve"> </w:t>
            </w:r>
          </w:p>
        </w:tc>
      </w:tr>
    </w:tbl>
    <w:p w14:paraId="21636794" w14:textId="77777777" w:rsidR="00104AAA" w:rsidRDefault="00104AAA">
      <w:pPr>
        <w:rPr>
          <w:ins w:id="175" w:author="Hong He" w:date="2020-11-15T17:00:00Z"/>
          <w:rFonts w:ascii="Arial" w:eastAsia="SimSun" w:hAnsi="Arial"/>
          <w:b/>
          <w:bCs/>
          <w:sz w:val="20"/>
          <w:szCs w:val="20"/>
          <w:u w:val="single"/>
          <w:lang w:eastAsia="ja-JP"/>
        </w:rPr>
      </w:pPr>
    </w:p>
    <w:p w14:paraId="78BA0DCD" w14:textId="03269648" w:rsidR="00104AAA" w:rsidRDefault="00104AAA">
      <w:pPr>
        <w:rPr>
          <w:rFonts w:ascii="Arial" w:eastAsia="SimSun" w:hAnsi="Arial"/>
          <w:b/>
          <w:bCs/>
          <w:sz w:val="20"/>
          <w:szCs w:val="20"/>
          <w:lang w:eastAsia="ja-JP"/>
        </w:rPr>
      </w:pPr>
      <w:r w:rsidRPr="00104AAA">
        <w:rPr>
          <w:rFonts w:ascii="Arial" w:eastAsia="SimSun" w:hAnsi="Arial"/>
          <w:b/>
          <w:bCs/>
          <w:sz w:val="20"/>
          <w:szCs w:val="20"/>
          <w:lang w:eastAsia="ja-JP"/>
        </w:rPr>
        <w:t>Can we add the following sentence</w:t>
      </w:r>
      <w:r>
        <w:rPr>
          <w:rFonts w:ascii="Arial" w:eastAsia="SimSun" w:hAnsi="Arial"/>
          <w:b/>
          <w:bCs/>
          <w:sz w:val="20"/>
          <w:szCs w:val="20"/>
          <w:lang w:eastAsia="ja-JP"/>
        </w:rPr>
        <w:t xml:space="preserve"> into the proposal above for TR 38.875? </w:t>
      </w:r>
    </w:p>
    <w:tbl>
      <w:tblPr>
        <w:tblStyle w:val="TableGrid"/>
        <w:tblW w:w="0" w:type="auto"/>
        <w:tblLook w:val="04A0" w:firstRow="1" w:lastRow="0" w:firstColumn="1" w:lastColumn="0" w:noHBand="0" w:noVBand="1"/>
      </w:tblPr>
      <w:tblGrid>
        <w:gridCol w:w="9954"/>
      </w:tblGrid>
      <w:tr w:rsidR="00104AAA" w14:paraId="74D89ED2" w14:textId="77777777" w:rsidTr="00104AAA">
        <w:tc>
          <w:tcPr>
            <w:tcW w:w="9954" w:type="dxa"/>
          </w:tcPr>
          <w:p w14:paraId="69F19B1D" w14:textId="5DD72B6F" w:rsidR="00104AAA" w:rsidRPr="00104AAA" w:rsidRDefault="00104AAA" w:rsidP="00104AAA">
            <w:pPr>
              <w:spacing w:after="180"/>
              <w:rPr>
                <w:rFonts w:ascii="Arial" w:hAnsi="Arial" w:cs="Arial"/>
                <w:sz w:val="20"/>
                <w:szCs w:val="20"/>
                <w:lang w:eastAsia="sv-SE"/>
              </w:rPr>
            </w:pPr>
            <w:r w:rsidRPr="00104AAA">
              <w:rPr>
                <w:rFonts w:ascii="Arial" w:hAnsi="Arial" w:cs="Arial"/>
                <w:sz w:val="20"/>
                <w:szCs w:val="20"/>
                <w:lang w:eastAsia="sv-SE"/>
              </w:rPr>
              <w:t>“If BD reduction/</w:t>
            </w:r>
            <w:r w:rsidRPr="00104AAA">
              <w:rPr>
                <w:rFonts w:ascii="Arial" w:eastAsiaTheme="minorEastAsia" w:hAnsi="Arial" w:cs="Arial"/>
                <w:sz w:val="20"/>
                <w:szCs w:val="20"/>
              </w:rPr>
              <w:t>extension of the PDCCH monitoring gap</w:t>
            </w:r>
            <w:r w:rsidRPr="00104AAA">
              <w:rPr>
                <w:rFonts w:ascii="Arial" w:hAnsi="Arial" w:cs="Arial"/>
                <w:sz w:val="20"/>
                <w:szCs w:val="20"/>
                <w:lang w:eastAsia="sv-SE"/>
              </w:rPr>
              <w:t xml:space="preserve"> is achieved using existing Rel-15/16 configurations without any specified restriction for RedCap, specification changes are not required.” </w:t>
            </w:r>
          </w:p>
        </w:tc>
      </w:tr>
    </w:tbl>
    <w:p w14:paraId="7A5FFA5B" w14:textId="4F1469B9" w:rsidR="00104AAA" w:rsidRDefault="00104AAA">
      <w:pPr>
        <w:rPr>
          <w:rFonts w:ascii="Arial" w:eastAsia="SimSun" w:hAnsi="Arial"/>
          <w:b/>
          <w:bCs/>
          <w:sz w:val="20"/>
          <w:szCs w:val="20"/>
          <w:lang w:eastAsia="ja-JP"/>
        </w:rPr>
      </w:pPr>
    </w:p>
    <w:p w14:paraId="5D28C7EE" w14:textId="53261325" w:rsidR="00104AAA" w:rsidRDefault="00321CDE">
      <w:pPr>
        <w:rPr>
          <w:rFonts w:ascii="Arial" w:eastAsia="SimSun" w:hAnsi="Arial"/>
          <w:b/>
          <w:bCs/>
          <w:sz w:val="20"/>
          <w:szCs w:val="20"/>
          <w:lang w:eastAsia="ja-JP"/>
        </w:rPr>
      </w:pPr>
      <w:r>
        <w:rPr>
          <w:rFonts w:ascii="Arial" w:eastAsia="SimSun" w:hAnsi="Arial"/>
          <w:b/>
          <w:bCs/>
          <w:sz w:val="20"/>
          <w:szCs w:val="20"/>
          <w:lang w:eastAsia="ja-JP"/>
        </w:rPr>
        <w:t>Note that:</w:t>
      </w:r>
    </w:p>
    <w:p w14:paraId="69D09D11" w14:textId="77777777" w:rsidR="00104AAA" w:rsidRDefault="00104AAA" w:rsidP="00104AAA">
      <w:pPr>
        <w:pStyle w:val="ListParagraph"/>
        <w:numPr>
          <w:ilvl w:val="0"/>
          <w:numId w:val="7"/>
        </w:numPr>
        <w:rPr>
          <w:rFonts w:ascii="Arial" w:eastAsia="SimSun" w:hAnsi="Arial"/>
          <w:b/>
          <w:bCs/>
          <w:sz w:val="20"/>
          <w:szCs w:val="20"/>
          <w:lang w:eastAsia="ja-JP"/>
        </w:rPr>
      </w:pPr>
      <w:r>
        <w:rPr>
          <w:rFonts w:ascii="Arial" w:eastAsia="SimSun" w:hAnsi="Arial"/>
          <w:b/>
          <w:bCs/>
          <w:sz w:val="20"/>
          <w:szCs w:val="20"/>
          <w:lang w:eastAsia="ja-JP"/>
        </w:rPr>
        <w:t xml:space="preserve">If you support FL proposal </w:t>
      </w:r>
      <w:r w:rsidRPr="00321CDE">
        <w:rPr>
          <w:rFonts w:ascii="Arial" w:eastAsia="SimSun" w:hAnsi="Arial"/>
          <w:b/>
          <w:bCs/>
          <w:color w:val="FF0000"/>
          <w:sz w:val="20"/>
          <w:szCs w:val="20"/>
          <w:lang w:eastAsia="ja-JP"/>
        </w:rPr>
        <w:t xml:space="preserve">with </w:t>
      </w:r>
      <w:r>
        <w:rPr>
          <w:rFonts w:ascii="Arial" w:eastAsia="SimSun" w:hAnsi="Arial"/>
          <w:b/>
          <w:bCs/>
          <w:sz w:val="20"/>
          <w:szCs w:val="20"/>
          <w:lang w:eastAsia="ja-JP"/>
        </w:rPr>
        <w:t xml:space="preserve">adding the sentence, please response with ‘Yes, with adding sentence’. </w:t>
      </w:r>
    </w:p>
    <w:p w14:paraId="53EF216D" w14:textId="5B77DDCD" w:rsidR="00104AAA" w:rsidRPr="00104AAA" w:rsidRDefault="00104AAA" w:rsidP="00104AAA">
      <w:pPr>
        <w:pStyle w:val="ListParagraph"/>
        <w:numPr>
          <w:ilvl w:val="0"/>
          <w:numId w:val="7"/>
        </w:numPr>
        <w:rPr>
          <w:rFonts w:ascii="Arial" w:eastAsia="SimSun" w:hAnsi="Arial"/>
          <w:b/>
          <w:bCs/>
          <w:sz w:val="20"/>
          <w:szCs w:val="20"/>
          <w:lang w:eastAsia="ja-JP"/>
        </w:rPr>
      </w:pPr>
      <w:r>
        <w:rPr>
          <w:rFonts w:ascii="Arial" w:eastAsia="SimSun" w:hAnsi="Arial"/>
          <w:b/>
          <w:bCs/>
          <w:sz w:val="20"/>
          <w:szCs w:val="20"/>
          <w:lang w:eastAsia="ja-JP"/>
        </w:rPr>
        <w:t xml:space="preserve">If support FL proposal </w:t>
      </w:r>
      <w:r w:rsidRPr="00321CDE">
        <w:rPr>
          <w:rFonts w:ascii="Arial" w:eastAsia="SimSun" w:hAnsi="Arial"/>
          <w:b/>
          <w:bCs/>
          <w:color w:val="FF0000"/>
          <w:sz w:val="20"/>
          <w:szCs w:val="20"/>
          <w:lang w:eastAsia="ja-JP"/>
        </w:rPr>
        <w:t xml:space="preserve">without </w:t>
      </w:r>
      <w:r>
        <w:rPr>
          <w:rFonts w:ascii="Arial" w:eastAsia="SimSun" w:hAnsi="Arial"/>
          <w:b/>
          <w:bCs/>
          <w:sz w:val="20"/>
          <w:szCs w:val="20"/>
          <w:lang w:eastAsia="ja-JP"/>
        </w:rPr>
        <w:t>adding the sentence, please response with ‘Yes, without adding sentence’. Also, please provide reason</w:t>
      </w:r>
      <w:r w:rsidR="00321CDE">
        <w:rPr>
          <w:rFonts w:ascii="Arial" w:eastAsia="SimSun" w:hAnsi="Arial"/>
          <w:b/>
          <w:bCs/>
          <w:sz w:val="20"/>
          <w:szCs w:val="20"/>
          <w:lang w:eastAsia="ja-JP"/>
        </w:rPr>
        <w:t>s</w:t>
      </w:r>
      <w:r>
        <w:rPr>
          <w:rFonts w:ascii="Arial" w:eastAsia="SimSun" w:hAnsi="Arial"/>
          <w:b/>
          <w:bCs/>
          <w:sz w:val="20"/>
          <w:szCs w:val="20"/>
          <w:lang w:eastAsia="ja-JP"/>
        </w:rPr>
        <w:t xml:space="preserve"> why you think this sentence is not needed. </w:t>
      </w:r>
    </w:p>
    <w:p w14:paraId="5DA115E6" w14:textId="77777777" w:rsidR="00104AAA" w:rsidRDefault="00104AAA">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104AAA" w14:paraId="5E119E33" w14:textId="77777777" w:rsidTr="00C51661">
        <w:tc>
          <w:tcPr>
            <w:tcW w:w="1550" w:type="dxa"/>
            <w:shd w:val="clear" w:color="auto" w:fill="D9D9D9"/>
            <w:tcMar>
              <w:top w:w="0" w:type="dxa"/>
              <w:left w:w="108" w:type="dxa"/>
              <w:bottom w:w="0" w:type="dxa"/>
              <w:right w:w="108" w:type="dxa"/>
            </w:tcMar>
          </w:tcPr>
          <w:p w14:paraId="14B07AAB" w14:textId="77777777" w:rsidR="00104AAA" w:rsidRDefault="00104AAA" w:rsidP="00C51661">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515EBC13" w14:textId="77777777" w:rsidR="00104AAA" w:rsidRDefault="00104AAA" w:rsidP="00C51661">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3A620975" w14:textId="77777777" w:rsidR="00104AAA" w:rsidRDefault="00104AAA" w:rsidP="00C51661">
            <w:pPr>
              <w:rPr>
                <w:rFonts w:ascii="Arial" w:hAnsi="Arial" w:cs="Arial"/>
                <w:b/>
                <w:bCs/>
                <w:sz w:val="20"/>
                <w:szCs w:val="20"/>
                <w:lang w:eastAsia="sv-SE"/>
              </w:rPr>
            </w:pPr>
            <w:r>
              <w:rPr>
                <w:rFonts w:ascii="Arial" w:hAnsi="Arial" w:cs="Arial"/>
                <w:b/>
                <w:bCs/>
                <w:color w:val="000000"/>
                <w:sz w:val="20"/>
                <w:szCs w:val="20"/>
                <w:lang w:eastAsia="sv-SE"/>
              </w:rPr>
              <w:t>Comments</w:t>
            </w:r>
          </w:p>
        </w:tc>
      </w:tr>
      <w:tr w:rsidR="00104AAA" w14:paraId="356BB286" w14:textId="77777777" w:rsidTr="00C5166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EFC6B" w14:textId="3DEB2F48" w:rsidR="00104AAA" w:rsidRDefault="00104AAA" w:rsidP="00C51661">
            <w:pPr>
              <w:rPr>
                <w:rFonts w:ascii="Arial" w:eastAsia="SimSun"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3F56724F" w14:textId="015BE84B" w:rsidR="00104AAA" w:rsidRDefault="00104AAA" w:rsidP="00C51661">
            <w:pPr>
              <w:rPr>
                <w:rFonts w:ascii="Arial" w:eastAsia="SimSun"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C0794" w14:textId="4F6C1B30" w:rsidR="00104AAA" w:rsidRDefault="00104AAA" w:rsidP="00C51661">
            <w:pPr>
              <w:outlineLvl w:val="0"/>
              <w:rPr>
                <w:rFonts w:ascii="Arial" w:eastAsia="SimSun" w:hAnsi="Arial" w:cs="Arial"/>
                <w:sz w:val="20"/>
                <w:szCs w:val="20"/>
              </w:rPr>
            </w:pPr>
          </w:p>
        </w:tc>
      </w:tr>
      <w:tr w:rsidR="00104AAA" w14:paraId="38F60FA3" w14:textId="77777777" w:rsidTr="00C5166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C9EF5" w14:textId="44C3985E" w:rsidR="00104AAA" w:rsidRDefault="00104AAA" w:rsidP="00C51661">
            <w:pPr>
              <w:rPr>
                <w:rFonts w:ascii="Arial" w:eastAsiaTheme="minorEastAsia"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1C5B2CDE" w14:textId="0281B32E" w:rsidR="00104AAA" w:rsidRPr="001E0C0D" w:rsidRDefault="00104AAA" w:rsidP="00C51661">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510E5" w14:textId="77777777" w:rsidR="00104AAA" w:rsidRDefault="00104AAA" w:rsidP="00C51661">
            <w:pPr>
              <w:rPr>
                <w:rFonts w:ascii="Arial" w:eastAsiaTheme="minorEastAsia" w:hAnsi="Arial" w:cs="Arial"/>
                <w:i/>
                <w:sz w:val="20"/>
                <w:szCs w:val="20"/>
              </w:rPr>
            </w:pPr>
          </w:p>
        </w:tc>
      </w:tr>
      <w:tr w:rsidR="00104AAA" w14:paraId="6386731B" w14:textId="77777777" w:rsidTr="00C5166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2B02A" w14:textId="41BB6C84" w:rsidR="00104AAA" w:rsidRPr="00A93DEA" w:rsidRDefault="00104AAA" w:rsidP="00C51661">
            <w:pPr>
              <w:rPr>
                <w:rFonts w:ascii="Arial" w:eastAsiaTheme="minorEastAsia"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11ED0DD5" w14:textId="1EB931E2" w:rsidR="00104AAA" w:rsidRPr="00A93DEA" w:rsidRDefault="00104AAA" w:rsidP="00C51661">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85E4C" w14:textId="77777777" w:rsidR="00104AAA" w:rsidRDefault="00104AAA" w:rsidP="00C51661">
            <w:pPr>
              <w:rPr>
                <w:rFonts w:ascii="Arial" w:hAnsi="Arial" w:cs="Arial"/>
                <w:sz w:val="20"/>
                <w:szCs w:val="20"/>
              </w:rPr>
            </w:pPr>
          </w:p>
        </w:tc>
      </w:tr>
      <w:tr w:rsidR="00104AAA" w14:paraId="4C3E98B4" w14:textId="77777777" w:rsidTr="00C5166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AC96C" w14:textId="5A5A02BD" w:rsidR="00104AAA" w:rsidRPr="002C379B" w:rsidRDefault="00104AAA" w:rsidP="00C51661">
            <w:pPr>
              <w:rPr>
                <w:rFonts w:ascii="Arial" w:eastAsiaTheme="minorEastAsia"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2B0DFC51" w14:textId="4E3ECD62" w:rsidR="00104AAA" w:rsidRPr="002C379B" w:rsidRDefault="00104AAA" w:rsidP="00C51661">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57F39" w14:textId="77777777" w:rsidR="00104AAA" w:rsidRDefault="00104AAA" w:rsidP="00C51661">
            <w:pPr>
              <w:rPr>
                <w:rFonts w:ascii="Arial" w:hAnsi="Arial" w:cs="Arial"/>
                <w:sz w:val="20"/>
                <w:szCs w:val="20"/>
              </w:rPr>
            </w:pPr>
          </w:p>
        </w:tc>
      </w:tr>
      <w:tr w:rsidR="00104AAA" w14:paraId="4D4AF37F" w14:textId="77777777" w:rsidTr="00C5166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7519EB" w14:textId="7AB68C28" w:rsidR="00104AAA" w:rsidRPr="00586D04" w:rsidRDefault="00104AAA" w:rsidP="00C51661">
            <w:pPr>
              <w:rPr>
                <w:rFonts w:ascii="Arial" w:eastAsiaTheme="minorEastAsia"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5F700EC2" w14:textId="4A27FA34" w:rsidR="00104AAA" w:rsidRPr="00586D04" w:rsidRDefault="00104AAA" w:rsidP="00C51661">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2FFC4" w14:textId="77777777" w:rsidR="00104AAA" w:rsidRDefault="00104AAA" w:rsidP="00C51661">
            <w:pPr>
              <w:rPr>
                <w:rFonts w:ascii="Arial" w:hAnsi="Arial" w:cs="Arial"/>
                <w:sz w:val="20"/>
                <w:szCs w:val="20"/>
              </w:rPr>
            </w:pPr>
          </w:p>
        </w:tc>
      </w:tr>
    </w:tbl>
    <w:p w14:paraId="673D55DE" w14:textId="623A7C29" w:rsidR="00877BD3" w:rsidRPr="00F37E6B" w:rsidRDefault="006B5573">
      <w:pPr>
        <w:rPr>
          <w:rFonts w:ascii="Arial" w:eastAsia="SimSun" w:hAnsi="Arial" w:cs="Arial"/>
          <w:b/>
          <w:bCs/>
          <w:sz w:val="36"/>
          <w:szCs w:val="20"/>
          <w:lang w:eastAsia="en-US"/>
        </w:rPr>
      </w:pPr>
      <w:r w:rsidRPr="00F37E6B">
        <w:rPr>
          <w:rFonts w:ascii="Arial" w:eastAsia="SimSun" w:hAnsi="Arial"/>
          <w:b/>
          <w:bCs/>
          <w:sz w:val="20"/>
          <w:szCs w:val="20"/>
          <w:lang w:eastAsia="ja-JP"/>
        </w:rPr>
        <w:br w:type="page"/>
      </w:r>
    </w:p>
    <w:p w14:paraId="371413CB" w14:textId="77777777" w:rsidR="00877BD3" w:rsidRDefault="006B5573">
      <w:pPr>
        <w:pStyle w:val="Heading1"/>
      </w:pPr>
      <w:bookmarkStart w:id="176" w:name="_Toc56375844"/>
      <w:r>
        <w:rPr>
          <w:rFonts w:cs="Arial"/>
          <w:lang w:val="en-US"/>
        </w:rPr>
        <w:lastRenderedPageBreak/>
        <w:t xml:space="preserve">12. </w:t>
      </w:r>
      <w:r>
        <w:t>Conclusion</w:t>
      </w:r>
      <w:bookmarkEnd w:id="176"/>
    </w:p>
    <w:tbl>
      <w:tblPr>
        <w:tblStyle w:val="TableGrid"/>
        <w:tblW w:w="10165" w:type="dxa"/>
        <w:tblLook w:val="04A0" w:firstRow="1" w:lastRow="0" w:firstColumn="1" w:lastColumn="0" w:noHBand="0" w:noVBand="1"/>
      </w:tblPr>
      <w:tblGrid>
        <w:gridCol w:w="10165"/>
      </w:tblGrid>
      <w:tr w:rsidR="00877BD3" w14:paraId="3794CDBB" w14:textId="77777777">
        <w:tc>
          <w:tcPr>
            <w:tcW w:w="10165" w:type="dxa"/>
          </w:tcPr>
          <w:p w14:paraId="18482D0A" w14:textId="77777777" w:rsidR="00877BD3" w:rsidRDefault="00877BD3">
            <w:pPr>
              <w:rPr>
                <w:rFonts w:ascii="Calibri" w:hAnsi="Calibri" w:cs="Calibri"/>
                <w:color w:val="000000"/>
                <w:sz w:val="21"/>
                <w:szCs w:val="21"/>
              </w:rPr>
            </w:pPr>
          </w:p>
          <w:p w14:paraId="23F48764" w14:textId="77777777" w:rsidR="00877BD3" w:rsidRDefault="006B5573">
            <w:pPr>
              <w:spacing w:after="180"/>
              <w:rPr>
                <w:rFonts w:ascii="Arial" w:hAnsi="Arial" w:cs="Arial"/>
                <w:color w:val="000000"/>
                <w:sz w:val="20"/>
                <w:szCs w:val="20"/>
              </w:rPr>
            </w:pPr>
            <w:r>
              <w:rPr>
                <w:rFonts w:ascii="Arial" w:hAnsi="Arial" w:cs="Arial"/>
                <w:color w:val="000000"/>
                <w:sz w:val="20"/>
                <w:szCs w:val="20"/>
              </w:rPr>
              <w:t xml:space="preserve">The PDCCH monitoring reduction for RedCap UEs has been studied. The study includes the evaluation of power saving benefit, system performance impacts, </w:t>
            </w:r>
            <w:r>
              <w:rPr>
                <w:rFonts w:ascii="Arial" w:hAnsi="Arial" w:cs="Arial"/>
                <w:color w:val="FF0000"/>
                <w:sz w:val="20"/>
                <w:szCs w:val="20"/>
              </w:rPr>
              <w:t xml:space="preserve">coexistence impacts, </w:t>
            </w:r>
            <w:r>
              <w:rPr>
                <w:rFonts w:ascii="Arial" w:hAnsi="Arial" w:cs="Arial"/>
                <w:color w:val="000000"/>
                <w:sz w:val="20"/>
                <w:szCs w:val="20"/>
              </w:rPr>
              <w:t xml:space="preserve">potential schemes and the corresponding specification impacts. </w:t>
            </w:r>
          </w:p>
          <w:p w14:paraId="76FAC7FD" w14:textId="77777777" w:rsidR="00877BD3" w:rsidRDefault="006B5573">
            <w:pPr>
              <w:spacing w:after="180"/>
              <w:rPr>
                <w:rFonts w:ascii="Arial" w:hAnsi="Arial" w:cs="Arial"/>
                <w:color w:val="000000"/>
                <w:sz w:val="20"/>
                <w:szCs w:val="20"/>
              </w:rPr>
            </w:pPr>
            <w:r>
              <w:rPr>
                <w:rFonts w:ascii="Arial" w:hAnsi="Arial" w:cs="Arial"/>
                <w:color w:val="000000"/>
                <w:sz w:val="20"/>
                <w:szCs w:val="20"/>
              </w:rPr>
              <w:t xml:space="preserve">The power saving benefit by PDCCH monitoring reduction for RedCap UEs has been evaluated based on the agreed power model and traffic model, with the results and observations captured in section 8.2.2. </w:t>
            </w:r>
          </w:p>
          <w:p w14:paraId="0DD72BC0" w14:textId="77777777" w:rsidR="00877BD3" w:rsidRDefault="006B5573">
            <w:pPr>
              <w:spacing w:after="180"/>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r>
              <w:rPr>
                <w:rFonts w:ascii="Arial" w:hAnsi="Arial" w:cs="Arial"/>
                <w:color w:val="FF0000"/>
                <w:sz w:val="20"/>
                <w:szCs w:val="20"/>
              </w:rPr>
              <w:t>In addition, scheduling flexibility and latency impacts have also been studied in Section 8.2.3.</w:t>
            </w:r>
          </w:p>
          <w:p w14:paraId="12B61B87" w14:textId="77777777" w:rsidR="00877BD3" w:rsidRDefault="006B5573">
            <w:pPr>
              <w:spacing w:after="180"/>
              <w:rPr>
                <w:rFonts w:ascii="Arial" w:hAnsi="Arial" w:cs="Arial"/>
                <w:color w:val="000000"/>
                <w:sz w:val="20"/>
                <w:szCs w:val="20"/>
              </w:rPr>
            </w:pPr>
            <w:r>
              <w:rPr>
                <w:rFonts w:ascii="Arial" w:hAnsi="Arial" w:cs="Arial"/>
                <w:color w:val="000000"/>
                <w:sz w:val="20"/>
                <w:szCs w:val="20"/>
              </w:rPr>
              <w:t xml:space="preserve">Three candidate schemes for PDCCH monitoring reduction have been identified and studied with the corresponding coexistence and specification impacts captured in sections 8.2.4 and section 8.2.5, respectively. </w:t>
            </w:r>
          </w:p>
          <w:p w14:paraId="6F4AB50D" w14:textId="77777777" w:rsidR="00877BD3" w:rsidRDefault="006B5573">
            <w:pPr>
              <w:spacing w:after="180"/>
              <w:rPr>
                <w:rFonts w:ascii="Arial" w:hAnsi="Arial" w:cs="Arial"/>
                <w:sz w:val="20"/>
                <w:szCs w:val="20"/>
              </w:rPr>
            </w:pPr>
            <w:r>
              <w:rPr>
                <w:rFonts w:ascii="Arial" w:hAnsi="Arial" w:cs="Arial"/>
                <w:color w:val="000000"/>
                <w:sz w:val="20"/>
                <w:szCs w:val="20"/>
              </w:rPr>
              <w:t>Based on the study, it is recommended by RAN1 to specify PDCCH monitoring reduction scheme(s) with minimized PDCCH blocking rate in Rel-17 to avoid the network scheduling impact.  </w:t>
            </w:r>
          </w:p>
          <w:p w14:paraId="2010979B" w14:textId="77777777" w:rsidR="00877BD3" w:rsidRDefault="00877BD3">
            <w:pPr>
              <w:rPr>
                <w:rFonts w:ascii="Arial" w:hAnsi="Arial" w:cs="Arial"/>
                <w:sz w:val="20"/>
                <w:szCs w:val="20"/>
              </w:rPr>
            </w:pPr>
          </w:p>
        </w:tc>
      </w:tr>
    </w:tbl>
    <w:p w14:paraId="62A55027" w14:textId="77777777" w:rsidR="00877BD3" w:rsidRDefault="00877BD3">
      <w:pPr>
        <w:rPr>
          <w:rFonts w:cs="Arial"/>
        </w:rPr>
      </w:pPr>
    </w:p>
    <w:p w14:paraId="7B00E479" w14:textId="77777777" w:rsidR="00877BD3" w:rsidRDefault="006B5573">
      <w:pPr>
        <w:rPr>
          <w:rFonts w:ascii="Arial" w:hAnsi="Arial" w:cs="Arial"/>
          <w:b/>
          <w:bCs/>
          <w:sz w:val="20"/>
          <w:szCs w:val="20"/>
        </w:rPr>
      </w:pPr>
      <w:r>
        <w:rPr>
          <w:rFonts w:ascii="Arial" w:hAnsi="Arial" w:cs="Arial"/>
          <w:b/>
          <w:bCs/>
          <w:sz w:val="20"/>
          <w:szCs w:val="20"/>
          <w:highlight w:val="cyan"/>
        </w:rPr>
        <w:t>[FL9] Q 12-1:</w:t>
      </w:r>
      <w:r>
        <w:rPr>
          <w:rFonts w:ascii="Arial" w:hAnsi="Arial" w:cs="Arial"/>
          <w:b/>
          <w:bCs/>
          <w:sz w:val="20"/>
          <w:szCs w:val="20"/>
        </w:rPr>
        <w:t xml:space="preserve"> Which of the paragraphs above can be captured into TR 38.875 clause 12 for conclusion?</w:t>
      </w:r>
    </w:p>
    <w:p w14:paraId="6C49DCE8" w14:textId="77777777" w:rsidR="00877BD3" w:rsidRDefault="00877BD3">
      <w:pPr>
        <w:rPr>
          <w:rFonts w:ascii="Arial" w:hAnsi="Arial" w:cs="Arial"/>
          <w:b/>
          <w:bCs/>
          <w:sz w:val="20"/>
          <w:szCs w:val="20"/>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8615"/>
      </w:tblGrid>
      <w:tr w:rsidR="00877BD3" w14:paraId="10D431B9" w14:textId="77777777">
        <w:tc>
          <w:tcPr>
            <w:tcW w:w="1550" w:type="dxa"/>
            <w:shd w:val="clear" w:color="auto" w:fill="D9D9D9"/>
            <w:tcMar>
              <w:top w:w="0" w:type="dxa"/>
              <w:left w:w="108" w:type="dxa"/>
              <w:bottom w:w="0" w:type="dxa"/>
              <w:right w:w="108" w:type="dxa"/>
            </w:tcMar>
          </w:tcPr>
          <w:p w14:paraId="68ACA04C" w14:textId="77777777" w:rsidR="00877BD3" w:rsidRDefault="006B5573">
            <w:pPr>
              <w:rPr>
                <w:rFonts w:ascii="Arial" w:hAnsi="Arial" w:cs="Arial"/>
                <w:b/>
                <w:bCs/>
                <w:sz w:val="20"/>
                <w:szCs w:val="20"/>
                <w:lang w:eastAsia="sv-SE"/>
              </w:rPr>
            </w:pPr>
            <w:r>
              <w:rPr>
                <w:rFonts w:ascii="Arial" w:hAnsi="Arial" w:cs="Arial"/>
                <w:b/>
                <w:bCs/>
                <w:sz w:val="20"/>
                <w:szCs w:val="20"/>
                <w:lang w:eastAsia="sv-SE"/>
              </w:rPr>
              <w:t>Company</w:t>
            </w:r>
          </w:p>
        </w:tc>
        <w:tc>
          <w:tcPr>
            <w:tcW w:w="8615" w:type="dxa"/>
            <w:shd w:val="clear" w:color="auto" w:fill="D9D9D9"/>
            <w:tcMar>
              <w:top w:w="0" w:type="dxa"/>
              <w:left w:w="108" w:type="dxa"/>
              <w:bottom w:w="0" w:type="dxa"/>
              <w:right w:w="108" w:type="dxa"/>
            </w:tcMar>
          </w:tcPr>
          <w:p w14:paraId="418E72BA" w14:textId="77777777" w:rsidR="00877BD3" w:rsidRDefault="006B5573">
            <w:pPr>
              <w:rPr>
                <w:rFonts w:ascii="Arial" w:hAnsi="Arial" w:cs="Arial"/>
                <w:b/>
                <w:bCs/>
                <w:sz w:val="20"/>
                <w:szCs w:val="20"/>
                <w:lang w:eastAsia="sv-SE"/>
              </w:rPr>
            </w:pPr>
            <w:r>
              <w:rPr>
                <w:rFonts w:ascii="Arial" w:hAnsi="Arial" w:cs="Arial"/>
                <w:b/>
                <w:bCs/>
                <w:color w:val="000000"/>
                <w:sz w:val="20"/>
                <w:szCs w:val="20"/>
                <w:lang w:eastAsia="sv-SE"/>
              </w:rPr>
              <w:t>Comments</w:t>
            </w:r>
          </w:p>
        </w:tc>
      </w:tr>
      <w:tr w:rsidR="00877BD3" w14:paraId="7776CB6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44C1E" w14:textId="77777777" w:rsidR="00877BD3" w:rsidRDefault="006B5573">
            <w:pPr>
              <w:rPr>
                <w:rFonts w:ascii="Arial" w:eastAsia="SimSun" w:hAnsi="Arial" w:cs="Arial"/>
                <w:sz w:val="20"/>
                <w:szCs w:val="20"/>
              </w:rPr>
            </w:pPr>
            <w:proofErr w:type="spellStart"/>
            <w:proofErr w:type="gramStart"/>
            <w:r>
              <w:rPr>
                <w:rFonts w:eastAsiaTheme="minorEastAsia" w:hint="eastAsia"/>
                <w:sz w:val="20"/>
                <w:szCs w:val="20"/>
              </w:rPr>
              <w:t>ZTE,sanechips</w:t>
            </w:r>
            <w:proofErr w:type="spellEnd"/>
            <w:proofErr w:type="gramEnd"/>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8E06E" w14:textId="77777777" w:rsidR="00877BD3" w:rsidRDefault="006B5573">
            <w:pPr>
              <w:rPr>
                <w:rFonts w:ascii="Arial" w:eastAsia="SimSun" w:hAnsi="Arial" w:cs="Arial"/>
                <w:sz w:val="20"/>
                <w:szCs w:val="20"/>
              </w:rPr>
            </w:pPr>
            <w:r>
              <w:rPr>
                <w:rFonts w:ascii="Arial" w:eastAsia="SimSun" w:hAnsi="Arial" w:cs="Arial" w:hint="eastAsia"/>
                <w:sz w:val="20"/>
                <w:szCs w:val="20"/>
              </w:rPr>
              <w:t>All the above paragraphs can be captured into the TR.</w:t>
            </w:r>
          </w:p>
        </w:tc>
      </w:tr>
      <w:tr w:rsidR="00877BD3" w14:paraId="135DEAB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525E7" w14:textId="77777777" w:rsidR="00877BD3" w:rsidRDefault="001E0C0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BC47D" w14:textId="77777777" w:rsidR="00877BD3" w:rsidRDefault="001E0C0D">
            <w:pPr>
              <w:rPr>
                <w:rFonts w:ascii="Arial" w:eastAsiaTheme="minorEastAsia" w:hAnsi="Arial" w:cs="Arial"/>
                <w:i/>
                <w:sz w:val="20"/>
                <w:szCs w:val="20"/>
              </w:rPr>
            </w:pPr>
            <w:r>
              <w:rPr>
                <w:rFonts w:ascii="Arial" w:eastAsiaTheme="minorEastAsia" w:hAnsi="Arial" w:cs="Arial" w:hint="eastAsia"/>
                <w:i/>
                <w:sz w:val="20"/>
                <w:szCs w:val="20"/>
              </w:rPr>
              <w:t>A</w:t>
            </w:r>
            <w:r>
              <w:rPr>
                <w:rFonts w:ascii="Arial" w:eastAsiaTheme="minorEastAsia" w:hAnsi="Arial" w:cs="Arial"/>
                <w:i/>
                <w:sz w:val="20"/>
                <w:szCs w:val="20"/>
              </w:rPr>
              <w:t>ll</w:t>
            </w:r>
          </w:p>
        </w:tc>
      </w:tr>
      <w:tr w:rsidR="00461975" w14:paraId="7AC9084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35444" w14:textId="77777777" w:rsidR="00461975" w:rsidRPr="00A93DEA" w:rsidRDefault="00461975" w:rsidP="00461975">
            <w:pPr>
              <w:rPr>
                <w:rFonts w:ascii="Arial" w:eastAsiaTheme="minorEastAsia" w:hAnsi="Arial" w:cs="Arial"/>
                <w:sz w:val="20"/>
                <w:szCs w:val="20"/>
              </w:rPr>
            </w:pPr>
            <w:r>
              <w:rPr>
                <w:rFonts w:ascii="Arial" w:eastAsiaTheme="minorEastAsia" w:hAnsi="Arial" w:cs="Arial" w:hint="eastAsia"/>
                <w:sz w:val="20"/>
                <w:szCs w:val="20"/>
              </w:rPr>
              <w:t>Spreadtrum</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474FE" w14:textId="77777777" w:rsidR="00461975" w:rsidRPr="00A93DEA" w:rsidRDefault="00461975" w:rsidP="00461975">
            <w:pPr>
              <w:rPr>
                <w:rFonts w:ascii="Arial" w:eastAsiaTheme="minorEastAsia" w:hAnsi="Arial" w:cs="Arial"/>
                <w:sz w:val="20"/>
                <w:szCs w:val="20"/>
              </w:rPr>
            </w:pPr>
            <w:r>
              <w:rPr>
                <w:rFonts w:ascii="Arial" w:eastAsiaTheme="minorEastAsia" w:hAnsi="Arial" w:cs="Arial"/>
                <w:sz w:val="20"/>
                <w:szCs w:val="20"/>
              </w:rPr>
              <w:t>A</w:t>
            </w:r>
            <w:r>
              <w:rPr>
                <w:rFonts w:ascii="Arial" w:eastAsiaTheme="minorEastAsia" w:hAnsi="Arial" w:cs="Arial" w:hint="eastAsia"/>
                <w:sz w:val="20"/>
                <w:szCs w:val="20"/>
              </w:rPr>
              <w:t>ll</w:t>
            </w:r>
          </w:p>
        </w:tc>
      </w:tr>
      <w:tr w:rsidR="00586D04" w:rsidRPr="002C379B" w14:paraId="492C1895" w14:textId="77777777" w:rsidTr="00527A5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4F0A4C" w14:textId="77777777" w:rsidR="00586D04" w:rsidRPr="002C379B" w:rsidRDefault="00586D04" w:rsidP="00527A54">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4AC72C" w14:textId="77777777" w:rsidR="00586D04" w:rsidRDefault="00586D04" w:rsidP="00527A54">
            <w:pPr>
              <w:rPr>
                <w:rFonts w:ascii="Arial" w:eastAsiaTheme="minorEastAsia" w:hAnsi="Arial" w:cs="Arial"/>
                <w:sz w:val="20"/>
                <w:szCs w:val="20"/>
              </w:rPr>
            </w:pPr>
            <w:r>
              <w:rPr>
                <w:rFonts w:ascii="Arial" w:eastAsiaTheme="minorEastAsia" w:hAnsi="Arial" w:cs="Arial"/>
                <w:sz w:val="20"/>
                <w:szCs w:val="20"/>
              </w:rPr>
              <w:t>We would like to add the following revision</w:t>
            </w:r>
            <w:r w:rsidR="00F140AE">
              <w:rPr>
                <w:rFonts w:ascii="Arial" w:eastAsiaTheme="minorEastAsia" w:hAnsi="Arial" w:cs="Arial"/>
                <w:sz w:val="20"/>
                <w:szCs w:val="20"/>
              </w:rPr>
              <w:t>s for the third paragraph and la</w:t>
            </w:r>
            <w:r>
              <w:rPr>
                <w:rFonts w:ascii="Arial" w:eastAsiaTheme="minorEastAsia" w:hAnsi="Arial" w:cs="Arial"/>
                <w:sz w:val="20"/>
                <w:szCs w:val="20"/>
              </w:rPr>
              <w:t xml:space="preserve">st paragraph to </w:t>
            </w:r>
            <w:r w:rsidR="00F140AE">
              <w:rPr>
                <w:rFonts w:ascii="Arial" w:eastAsiaTheme="minorEastAsia" w:hAnsi="Arial" w:cs="Arial"/>
                <w:sz w:val="20"/>
                <w:szCs w:val="20"/>
              </w:rPr>
              <w:t>capture</w:t>
            </w:r>
            <w:r>
              <w:rPr>
                <w:rFonts w:ascii="Arial" w:eastAsiaTheme="minorEastAsia" w:hAnsi="Arial" w:cs="Arial"/>
                <w:sz w:val="20"/>
                <w:szCs w:val="20"/>
              </w:rPr>
              <w:t xml:space="preserve"> operators’ concern.</w:t>
            </w:r>
          </w:p>
          <w:p w14:paraId="4BC7BA5A" w14:textId="77777777" w:rsidR="00F140AE" w:rsidRDefault="00F140AE" w:rsidP="00527A54">
            <w:pPr>
              <w:rPr>
                <w:rFonts w:ascii="Arial" w:eastAsiaTheme="minorEastAsia" w:hAnsi="Arial" w:cs="Arial"/>
                <w:sz w:val="20"/>
                <w:szCs w:val="20"/>
              </w:rPr>
            </w:pPr>
          </w:p>
          <w:p w14:paraId="4844E097" w14:textId="77777777" w:rsidR="00586D04" w:rsidRPr="002C379B" w:rsidRDefault="00586D04" w:rsidP="00527A54">
            <w:pPr>
              <w:spacing w:after="180"/>
              <w:rPr>
                <w:rFonts w:ascii="Arial" w:eastAsiaTheme="minorEastAsia" w:hAnsi="Arial" w:cs="Arial"/>
                <w:color w:val="000000"/>
                <w:sz w:val="20"/>
                <w:szCs w:val="20"/>
                <w:u w:val="single"/>
              </w:rPr>
            </w:pPr>
            <w:r w:rsidRPr="002C379B">
              <w:rPr>
                <w:rFonts w:ascii="Arial" w:eastAsiaTheme="minorEastAsia" w:hAnsi="Arial" w:cs="Arial"/>
                <w:color w:val="000000"/>
                <w:sz w:val="20"/>
                <w:szCs w:val="20"/>
                <w:u w:val="single"/>
              </w:rPr>
              <w:t>The third paragraph:</w:t>
            </w:r>
          </w:p>
          <w:p w14:paraId="1568EF27" w14:textId="77777777" w:rsidR="00586D04" w:rsidRDefault="00586D04" w:rsidP="00527A54">
            <w:pPr>
              <w:spacing w:after="180"/>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r>
              <w:rPr>
                <w:rFonts w:ascii="Arial" w:hAnsi="Arial" w:cs="Arial"/>
                <w:color w:val="FF0000"/>
                <w:sz w:val="20"/>
                <w:szCs w:val="20"/>
              </w:rPr>
              <w:t>In addition, scheduling flexibility and latency impacts have also been studied in Section 8.2.3.</w:t>
            </w:r>
            <w:r w:rsidRPr="002C379B">
              <w:rPr>
                <w:rFonts w:ascii="Arial" w:hAnsi="Arial" w:cs="Arial"/>
                <w:color w:val="7030A0"/>
                <w:sz w:val="20"/>
                <w:szCs w:val="20"/>
              </w:rPr>
              <w:t xml:space="preserve"> In section 8.2.3, </w:t>
            </w:r>
            <w:r w:rsidRPr="00886F54">
              <w:rPr>
                <w:rFonts w:ascii="Arial" w:hAnsi="Arial" w:cs="Arial"/>
                <w:color w:val="7030A0"/>
                <w:sz w:val="20"/>
                <w:szCs w:val="20"/>
              </w:rPr>
              <w:t xml:space="preserve">It can be observed that </w:t>
            </w:r>
            <w:r>
              <w:rPr>
                <w:rFonts w:ascii="Arial" w:hAnsi="Arial" w:cs="Arial"/>
                <w:color w:val="7030A0"/>
                <w:sz w:val="20"/>
                <w:szCs w:val="20"/>
              </w:rPr>
              <w:t>some of the candidate solutions can provide 50% maximum PDCCH candidates reduction with 0</w:t>
            </w:r>
            <w:r>
              <w:rPr>
                <w:rFonts w:asciiTheme="minorEastAsia" w:eastAsiaTheme="minorEastAsia" w:hAnsiTheme="minorEastAsia" w:cs="Arial" w:hint="eastAsia"/>
                <w:color w:val="7030A0"/>
                <w:sz w:val="20"/>
                <w:szCs w:val="20"/>
              </w:rPr>
              <w:t>%</w:t>
            </w:r>
            <w:r>
              <w:rPr>
                <w:rFonts w:ascii="Arial" w:hAnsi="Arial" w:cs="Arial"/>
                <w:color w:val="7030A0"/>
                <w:sz w:val="20"/>
                <w:szCs w:val="20"/>
              </w:rPr>
              <w:t xml:space="preserve"> increment of PDCCH blocking rate.</w:t>
            </w:r>
          </w:p>
          <w:p w14:paraId="75AB6D07" w14:textId="77777777" w:rsidR="00586D04" w:rsidRPr="002C379B" w:rsidRDefault="00586D04" w:rsidP="00527A54">
            <w:pPr>
              <w:spacing w:after="180"/>
              <w:rPr>
                <w:rFonts w:ascii="Arial" w:eastAsiaTheme="minorEastAsia" w:hAnsi="Arial" w:cs="Arial"/>
                <w:color w:val="000000"/>
                <w:sz w:val="20"/>
                <w:szCs w:val="20"/>
                <w:u w:val="single"/>
              </w:rPr>
            </w:pPr>
            <w:r w:rsidRPr="002C379B">
              <w:rPr>
                <w:rFonts w:ascii="Arial" w:eastAsiaTheme="minorEastAsia" w:hAnsi="Arial" w:cs="Arial"/>
                <w:color w:val="000000"/>
                <w:sz w:val="20"/>
                <w:szCs w:val="20"/>
                <w:u w:val="single"/>
              </w:rPr>
              <w:t>The last paragraph:</w:t>
            </w:r>
          </w:p>
          <w:p w14:paraId="4C8298C8" w14:textId="77777777" w:rsidR="00586D04" w:rsidRPr="002C379B" w:rsidRDefault="00586D04" w:rsidP="00527A54">
            <w:pPr>
              <w:spacing w:after="180"/>
              <w:rPr>
                <w:rFonts w:ascii="Arial" w:eastAsiaTheme="minorEastAsia" w:hAnsi="Arial" w:cs="Arial"/>
                <w:sz w:val="20"/>
                <w:szCs w:val="20"/>
              </w:rPr>
            </w:pPr>
            <w:r>
              <w:rPr>
                <w:rFonts w:ascii="Arial" w:hAnsi="Arial" w:cs="Arial"/>
                <w:color w:val="000000"/>
                <w:sz w:val="20"/>
                <w:szCs w:val="20"/>
              </w:rPr>
              <w:t xml:space="preserve">Based on the study, it is recommended by RAN1 to specify PDCCH monitoring reduction scheme(s) </w:t>
            </w:r>
            <w:r w:rsidRPr="002C379B">
              <w:rPr>
                <w:rFonts w:ascii="Arial" w:hAnsi="Arial" w:cs="Arial"/>
                <w:color w:val="7030A0"/>
                <w:sz w:val="20"/>
                <w:szCs w:val="20"/>
              </w:rPr>
              <w:t>with</w:t>
            </w:r>
            <w:r w:rsidRPr="002C379B">
              <w:rPr>
                <w:rFonts w:ascii="Arial" w:hAnsi="Arial" w:cs="Arial"/>
                <w:strike/>
                <w:color w:val="7030A0"/>
                <w:sz w:val="20"/>
                <w:szCs w:val="20"/>
              </w:rPr>
              <w:t xml:space="preserve"> </w:t>
            </w:r>
            <w:r w:rsidRPr="00FA41EE">
              <w:rPr>
                <w:rFonts w:ascii="Arial" w:hAnsi="Arial" w:cs="Arial"/>
                <w:strike/>
                <w:color w:val="7030A0"/>
                <w:sz w:val="20"/>
                <w:szCs w:val="20"/>
              </w:rPr>
              <w:t>minimized</w:t>
            </w:r>
            <w:r w:rsidRPr="00FA41EE">
              <w:rPr>
                <w:rFonts w:ascii="Arial" w:hAnsi="Arial" w:cs="Arial"/>
                <w:color w:val="7030A0"/>
                <w:sz w:val="20"/>
                <w:szCs w:val="20"/>
              </w:rPr>
              <w:t xml:space="preserve"> </w:t>
            </w:r>
            <w:r w:rsidRPr="002C379B">
              <w:rPr>
                <w:rFonts w:ascii="Arial" w:hAnsi="Arial" w:cs="Arial"/>
                <w:color w:val="7030A0"/>
                <w:sz w:val="20"/>
                <w:szCs w:val="20"/>
              </w:rPr>
              <w:t>targets for zero increment of</w:t>
            </w:r>
            <w:r>
              <w:rPr>
                <w:rFonts w:ascii="Arial" w:hAnsi="Arial" w:cs="Arial"/>
                <w:color w:val="000000"/>
                <w:sz w:val="20"/>
                <w:szCs w:val="20"/>
              </w:rPr>
              <w:t xml:space="preserve"> PDCCH blocking rate in Rel-17 to avoid the network scheduling impact.  </w:t>
            </w:r>
          </w:p>
        </w:tc>
      </w:tr>
      <w:tr w:rsidR="00FB5B39" w:rsidRPr="002C379B" w14:paraId="4769E989" w14:textId="77777777" w:rsidTr="00527A5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7E37F" w14:textId="77777777" w:rsidR="00FB5B39" w:rsidRPr="009A79F0" w:rsidRDefault="00FB5B39" w:rsidP="00FB5B39">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F5109" w14:textId="77777777" w:rsidR="00FB5B39" w:rsidRDefault="00FB5B39" w:rsidP="00FB5B39">
            <w:pPr>
              <w:rPr>
                <w:rFonts w:ascii="Arial" w:eastAsia="Malgun Gothic" w:hAnsi="Arial" w:cs="Arial"/>
                <w:sz w:val="20"/>
                <w:szCs w:val="20"/>
                <w:lang w:eastAsia="ko-KR"/>
              </w:rPr>
            </w:pPr>
            <w:r>
              <w:rPr>
                <w:rFonts w:ascii="Arial" w:eastAsia="Malgun Gothic" w:hAnsi="Arial" w:cs="Arial"/>
                <w:sz w:val="20"/>
                <w:szCs w:val="20"/>
                <w:lang w:eastAsia="ko-KR"/>
              </w:rPr>
              <w:t xml:space="preserve">Firstly, the recommendation in the conclusion is too broad or abstract in this conclusion. We need to be more specific about what is recommended or not recommended. </w:t>
            </w:r>
          </w:p>
          <w:p w14:paraId="32F48E34" w14:textId="77777777" w:rsidR="00FB5B39" w:rsidRDefault="00FB5B39" w:rsidP="00FB5B39">
            <w:pPr>
              <w:rPr>
                <w:rFonts w:ascii="Arial" w:eastAsia="Malgun Gothic" w:hAnsi="Arial" w:cs="Arial"/>
                <w:sz w:val="20"/>
                <w:szCs w:val="20"/>
                <w:lang w:eastAsia="ko-KR"/>
              </w:rPr>
            </w:pPr>
          </w:p>
          <w:p w14:paraId="6B0022C0" w14:textId="77777777" w:rsidR="00FB5B39" w:rsidRDefault="00FB5B39" w:rsidP="00FB5B39">
            <w:pPr>
              <w:rPr>
                <w:rFonts w:ascii="Arial" w:eastAsia="Malgun Gothic" w:hAnsi="Arial" w:cs="Arial"/>
                <w:sz w:val="20"/>
                <w:szCs w:val="20"/>
                <w:lang w:eastAsia="ko-KR"/>
              </w:rPr>
            </w:pPr>
            <w:r>
              <w:rPr>
                <w:rFonts w:ascii="Arial" w:eastAsia="Malgun Gothic" w:hAnsi="Arial" w:cs="Arial"/>
                <w:sz w:val="20"/>
                <w:szCs w:val="20"/>
                <w:lang w:eastAsia="ko-KR"/>
              </w:rPr>
              <w:t xml:space="preserve">From our perspective, </w:t>
            </w:r>
            <w:r w:rsidRPr="009A79F0">
              <w:rPr>
                <w:rFonts w:ascii="Arial" w:eastAsia="Malgun Gothic" w:hAnsi="Arial" w:cs="Arial"/>
                <w:sz w:val="20"/>
                <w:szCs w:val="20"/>
                <w:lang w:eastAsia="ko-KR"/>
              </w:rPr>
              <w:t xml:space="preserve">the power saving gain </w:t>
            </w:r>
            <w:r>
              <w:rPr>
                <w:rFonts w:ascii="Arial" w:eastAsia="Malgun Gothic" w:hAnsi="Arial" w:cs="Arial"/>
                <w:sz w:val="20"/>
                <w:szCs w:val="20"/>
                <w:lang w:eastAsia="ko-KR"/>
              </w:rPr>
              <w:t xml:space="preserve">less than 10% is not enough to recommend for RedCap WI, especially considering the small net gain over what we can achieve with the existing techniques and configurations to reduce the power consumption, and also considering the impact on the PDCCH blocking rate which is also not small. </w:t>
            </w:r>
          </w:p>
          <w:p w14:paraId="7F4212FC" w14:textId="77777777" w:rsidR="00FB5B39" w:rsidRDefault="00FB5B39" w:rsidP="00FB5B39">
            <w:pPr>
              <w:rPr>
                <w:rFonts w:ascii="Arial" w:eastAsia="Malgun Gothic" w:hAnsi="Arial" w:cs="Arial"/>
                <w:sz w:val="20"/>
                <w:szCs w:val="20"/>
                <w:lang w:eastAsia="ko-KR"/>
              </w:rPr>
            </w:pPr>
          </w:p>
          <w:p w14:paraId="24DF5BD6" w14:textId="77777777" w:rsidR="00FB5B39" w:rsidRDefault="00FB5B39" w:rsidP="00FB5B39">
            <w:pPr>
              <w:rPr>
                <w:rFonts w:ascii="Arial" w:eastAsia="Malgun Gothic" w:hAnsi="Arial" w:cs="Arial"/>
                <w:sz w:val="20"/>
                <w:szCs w:val="20"/>
                <w:lang w:eastAsia="ko-KR"/>
              </w:rPr>
            </w:pPr>
            <w:r>
              <w:rPr>
                <w:rFonts w:ascii="Arial" w:eastAsiaTheme="minorEastAsia" w:hAnsi="Arial" w:cs="Arial"/>
                <w:sz w:val="20"/>
                <w:szCs w:val="20"/>
              </w:rPr>
              <w:t>W</w:t>
            </w:r>
            <w:r w:rsidRPr="00AE69FA">
              <w:rPr>
                <w:rFonts w:ascii="Arial" w:eastAsiaTheme="minorEastAsia" w:hAnsi="Arial" w:cs="Arial" w:hint="eastAsia"/>
                <w:sz w:val="20"/>
                <w:szCs w:val="20"/>
              </w:rPr>
              <w:t xml:space="preserve">e </w:t>
            </w:r>
            <w:r>
              <w:rPr>
                <w:rFonts w:ascii="Arial" w:eastAsiaTheme="minorEastAsia" w:hAnsi="Arial" w:cs="Arial"/>
                <w:sz w:val="20"/>
                <w:szCs w:val="20"/>
              </w:rPr>
              <w:t xml:space="preserve">also </w:t>
            </w:r>
            <w:r w:rsidRPr="00AE69FA">
              <w:rPr>
                <w:rFonts w:ascii="Arial" w:eastAsiaTheme="minorEastAsia" w:hAnsi="Arial" w:cs="Arial" w:hint="eastAsia"/>
                <w:sz w:val="20"/>
                <w:szCs w:val="20"/>
              </w:rPr>
              <w:t>think Scheme #2 and Scheme #</w:t>
            </w:r>
            <w:r w:rsidRPr="00AE69FA">
              <w:rPr>
                <w:rFonts w:ascii="Arial" w:eastAsiaTheme="minorEastAsia" w:hAnsi="Arial" w:cs="Arial"/>
                <w:sz w:val="20"/>
                <w:szCs w:val="20"/>
              </w:rPr>
              <w:t>3</w:t>
            </w:r>
            <w:r w:rsidRPr="00AE69FA">
              <w:rPr>
                <w:rFonts w:ascii="Arial" w:eastAsiaTheme="minorEastAsia" w:hAnsi="Arial" w:cs="Arial" w:hint="eastAsia"/>
                <w:sz w:val="20"/>
                <w:szCs w:val="20"/>
              </w:rPr>
              <w:t xml:space="preserve"> are </w:t>
            </w:r>
            <w:r>
              <w:rPr>
                <w:rFonts w:ascii="Arial" w:eastAsiaTheme="minorEastAsia" w:hAnsi="Arial" w:cs="Arial"/>
                <w:sz w:val="20"/>
                <w:szCs w:val="20"/>
              </w:rPr>
              <w:t>out of</w:t>
            </w:r>
            <w:r w:rsidRPr="00AE69FA">
              <w:rPr>
                <w:rFonts w:ascii="Arial" w:eastAsiaTheme="minorEastAsia" w:hAnsi="Arial" w:cs="Arial" w:hint="eastAsia"/>
                <w:sz w:val="20"/>
                <w:szCs w:val="20"/>
              </w:rPr>
              <w:t xml:space="preserve"> scope </w:t>
            </w:r>
            <w:r>
              <w:rPr>
                <w:rFonts w:ascii="Arial" w:eastAsiaTheme="minorEastAsia" w:hAnsi="Arial" w:cs="Arial"/>
                <w:sz w:val="20"/>
                <w:szCs w:val="20"/>
              </w:rPr>
              <w:t xml:space="preserve">of this SI which are not relevant for </w:t>
            </w:r>
            <w:r w:rsidRPr="00AE69FA">
              <w:rPr>
                <w:rFonts w:ascii="Arial" w:eastAsiaTheme="minorEastAsia" w:hAnsi="Arial" w:cs="Arial" w:hint="eastAsia"/>
                <w:sz w:val="20"/>
                <w:szCs w:val="20"/>
              </w:rPr>
              <w:t>recommend</w:t>
            </w:r>
            <w:r>
              <w:rPr>
                <w:rFonts w:ascii="Arial" w:eastAsiaTheme="minorEastAsia" w:hAnsi="Arial" w:cs="Arial"/>
                <w:sz w:val="20"/>
                <w:szCs w:val="20"/>
              </w:rPr>
              <w:t>ation</w:t>
            </w:r>
            <w:r w:rsidRPr="00AE69FA">
              <w:rPr>
                <w:rFonts w:ascii="Arial" w:eastAsiaTheme="minorEastAsia" w:hAnsi="Arial" w:cs="Arial" w:hint="eastAsia"/>
                <w:sz w:val="20"/>
                <w:szCs w:val="20"/>
              </w:rPr>
              <w:t xml:space="preserve"> in conclusion.</w:t>
            </w:r>
            <w:r>
              <w:rPr>
                <w:rFonts w:ascii="Arial" w:eastAsiaTheme="minorEastAsia" w:hAnsi="Arial" w:cs="Arial"/>
                <w:sz w:val="20"/>
                <w:szCs w:val="20"/>
              </w:rPr>
              <w:t xml:space="preserve"> </w:t>
            </w:r>
            <w:r w:rsidRPr="00AE69FA">
              <w:rPr>
                <w:rFonts w:ascii="Arial" w:eastAsiaTheme="minorEastAsia" w:hAnsi="Arial" w:cs="Arial"/>
                <w:sz w:val="20"/>
                <w:szCs w:val="20"/>
              </w:rPr>
              <w:t>Scheme #1 can be considered</w:t>
            </w:r>
            <w:r>
              <w:rPr>
                <w:rFonts w:ascii="Arial" w:eastAsiaTheme="minorEastAsia" w:hAnsi="Arial" w:cs="Arial"/>
                <w:sz w:val="20"/>
                <w:szCs w:val="20"/>
              </w:rPr>
              <w:t xml:space="preserve"> but the additional gain that can be achieved with Scheme#1 over what can already be achieved by</w:t>
            </w:r>
            <w:r w:rsidRPr="00AE69FA">
              <w:rPr>
                <w:rFonts w:ascii="Arial" w:eastAsiaTheme="minorEastAsia" w:hAnsi="Arial" w:cs="Arial"/>
                <w:sz w:val="20"/>
                <w:szCs w:val="20"/>
              </w:rPr>
              <w:t xml:space="preserve"> existing R</w:t>
            </w:r>
            <w:r>
              <w:rPr>
                <w:rFonts w:ascii="Arial" w:eastAsiaTheme="minorEastAsia" w:hAnsi="Arial" w:cs="Arial"/>
                <w:sz w:val="20"/>
                <w:szCs w:val="20"/>
              </w:rPr>
              <w:t>el-15/16 network configuration is not clear.</w:t>
            </w:r>
          </w:p>
          <w:p w14:paraId="27D2F82F" w14:textId="77777777" w:rsidR="00FB5B39" w:rsidRPr="00D915BA" w:rsidRDefault="00FB5B39" w:rsidP="00FB5B39">
            <w:pPr>
              <w:rPr>
                <w:rFonts w:ascii="Arial" w:eastAsia="Malgun Gothic" w:hAnsi="Arial" w:cs="Arial"/>
                <w:sz w:val="20"/>
                <w:szCs w:val="20"/>
                <w:lang w:eastAsia="ko-KR"/>
              </w:rPr>
            </w:pPr>
          </w:p>
          <w:p w14:paraId="6387FBF0" w14:textId="77777777" w:rsidR="00FB5B39" w:rsidRDefault="00FB5B39" w:rsidP="00FB5B39">
            <w:pPr>
              <w:rPr>
                <w:rFonts w:ascii="Arial" w:eastAsia="Malgun Gothic" w:hAnsi="Arial" w:cs="Arial"/>
                <w:sz w:val="20"/>
                <w:szCs w:val="20"/>
                <w:lang w:eastAsia="ko-KR"/>
              </w:rPr>
            </w:pPr>
            <w:r>
              <w:rPr>
                <w:rFonts w:ascii="Arial" w:eastAsia="Malgun Gothic" w:hAnsi="Arial" w:cs="Arial"/>
                <w:sz w:val="20"/>
                <w:szCs w:val="20"/>
                <w:lang w:eastAsia="ko-KR"/>
              </w:rPr>
              <w:t xml:space="preserve">Some companies mentioned that the power saving gain is very important in use cases such as wearables. But if you think about the LTE IoT, the extended (e.g., years of) battery life can only be achieved by the techniques such as extended DRX which has already been started in RAN2. </w:t>
            </w:r>
          </w:p>
          <w:p w14:paraId="72D9105C" w14:textId="77777777" w:rsidR="00FB5B39" w:rsidRDefault="00FB5B39" w:rsidP="00FB5B39">
            <w:pPr>
              <w:rPr>
                <w:rFonts w:ascii="Arial" w:eastAsia="Malgun Gothic" w:hAnsi="Arial" w:cs="Arial"/>
                <w:sz w:val="20"/>
                <w:szCs w:val="20"/>
                <w:lang w:eastAsia="ko-KR"/>
              </w:rPr>
            </w:pPr>
          </w:p>
          <w:p w14:paraId="0C558206" w14:textId="77777777" w:rsidR="00FB5B39" w:rsidRPr="009A79F0" w:rsidRDefault="00FB5B39" w:rsidP="00FB5B39">
            <w:pPr>
              <w:rPr>
                <w:rFonts w:ascii="Arial" w:eastAsia="Malgun Gothic" w:hAnsi="Arial" w:cs="Arial"/>
                <w:sz w:val="20"/>
                <w:szCs w:val="20"/>
                <w:lang w:eastAsia="ko-KR"/>
              </w:rPr>
            </w:pPr>
            <w:r>
              <w:rPr>
                <w:rFonts w:ascii="Arial" w:eastAsia="Malgun Gothic" w:hAnsi="Arial" w:cs="Arial"/>
                <w:sz w:val="20"/>
                <w:szCs w:val="20"/>
                <w:lang w:eastAsia="ko-KR"/>
              </w:rPr>
              <w:t xml:space="preserve">For those reasons above, from our perspective, it is hard to recommend </w:t>
            </w:r>
            <w:proofErr w:type="gramStart"/>
            <w:r>
              <w:rPr>
                <w:rFonts w:ascii="Arial" w:eastAsia="Malgun Gothic" w:hAnsi="Arial" w:cs="Arial"/>
                <w:sz w:val="20"/>
                <w:szCs w:val="20"/>
                <w:lang w:eastAsia="ko-KR"/>
              </w:rPr>
              <w:t>to specify</w:t>
            </w:r>
            <w:proofErr w:type="gramEnd"/>
            <w:r>
              <w:rPr>
                <w:rFonts w:ascii="Arial" w:eastAsia="Malgun Gothic" w:hAnsi="Arial" w:cs="Arial"/>
                <w:sz w:val="20"/>
                <w:szCs w:val="20"/>
                <w:lang w:eastAsia="ko-KR"/>
              </w:rPr>
              <w:t xml:space="preserve"> any of the new schemes from the RedCap SI in RAN1. </w:t>
            </w:r>
            <w:proofErr w:type="gramStart"/>
            <w:r>
              <w:rPr>
                <w:rFonts w:ascii="Arial" w:eastAsia="Malgun Gothic" w:hAnsi="Arial" w:cs="Arial"/>
                <w:sz w:val="20"/>
                <w:szCs w:val="20"/>
                <w:lang w:eastAsia="ko-KR"/>
              </w:rPr>
              <w:t>Therefore</w:t>
            </w:r>
            <w:proofErr w:type="gramEnd"/>
            <w:r>
              <w:rPr>
                <w:rFonts w:ascii="Arial" w:eastAsia="Malgun Gothic" w:hAnsi="Arial" w:cs="Arial"/>
                <w:sz w:val="20"/>
                <w:szCs w:val="20"/>
                <w:lang w:eastAsia="ko-KR"/>
              </w:rPr>
              <w:t xml:space="preserve"> we prefer to remove the last sentence. </w:t>
            </w:r>
            <w:r>
              <w:rPr>
                <w:rFonts w:ascii="Arial" w:eastAsia="Malgun Gothic" w:hAnsi="Arial" w:cs="Arial" w:hint="eastAsia"/>
                <w:sz w:val="20"/>
                <w:szCs w:val="20"/>
                <w:lang w:eastAsia="ko-KR"/>
              </w:rPr>
              <w:t xml:space="preserve"> </w:t>
            </w:r>
          </w:p>
        </w:tc>
      </w:tr>
      <w:tr w:rsidR="00B72F53" w:rsidRPr="002C379B" w14:paraId="7F1D1916" w14:textId="77777777" w:rsidTr="00527A5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0FFF1" w14:textId="77777777" w:rsidR="00B72F53" w:rsidRPr="00B72F53" w:rsidRDefault="00B72F53" w:rsidP="00FB5B39">
            <w:pPr>
              <w:rPr>
                <w:rFonts w:ascii="Arial" w:eastAsiaTheme="minorEastAsia" w:hAnsi="Arial" w:cs="Arial"/>
                <w:sz w:val="20"/>
                <w:szCs w:val="20"/>
              </w:rPr>
            </w:pPr>
            <w:r>
              <w:rPr>
                <w:rFonts w:ascii="Arial" w:eastAsiaTheme="minorEastAsia" w:hAnsi="Arial" w:cs="Arial" w:hint="eastAsia"/>
                <w:sz w:val="20"/>
                <w:szCs w:val="20"/>
              </w:rPr>
              <w:lastRenderedPageBreak/>
              <w:t>CATT</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78BDC" w14:textId="77777777" w:rsidR="00B72F53" w:rsidRPr="00B72F53" w:rsidRDefault="00B72F53" w:rsidP="00FB5B39">
            <w:pPr>
              <w:rPr>
                <w:rFonts w:ascii="Arial" w:eastAsiaTheme="minorEastAsia" w:hAnsi="Arial" w:cs="Arial"/>
                <w:sz w:val="20"/>
                <w:szCs w:val="20"/>
              </w:rPr>
            </w:pPr>
            <w:r>
              <w:rPr>
                <w:rFonts w:ascii="Arial" w:eastAsiaTheme="minorEastAsia" w:hAnsi="Arial" w:cs="Arial" w:hint="eastAsia"/>
                <w:sz w:val="20"/>
                <w:szCs w:val="20"/>
              </w:rPr>
              <w:t>All</w:t>
            </w:r>
          </w:p>
        </w:tc>
      </w:tr>
      <w:tr w:rsidR="00B204D1" w:rsidRPr="002C379B" w14:paraId="5DAB5B71" w14:textId="77777777" w:rsidTr="00527A5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85A9A" w14:textId="77777777" w:rsidR="00B204D1" w:rsidRDefault="00B204D1" w:rsidP="00FB5B39">
            <w:pPr>
              <w:rPr>
                <w:rFonts w:ascii="Arial" w:eastAsiaTheme="minorEastAsia" w:hAnsi="Arial" w:cs="Arial"/>
                <w:sz w:val="20"/>
                <w:szCs w:val="20"/>
              </w:rPr>
            </w:pPr>
            <w:r>
              <w:rPr>
                <w:rFonts w:ascii="Arial" w:eastAsiaTheme="minorEastAsia" w:hAnsi="Arial" w:cs="Arial"/>
                <w:sz w:val="20"/>
                <w:szCs w:val="20"/>
              </w:rPr>
              <w:t>MediaTek</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8984B" w14:textId="77777777" w:rsidR="00B204D1" w:rsidRDefault="00B204D1" w:rsidP="00FB5B39">
            <w:pPr>
              <w:rPr>
                <w:rFonts w:ascii="Arial" w:eastAsiaTheme="minorEastAsia" w:hAnsi="Arial" w:cs="Arial"/>
                <w:sz w:val="20"/>
                <w:szCs w:val="20"/>
              </w:rPr>
            </w:pPr>
            <w:r>
              <w:rPr>
                <w:rFonts w:ascii="Arial" w:eastAsiaTheme="minorEastAsia" w:hAnsi="Arial" w:cs="Arial"/>
                <w:sz w:val="20"/>
                <w:szCs w:val="20"/>
              </w:rPr>
              <w:t xml:space="preserve">Not the last sentence (i.e. </w:t>
            </w:r>
            <w:r>
              <w:rPr>
                <w:rFonts w:ascii="Arial" w:hAnsi="Arial" w:cs="Arial"/>
                <w:color w:val="000000"/>
                <w:sz w:val="20"/>
                <w:szCs w:val="20"/>
              </w:rPr>
              <w:t>recommendation of the schemes)</w:t>
            </w:r>
          </w:p>
          <w:p w14:paraId="5B17409F" w14:textId="77777777" w:rsidR="00B204D1" w:rsidRDefault="00B204D1" w:rsidP="00FB5B39">
            <w:pPr>
              <w:rPr>
                <w:rFonts w:ascii="Arial" w:eastAsiaTheme="minorEastAsia" w:hAnsi="Arial" w:cs="Arial"/>
                <w:sz w:val="20"/>
                <w:szCs w:val="20"/>
              </w:rPr>
            </w:pPr>
          </w:p>
          <w:p w14:paraId="261709A0" w14:textId="77777777" w:rsidR="00B204D1" w:rsidRDefault="00B204D1" w:rsidP="00B204D1">
            <w:pPr>
              <w:rPr>
                <w:rFonts w:ascii="Arial" w:eastAsiaTheme="minorEastAsia" w:hAnsi="Arial" w:cs="Arial"/>
                <w:sz w:val="20"/>
                <w:szCs w:val="20"/>
              </w:rPr>
            </w:pPr>
            <w:r>
              <w:rPr>
                <w:rFonts w:ascii="Arial" w:eastAsiaTheme="minorEastAsia" w:hAnsi="Arial" w:cs="Arial"/>
                <w:sz w:val="20"/>
                <w:szCs w:val="20"/>
              </w:rPr>
              <w:t>The</w:t>
            </w:r>
            <w:r w:rsidRPr="00B204D1">
              <w:rPr>
                <w:rFonts w:ascii="Arial" w:eastAsiaTheme="minorEastAsia" w:hAnsi="Arial" w:cs="Arial"/>
                <w:sz w:val="20"/>
                <w:szCs w:val="20"/>
              </w:rPr>
              <w:t xml:space="preserve"> power saving </w:t>
            </w:r>
            <w:r>
              <w:rPr>
                <w:rFonts w:ascii="Arial" w:eastAsiaTheme="minorEastAsia" w:hAnsi="Arial" w:cs="Arial"/>
                <w:sz w:val="20"/>
                <w:szCs w:val="20"/>
              </w:rPr>
              <w:t>by</w:t>
            </w:r>
            <w:r w:rsidRPr="00B204D1">
              <w:rPr>
                <w:rFonts w:ascii="Arial" w:eastAsiaTheme="minorEastAsia" w:hAnsi="Arial" w:cs="Arial"/>
                <w:sz w:val="20"/>
                <w:szCs w:val="20"/>
              </w:rPr>
              <w:t xml:space="preserve"> BD</w:t>
            </w:r>
            <w:r>
              <w:rPr>
                <w:rFonts w:ascii="Arial" w:eastAsiaTheme="minorEastAsia" w:hAnsi="Arial" w:cs="Arial"/>
                <w:sz w:val="20"/>
                <w:szCs w:val="20"/>
              </w:rPr>
              <w:t>s limit</w:t>
            </w:r>
            <w:r w:rsidRPr="00B204D1">
              <w:rPr>
                <w:rFonts w:ascii="Arial" w:eastAsiaTheme="minorEastAsia" w:hAnsi="Arial" w:cs="Arial"/>
                <w:sz w:val="20"/>
                <w:szCs w:val="20"/>
              </w:rPr>
              <w:t xml:space="preserve"> reduction can already be achieved using existing R</w:t>
            </w:r>
            <w:r>
              <w:rPr>
                <w:rFonts w:ascii="Arial" w:eastAsiaTheme="minorEastAsia" w:hAnsi="Arial" w:cs="Arial"/>
                <w:sz w:val="20"/>
                <w:szCs w:val="20"/>
              </w:rPr>
              <w:t xml:space="preserve">15/16 configurations </w:t>
            </w:r>
            <w:r w:rsidRPr="00B204D1">
              <w:rPr>
                <w:rFonts w:ascii="Arial" w:eastAsiaTheme="minorEastAsia" w:hAnsi="Arial" w:cs="Arial"/>
                <w:sz w:val="20"/>
                <w:szCs w:val="20"/>
              </w:rPr>
              <w:t>(e.g., PDCCH candidates and DCI sizes to monitor) without</w:t>
            </w:r>
            <w:r>
              <w:rPr>
                <w:rFonts w:ascii="Arial" w:eastAsiaTheme="minorEastAsia" w:hAnsi="Arial" w:cs="Arial"/>
                <w:sz w:val="20"/>
                <w:szCs w:val="20"/>
              </w:rPr>
              <w:t xml:space="preserve"> an</w:t>
            </w:r>
            <w:r w:rsidRPr="00B204D1">
              <w:rPr>
                <w:rFonts w:ascii="Arial" w:eastAsiaTheme="minorEastAsia" w:hAnsi="Arial" w:cs="Arial"/>
                <w:sz w:val="20"/>
                <w:szCs w:val="20"/>
              </w:rPr>
              <w:t xml:space="preserve"> </w:t>
            </w:r>
            <w:r>
              <w:rPr>
                <w:rFonts w:ascii="Arial" w:eastAsiaTheme="minorEastAsia" w:hAnsi="Arial" w:cs="Arial"/>
                <w:sz w:val="20"/>
                <w:szCs w:val="20"/>
              </w:rPr>
              <w:t>impact to the system performance</w:t>
            </w:r>
            <w:r w:rsidRPr="00B204D1">
              <w:rPr>
                <w:rFonts w:ascii="Arial" w:eastAsiaTheme="minorEastAsia" w:hAnsi="Arial" w:cs="Arial"/>
                <w:sz w:val="20"/>
                <w:szCs w:val="20"/>
              </w:rPr>
              <w:t>.</w:t>
            </w:r>
          </w:p>
          <w:p w14:paraId="5CD90E3F" w14:textId="77777777" w:rsidR="00B204D1" w:rsidRDefault="00B204D1" w:rsidP="00B204D1">
            <w:pPr>
              <w:rPr>
                <w:rFonts w:ascii="Arial" w:eastAsiaTheme="minorEastAsia" w:hAnsi="Arial" w:cs="Arial"/>
                <w:sz w:val="20"/>
                <w:szCs w:val="20"/>
              </w:rPr>
            </w:pPr>
          </w:p>
          <w:p w14:paraId="0E047FE6" w14:textId="77777777" w:rsidR="00B204D1" w:rsidRDefault="00B204D1" w:rsidP="00B204D1">
            <w:pPr>
              <w:rPr>
                <w:rFonts w:ascii="Arial" w:eastAsiaTheme="minorEastAsia" w:hAnsi="Arial" w:cs="Arial"/>
                <w:sz w:val="20"/>
                <w:szCs w:val="20"/>
              </w:rPr>
            </w:pPr>
            <w:r>
              <w:rPr>
                <w:rFonts w:ascii="Arial" w:eastAsiaTheme="minorEastAsia" w:hAnsi="Arial" w:cs="Arial"/>
                <w:sz w:val="20"/>
                <w:szCs w:val="20"/>
              </w:rPr>
              <w:t>Also, w</w:t>
            </w:r>
            <w:r w:rsidRPr="00B204D1">
              <w:rPr>
                <w:rFonts w:ascii="Arial" w:eastAsiaTheme="minorEastAsia" w:hAnsi="Arial" w:cs="Arial"/>
                <w:sz w:val="20"/>
                <w:szCs w:val="20"/>
              </w:rPr>
              <w:t>ith the existing mechanisms in R</w:t>
            </w:r>
            <w:r>
              <w:rPr>
                <w:rFonts w:ascii="Arial" w:eastAsiaTheme="minorEastAsia" w:hAnsi="Arial" w:cs="Arial"/>
                <w:sz w:val="20"/>
                <w:szCs w:val="20"/>
              </w:rPr>
              <w:t>15</w:t>
            </w:r>
            <w:r w:rsidRPr="00B204D1">
              <w:rPr>
                <w:rFonts w:ascii="Arial" w:eastAsiaTheme="minorEastAsia" w:hAnsi="Arial" w:cs="Arial"/>
                <w:sz w:val="20"/>
                <w:szCs w:val="20"/>
              </w:rPr>
              <w:t>/16 that can be used for power saving</w:t>
            </w:r>
            <w:r>
              <w:rPr>
                <w:rFonts w:ascii="Arial" w:eastAsiaTheme="minorEastAsia" w:hAnsi="Arial" w:cs="Arial"/>
                <w:sz w:val="20"/>
                <w:szCs w:val="20"/>
              </w:rPr>
              <w:t xml:space="preserve"> (e.g. </w:t>
            </w:r>
            <w:r w:rsidRPr="00B204D1">
              <w:rPr>
                <w:rFonts w:ascii="Arial" w:eastAsiaTheme="minorEastAsia" w:hAnsi="Arial" w:cs="Arial"/>
                <w:sz w:val="20"/>
                <w:szCs w:val="20"/>
              </w:rPr>
              <w:t>cross-slot scheduling,</w:t>
            </w:r>
            <w:r>
              <w:rPr>
                <w:rFonts w:ascii="Arial" w:eastAsiaTheme="minorEastAsia" w:hAnsi="Arial" w:cs="Arial"/>
                <w:sz w:val="20"/>
                <w:szCs w:val="20"/>
              </w:rPr>
              <w:t xml:space="preserve"> </w:t>
            </w:r>
            <w:r w:rsidRPr="00B204D1">
              <w:rPr>
                <w:rFonts w:ascii="Arial" w:eastAsiaTheme="minorEastAsia" w:hAnsi="Arial" w:cs="Arial"/>
                <w:sz w:val="20"/>
                <w:szCs w:val="20"/>
              </w:rPr>
              <w:t>larger PDCCH monitoring periodicity</w:t>
            </w:r>
            <w:r>
              <w:rPr>
                <w:rFonts w:ascii="Arial" w:eastAsiaTheme="minorEastAsia" w:hAnsi="Arial" w:cs="Arial"/>
                <w:sz w:val="20"/>
                <w:szCs w:val="20"/>
              </w:rPr>
              <w:t>)</w:t>
            </w:r>
            <w:r w:rsidRPr="00B204D1">
              <w:rPr>
                <w:rFonts w:ascii="Arial" w:eastAsiaTheme="minorEastAsia" w:hAnsi="Arial" w:cs="Arial"/>
                <w:sz w:val="20"/>
                <w:szCs w:val="20"/>
              </w:rPr>
              <w:t xml:space="preserve"> the impact of the configured (or supported) PDCCH candidates on the power consumption is marginal</w:t>
            </w:r>
            <w:r>
              <w:rPr>
                <w:rFonts w:ascii="Arial" w:eastAsiaTheme="minorEastAsia" w:hAnsi="Arial" w:cs="Arial"/>
                <w:sz w:val="20"/>
                <w:szCs w:val="20"/>
              </w:rPr>
              <w:t xml:space="preserve"> (~1.6% for 30KHz as we shown in our results in </w:t>
            </w:r>
            <w:r w:rsidRPr="00B204D1">
              <w:rPr>
                <w:rFonts w:ascii="Arial" w:eastAsiaTheme="minorEastAsia" w:hAnsi="Arial" w:cs="Arial"/>
                <w:sz w:val="20"/>
                <w:szCs w:val="20"/>
              </w:rPr>
              <w:t>R1-2008511</w:t>
            </w:r>
            <w:r>
              <w:rPr>
                <w:rFonts w:ascii="Arial" w:eastAsiaTheme="minorEastAsia" w:hAnsi="Arial" w:cs="Arial"/>
                <w:sz w:val="20"/>
                <w:szCs w:val="20"/>
              </w:rPr>
              <w:t>).</w:t>
            </w:r>
          </w:p>
        </w:tc>
      </w:tr>
      <w:tr w:rsidR="00F02535" w:rsidRPr="002C379B" w14:paraId="7DF8ADF4" w14:textId="77777777" w:rsidTr="00527A5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996EE" w14:textId="62B7E10F" w:rsidR="00F02535" w:rsidRDefault="00F02535" w:rsidP="00FB5B39">
            <w:pPr>
              <w:rPr>
                <w:rFonts w:ascii="Arial" w:eastAsiaTheme="minorEastAsia" w:hAnsi="Arial" w:cs="Arial"/>
                <w:sz w:val="20"/>
                <w:szCs w:val="20"/>
              </w:rPr>
            </w:pPr>
            <w:r>
              <w:rPr>
                <w:rFonts w:ascii="Arial" w:eastAsiaTheme="minorEastAsia" w:hAnsi="Arial" w:cs="Arial"/>
                <w:sz w:val="20"/>
                <w:szCs w:val="20"/>
              </w:rPr>
              <w:t>NEC</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FF437" w14:textId="1273FA8D" w:rsidR="00F02535" w:rsidRDefault="00F02535" w:rsidP="00FB5B39">
            <w:pPr>
              <w:rPr>
                <w:rFonts w:ascii="Arial" w:eastAsiaTheme="minorEastAsia" w:hAnsi="Arial" w:cs="Arial"/>
                <w:sz w:val="20"/>
                <w:szCs w:val="20"/>
              </w:rPr>
            </w:pPr>
            <w:r>
              <w:rPr>
                <w:rFonts w:ascii="Arial" w:eastAsiaTheme="minorEastAsia" w:hAnsi="Arial" w:cs="Arial"/>
                <w:sz w:val="20"/>
                <w:szCs w:val="20"/>
              </w:rPr>
              <w:t>All</w:t>
            </w:r>
          </w:p>
        </w:tc>
      </w:tr>
      <w:tr w:rsidR="00D02E42" w:rsidRPr="002C379B" w14:paraId="09A31C26" w14:textId="77777777" w:rsidTr="00527A5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6A889" w14:textId="77564B4A" w:rsidR="00D02E42" w:rsidRDefault="00D02E42" w:rsidP="00FB5B39">
            <w:pPr>
              <w:rPr>
                <w:rFonts w:ascii="Arial" w:eastAsiaTheme="minorEastAsia" w:hAnsi="Arial" w:cs="Arial"/>
                <w:sz w:val="20"/>
                <w:szCs w:val="20"/>
              </w:rPr>
            </w:pPr>
            <w:r>
              <w:rPr>
                <w:rFonts w:ascii="Arial" w:eastAsiaTheme="minorEastAsia" w:hAnsi="Arial" w:cs="Arial"/>
                <w:sz w:val="20"/>
                <w:szCs w:val="20"/>
              </w:rPr>
              <w:t>Fraunhofer</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C41BF" w14:textId="733A2C5E" w:rsidR="00D02E42" w:rsidRDefault="00D02E42" w:rsidP="00FB5B39">
            <w:pPr>
              <w:rPr>
                <w:rFonts w:ascii="Arial" w:eastAsiaTheme="minorEastAsia" w:hAnsi="Arial" w:cs="Arial"/>
                <w:sz w:val="20"/>
                <w:szCs w:val="20"/>
              </w:rPr>
            </w:pPr>
            <w:r>
              <w:rPr>
                <w:rFonts w:ascii="Arial" w:eastAsiaTheme="minorEastAsia" w:hAnsi="Arial" w:cs="Arial"/>
                <w:sz w:val="20"/>
                <w:szCs w:val="20"/>
              </w:rPr>
              <w:t>All</w:t>
            </w:r>
          </w:p>
        </w:tc>
      </w:tr>
      <w:tr w:rsidR="001F084E" w:rsidRPr="002C379B" w14:paraId="5EEF1F99" w14:textId="77777777" w:rsidTr="00527A5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8F507" w14:textId="1C072E1F" w:rsidR="001F084E" w:rsidRDefault="001F084E" w:rsidP="001F084E">
            <w:pPr>
              <w:rPr>
                <w:rFonts w:ascii="Arial" w:eastAsiaTheme="minorEastAsia" w:hAnsi="Arial" w:cs="Arial"/>
                <w:sz w:val="20"/>
                <w:szCs w:val="20"/>
              </w:rPr>
            </w:pPr>
            <w:r>
              <w:rPr>
                <w:rFonts w:ascii="Arial" w:eastAsiaTheme="minorEastAsia" w:hAnsi="Arial" w:cs="Arial"/>
                <w:sz w:val="20"/>
                <w:szCs w:val="20"/>
              </w:rPr>
              <w:t>Futurewei</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11A0D" w14:textId="77777777" w:rsidR="001F084E" w:rsidRDefault="001F084E" w:rsidP="001F084E">
            <w:pPr>
              <w:rPr>
                <w:rFonts w:ascii="Arial" w:eastAsiaTheme="minorEastAsia" w:hAnsi="Arial" w:cs="Arial"/>
                <w:sz w:val="20"/>
                <w:szCs w:val="20"/>
              </w:rPr>
            </w:pPr>
            <w:r>
              <w:rPr>
                <w:rFonts w:ascii="Arial" w:eastAsiaTheme="minorEastAsia" w:hAnsi="Arial" w:cs="Arial"/>
                <w:sz w:val="20"/>
                <w:szCs w:val="20"/>
              </w:rPr>
              <w:t>The conclusion as proposed is too vague. We agree with changes proposed by Huawei.</w:t>
            </w:r>
          </w:p>
          <w:p w14:paraId="25D146CE" w14:textId="77777777" w:rsidR="001F084E" w:rsidRDefault="001F084E" w:rsidP="001F084E">
            <w:pPr>
              <w:rPr>
                <w:rFonts w:ascii="Arial" w:eastAsiaTheme="minorEastAsia" w:hAnsi="Arial" w:cs="Arial"/>
                <w:sz w:val="20"/>
                <w:szCs w:val="20"/>
              </w:rPr>
            </w:pPr>
            <w:r>
              <w:rPr>
                <w:rFonts w:ascii="Arial" w:eastAsiaTheme="minorEastAsia" w:hAnsi="Arial" w:cs="Arial"/>
                <w:sz w:val="20"/>
                <w:szCs w:val="20"/>
              </w:rPr>
              <w:t>For the last paragraph, in addition: schemes 2 and 3 are not within scope, thus need to be excluded. Thus, we propose to modify as follows:</w:t>
            </w:r>
          </w:p>
          <w:p w14:paraId="68961DC2" w14:textId="77777777" w:rsidR="001F084E" w:rsidRDefault="001F084E" w:rsidP="001F084E">
            <w:pPr>
              <w:rPr>
                <w:rFonts w:ascii="Arial" w:eastAsiaTheme="minorEastAsia" w:hAnsi="Arial" w:cs="Arial"/>
                <w:sz w:val="20"/>
                <w:szCs w:val="20"/>
              </w:rPr>
            </w:pPr>
          </w:p>
          <w:p w14:paraId="62007BE8" w14:textId="77777777" w:rsidR="001F084E" w:rsidRDefault="001F084E" w:rsidP="001F084E">
            <w:pPr>
              <w:rPr>
                <w:rFonts w:ascii="Arial" w:eastAsiaTheme="minorEastAsia" w:hAnsi="Arial" w:cs="Arial"/>
                <w:sz w:val="20"/>
                <w:szCs w:val="20"/>
              </w:rPr>
            </w:pPr>
            <w:r>
              <w:rPr>
                <w:rFonts w:ascii="Arial" w:hAnsi="Arial" w:cs="Arial"/>
                <w:color w:val="000000"/>
                <w:sz w:val="20"/>
                <w:szCs w:val="20"/>
              </w:rPr>
              <w:t xml:space="preserve">Based on the study, it is recommended by RAN1 to specify PDCCH monitoring reduction scheme(s) </w:t>
            </w:r>
            <w:r w:rsidRPr="00DF1085">
              <w:rPr>
                <w:rFonts w:ascii="Arial" w:hAnsi="Arial" w:cs="Arial"/>
                <w:color w:val="00B050"/>
                <w:sz w:val="20"/>
                <w:szCs w:val="20"/>
              </w:rPr>
              <w:t xml:space="preserve">based on scheme 1 </w:t>
            </w:r>
            <w:r w:rsidRPr="002C379B">
              <w:rPr>
                <w:rFonts w:ascii="Arial" w:hAnsi="Arial" w:cs="Arial"/>
                <w:color w:val="7030A0"/>
                <w:sz w:val="20"/>
                <w:szCs w:val="20"/>
              </w:rPr>
              <w:t>with</w:t>
            </w:r>
            <w:r w:rsidRPr="002C379B">
              <w:rPr>
                <w:rFonts w:ascii="Arial" w:hAnsi="Arial" w:cs="Arial"/>
                <w:strike/>
                <w:color w:val="7030A0"/>
                <w:sz w:val="20"/>
                <w:szCs w:val="20"/>
              </w:rPr>
              <w:t xml:space="preserve"> </w:t>
            </w:r>
            <w:r w:rsidRPr="00FA41EE">
              <w:rPr>
                <w:rFonts w:ascii="Arial" w:hAnsi="Arial" w:cs="Arial"/>
                <w:strike/>
                <w:color w:val="7030A0"/>
                <w:sz w:val="20"/>
                <w:szCs w:val="20"/>
              </w:rPr>
              <w:t>minimized</w:t>
            </w:r>
            <w:r w:rsidRPr="00FA41EE">
              <w:rPr>
                <w:rFonts w:ascii="Arial" w:hAnsi="Arial" w:cs="Arial"/>
                <w:color w:val="7030A0"/>
                <w:sz w:val="20"/>
                <w:szCs w:val="20"/>
              </w:rPr>
              <w:t xml:space="preserve"> </w:t>
            </w:r>
            <w:r w:rsidRPr="002C379B">
              <w:rPr>
                <w:rFonts w:ascii="Arial" w:hAnsi="Arial" w:cs="Arial"/>
                <w:color w:val="7030A0"/>
                <w:sz w:val="20"/>
                <w:szCs w:val="20"/>
              </w:rPr>
              <w:t>targets for zero increment of</w:t>
            </w:r>
            <w:r>
              <w:rPr>
                <w:rFonts w:ascii="Arial" w:hAnsi="Arial" w:cs="Arial"/>
                <w:color w:val="000000"/>
                <w:sz w:val="20"/>
                <w:szCs w:val="20"/>
              </w:rPr>
              <w:t xml:space="preserve"> PDCCH blocking rate in Rel-17 to avoid the network scheduling impact.  </w:t>
            </w:r>
          </w:p>
          <w:p w14:paraId="479E6AB8" w14:textId="77777777" w:rsidR="001F084E" w:rsidRDefault="001F084E" w:rsidP="001F084E">
            <w:pPr>
              <w:rPr>
                <w:rFonts w:ascii="Arial" w:eastAsiaTheme="minorEastAsia" w:hAnsi="Arial" w:cs="Arial"/>
                <w:sz w:val="20"/>
                <w:szCs w:val="20"/>
              </w:rPr>
            </w:pPr>
          </w:p>
          <w:p w14:paraId="66CCEEB9" w14:textId="2370DCDA" w:rsidR="001F084E" w:rsidRDefault="001F084E" w:rsidP="001F084E">
            <w:pPr>
              <w:rPr>
                <w:rFonts w:ascii="Arial" w:eastAsiaTheme="minorEastAsia" w:hAnsi="Arial" w:cs="Arial"/>
                <w:sz w:val="20"/>
                <w:szCs w:val="20"/>
              </w:rPr>
            </w:pPr>
            <w:r>
              <w:rPr>
                <w:rFonts w:ascii="Arial" w:eastAsiaTheme="minorEastAsia" w:hAnsi="Arial" w:cs="Arial"/>
                <w:sz w:val="20"/>
                <w:szCs w:val="20"/>
              </w:rPr>
              <w:t>Note: generally speaking, the power saving gains of blind decoding reductions are low. We would thus also be okay with the last paragraph stating that “</w:t>
            </w:r>
            <w:r w:rsidRPr="00DF1085">
              <w:rPr>
                <w:rFonts w:ascii="Arial" w:eastAsiaTheme="minorEastAsia" w:hAnsi="Arial" w:cs="Arial"/>
                <w:i/>
                <w:iCs/>
                <w:sz w:val="20"/>
                <w:szCs w:val="20"/>
              </w:rPr>
              <w:t xml:space="preserve">there is no consensus to recommend by RAN1 </w:t>
            </w:r>
            <w:r w:rsidRPr="00DF1085">
              <w:rPr>
                <w:rFonts w:ascii="Arial" w:hAnsi="Arial" w:cs="Arial"/>
                <w:i/>
                <w:iCs/>
                <w:color w:val="000000"/>
                <w:sz w:val="20"/>
                <w:szCs w:val="20"/>
              </w:rPr>
              <w:t>to specify PDCCH monitoring reduction scheme(s) with minimized PDCCH blocking rate in Rel-17”</w:t>
            </w:r>
          </w:p>
        </w:tc>
      </w:tr>
      <w:tr w:rsidR="00C75C1E" w:rsidRPr="002C379B" w14:paraId="10EC978E" w14:textId="77777777" w:rsidTr="00527A5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E98B5" w14:textId="1EE9D385" w:rsidR="00C75C1E" w:rsidRDefault="00C75C1E" w:rsidP="00C75C1E">
            <w:pPr>
              <w:rPr>
                <w:rFonts w:ascii="Arial" w:eastAsiaTheme="minorEastAsia" w:hAnsi="Arial" w:cs="Arial"/>
                <w:sz w:val="20"/>
                <w:szCs w:val="20"/>
              </w:rPr>
            </w:pPr>
            <w:r>
              <w:rPr>
                <w:rFonts w:ascii="Arial" w:eastAsiaTheme="minorEastAsia" w:hAnsi="Arial" w:cs="Arial"/>
                <w:sz w:val="20"/>
                <w:szCs w:val="20"/>
              </w:rPr>
              <w:t>Intel</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44E3C" w14:textId="419A66C8" w:rsidR="00C75C1E" w:rsidRDefault="00C75C1E" w:rsidP="00C75C1E">
            <w:pPr>
              <w:rPr>
                <w:rFonts w:ascii="Arial" w:eastAsiaTheme="minorEastAsia" w:hAnsi="Arial" w:cs="Arial"/>
                <w:sz w:val="20"/>
                <w:szCs w:val="20"/>
              </w:rPr>
            </w:pPr>
            <w:r>
              <w:rPr>
                <w:rFonts w:ascii="Arial" w:eastAsiaTheme="minorEastAsia" w:hAnsi="Arial" w:cs="Arial"/>
                <w:sz w:val="20"/>
                <w:szCs w:val="20"/>
              </w:rPr>
              <w:t xml:space="preserve">All. It would be great if we state the recommendation to be more </w:t>
            </w:r>
            <w:proofErr w:type="spellStart"/>
            <w:r>
              <w:rPr>
                <w:rFonts w:ascii="Arial" w:eastAsiaTheme="minorEastAsia" w:hAnsi="Arial" w:cs="Arial"/>
                <w:sz w:val="20"/>
                <w:szCs w:val="20"/>
              </w:rPr>
              <w:t>inline</w:t>
            </w:r>
            <w:proofErr w:type="spellEnd"/>
            <w:r>
              <w:rPr>
                <w:rFonts w:ascii="Arial" w:eastAsiaTheme="minorEastAsia" w:hAnsi="Arial" w:cs="Arial"/>
                <w:sz w:val="20"/>
                <w:szCs w:val="20"/>
              </w:rPr>
              <w:t xml:space="preserve"> with the description of the WID to make it </w:t>
            </w:r>
            <w:proofErr w:type="gramStart"/>
            <w:r>
              <w:rPr>
                <w:rFonts w:ascii="Arial" w:eastAsiaTheme="minorEastAsia" w:hAnsi="Arial" w:cs="Arial"/>
                <w:sz w:val="20"/>
                <w:szCs w:val="20"/>
              </w:rPr>
              <w:t>more clear</w:t>
            </w:r>
            <w:proofErr w:type="gramEnd"/>
            <w:r>
              <w:rPr>
                <w:rFonts w:ascii="Arial" w:eastAsiaTheme="minorEastAsia" w:hAnsi="Arial" w:cs="Arial"/>
                <w:sz w:val="20"/>
                <w:szCs w:val="20"/>
              </w:rPr>
              <w:t xml:space="preserve">. </w:t>
            </w:r>
          </w:p>
          <w:p w14:paraId="2DAA38E0" w14:textId="77777777" w:rsidR="00C75C1E" w:rsidRDefault="00C75C1E" w:rsidP="00C75C1E">
            <w:pPr>
              <w:rPr>
                <w:rFonts w:ascii="Arial" w:eastAsiaTheme="minorEastAsia" w:hAnsi="Arial" w:cs="Arial"/>
                <w:sz w:val="20"/>
                <w:szCs w:val="20"/>
              </w:rPr>
            </w:pPr>
          </w:p>
          <w:p w14:paraId="7654C48F" w14:textId="77777777" w:rsidR="00C75C1E" w:rsidRDefault="00C75C1E" w:rsidP="00C75C1E">
            <w:pPr>
              <w:spacing w:after="180"/>
              <w:rPr>
                <w:rFonts w:ascii="Arial" w:hAnsi="Arial" w:cs="Arial"/>
                <w:color w:val="000000"/>
                <w:sz w:val="20"/>
                <w:szCs w:val="20"/>
              </w:rPr>
            </w:pPr>
            <w:r>
              <w:rPr>
                <w:rFonts w:ascii="Arial" w:hAnsi="Arial" w:cs="Arial"/>
                <w:color w:val="000000"/>
                <w:sz w:val="20"/>
                <w:szCs w:val="20"/>
              </w:rPr>
              <w:t xml:space="preserve">Based on the study, it is recommended by RAN1 to specify PDCCH monitoring reduction scheme(s) </w:t>
            </w:r>
            <w:r w:rsidRPr="00C83C28">
              <w:rPr>
                <w:rFonts w:ascii="Arial" w:hAnsi="Arial" w:cs="Arial"/>
                <w:color w:val="FF0000"/>
                <w:sz w:val="20"/>
                <w:szCs w:val="20"/>
              </w:rPr>
              <w:t xml:space="preserve">to obtain smaller BD numbers, ensuring minimum system impact such as blocking rate increase is not significant. </w:t>
            </w:r>
            <w:r w:rsidRPr="00F92BD8">
              <w:rPr>
                <w:rFonts w:ascii="Arial" w:hAnsi="Arial" w:cs="Arial"/>
                <w:strike/>
                <w:color w:val="000000"/>
                <w:sz w:val="20"/>
                <w:szCs w:val="20"/>
              </w:rPr>
              <w:t>with minimized PDCCH blocking rate in Rel-17 to avoid the network scheduling impact</w:t>
            </w:r>
            <w:r>
              <w:rPr>
                <w:rFonts w:ascii="Arial" w:hAnsi="Arial" w:cs="Arial"/>
                <w:color w:val="000000"/>
                <w:sz w:val="20"/>
                <w:szCs w:val="20"/>
              </w:rPr>
              <w:t>.  </w:t>
            </w:r>
          </w:p>
          <w:p w14:paraId="2D05A453" w14:textId="77777777" w:rsidR="00C75C1E" w:rsidRDefault="00C75C1E" w:rsidP="00C75C1E">
            <w:pPr>
              <w:spacing w:after="180"/>
              <w:rPr>
                <w:rFonts w:ascii="Arial" w:hAnsi="Arial" w:cs="Arial"/>
                <w:sz w:val="20"/>
                <w:szCs w:val="20"/>
              </w:rPr>
            </w:pPr>
          </w:p>
          <w:p w14:paraId="4C7DE017" w14:textId="77777777" w:rsidR="00C75C1E" w:rsidRDefault="00C75C1E" w:rsidP="00C75C1E">
            <w:pPr>
              <w:spacing w:after="180"/>
              <w:rPr>
                <w:rFonts w:ascii="Arial" w:hAnsi="Arial" w:cs="Arial"/>
                <w:sz w:val="20"/>
                <w:szCs w:val="20"/>
              </w:rPr>
            </w:pPr>
            <w:r>
              <w:rPr>
                <w:rFonts w:ascii="Arial" w:hAnsi="Arial" w:cs="Arial"/>
                <w:sz w:val="20"/>
                <w:szCs w:val="20"/>
              </w:rPr>
              <w:t>WID description:</w:t>
            </w:r>
          </w:p>
          <w:p w14:paraId="140AA754" w14:textId="77777777" w:rsidR="00C75C1E" w:rsidRDefault="00C75C1E" w:rsidP="00C75C1E">
            <w:pPr>
              <w:ind w:right="-99"/>
              <w:rPr>
                <w:rFonts w:eastAsia="SimSun"/>
                <w:sz w:val="20"/>
                <w:szCs w:val="20"/>
                <w:lang w:eastAsia="ja-JP"/>
              </w:rPr>
            </w:pPr>
            <w:r>
              <w:rPr>
                <w:rFonts w:eastAsia="SimSun"/>
                <w:lang w:eastAsia="ja-JP"/>
              </w:rPr>
              <w:t xml:space="preserve">Study UE power saving and battery lifetime enhancement for reduced capability UEs in applicable use cases (e.g. delay tolerant) [RAN2, RAN1]: </w:t>
            </w:r>
          </w:p>
          <w:p w14:paraId="77C1F43D" w14:textId="77777777" w:rsidR="00C75C1E" w:rsidRPr="0033722B" w:rsidRDefault="00C75C1E" w:rsidP="00C75C1E">
            <w:pPr>
              <w:pStyle w:val="ListParagraph"/>
              <w:numPr>
                <w:ilvl w:val="0"/>
                <w:numId w:val="6"/>
              </w:numPr>
              <w:spacing w:line="256" w:lineRule="auto"/>
              <w:ind w:right="-99"/>
              <w:rPr>
                <w:rFonts w:eastAsia="SimSun"/>
                <w:color w:val="00B050"/>
                <w:sz w:val="20"/>
                <w:szCs w:val="20"/>
                <w:lang w:eastAsia="ja-JP"/>
              </w:rPr>
            </w:pPr>
            <w:r>
              <w:rPr>
                <w:sz w:val="20"/>
                <w:szCs w:val="20"/>
              </w:rPr>
              <w:t xml:space="preserve">Reduced PDCCH monitoring </w:t>
            </w:r>
            <w:r w:rsidRPr="0033722B">
              <w:rPr>
                <w:color w:val="00B050"/>
                <w:sz w:val="20"/>
                <w:szCs w:val="20"/>
              </w:rPr>
              <w:t>by smaller numbers of blind decodes and CCE limits [RAN1].</w:t>
            </w:r>
          </w:p>
          <w:p w14:paraId="66C3C73D" w14:textId="77777777" w:rsidR="00C75C1E" w:rsidRDefault="00C75C1E" w:rsidP="00C75C1E">
            <w:pPr>
              <w:spacing w:after="180"/>
              <w:rPr>
                <w:rFonts w:ascii="Arial" w:hAnsi="Arial" w:cs="Arial"/>
                <w:sz w:val="20"/>
                <w:szCs w:val="20"/>
              </w:rPr>
            </w:pPr>
          </w:p>
          <w:p w14:paraId="6FB514D1" w14:textId="77777777" w:rsidR="00C75C1E" w:rsidRDefault="00C75C1E" w:rsidP="00C75C1E">
            <w:pPr>
              <w:rPr>
                <w:rFonts w:ascii="Arial" w:eastAsiaTheme="minorEastAsia" w:hAnsi="Arial" w:cs="Arial"/>
                <w:sz w:val="20"/>
                <w:szCs w:val="20"/>
              </w:rPr>
            </w:pPr>
          </w:p>
        </w:tc>
      </w:tr>
      <w:tr w:rsidR="00C06E4E" w:rsidRPr="002C379B" w14:paraId="37FA0D49" w14:textId="77777777" w:rsidTr="00527A5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5142E" w14:textId="2EAF0434" w:rsidR="00C06E4E" w:rsidRDefault="00696C62" w:rsidP="005C3973">
            <w:pPr>
              <w:rPr>
                <w:rFonts w:ascii="Arial" w:eastAsiaTheme="minorEastAsia" w:hAnsi="Arial" w:cs="Arial"/>
                <w:sz w:val="20"/>
                <w:szCs w:val="20"/>
              </w:rPr>
            </w:pPr>
            <w:r>
              <w:rPr>
                <w:rFonts w:ascii="Arial" w:eastAsia="SimSun" w:hAnsi="Arial" w:cs="Arial"/>
                <w:sz w:val="20"/>
                <w:szCs w:val="20"/>
              </w:rPr>
              <w:t>Ericsson</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74192" w14:textId="77777777" w:rsidR="00C06E4E" w:rsidRDefault="00C06E4E" w:rsidP="005C3973">
            <w:pPr>
              <w:rPr>
                <w:rFonts w:ascii="Arial" w:hAnsi="Arial" w:cs="Arial"/>
                <w:sz w:val="20"/>
                <w:szCs w:val="20"/>
              </w:rPr>
            </w:pPr>
            <w:bookmarkStart w:id="177" w:name="_Toc56375845"/>
            <w:r>
              <w:rPr>
                <w:rFonts w:ascii="Arial" w:hAnsi="Arial" w:cs="Arial"/>
                <w:sz w:val="20"/>
                <w:szCs w:val="20"/>
              </w:rPr>
              <w:t>1</w:t>
            </w:r>
            <w:r w:rsidRPr="00D82864">
              <w:rPr>
                <w:rFonts w:ascii="Arial" w:hAnsi="Arial" w:cs="Arial"/>
                <w:sz w:val="20"/>
                <w:szCs w:val="20"/>
                <w:vertAlign w:val="superscript"/>
              </w:rPr>
              <w:t>st</w:t>
            </w:r>
            <w:r>
              <w:rPr>
                <w:rFonts w:ascii="Arial" w:hAnsi="Arial" w:cs="Arial"/>
                <w:sz w:val="20"/>
                <w:szCs w:val="20"/>
              </w:rPr>
              <w:t xml:space="preserve"> paragraph: OK</w:t>
            </w:r>
            <w:bookmarkEnd w:id="177"/>
          </w:p>
          <w:p w14:paraId="7CFB4AFD" w14:textId="77777777" w:rsidR="00C06E4E" w:rsidRDefault="00C06E4E" w:rsidP="005C3973">
            <w:pPr>
              <w:rPr>
                <w:rFonts w:ascii="Arial" w:hAnsi="Arial" w:cs="Arial"/>
                <w:sz w:val="20"/>
                <w:szCs w:val="20"/>
              </w:rPr>
            </w:pPr>
          </w:p>
          <w:p w14:paraId="4F78BAA7" w14:textId="77777777" w:rsidR="00C06E4E" w:rsidRDefault="00C06E4E" w:rsidP="005C3973">
            <w:pPr>
              <w:rPr>
                <w:rFonts w:ascii="Arial" w:hAnsi="Arial" w:cs="Arial"/>
                <w:sz w:val="20"/>
                <w:szCs w:val="20"/>
              </w:rPr>
            </w:pPr>
            <w:bookmarkStart w:id="178" w:name="_Toc56375846"/>
            <w:r>
              <w:rPr>
                <w:rFonts w:ascii="Arial" w:hAnsi="Arial" w:cs="Arial"/>
                <w:sz w:val="20"/>
                <w:szCs w:val="20"/>
              </w:rPr>
              <w:t>2</w:t>
            </w:r>
            <w:r w:rsidRPr="00D82864">
              <w:rPr>
                <w:rFonts w:ascii="Arial" w:hAnsi="Arial" w:cs="Arial"/>
                <w:sz w:val="20"/>
                <w:szCs w:val="20"/>
                <w:vertAlign w:val="superscript"/>
              </w:rPr>
              <w:t>nd</w:t>
            </w:r>
            <w:r>
              <w:rPr>
                <w:rFonts w:ascii="Arial" w:hAnsi="Arial" w:cs="Arial"/>
                <w:sz w:val="20"/>
                <w:szCs w:val="20"/>
              </w:rPr>
              <w:t xml:space="preserve"> paragraph: OK</w:t>
            </w:r>
            <w:bookmarkEnd w:id="178"/>
          </w:p>
          <w:p w14:paraId="659D847D" w14:textId="77777777" w:rsidR="00C06E4E" w:rsidRDefault="00C06E4E" w:rsidP="005C3973">
            <w:pPr>
              <w:rPr>
                <w:rFonts w:ascii="Arial" w:hAnsi="Arial" w:cs="Arial"/>
                <w:sz w:val="20"/>
                <w:szCs w:val="20"/>
              </w:rPr>
            </w:pPr>
          </w:p>
          <w:p w14:paraId="66F097DC" w14:textId="71589F61" w:rsidR="00C06E4E" w:rsidRDefault="00C06E4E" w:rsidP="005C3973">
            <w:pPr>
              <w:rPr>
                <w:rFonts w:ascii="Arial" w:hAnsi="Arial" w:cs="Arial"/>
                <w:sz w:val="20"/>
                <w:szCs w:val="20"/>
              </w:rPr>
            </w:pPr>
            <w:bookmarkStart w:id="179" w:name="_Toc56375847"/>
            <w:r>
              <w:rPr>
                <w:rFonts w:ascii="Arial" w:hAnsi="Arial" w:cs="Arial"/>
                <w:sz w:val="20"/>
                <w:szCs w:val="20"/>
              </w:rPr>
              <w:lastRenderedPageBreak/>
              <w:t>3</w:t>
            </w:r>
            <w:r w:rsidRPr="00D82864">
              <w:rPr>
                <w:rFonts w:ascii="Arial" w:hAnsi="Arial" w:cs="Arial"/>
                <w:sz w:val="20"/>
                <w:szCs w:val="20"/>
                <w:vertAlign w:val="superscript"/>
              </w:rPr>
              <w:t>rd</w:t>
            </w:r>
            <w:r>
              <w:rPr>
                <w:rFonts w:ascii="Arial" w:hAnsi="Arial" w:cs="Arial"/>
                <w:sz w:val="20"/>
                <w:szCs w:val="20"/>
              </w:rPr>
              <w:t xml:space="preserve"> paragraph: partially OK (In our understanding, the scheduling flexibility impacts have only been captured for Scheme #1. This fact should be reflected. So, we suggest to simply add “for Scheme 1” in the end of this paragraph.</w:t>
            </w:r>
            <w:bookmarkEnd w:id="179"/>
            <w:r>
              <w:rPr>
                <w:rFonts w:ascii="Arial" w:hAnsi="Arial" w:cs="Arial"/>
                <w:sz w:val="20"/>
                <w:szCs w:val="20"/>
              </w:rPr>
              <w:t xml:space="preserve"> </w:t>
            </w:r>
          </w:p>
          <w:p w14:paraId="36FEB4B4" w14:textId="77777777" w:rsidR="00C06E4E" w:rsidRDefault="00C06E4E" w:rsidP="005C3973">
            <w:pPr>
              <w:rPr>
                <w:rFonts w:ascii="Arial" w:hAnsi="Arial" w:cs="Arial"/>
                <w:sz w:val="20"/>
                <w:szCs w:val="20"/>
              </w:rPr>
            </w:pPr>
          </w:p>
          <w:p w14:paraId="646738CD" w14:textId="77777777" w:rsidR="00C06E4E" w:rsidRDefault="00C06E4E" w:rsidP="005C3973">
            <w:pPr>
              <w:rPr>
                <w:rFonts w:ascii="Arial" w:hAnsi="Arial" w:cs="Arial"/>
                <w:sz w:val="20"/>
                <w:szCs w:val="20"/>
              </w:rPr>
            </w:pPr>
            <w:bookmarkStart w:id="180" w:name="_Toc56375848"/>
            <w:r>
              <w:rPr>
                <w:rFonts w:ascii="Arial" w:hAnsi="Arial" w:cs="Arial"/>
                <w:sz w:val="20"/>
                <w:szCs w:val="20"/>
              </w:rPr>
              <w:t>4</w:t>
            </w:r>
            <w:r w:rsidRPr="00D82864">
              <w:rPr>
                <w:rFonts w:ascii="Arial" w:hAnsi="Arial" w:cs="Arial"/>
                <w:sz w:val="20"/>
                <w:szCs w:val="20"/>
                <w:vertAlign w:val="superscript"/>
              </w:rPr>
              <w:t>th</w:t>
            </w:r>
            <w:r>
              <w:rPr>
                <w:rFonts w:ascii="Arial" w:hAnsi="Arial" w:cs="Arial"/>
                <w:sz w:val="20"/>
                <w:szCs w:val="20"/>
              </w:rPr>
              <w:t xml:space="preserve"> paragraph: OK (as a compromise)</w:t>
            </w:r>
            <w:bookmarkEnd w:id="180"/>
          </w:p>
          <w:p w14:paraId="66FB0163" w14:textId="77777777" w:rsidR="00C06E4E" w:rsidRDefault="00C06E4E" w:rsidP="005C3973">
            <w:pPr>
              <w:rPr>
                <w:rFonts w:ascii="Arial" w:hAnsi="Arial" w:cs="Arial"/>
                <w:sz w:val="20"/>
                <w:szCs w:val="20"/>
              </w:rPr>
            </w:pPr>
          </w:p>
          <w:p w14:paraId="467128E7" w14:textId="1F95CCC3" w:rsidR="00C06E4E" w:rsidRPr="00B53031" w:rsidRDefault="00C06E4E" w:rsidP="005C3973">
            <w:pPr>
              <w:rPr>
                <w:rFonts w:ascii="Arial" w:hAnsi="Arial" w:cs="Arial"/>
                <w:color w:val="FF0000"/>
                <w:sz w:val="20"/>
                <w:szCs w:val="20"/>
              </w:rPr>
            </w:pPr>
            <w:bookmarkStart w:id="181" w:name="_Toc56375849"/>
            <w:r>
              <w:rPr>
                <w:rFonts w:ascii="Arial" w:hAnsi="Arial" w:cs="Arial"/>
                <w:sz w:val="20"/>
                <w:szCs w:val="20"/>
              </w:rPr>
              <w:t>5</w:t>
            </w:r>
            <w:r w:rsidRPr="00D82864">
              <w:rPr>
                <w:rFonts w:ascii="Arial" w:hAnsi="Arial" w:cs="Arial"/>
                <w:sz w:val="20"/>
                <w:szCs w:val="20"/>
                <w:vertAlign w:val="superscript"/>
              </w:rPr>
              <w:t>th</w:t>
            </w:r>
            <w:r>
              <w:rPr>
                <w:rFonts w:ascii="Arial" w:hAnsi="Arial" w:cs="Arial"/>
                <w:sz w:val="20"/>
                <w:szCs w:val="20"/>
              </w:rPr>
              <w:t xml:space="preserve"> paragraph: NOT OK. We have already provided detailed reasons in our earlier response on why PDCCH monitoring reduction should not be recommended. Therefore, we suggest to simply remove the last paragraph, or update it as follows: </w:t>
            </w:r>
            <w:r w:rsidRPr="00B53031">
              <w:rPr>
                <w:rFonts w:ascii="Arial" w:hAnsi="Arial" w:cs="Arial"/>
                <w:strike/>
                <w:color w:val="FF0000"/>
                <w:sz w:val="20"/>
                <w:szCs w:val="20"/>
              </w:rPr>
              <w:t>Based on the study, it is recommended by RAN1 to specify PDCCH monitoring reduction scheme</w:t>
            </w:r>
            <w:ins w:id="182" w:author="Hong He" w:date="2020-11-12T19:46:00Z">
              <w:r w:rsidRPr="00B53031">
                <w:rPr>
                  <w:rFonts w:ascii="Arial" w:hAnsi="Arial" w:cs="Arial"/>
                  <w:strike/>
                  <w:color w:val="FF0000"/>
                  <w:sz w:val="20"/>
                  <w:szCs w:val="20"/>
                </w:rPr>
                <w:t>(s)</w:t>
              </w:r>
            </w:ins>
            <w:ins w:id="183" w:author="Hong He" w:date="2020-11-12T19:47:00Z">
              <w:r w:rsidRPr="00B53031">
                <w:rPr>
                  <w:rFonts w:ascii="Arial" w:hAnsi="Arial" w:cs="Arial"/>
                  <w:strike/>
                  <w:color w:val="FF0000"/>
                  <w:sz w:val="20"/>
                  <w:szCs w:val="20"/>
                </w:rPr>
                <w:t xml:space="preserve"> with minimized </w:t>
              </w:r>
            </w:ins>
            <w:ins w:id="184" w:author="Hong He" w:date="2020-11-12T19:48:00Z">
              <w:r w:rsidRPr="00B53031">
                <w:rPr>
                  <w:rFonts w:ascii="Arial" w:hAnsi="Arial" w:cs="Arial"/>
                  <w:strike/>
                  <w:color w:val="FF0000"/>
                  <w:sz w:val="20"/>
                  <w:szCs w:val="20"/>
                </w:rPr>
                <w:t>PDCCH blocking rate</w:t>
              </w:r>
            </w:ins>
            <w:r w:rsidRPr="00B53031">
              <w:rPr>
                <w:rFonts w:ascii="Arial" w:hAnsi="Arial" w:cs="Arial"/>
                <w:strike/>
                <w:color w:val="FF0000"/>
                <w:sz w:val="20"/>
                <w:szCs w:val="20"/>
              </w:rPr>
              <w:t xml:space="preserve"> in Rel-17</w:t>
            </w:r>
            <w:ins w:id="185" w:author="Hong He" w:date="2020-11-12T19:48:00Z">
              <w:r w:rsidRPr="00B53031">
                <w:rPr>
                  <w:rFonts w:ascii="Arial" w:hAnsi="Arial" w:cs="Arial"/>
                  <w:strike/>
                  <w:color w:val="FF0000"/>
                  <w:sz w:val="20"/>
                  <w:szCs w:val="20"/>
                </w:rPr>
                <w:t xml:space="preserve"> to avoid the network scheduling impact</w:t>
              </w:r>
            </w:ins>
            <w:r w:rsidRPr="00B53031">
              <w:rPr>
                <w:rFonts w:ascii="Arial" w:hAnsi="Arial" w:cs="Arial"/>
                <w:strike/>
                <w:color w:val="FF0000"/>
                <w:sz w:val="20"/>
                <w:szCs w:val="20"/>
              </w:rPr>
              <w:t>.</w:t>
            </w:r>
            <w:r w:rsidRPr="00B53031">
              <w:rPr>
                <w:rFonts w:ascii="Arial" w:hAnsi="Arial" w:cs="Arial"/>
                <w:color w:val="FF0000"/>
                <w:sz w:val="20"/>
                <w:szCs w:val="20"/>
              </w:rPr>
              <w:t xml:space="preserve"> There is no consensus in RAN1 to recommend specifying reduced PDCCH monitoring reduction scheme(s)</w:t>
            </w:r>
            <w:r>
              <w:rPr>
                <w:rFonts w:ascii="Arial" w:hAnsi="Arial" w:cs="Arial"/>
                <w:color w:val="FF0000"/>
                <w:sz w:val="20"/>
                <w:szCs w:val="20"/>
              </w:rPr>
              <w:t xml:space="preserve"> in Rel-17</w:t>
            </w:r>
            <w:r w:rsidRPr="00B53031">
              <w:rPr>
                <w:rFonts w:ascii="Arial" w:hAnsi="Arial" w:cs="Arial"/>
                <w:color w:val="FF0000"/>
                <w:sz w:val="20"/>
                <w:szCs w:val="20"/>
              </w:rPr>
              <w:t>.</w:t>
            </w:r>
            <w:bookmarkEnd w:id="181"/>
            <w:r w:rsidRPr="00B53031">
              <w:rPr>
                <w:rFonts w:ascii="Arial" w:hAnsi="Arial" w:cs="Arial"/>
                <w:color w:val="FF0000"/>
                <w:sz w:val="20"/>
                <w:szCs w:val="20"/>
              </w:rPr>
              <w:t xml:space="preserve"> </w:t>
            </w:r>
          </w:p>
          <w:p w14:paraId="7E3AFC02" w14:textId="77777777" w:rsidR="00C06E4E" w:rsidRDefault="00C06E4E" w:rsidP="005C3973">
            <w:pPr>
              <w:rPr>
                <w:rFonts w:ascii="Arial" w:hAnsi="Arial" w:cs="Arial"/>
                <w:sz w:val="20"/>
                <w:szCs w:val="20"/>
              </w:rPr>
            </w:pPr>
          </w:p>
          <w:p w14:paraId="37E2CD9E" w14:textId="77777777" w:rsidR="00C06E4E" w:rsidRDefault="00C06E4E" w:rsidP="005C3973">
            <w:pPr>
              <w:rPr>
                <w:rFonts w:ascii="Arial" w:hAnsi="Arial" w:cs="Arial"/>
                <w:sz w:val="20"/>
                <w:szCs w:val="20"/>
              </w:rPr>
            </w:pPr>
          </w:p>
          <w:p w14:paraId="12F6E7AA" w14:textId="77777777" w:rsidR="00C06E4E" w:rsidRDefault="00C06E4E" w:rsidP="005C3973">
            <w:pPr>
              <w:rPr>
                <w:rFonts w:ascii="Arial" w:hAnsi="Arial" w:cs="Arial"/>
                <w:sz w:val="20"/>
                <w:szCs w:val="20"/>
              </w:rPr>
            </w:pPr>
            <w:bookmarkStart w:id="186" w:name="_Toc56375850"/>
            <w:r>
              <w:rPr>
                <w:rFonts w:ascii="Arial" w:hAnsi="Arial" w:cs="Arial"/>
                <w:sz w:val="20"/>
                <w:szCs w:val="20"/>
              </w:rPr>
              <w:t>We do not see a need to include the blocking probability results from one source company in the conclusion section. This doesn’t represent a full picture and risks being misleading.</w:t>
            </w:r>
            <w:bookmarkEnd w:id="186"/>
          </w:p>
          <w:p w14:paraId="1DA40254" w14:textId="77777777" w:rsidR="00C06E4E" w:rsidRDefault="00C06E4E" w:rsidP="005C3973">
            <w:pPr>
              <w:rPr>
                <w:rFonts w:ascii="Arial" w:eastAsiaTheme="minorEastAsia" w:hAnsi="Arial" w:cs="Arial"/>
                <w:sz w:val="20"/>
                <w:szCs w:val="20"/>
              </w:rPr>
            </w:pPr>
          </w:p>
        </w:tc>
      </w:tr>
      <w:tr w:rsidR="0038382E" w:rsidRPr="002C379B" w14:paraId="71C534E4" w14:textId="77777777" w:rsidTr="00527A5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598DF" w14:textId="3A4F72E9" w:rsidR="0038382E" w:rsidRDefault="0038382E" w:rsidP="00C06E4E">
            <w:pPr>
              <w:rPr>
                <w:rFonts w:ascii="Arial" w:eastAsia="SimSun" w:hAnsi="Arial" w:cs="Arial"/>
                <w:sz w:val="20"/>
                <w:szCs w:val="20"/>
              </w:rPr>
            </w:pPr>
            <w:r>
              <w:rPr>
                <w:rFonts w:ascii="Arial" w:eastAsia="SimSun" w:hAnsi="Arial" w:cs="Arial"/>
                <w:sz w:val="20"/>
                <w:szCs w:val="20"/>
              </w:rPr>
              <w:lastRenderedPageBreak/>
              <w:t>Qualcomm</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675E2" w14:textId="477C3A0D" w:rsidR="0038382E" w:rsidRDefault="0038382E" w:rsidP="00C06E4E">
            <w:pPr>
              <w:outlineLvl w:val="0"/>
              <w:rPr>
                <w:rFonts w:ascii="Arial" w:hAnsi="Arial" w:cs="Arial"/>
                <w:sz w:val="20"/>
                <w:szCs w:val="20"/>
              </w:rPr>
            </w:pPr>
            <w:bookmarkStart w:id="187" w:name="_Toc56375851"/>
            <w:r>
              <w:rPr>
                <w:rFonts w:ascii="Arial" w:hAnsi="Arial" w:cs="Arial"/>
                <w:sz w:val="20"/>
                <w:szCs w:val="20"/>
              </w:rPr>
              <w:t>All</w:t>
            </w:r>
            <w:bookmarkEnd w:id="187"/>
          </w:p>
        </w:tc>
      </w:tr>
      <w:tr w:rsidR="002964F9" w:rsidRPr="002C379B" w14:paraId="3A8F60EE" w14:textId="77777777" w:rsidTr="00527A5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2387E" w14:textId="5B713154" w:rsidR="002964F9" w:rsidRDefault="002964F9" w:rsidP="002964F9">
            <w:pPr>
              <w:rPr>
                <w:rFonts w:ascii="Arial" w:eastAsia="SimSun" w:hAnsi="Arial" w:cs="Arial"/>
                <w:sz w:val="20"/>
                <w:szCs w:val="20"/>
              </w:rPr>
            </w:pPr>
            <w:r>
              <w:rPr>
                <w:rFonts w:ascii="Arial" w:eastAsiaTheme="minorEastAsia" w:hAnsi="Arial" w:cs="Arial"/>
                <w:sz w:val="20"/>
                <w:szCs w:val="20"/>
              </w:rPr>
              <w:t>Samsung</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E2572" w14:textId="2FD90FA2" w:rsidR="002964F9" w:rsidRPr="002964F9" w:rsidRDefault="002964F9" w:rsidP="002964F9">
            <w:pPr>
              <w:rPr>
                <w:rFonts w:ascii="Arial" w:eastAsiaTheme="minorEastAsia" w:hAnsi="Arial" w:cs="Arial"/>
                <w:sz w:val="20"/>
                <w:szCs w:val="20"/>
              </w:rPr>
            </w:pPr>
            <w:r>
              <w:rPr>
                <w:rFonts w:ascii="Arial" w:eastAsiaTheme="minorEastAsia" w:hAnsi="Arial" w:cs="Arial"/>
                <w:sz w:val="20"/>
                <w:szCs w:val="20"/>
              </w:rPr>
              <w:t>All.</w:t>
            </w:r>
            <w:r w:rsidRPr="00495D8D">
              <w:rPr>
                <w:rFonts w:ascii="Arial" w:hAnsi="Arial" w:cs="Arial"/>
                <w:sz w:val="20"/>
                <w:szCs w:val="20"/>
              </w:rPr>
              <w:t xml:space="preserve"> </w:t>
            </w:r>
          </w:p>
        </w:tc>
      </w:tr>
    </w:tbl>
    <w:p w14:paraId="11DFE36F" w14:textId="5586CA74" w:rsidR="00877BD3" w:rsidRDefault="00877BD3">
      <w:pPr>
        <w:rPr>
          <w:rFonts w:ascii="Arial" w:eastAsia="SimSun" w:hAnsi="Arial" w:cs="Arial"/>
          <w:sz w:val="36"/>
          <w:szCs w:val="20"/>
          <w:lang w:eastAsia="en-US"/>
        </w:rPr>
      </w:pPr>
    </w:p>
    <w:p w14:paraId="2F11AC71" w14:textId="04020486" w:rsidR="00A914D7" w:rsidRPr="00A914D7" w:rsidRDefault="00A914D7">
      <w:pPr>
        <w:rPr>
          <w:rFonts w:ascii="Arial" w:eastAsia="SimSun" w:hAnsi="Arial" w:cs="Arial"/>
          <w:b/>
          <w:bCs/>
          <w:sz w:val="20"/>
          <w:szCs w:val="20"/>
          <w:u w:val="single"/>
          <w:lang w:eastAsia="en-US"/>
        </w:rPr>
      </w:pPr>
      <w:r w:rsidRPr="00A914D7">
        <w:rPr>
          <w:rFonts w:ascii="Arial" w:eastAsia="SimSun" w:hAnsi="Arial" w:cs="Arial"/>
          <w:b/>
          <w:bCs/>
          <w:sz w:val="20"/>
          <w:szCs w:val="20"/>
          <w:u w:val="single"/>
          <w:lang w:eastAsia="en-US"/>
        </w:rPr>
        <w:t>Summary of 9</w:t>
      </w:r>
      <w:r w:rsidRPr="00A914D7">
        <w:rPr>
          <w:rFonts w:ascii="Arial" w:eastAsia="SimSun" w:hAnsi="Arial" w:cs="Arial"/>
          <w:b/>
          <w:bCs/>
          <w:sz w:val="20"/>
          <w:szCs w:val="20"/>
          <w:u w:val="single"/>
          <w:vertAlign w:val="superscript"/>
          <w:lang w:eastAsia="en-US"/>
        </w:rPr>
        <w:t>th</w:t>
      </w:r>
      <w:r w:rsidRPr="00A914D7">
        <w:rPr>
          <w:rFonts w:ascii="Arial" w:eastAsia="SimSun" w:hAnsi="Arial" w:cs="Arial"/>
          <w:b/>
          <w:bCs/>
          <w:sz w:val="20"/>
          <w:szCs w:val="20"/>
          <w:u w:val="single"/>
          <w:lang w:eastAsia="en-US"/>
        </w:rPr>
        <w:t xml:space="preserve"> email discussions</w:t>
      </w:r>
    </w:p>
    <w:p w14:paraId="5C744A17" w14:textId="07CA67F0" w:rsidR="00A914D7" w:rsidRDefault="00A914D7" w:rsidP="00A914D7">
      <w:pPr>
        <w:spacing w:before="180" w:after="180"/>
        <w:rPr>
          <w:rFonts w:ascii="Arial" w:eastAsia="SimSun" w:hAnsi="Arial" w:cs="Arial"/>
          <w:sz w:val="20"/>
          <w:szCs w:val="20"/>
          <w:lang w:eastAsia="en-US"/>
        </w:rPr>
      </w:pPr>
      <w:r>
        <w:rPr>
          <w:rFonts w:ascii="Arial" w:eastAsia="SimSun" w:hAnsi="Arial" w:cs="Arial"/>
          <w:sz w:val="20"/>
          <w:szCs w:val="20"/>
          <w:lang w:eastAsia="en-US"/>
        </w:rPr>
        <w:t xml:space="preserve">The responses can be categorized as follows: </w:t>
      </w:r>
    </w:p>
    <w:tbl>
      <w:tblPr>
        <w:tblStyle w:val="TableGrid"/>
        <w:tblW w:w="0" w:type="auto"/>
        <w:tblLook w:val="04A0" w:firstRow="1" w:lastRow="0" w:firstColumn="1" w:lastColumn="0" w:noHBand="0" w:noVBand="1"/>
      </w:tblPr>
      <w:tblGrid>
        <w:gridCol w:w="1615"/>
        <w:gridCol w:w="3510"/>
        <w:gridCol w:w="1710"/>
        <w:gridCol w:w="1440"/>
        <w:gridCol w:w="1679"/>
      </w:tblGrid>
      <w:tr w:rsidR="00280550" w14:paraId="27D71E7D" w14:textId="77777777" w:rsidTr="00280550">
        <w:tc>
          <w:tcPr>
            <w:tcW w:w="1615" w:type="dxa"/>
            <w:vMerge w:val="restart"/>
            <w:shd w:val="clear" w:color="auto" w:fill="73FB79"/>
          </w:tcPr>
          <w:p w14:paraId="1761D3D5" w14:textId="77777777" w:rsidR="00280550" w:rsidRDefault="00280550" w:rsidP="00A914D7">
            <w:pPr>
              <w:spacing w:before="120"/>
              <w:rPr>
                <w:rFonts w:ascii="Arial" w:eastAsia="SimSun" w:hAnsi="Arial" w:cs="Arial"/>
                <w:sz w:val="20"/>
                <w:szCs w:val="20"/>
                <w:lang w:eastAsia="en-US"/>
              </w:rPr>
            </w:pPr>
          </w:p>
        </w:tc>
        <w:tc>
          <w:tcPr>
            <w:tcW w:w="5220" w:type="dxa"/>
            <w:gridSpan w:val="2"/>
            <w:shd w:val="clear" w:color="auto" w:fill="73FB79"/>
          </w:tcPr>
          <w:p w14:paraId="1C5E295F" w14:textId="20D19342" w:rsidR="00280550" w:rsidRDefault="00280550" w:rsidP="00A914D7">
            <w:pPr>
              <w:spacing w:before="120"/>
              <w:jc w:val="center"/>
              <w:rPr>
                <w:rFonts w:ascii="Arial" w:eastAsia="SimSun" w:hAnsi="Arial" w:cs="Arial"/>
                <w:sz w:val="20"/>
                <w:szCs w:val="20"/>
                <w:lang w:eastAsia="en-US"/>
              </w:rPr>
            </w:pPr>
            <w:r>
              <w:rPr>
                <w:rFonts w:ascii="Arial" w:eastAsia="SimSun" w:hAnsi="Arial" w:cs="Arial"/>
                <w:sz w:val="20"/>
                <w:szCs w:val="20"/>
                <w:lang w:eastAsia="en-US"/>
              </w:rPr>
              <w:t>Yes</w:t>
            </w:r>
          </w:p>
        </w:tc>
        <w:tc>
          <w:tcPr>
            <w:tcW w:w="3119" w:type="dxa"/>
            <w:gridSpan w:val="2"/>
            <w:shd w:val="clear" w:color="auto" w:fill="73FB79"/>
          </w:tcPr>
          <w:p w14:paraId="547501E9" w14:textId="3DB9A56D" w:rsidR="00280550" w:rsidRDefault="00280550" w:rsidP="00914A99">
            <w:pPr>
              <w:spacing w:before="120"/>
              <w:jc w:val="center"/>
              <w:rPr>
                <w:rFonts w:ascii="Arial" w:eastAsia="SimSun" w:hAnsi="Arial" w:cs="Arial"/>
                <w:sz w:val="20"/>
                <w:szCs w:val="20"/>
                <w:lang w:eastAsia="en-US"/>
              </w:rPr>
            </w:pPr>
            <w:r>
              <w:rPr>
                <w:rFonts w:ascii="Arial" w:eastAsia="SimSun" w:hAnsi="Arial" w:cs="Arial"/>
                <w:sz w:val="20"/>
                <w:szCs w:val="20"/>
                <w:lang w:eastAsia="en-US"/>
              </w:rPr>
              <w:t>No</w:t>
            </w:r>
          </w:p>
        </w:tc>
      </w:tr>
      <w:tr w:rsidR="00280550" w14:paraId="6CFD35ED" w14:textId="77777777" w:rsidTr="00FD6BAD">
        <w:tc>
          <w:tcPr>
            <w:tcW w:w="1615" w:type="dxa"/>
            <w:vMerge/>
            <w:shd w:val="clear" w:color="auto" w:fill="73FB79"/>
          </w:tcPr>
          <w:p w14:paraId="70FADB2F" w14:textId="77777777" w:rsidR="00280550" w:rsidRDefault="00280550" w:rsidP="00280550">
            <w:pPr>
              <w:spacing w:before="120"/>
              <w:rPr>
                <w:rFonts w:ascii="Arial" w:eastAsia="SimSun" w:hAnsi="Arial" w:cs="Arial"/>
                <w:sz w:val="20"/>
                <w:szCs w:val="20"/>
                <w:lang w:eastAsia="en-US"/>
              </w:rPr>
            </w:pPr>
          </w:p>
        </w:tc>
        <w:tc>
          <w:tcPr>
            <w:tcW w:w="3510" w:type="dxa"/>
            <w:shd w:val="clear" w:color="auto" w:fill="73FB79"/>
          </w:tcPr>
          <w:p w14:paraId="62B7963B" w14:textId="5A66FFC5" w:rsidR="00280550" w:rsidRDefault="00280550" w:rsidP="00280550">
            <w:pPr>
              <w:spacing w:before="120"/>
              <w:rPr>
                <w:rFonts w:ascii="Arial" w:eastAsia="SimSun" w:hAnsi="Arial" w:cs="Arial"/>
                <w:sz w:val="20"/>
                <w:szCs w:val="20"/>
                <w:lang w:eastAsia="en-US"/>
              </w:rPr>
            </w:pPr>
            <w:r>
              <w:rPr>
                <w:rFonts w:ascii="Arial" w:eastAsia="SimSun" w:hAnsi="Arial" w:cs="Arial"/>
                <w:sz w:val="20"/>
                <w:szCs w:val="20"/>
                <w:lang w:eastAsia="en-US"/>
              </w:rPr>
              <w:t>Company</w:t>
            </w:r>
          </w:p>
        </w:tc>
        <w:tc>
          <w:tcPr>
            <w:tcW w:w="1710" w:type="dxa"/>
            <w:shd w:val="clear" w:color="auto" w:fill="73FB79"/>
          </w:tcPr>
          <w:p w14:paraId="380B2E86" w14:textId="140A610D" w:rsidR="00280550" w:rsidRDefault="00280550" w:rsidP="00280550">
            <w:pPr>
              <w:spacing w:before="120"/>
              <w:rPr>
                <w:rFonts w:ascii="Arial" w:eastAsia="SimSun" w:hAnsi="Arial" w:cs="Arial"/>
                <w:sz w:val="20"/>
                <w:szCs w:val="20"/>
                <w:lang w:eastAsia="en-US"/>
              </w:rPr>
            </w:pPr>
            <w:r>
              <w:rPr>
                <w:rFonts w:ascii="Arial" w:eastAsia="SimSun" w:hAnsi="Arial" w:cs="Arial"/>
                <w:sz w:val="20"/>
                <w:szCs w:val="20"/>
                <w:lang w:eastAsia="en-US"/>
              </w:rPr>
              <w:t># of companies</w:t>
            </w:r>
          </w:p>
        </w:tc>
        <w:tc>
          <w:tcPr>
            <w:tcW w:w="1440" w:type="dxa"/>
            <w:shd w:val="clear" w:color="auto" w:fill="73FB79"/>
          </w:tcPr>
          <w:p w14:paraId="1896912B" w14:textId="76C0C13A" w:rsidR="00280550" w:rsidRDefault="00280550" w:rsidP="00280550">
            <w:pPr>
              <w:spacing w:before="120"/>
              <w:rPr>
                <w:rFonts w:ascii="Arial" w:eastAsia="SimSun" w:hAnsi="Arial" w:cs="Arial"/>
                <w:sz w:val="20"/>
                <w:szCs w:val="20"/>
                <w:lang w:eastAsia="en-US"/>
              </w:rPr>
            </w:pPr>
            <w:r>
              <w:rPr>
                <w:rFonts w:ascii="Arial" w:eastAsia="SimSun" w:hAnsi="Arial" w:cs="Arial"/>
                <w:sz w:val="20"/>
                <w:szCs w:val="20"/>
                <w:lang w:eastAsia="en-US"/>
              </w:rPr>
              <w:t>Company</w:t>
            </w:r>
          </w:p>
        </w:tc>
        <w:tc>
          <w:tcPr>
            <w:tcW w:w="1679" w:type="dxa"/>
            <w:shd w:val="clear" w:color="auto" w:fill="73FB79"/>
          </w:tcPr>
          <w:p w14:paraId="2004A366" w14:textId="5BC1B7CB" w:rsidR="00280550" w:rsidRDefault="00280550" w:rsidP="00280550">
            <w:pPr>
              <w:spacing w:before="120"/>
              <w:rPr>
                <w:rFonts w:ascii="Arial" w:eastAsia="SimSun" w:hAnsi="Arial" w:cs="Arial"/>
                <w:sz w:val="20"/>
                <w:szCs w:val="20"/>
                <w:lang w:eastAsia="en-US"/>
              </w:rPr>
            </w:pPr>
            <w:r>
              <w:rPr>
                <w:rFonts w:ascii="Arial" w:eastAsia="SimSun" w:hAnsi="Arial" w:cs="Arial"/>
                <w:sz w:val="20"/>
                <w:szCs w:val="20"/>
                <w:lang w:eastAsia="en-US"/>
              </w:rPr>
              <w:t># of companies</w:t>
            </w:r>
          </w:p>
        </w:tc>
      </w:tr>
      <w:tr w:rsidR="00280550" w14:paraId="576D8752" w14:textId="77777777" w:rsidTr="00FD6BAD">
        <w:tc>
          <w:tcPr>
            <w:tcW w:w="1615" w:type="dxa"/>
          </w:tcPr>
          <w:p w14:paraId="490AB5F0" w14:textId="66D5B8D2" w:rsidR="00280550" w:rsidRDefault="00280550" w:rsidP="00280550">
            <w:pPr>
              <w:spacing w:before="120"/>
              <w:rPr>
                <w:rFonts w:ascii="Arial" w:eastAsia="SimSun" w:hAnsi="Arial" w:cs="Arial"/>
                <w:sz w:val="20"/>
                <w:szCs w:val="20"/>
                <w:lang w:eastAsia="en-US"/>
              </w:rPr>
            </w:pPr>
            <w:r>
              <w:rPr>
                <w:rFonts w:ascii="Arial" w:eastAsia="SimSun" w:hAnsi="Arial" w:cs="Arial"/>
                <w:sz w:val="20"/>
                <w:szCs w:val="20"/>
                <w:lang w:eastAsia="en-US"/>
              </w:rPr>
              <w:t>1</w:t>
            </w:r>
            <w:r w:rsidRPr="00A914D7">
              <w:rPr>
                <w:rFonts w:ascii="Arial" w:eastAsia="SimSun" w:hAnsi="Arial" w:cs="Arial"/>
                <w:sz w:val="20"/>
                <w:szCs w:val="20"/>
                <w:vertAlign w:val="superscript"/>
                <w:lang w:eastAsia="en-US"/>
              </w:rPr>
              <w:t>st</w:t>
            </w:r>
            <w:r>
              <w:rPr>
                <w:rFonts w:ascii="Arial" w:eastAsia="SimSun" w:hAnsi="Arial" w:cs="Arial"/>
                <w:sz w:val="20"/>
                <w:szCs w:val="20"/>
                <w:lang w:eastAsia="en-US"/>
              </w:rPr>
              <w:t xml:space="preserve"> /2</w:t>
            </w:r>
            <w:r w:rsidRPr="00280550">
              <w:rPr>
                <w:rFonts w:ascii="Arial" w:eastAsia="SimSun" w:hAnsi="Arial" w:cs="Arial"/>
                <w:sz w:val="20"/>
                <w:szCs w:val="20"/>
                <w:vertAlign w:val="superscript"/>
                <w:lang w:eastAsia="en-US"/>
              </w:rPr>
              <w:t>nd</w:t>
            </w:r>
            <w:r>
              <w:rPr>
                <w:rFonts w:ascii="Arial" w:eastAsia="SimSun" w:hAnsi="Arial" w:cs="Arial"/>
                <w:sz w:val="20"/>
                <w:szCs w:val="20"/>
                <w:lang w:eastAsia="en-US"/>
              </w:rPr>
              <w:t>/3</w:t>
            </w:r>
            <w:r w:rsidRPr="00280550">
              <w:rPr>
                <w:rFonts w:ascii="Arial" w:eastAsia="SimSun" w:hAnsi="Arial" w:cs="Arial"/>
                <w:sz w:val="20"/>
                <w:szCs w:val="20"/>
                <w:vertAlign w:val="superscript"/>
                <w:lang w:eastAsia="en-US"/>
              </w:rPr>
              <w:t>rd</w:t>
            </w:r>
            <w:r>
              <w:rPr>
                <w:rFonts w:ascii="Arial" w:eastAsia="SimSun" w:hAnsi="Arial" w:cs="Arial"/>
                <w:sz w:val="20"/>
                <w:szCs w:val="20"/>
                <w:lang w:eastAsia="en-US"/>
              </w:rPr>
              <w:t>/4</w:t>
            </w:r>
            <w:r w:rsidRPr="00280550">
              <w:rPr>
                <w:rFonts w:ascii="Arial" w:eastAsia="SimSun" w:hAnsi="Arial" w:cs="Arial"/>
                <w:sz w:val="20"/>
                <w:szCs w:val="20"/>
                <w:vertAlign w:val="superscript"/>
                <w:lang w:eastAsia="en-US"/>
              </w:rPr>
              <w:t>th</w:t>
            </w:r>
            <w:r>
              <w:rPr>
                <w:rFonts w:ascii="Arial" w:eastAsia="SimSun" w:hAnsi="Arial" w:cs="Arial"/>
                <w:sz w:val="20"/>
                <w:szCs w:val="20"/>
                <w:lang w:eastAsia="en-US"/>
              </w:rPr>
              <w:t xml:space="preserve"> paragraph</w:t>
            </w:r>
          </w:p>
        </w:tc>
        <w:tc>
          <w:tcPr>
            <w:tcW w:w="3510" w:type="dxa"/>
          </w:tcPr>
          <w:p w14:paraId="3AF2A74F" w14:textId="08AD4849" w:rsidR="00280550" w:rsidRDefault="00280550" w:rsidP="00280550">
            <w:pPr>
              <w:spacing w:before="120"/>
              <w:rPr>
                <w:rFonts w:ascii="Arial" w:eastAsia="SimSun" w:hAnsi="Arial" w:cs="Arial"/>
                <w:sz w:val="20"/>
                <w:szCs w:val="20"/>
                <w:lang w:eastAsia="en-US"/>
              </w:rPr>
            </w:pPr>
            <w:r>
              <w:rPr>
                <w:rFonts w:ascii="Arial" w:eastAsia="SimSun" w:hAnsi="Arial" w:cs="Arial"/>
                <w:sz w:val="20"/>
                <w:szCs w:val="20"/>
                <w:lang w:eastAsia="en-US"/>
              </w:rPr>
              <w:t xml:space="preserve">ZTE, Sanechips, vivo, Spreadtrum, CATT, NEC, </w:t>
            </w:r>
            <w:r>
              <w:rPr>
                <w:rFonts w:ascii="Arial" w:eastAsiaTheme="minorEastAsia" w:hAnsi="Arial" w:cs="Arial"/>
                <w:sz w:val="20"/>
                <w:szCs w:val="20"/>
              </w:rPr>
              <w:t>Fraunhofer, Intel, Ericsson, Qualcomm, Samsung, Huawei (modification on 3</w:t>
            </w:r>
            <w:r w:rsidRPr="00280550">
              <w:rPr>
                <w:rFonts w:ascii="Arial" w:eastAsiaTheme="minorEastAsia" w:hAnsi="Arial" w:cs="Arial"/>
                <w:sz w:val="20"/>
                <w:szCs w:val="20"/>
                <w:vertAlign w:val="superscript"/>
              </w:rPr>
              <w:t>rd</w:t>
            </w:r>
            <w:r>
              <w:rPr>
                <w:rFonts w:ascii="Arial" w:eastAsiaTheme="minorEastAsia" w:hAnsi="Arial" w:cs="Arial"/>
                <w:sz w:val="20"/>
                <w:szCs w:val="20"/>
              </w:rPr>
              <w:t xml:space="preserve"> sentence). </w:t>
            </w:r>
          </w:p>
        </w:tc>
        <w:tc>
          <w:tcPr>
            <w:tcW w:w="1710" w:type="dxa"/>
          </w:tcPr>
          <w:p w14:paraId="0A09437D" w14:textId="4F6F12D6" w:rsidR="00280550" w:rsidRDefault="00FD6BAD" w:rsidP="00280550">
            <w:pPr>
              <w:spacing w:before="120"/>
              <w:rPr>
                <w:rFonts w:ascii="Arial" w:eastAsia="SimSun" w:hAnsi="Arial" w:cs="Arial"/>
                <w:sz w:val="20"/>
                <w:szCs w:val="20"/>
                <w:lang w:eastAsia="en-US"/>
              </w:rPr>
            </w:pPr>
            <w:r>
              <w:rPr>
                <w:rFonts w:ascii="Arial" w:eastAsia="SimSun" w:hAnsi="Arial" w:cs="Arial"/>
                <w:sz w:val="20"/>
                <w:szCs w:val="20"/>
                <w:lang w:eastAsia="en-US"/>
              </w:rPr>
              <w:t>12</w:t>
            </w:r>
          </w:p>
        </w:tc>
        <w:tc>
          <w:tcPr>
            <w:tcW w:w="1440" w:type="dxa"/>
          </w:tcPr>
          <w:p w14:paraId="725CD17F" w14:textId="77777777" w:rsidR="00280550" w:rsidRDefault="00280550" w:rsidP="00280550">
            <w:pPr>
              <w:spacing w:before="120"/>
              <w:rPr>
                <w:rFonts w:ascii="Arial" w:eastAsia="SimSun" w:hAnsi="Arial" w:cs="Arial"/>
                <w:sz w:val="20"/>
                <w:szCs w:val="20"/>
                <w:lang w:eastAsia="en-US"/>
              </w:rPr>
            </w:pPr>
          </w:p>
        </w:tc>
        <w:tc>
          <w:tcPr>
            <w:tcW w:w="1679" w:type="dxa"/>
          </w:tcPr>
          <w:p w14:paraId="206ED852" w14:textId="634BE9FF" w:rsidR="00280550" w:rsidRDefault="00280550" w:rsidP="00280550">
            <w:pPr>
              <w:spacing w:before="120"/>
              <w:rPr>
                <w:rFonts w:ascii="Arial" w:eastAsia="SimSun" w:hAnsi="Arial" w:cs="Arial"/>
                <w:sz w:val="20"/>
                <w:szCs w:val="20"/>
                <w:lang w:eastAsia="en-US"/>
              </w:rPr>
            </w:pPr>
          </w:p>
        </w:tc>
      </w:tr>
      <w:tr w:rsidR="00280550" w14:paraId="7E76BBC4" w14:textId="77777777" w:rsidTr="00FD6BAD">
        <w:tc>
          <w:tcPr>
            <w:tcW w:w="1615" w:type="dxa"/>
          </w:tcPr>
          <w:p w14:paraId="0461CE28" w14:textId="0C5253B2" w:rsidR="00280550" w:rsidRDefault="00280550" w:rsidP="00280550">
            <w:pPr>
              <w:spacing w:before="120"/>
              <w:rPr>
                <w:rFonts w:ascii="Arial" w:eastAsia="SimSun" w:hAnsi="Arial" w:cs="Arial"/>
                <w:sz w:val="20"/>
                <w:szCs w:val="20"/>
                <w:lang w:eastAsia="en-US"/>
              </w:rPr>
            </w:pPr>
            <w:r>
              <w:rPr>
                <w:rFonts w:ascii="Arial" w:eastAsia="SimSun" w:hAnsi="Arial" w:cs="Arial"/>
                <w:sz w:val="20"/>
                <w:szCs w:val="20"/>
                <w:lang w:eastAsia="en-US"/>
              </w:rPr>
              <w:t>5</w:t>
            </w:r>
            <w:r w:rsidRPr="00280550">
              <w:rPr>
                <w:rFonts w:ascii="Arial" w:eastAsia="SimSun" w:hAnsi="Arial" w:cs="Arial"/>
                <w:sz w:val="20"/>
                <w:szCs w:val="20"/>
                <w:vertAlign w:val="superscript"/>
                <w:lang w:eastAsia="en-US"/>
              </w:rPr>
              <w:t>th</w:t>
            </w:r>
            <w:r>
              <w:rPr>
                <w:rFonts w:ascii="Arial" w:eastAsia="SimSun" w:hAnsi="Arial" w:cs="Arial"/>
                <w:sz w:val="20"/>
                <w:szCs w:val="20"/>
                <w:lang w:eastAsia="en-US"/>
              </w:rPr>
              <w:t xml:space="preserve"> paragraph</w:t>
            </w:r>
          </w:p>
        </w:tc>
        <w:tc>
          <w:tcPr>
            <w:tcW w:w="3510" w:type="dxa"/>
          </w:tcPr>
          <w:p w14:paraId="372E90ED" w14:textId="547D3E57" w:rsidR="00280550" w:rsidRDefault="00280550" w:rsidP="00280550">
            <w:pPr>
              <w:spacing w:before="120"/>
              <w:rPr>
                <w:rFonts w:ascii="Arial" w:eastAsia="SimSun" w:hAnsi="Arial" w:cs="Arial"/>
                <w:sz w:val="20"/>
                <w:szCs w:val="20"/>
                <w:lang w:eastAsia="en-US"/>
              </w:rPr>
            </w:pPr>
            <w:r>
              <w:rPr>
                <w:rFonts w:ascii="Arial" w:eastAsia="SimSun" w:hAnsi="Arial" w:cs="Arial"/>
                <w:sz w:val="20"/>
                <w:szCs w:val="20"/>
                <w:lang w:eastAsia="en-US"/>
              </w:rPr>
              <w:t xml:space="preserve">ZTE, Sanechips, vivo, Spreadtrum, CATT, NEC, </w:t>
            </w:r>
            <w:r>
              <w:rPr>
                <w:rFonts w:ascii="Arial" w:eastAsiaTheme="minorEastAsia" w:hAnsi="Arial" w:cs="Arial"/>
                <w:sz w:val="20"/>
                <w:szCs w:val="20"/>
              </w:rPr>
              <w:t>Fraunhofer, Intel (With modification), Huawei</w:t>
            </w:r>
            <w:r w:rsidR="00FD6BAD">
              <w:rPr>
                <w:rFonts w:ascii="Arial" w:eastAsiaTheme="minorEastAsia" w:hAnsi="Arial" w:cs="Arial"/>
                <w:sz w:val="20"/>
                <w:szCs w:val="20"/>
              </w:rPr>
              <w:t>/HiSilicon</w:t>
            </w:r>
            <w:r>
              <w:rPr>
                <w:rFonts w:ascii="Arial" w:eastAsiaTheme="minorEastAsia" w:hAnsi="Arial" w:cs="Arial"/>
                <w:sz w:val="20"/>
                <w:szCs w:val="20"/>
              </w:rPr>
              <w:t xml:space="preserve"> (with modification), Futurwei (With modification), Qualcomm, Samsung </w:t>
            </w:r>
          </w:p>
        </w:tc>
        <w:tc>
          <w:tcPr>
            <w:tcW w:w="1710" w:type="dxa"/>
          </w:tcPr>
          <w:p w14:paraId="107A9703" w14:textId="7409C9CF" w:rsidR="00280550" w:rsidRDefault="00FD6BAD" w:rsidP="00280550">
            <w:pPr>
              <w:spacing w:before="120"/>
              <w:rPr>
                <w:rFonts w:ascii="Arial" w:eastAsia="SimSun" w:hAnsi="Arial" w:cs="Arial"/>
                <w:sz w:val="20"/>
                <w:szCs w:val="20"/>
                <w:lang w:eastAsia="en-US"/>
              </w:rPr>
            </w:pPr>
            <w:r>
              <w:rPr>
                <w:rFonts w:ascii="Arial" w:eastAsia="SimSun" w:hAnsi="Arial" w:cs="Arial"/>
                <w:sz w:val="20"/>
                <w:szCs w:val="20"/>
                <w:lang w:eastAsia="en-US"/>
              </w:rPr>
              <w:t>13</w:t>
            </w:r>
          </w:p>
        </w:tc>
        <w:tc>
          <w:tcPr>
            <w:tcW w:w="1440" w:type="dxa"/>
          </w:tcPr>
          <w:p w14:paraId="6C995505" w14:textId="6379ED3C" w:rsidR="00280550" w:rsidRDefault="00280550" w:rsidP="00280550">
            <w:pPr>
              <w:spacing w:before="120"/>
              <w:rPr>
                <w:rFonts w:ascii="Arial" w:eastAsia="SimSun" w:hAnsi="Arial" w:cs="Arial"/>
                <w:sz w:val="20"/>
                <w:szCs w:val="20"/>
                <w:lang w:eastAsia="en-US"/>
              </w:rPr>
            </w:pPr>
            <w:r>
              <w:rPr>
                <w:rFonts w:ascii="Arial" w:eastAsia="SimSun" w:hAnsi="Arial" w:cs="Arial"/>
                <w:sz w:val="20"/>
                <w:szCs w:val="20"/>
                <w:lang w:eastAsia="en-US"/>
              </w:rPr>
              <w:t xml:space="preserve">LG, MediaTek, </w:t>
            </w:r>
            <w:r>
              <w:rPr>
                <w:rFonts w:ascii="Arial" w:eastAsiaTheme="minorEastAsia" w:hAnsi="Arial" w:cs="Arial"/>
                <w:sz w:val="20"/>
                <w:szCs w:val="20"/>
              </w:rPr>
              <w:t>Ericsson</w:t>
            </w:r>
          </w:p>
        </w:tc>
        <w:tc>
          <w:tcPr>
            <w:tcW w:w="1679" w:type="dxa"/>
          </w:tcPr>
          <w:p w14:paraId="4A00096F" w14:textId="431792E0" w:rsidR="00280550" w:rsidRDefault="00280550" w:rsidP="00280550">
            <w:pPr>
              <w:spacing w:before="120"/>
              <w:rPr>
                <w:rFonts w:ascii="Arial" w:eastAsia="SimSun" w:hAnsi="Arial" w:cs="Arial"/>
                <w:sz w:val="20"/>
                <w:szCs w:val="20"/>
                <w:lang w:eastAsia="en-US"/>
              </w:rPr>
            </w:pPr>
            <w:r>
              <w:rPr>
                <w:rFonts w:ascii="Arial" w:eastAsia="SimSun" w:hAnsi="Arial" w:cs="Arial"/>
                <w:sz w:val="20"/>
                <w:szCs w:val="20"/>
                <w:lang w:eastAsia="en-US"/>
              </w:rPr>
              <w:t>3</w:t>
            </w:r>
          </w:p>
        </w:tc>
      </w:tr>
    </w:tbl>
    <w:p w14:paraId="7B021403" w14:textId="7ABAD06A" w:rsidR="00A914D7" w:rsidRDefault="00A914D7" w:rsidP="00A914D7">
      <w:pPr>
        <w:spacing w:before="180" w:after="180"/>
        <w:rPr>
          <w:rFonts w:ascii="Arial" w:eastAsia="SimSun" w:hAnsi="Arial" w:cs="Arial"/>
          <w:sz w:val="20"/>
          <w:szCs w:val="20"/>
          <w:lang w:eastAsia="en-US"/>
        </w:rPr>
      </w:pPr>
    </w:p>
    <w:p w14:paraId="32500DB1" w14:textId="4F326D07" w:rsidR="00FD6BAD" w:rsidRDefault="00B62205" w:rsidP="00FD6BAD">
      <w:pPr>
        <w:pStyle w:val="NormalWeb"/>
        <w:shd w:val="clear" w:color="auto" w:fill="FFFFFF"/>
        <w:rPr>
          <w:rFonts w:ascii="Arial" w:eastAsia="SimSun" w:hAnsi="Arial" w:cs="Arial"/>
          <w:sz w:val="20"/>
          <w:szCs w:val="20"/>
          <w:lang w:eastAsia="en-US"/>
        </w:rPr>
      </w:pPr>
      <w:r>
        <w:rPr>
          <w:rFonts w:ascii="Arial" w:eastAsia="SimSun" w:hAnsi="Arial" w:cs="Arial"/>
          <w:sz w:val="20"/>
          <w:szCs w:val="20"/>
          <w:lang w:eastAsia="en-US"/>
        </w:rPr>
        <w:t>To make progress, two proposals were formulated</w:t>
      </w:r>
      <w:r w:rsidR="00C51661">
        <w:rPr>
          <w:rFonts w:ascii="Arial" w:eastAsia="SimSun" w:hAnsi="Arial" w:cs="Arial"/>
          <w:sz w:val="20"/>
          <w:szCs w:val="20"/>
          <w:lang w:eastAsia="en-US"/>
        </w:rPr>
        <w:t xml:space="preserve"> separately</w:t>
      </w:r>
      <w:r>
        <w:rPr>
          <w:rFonts w:ascii="Arial" w:eastAsia="SimSun" w:hAnsi="Arial" w:cs="Arial"/>
          <w:sz w:val="20"/>
          <w:szCs w:val="20"/>
          <w:lang w:eastAsia="en-US"/>
        </w:rPr>
        <w:t xml:space="preserve"> for the first four paragraphs and the 5</w:t>
      </w:r>
      <w:r w:rsidRPr="00B62205">
        <w:rPr>
          <w:rFonts w:ascii="Arial" w:eastAsia="SimSun" w:hAnsi="Arial" w:cs="Arial"/>
          <w:sz w:val="20"/>
          <w:szCs w:val="20"/>
          <w:vertAlign w:val="superscript"/>
          <w:lang w:eastAsia="en-US"/>
        </w:rPr>
        <w:t>th</w:t>
      </w:r>
      <w:r>
        <w:rPr>
          <w:rFonts w:ascii="Arial" w:eastAsia="SimSun" w:hAnsi="Arial" w:cs="Arial"/>
          <w:sz w:val="20"/>
          <w:szCs w:val="20"/>
          <w:lang w:eastAsia="en-US"/>
        </w:rPr>
        <w:t xml:space="preserve"> paragraph. </w:t>
      </w:r>
    </w:p>
    <w:p w14:paraId="6BDA5FAD" w14:textId="65204FCA" w:rsidR="00280550" w:rsidRPr="00FD6BAD" w:rsidRDefault="00C51661" w:rsidP="00FD6BAD">
      <w:pPr>
        <w:pStyle w:val="NormalWeb"/>
        <w:shd w:val="clear" w:color="auto" w:fill="FFFFFF"/>
      </w:pPr>
      <w:r>
        <w:rPr>
          <w:rFonts w:ascii="Arial" w:eastAsia="SimSun" w:hAnsi="Arial" w:cs="Arial"/>
          <w:sz w:val="20"/>
          <w:szCs w:val="20"/>
          <w:lang w:eastAsia="en-US"/>
        </w:rPr>
        <w:t>On the first four paragraphs, o</w:t>
      </w:r>
      <w:r w:rsidR="00FD6BAD">
        <w:rPr>
          <w:rFonts w:ascii="Arial" w:eastAsia="SimSun" w:hAnsi="Arial" w:cs="Arial"/>
          <w:sz w:val="20"/>
          <w:szCs w:val="20"/>
          <w:lang w:eastAsia="en-US"/>
        </w:rPr>
        <w:t>ne response indicates to add the sentence “</w:t>
      </w:r>
      <w:r w:rsidR="00FD6BAD" w:rsidRPr="00FD6BAD">
        <w:rPr>
          <w:rFonts w:ascii="Arial" w:eastAsia="SimSun" w:hAnsi="Arial" w:cs="Arial"/>
          <w:sz w:val="20"/>
          <w:szCs w:val="20"/>
          <w:lang w:eastAsia="en-US"/>
        </w:rPr>
        <w:t>some of the candidate solutions can provide 50% maximum PDCCH candidates reduction with 0</w:t>
      </w:r>
      <w:r w:rsidR="00FD6BAD" w:rsidRPr="00FD6BAD">
        <w:rPr>
          <w:rFonts w:ascii="Arial" w:eastAsia="SimSun" w:hAnsi="Arial" w:cs="Arial" w:hint="eastAsia"/>
          <w:sz w:val="20"/>
          <w:szCs w:val="20"/>
          <w:lang w:eastAsia="en-US"/>
        </w:rPr>
        <w:t xml:space="preserve">% </w:t>
      </w:r>
      <w:r w:rsidR="00FD6BAD" w:rsidRPr="00FD6BAD">
        <w:rPr>
          <w:rFonts w:ascii="Arial" w:eastAsia="SimSun" w:hAnsi="Arial" w:cs="Arial"/>
          <w:sz w:val="20"/>
          <w:szCs w:val="20"/>
          <w:lang w:eastAsia="en-US"/>
        </w:rPr>
        <w:t>increment of PDCCH blocking rate</w:t>
      </w:r>
      <w:r w:rsidR="00FD6BAD">
        <w:rPr>
          <w:rFonts w:ascii="Arial" w:eastAsia="SimSun" w:hAnsi="Arial" w:cs="Arial"/>
          <w:sz w:val="20"/>
          <w:szCs w:val="20"/>
          <w:lang w:eastAsia="en-US"/>
        </w:rPr>
        <w:t xml:space="preserve">”. However, the conclusion clause typically provides a full picture of study, instead of focusing on one scheme as it has been clearly captured in the section 8.2.3. Hence, FL does not include this level of details in conclusion clause to keep all schemes with same level of description. </w:t>
      </w:r>
      <w:r w:rsidR="00100B0A">
        <w:rPr>
          <w:rFonts w:ascii="Arial" w:eastAsia="SimSun" w:hAnsi="Arial" w:cs="Arial"/>
          <w:sz w:val="20"/>
          <w:szCs w:val="20"/>
          <w:lang w:eastAsia="en-US"/>
        </w:rPr>
        <w:t>One response indicates to add “for scheme 1” at the end of 3</w:t>
      </w:r>
      <w:r w:rsidR="00100B0A" w:rsidRPr="00100B0A">
        <w:rPr>
          <w:rFonts w:ascii="Arial" w:eastAsia="SimSun" w:hAnsi="Arial" w:cs="Arial"/>
          <w:sz w:val="20"/>
          <w:szCs w:val="20"/>
          <w:vertAlign w:val="superscript"/>
          <w:lang w:eastAsia="en-US"/>
        </w:rPr>
        <w:t>rd</w:t>
      </w:r>
      <w:r w:rsidR="00100B0A">
        <w:rPr>
          <w:rFonts w:ascii="Arial" w:eastAsia="SimSun" w:hAnsi="Arial" w:cs="Arial"/>
          <w:sz w:val="20"/>
          <w:szCs w:val="20"/>
          <w:lang w:eastAsia="en-US"/>
        </w:rPr>
        <w:t xml:space="preserve"> paragraph. However, as proposed earlier, the latest proposal is quite generally and can be applied for all schemes. </w:t>
      </w:r>
    </w:p>
    <w:p w14:paraId="1B1152DB" w14:textId="7F0F31DB" w:rsidR="00B62205" w:rsidRPr="00B62205" w:rsidRDefault="00B62205" w:rsidP="00A914D7">
      <w:pPr>
        <w:spacing w:before="180" w:after="180"/>
        <w:rPr>
          <w:rFonts w:ascii="Arial" w:eastAsia="SimSun" w:hAnsi="Arial" w:cs="Arial"/>
          <w:b/>
          <w:bCs/>
          <w:sz w:val="20"/>
          <w:szCs w:val="20"/>
          <w:lang w:eastAsia="en-US"/>
        </w:rPr>
      </w:pPr>
      <w:r w:rsidRPr="00B62205">
        <w:rPr>
          <w:rFonts w:ascii="Arial" w:eastAsia="SimSun" w:hAnsi="Arial" w:cs="Arial"/>
          <w:b/>
          <w:bCs/>
          <w:sz w:val="20"/>
          <w:szCs w:val="20"/>
          <w:highlight w:val="cyan"/>
          <w:lang w:eastAsia="en-US"/>
        </w:rPr>
        <w:t>[FL10]</w:t>
      </w:r>
      <w:r w:rsidR="00FD6BAD" w:rsidRPr="00FD6BAD">
        <w:rPr>
          <w:rFonts w:ascii="Arial" w:eastAsia="SimSun" w:hAnsi="Arial" w:cs="Arial"/>
          <w:b/>
          <w:bCs/>
          <w:sz w:val="20"/>
          <w:szCs w:val="20"/>
          <w:highlight w:val="cyan"/>
          <w:lang w:eastAsia="en-US"/>
        </w:rPr>
        <w:t xml:space="preserve"> Proposal 12-1:</w:t>
      </w:r>
      <w:r w:rsidRPr="00FD6BAD">
        <w:rPr>
          <w:rFonts w:ascii="Arial" w:eastAsia="SimSun" w:hAnsi="Arial" w:cs="Arial"/>
          <w:b/>
          <w:bCs/>
          <w:sz w:val="20"/>
          <w:szCs w:val="20"/>
          <w:highlight w:val="cyan"/>
          <w:lang w:eastAsia="en-US"/>
        </w:rPr>
        <w:t xml:space="preserve"> </w:t>
      </w:r>
      <w:r w:rsidRPr="00FD6BAD">
        <w:rPr>
          <w:rFonts w:ascii="Arial" w:eastAsia="SimSun" w:hAnsi="Arial" w:cs="Arial"/>
          <w:b/>
          <w:bCs/>
          <w:sz w:val="20"/>
          <w:szCs w:val="20"/>
          <w:lang w:eastAsia="en-US"/>
        </w:rPr>
        <w:t>Capture</w:t>
      </w:r>
      <w:r>
        <w:rPr>
          <w:rFonts w:ascii="Arial" w:eastAsia="SimSun" w:hAnsi="Arial" w:cs="Arial"/>
          <w:b/>
          <w:bCs/>
          <w:sz w:val="20"/>
          <w:szCs w:val="20"/>
          <w:lang w:eastAsia="en-US"/>
        </w:rPr>
        <w:t xml:space="preserve"> the following four paragraphs into TR 38.875 clause 12 for PDCCH monitoring: </w:t>
      </w:r>
    </w:p>
    <w:tbl>
      <w:tblPr>
        <w:tblStyle w:val="TableGrid"/>
        <w:tblW w:w="10165" w:type="dxa"/>
        <w:tblLook w:val="04A0" w:firstRow="1" w:lastRow="0" w:firstColumn="1" w:lastColumn="0" w:noHBand="0" w:noVBand="1"/>
      </w:tblPr>
      <w:tblGrid>
        <w:gridCol w:w="10165"/>
      </w:tblGrid>
      <w:tr w:rsidR="00B62205" w14:paraId="29821290" w14:textId="77777777" w:rsidTr="00C51661">
        <w:tc>
          <w:tcPr>
            <w:tcW w:w="10165" w:type="dxa"/>
          </w:tcPr>
          <w:p w14:paraId="78B149AC" w14:textId="77777777" w:rsidR="00B62205" w:rsidRDefault="00B62205" w:rsidP="00C51661">
            <w:pPr>
              <w:rPr>
                <w:rFonts w:ascii="Calibri" w:hAnsi="Calibri" w:cs="Calibri"/>
                <w:color w:val="000000"/>
                <w:sz w:val="21"/>
                <w:szCs w:val="21"/>
              </w:rPr>
            </w:pPr>
          </w:p>
          <w:p w14:paraId="44644C28" w14:textId="36EBBEBA" w:rsidR="00B62205" w:rsidRPr="00B62205" w:rsidRDefault="00B62205" w:rsidP="00C51661">
            <w:pPr>
              <w:spacing w:after="180"/>
              <w:rPr>
                <w:rFonts w:ascii="Arial" w:hAnsi="Arial" w:cs="Arial"/>
                <w:color w:val="000000" w:themeColor="text1"/>
                <w:sz w:val="20"/>
                <w:szCs w:val="20"/>
              </w:rPr>
            </w:pPr>
            <w:r w:rsidRPr="00B62205">
              <w:rPr>
                <w:rFonts w:ascii="Arial" w:hAnsi="Arial" w:cs="Arial"/>
                <w:color w:val="000000" w:themeColor="text1"/>
                <w:sz w:val="20"/>
                <w:szCs w:val="20"/>
              </w:rPr>
              <w:lastRenderedPageBreak/>
              <w:t xml:space="preserve">The PDCCH monitoring reduction for RedCap UEs has been studied. The study includes the evaluation of power saving benefit, system performance impacts, coexistence impacts, potential </w:t>
            </w:r>
            <w:r w:rsidR="00FD6BAD" w:rsidRPr="00B62205">
              <w:rPr>
                <w:rFonts w:ascii="Arial" w:hAnsi="Arial" w:cs="Arial"/>
                <w:color w:val="000000" w:themeColor="text1"/>
                <w:sz w:val="20"/>
                <w:szCs w:val="20"/>
              </w:rPr>
              <w:t>schemes,</w:t>
            </w:r>
            <w:r w:rsidRPr="00B62205">
              <w:rPr>
                <w:rFonts w:ascii="Arial" w:hAnsi="Arial" w:cs="Arial"/>
                <w:color w:val="000000" w:themeColor="text1"/>
                <w:sz w:val="20"/>
                <w:szCs w:val="20"/>
              </w:rPr>
              <w:t xml:space="preserve"> and the corresponding specification impacts. </w:t>
            </w:r>
          </w:p>
          <w:p w14:paraId="56CA67EE" w14:textId="497F6D17" w:rsidR="00B62205" w:rsidRPr="00FD6BAD" w:rsidRDefault="00B62205" w:rsidP="00FD6BAD">
            <w:pPr>
              <w:pStyle w:val="NormalWeb"/>
              <w:shd w:val="clear" w:color="auto" w:fill="FFFFFF"/>
            </w:pPr>
            <w:r w:rsidRPr="00B62205">
              <w:rPr>
                <w:rFonts w:ascii="Arial" w:hAnsi="Arial" w:cs="Arial"/>
                <w:color w:val="000000" w:themeColor="text1"/>
                <w:sz w:val="20"/>
                <w:szCs w:val="20"/>
              </w:rPr>
              <w:t xml:space="preserve">The power saving benefit by PDCCH monitoring reduction for RedCap UEs has been evaluated based on the agreed power model and traffic model, with the results and observations captured in section 8.2.2. </w:t>
            </w:r>
            <w:ins w:id="188" w:author="Hong He" w:date="2020-11-15T21:54:00Z">
              <w:r w:rsidR="00100B0A" w:rsidRPr="00100B0A">
                <w:rPr>
                  <w:rFonts w:ascii="Arial" w:hAnsi="Arial" w:cs="Arial"/>
                  <w:color w:val="000000" w:themeColor="text1"/>
                  <w:sz w:val="20"/>
                  <w:szCs w:val="20"/>
                </w:rPr>
                <w:t>In addition, scheduling flexibility and latency impacts have also been studied in Section 8.2.3.</w:t>
              </w:r>
            </w:ins>
          </w:p>
          <w:p w14:paraId="2E0207A7" w14:textId="77777777" w:rsidR="00B62205" w:rsidRPr="00B62205" w:rsidRDefault="00B62205" w:rsidP="00C51661">
            <w:pPr>
              <w:spacing w:after="180"/>
              <w:rPr>
                <w:rFonts w:ascii="Arial" w:hAnsi="Arial" w:cs="Arial"/>
                <w:color w:val="000000" w:themeColor="text1"/>
                <w:sz w:val="20"/>
                <w:szCs w:val="20"/>
              </w:rPr>
            </w:pPr>
            <w:r w:rsidRPr="00B62205">
              <w:rPr>
                <w:rFonts w:ascii="Arial" w:hAnsi="Arial" w:cs="Arial"/>
                <w:color w:val="000000" w:themeColor="text1"/>
                <w:sz w:val="20"/>
                <w:szCs w:val="20"/>
              </w:rPr>
              <w:t>The system performance impact has been evaluated using PDCCH blocking rate as the metric, with the results and observations captured in section 8.2.3. In addition, scheduling flexibility and latency impacts have also been studied in Section 8.2.3.</w:t>
            </w:r>
          </w:p>
          <w:p w14:paraId="4783E201" w14:textId="184A3608" w:rsidR="00B62205" w:rsidRPr="00100B0A" w:rsidRDefault="00B62205" w:rsidP="00100B0A">
            <w:pPr>
              <w:spacing w:after="180"/>
              <w:rPr>
                <w:rFonts w:ascii="Arial" w:hAnsi="Arial" w:cs="Arial"/>
                <w:color w:val="000000" w:themeColor="text1"/>
                <w:sz w:val="20"/>
                <w:szCs w:val="20"/>
              </w:rPr>
            </w:pPr>
            <w:r w:rsidRPr="00B62205">
              <w:rPr>
                <w:rFonts w:ascii="Arial" w:hAnsi="Arial" w:cs="Arial"/>
                <w:color w:val="000000" w:themeColor="text1"/>
                <w:sz w:val="20"/>
                <w:szCs w:val="20"/>
              </w:rPr>
              <w:t xml:space="preserve">Three candidate schemes for PDCCH monitoring reduction have been identified and studied with the corresponding coexistence and specification impacts captured in sections 8.2.4 and section 8.2.5, respectively. </w:t>
            </w:r>
          </w:p>
        </w:tc>
      </w:tr>
    </w:tbl>
    <w:p w14:paraId="0C06B743" w14:textId="1DFB314D" w:rsidR="00B62205" w:rsidRPr="00100B0A" w:rsidRDefault="00100B0A" w:rsidP="00A914D7">
      <w:pPr>
        <w:spacing w:before="180" w:after="180"/>
        <w:rPr>
          <w:rFonts w:ascii="Arial" w:eastAsia="SimSun" w:hAnsi="Arial" w:cs="Arial"/>
          <w:b/>
          <w:bCs/>
          <w:sz w:val="20"/>
          <w:szCs w:val="20"/>
          <w:lang w:eastAsia="en-US"/>
        </w:rPr>
      </w:pPr>
      <w:r w:rsidRPr="00100B0A">
        <w:rPr>
          <w:rFonts w:ascii="Arial" w:eastAsia="SimSun" w:hAnsi="Arial" w:cs="Arial"/>
          <w:b/>
          <w:bCs/>
          <w:sz w:val="20"/>
          <w:szCs w:val="20"/>
          <w:lang w:eastAsia="en-US"/>
        </w:rPr>
        <w:lastRenderedPageBreak/>
        <w:t xml:space="preserve">Please comment paragraph by paragraph if you intend to say “No” on one of them. If no, please provide suggested modification that is likely to be accepted by other companies to move forward to complete study item on time.  </w:t>
      </w: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8"/>
        <w:gridCol w:w="884"/>
        <w:gridCol w:w="8182"/>
      </w:tblGrid>
      <w:tr w:rsidR="00100B0A" w14:paraId="6ACD0995" w14:textId="77777777" w:rsidTr="00100B0A">
        <w:trPr>
          <w:trHeight w:val="270"/>
        </w:trPr>
        <w:tc>
          <w:tcPr>
            <w:tcW w:w="1062" w:type="dxa"/>
            <w:shd w:val="clear" w:color="auto" w:fill="D9D9D9"/>
            <w:tcMar>
              <w:top w:w="0" w:type="dxa"/>
              <w:left w:w="108" w:type="dxa"/>
              <w:bottom w:w="0" w:type="dxa"/>
              <w:right w:w="108" w:type="dxa"/>
            </w:tcMar>
          </w:tcPr>
          <w:p w14:paraId="20BC1F53" w14:textId="77777777" w:rsidR="00100B0A" w:rsidRDefault="00100B0A" w:rsidP="00C51661">
            <w:pPr>
              <w:rPr>
                <w:rFonts w:ascii="Arial" w:hAnsi="Arial" w:cs="Arial"/>
                <w:b/>
                <w:bCs/>
                <w:sz w:val="20"/>
                <w:szCs w:val="20"/>
                <w:lang w:eastAsia="sv-SE"/>
              </w:rPr>
            </w:pPr>
            <w:r>
              <w:rPr>
                <w:rFonts w:ascii="Arial" w:hAnsi="Arial" w:cs="Arial"/>
                <w:b/>
                <w:bCs/>
                <w:sz w:val="20"/>
                <w:szCs w:val="20"/>
                <w:lang w:eastAsia="sv-SE"/>
              </w:rPr>
              <w:t>Company</w:t>
            </w:r>
          </w:p>
        </w:tc>
        <w:tc>
          <w:tcPr>
            <w:tcW w:w="889" w:type="dxa"/>
            <w:shd w:val="clear" w:color="auto" w:fill="D9D9D9"/>
          </w:tcPr>
          <w:p w14:paraId="7CE54626" w14:textId="351E82D3" w:rsidR="00100B0A" w:rsidRDefault="00100B0A" w:rsidP="00C51661">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8243" w:type="dxa"/>
            <w:shd w:val="clear" w:color="auto" w:fill="D9D9D9"/>
            <w:tcMar>
              <w:top w:w="0" w:type="dxa"/>
              <w:left w:w="108" w:type="dxa"/>
              <w:bottom w:w="0" w:type="dxa"/>
              <w:right w:w="108" w:type="dxa"/>
            </w:tcMar>
          </w:tcPr>
          <w:p w14:paraId="6C0A863F" w14:textId="3824F55A" w:rsidR="00100B0A" w:rsidRDefault="00100B0A" w:rsidP="00C51661">
            <w:pPr>
              <w:rPr>
                <w:rFonts w:ascii="Arial" w:hAnsi="Arial" w:cs="Arial"/>
                <w:b/>
                <w:bCs/>
                <w:sz w:val="20"/>
                <w:szCs w:val="20"/>
                <w:lang w:eastAsia="sv-SE"/>
              </w:rPr>
            </w:pPr>
            <w:r>
              <w:rPr>
                <w:rFonts w:ascii="Arial" w:hAnsi="Arial" w:cs="Arial"/>
                <w:b/>
                <w:bCs/>
                <w:color w:val="000000"/>
                <w:sz w:val="20"/>
                <w:szCs w:val="20"/>
                <w:lang w:eastAsia="sv-SE"/>
              </w:rPr>
              <w:t>Comments</w:t>
            </w:r>
          </w:p>
        </w:tc>
      </w:tr>
      <w:tr w:rsidR="00100B0A" w14:paraId="2DE2C4BA" w14:textId="77777777" w:rsidTr="00100B0A">
        <w:trPr>
          <w:trHeight w:val="270"/>
        </w:trPr>
        <w:tc>
          <w:tcPr>
            <w:tcW w:w="1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58C25" w14:textId="25F1792C" w:rsidR="00100B0A" w:rsidRDefault="00100B0A" w:rsidP="00C51661">
            <w:pPr>
              <w:rPr>
                <w:rFonts w:ascii="Arial" w:eastAsia="SimSun" w:hAnsi="Arial" w:cs="Arial"/>
                <w:sz w:val="20"/>
                <w:szCs w:val="20"/>
              </w:rPr>
            </w:pPr>
          </w:p>
        </w:tc>
        <w:tc>
          <w:tcPr>
            <w:tcW w:w="889" w:type="dxa"/>
            <w:tcBorders>
              <w:top w:val="single" w:sz="4" w:space="0" w:color="auto"/>
              <w:left w:val="single" w:sz="4" w:space="0" w:color="auto"/>
              <w:bottom w:val="single" w:sz="4" w:space="0" w:color="auto"/>
              <w:right w:val="single" w:sz="4" w:space="0" w:color="auto"/>
            </w:tcBorders>
          </w:tcPr>
          <w:p w14:paraId="43ED75F5" w14:textId="77777777" w:rsidR="00100B0A" w:rsidRDefault="00100B0A" w:rsidP="00C51661">
            <w:pPr>
              <w:rPr>
                <w:rFonts w:ascii="Arial" w:eastAsia="SimSun" w:hAnsi="Arial" w:cs="Arial"/>
                <w:sz w:val="20"/>
                <w:szCs w:val="20"/>
              </w:rPr>
            </w:pPr>
          </w:p>
        </w:tc>
        <w:tc>
          <w:tcPr>
            <w:tcW w:w="8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E3A64" w14:textId="02C11273" w:rsidR="00100B0A" w:rsidRDefault="00100B0A" w:rsidP="00C51661">
            <w:pPr>
              <w:rPr>
                <w:rFonts w:ascii="Arial" w:eastAsia="SimSun" w:hAnsi="Arial" w:cs="Arial"/>
                <w:sz w:val="20"/>
                <w:szCs w:val="20"/>
              </w:rPr>
            </w:pPr>
          </w:p>
        </w:tc>
      </w:tr>
      <w:tr w:rsidR="00100B0A" w14:paraId="486E2C88" w14:textId="77777777" w:rsidTr="00100B0A">
        <w:trPr>
          <w:trHeight w:val="248"/>
        </w:trPr>
        <w:tc>
          <w:tcPr>
            <w:tcW w:w="1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1E876" w14:textId="28072B55" w:rsidR="00100B0A" w:rsidRDefault="00100B0A" w:rsidP="00C51661">
            <w:pPr>
              <w:rPr>
                <w:rFonts w:ascii="Arial" w:eastAsiaTheme="minorEastAsia" w:hAnsi="Arial" w:cs="Arial"/>
                <w:sz w:val="20"/>
                <w:szCs w:val="20"/>
              </w:rPr>
            </w:pPr>
          </w:p>
        </w:tc>
        <w:tc>
          <w:tcPr>
            <w:tcW w:w="889" w:type="dxa"/>
            <w:tcBorders>
              <w:top w:val="single" w:sz="4" w:space="0" w:color="auto"/>
              <w:left w:val="single" w:sz="4" w:space="0" w:color="auto"/>
              <w:bottom w:val="single" w:sz="4" w:space="0" w:color="auto"/>
              <w:right w:val="single" w:sz="4" w:space="0" w:color="auto"/>
            </w:tcBorders>
          </w:tcPr>
          <w:p w14:paraId="4632A1B9" w14:textId="77777777" w:rsidR="00100B0A" w:rsidRDefault="00100B0A" w:rsidP="00C51661">
            <w:pPr>
              <w:rPr>
                <w:rFonts w:ascii="Arial" w:eastAsiaTheme="minorEastAsia" w:hAnsi="Arial" w:cs="Arial"/>
                <w:i/>
                <w:sz w:val="20"/>
                <w:szCs w:val="20"/>
              </w:rPr>
            </w:pPr>
          </w:p>
        </w:tc>
        <w:tc>
          <w:tcPr>
            <w:tcW w:w="8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FEF5A" w14:textId="07D309FB" w:rsidR="00100B0A" w:rsidRDefault="00100B0A" w:rsidP="00C51661">
            <w:pPr>
              <w:rPr>
                <w:rFonts w:ascii="Arial" w:eastAsiaTheme="minorEastAsia" w:hAnsi="Arial" w:cs="Arial"/>
                <w:i/>
                <w:sz w:val="20"/>
                <w:szCs w:val="20"/>
              </w:rPr>
            </w:pPr>
          </w:p>
        </w:tc>
      </w:tr>
      <w:tr w:rsidR="00100B0A" w:rsidRPr="00A93DEA" w14:paraId="7C9E9B62" w14:textId="77777777" w:rsidTr="00100B0A">
        <w:trPr>
          <w:trHeight w:val="270"/>
        </w:trPr>
        <w:tc>
          <w:tcPr>
            <w:tcW w:w="1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F3945" w14:textId="097A0F2A" w:rsidR="00100B0A" w:rsidRPr="00A93DEA" w:rsidRDefault="00100B0A" w:rsidP="00C51661">
            <w:pPr>
              <w:rPr>
                <w:rFonts w:ascii="Arial" w:eastAsiaTheme="minorEastAsia" w:hAnsi="Arial" w:cs="Arial"/>
                <w:sz w:val="20"/>
                <w:szCs w:val="20"/>
              </w:rPr>
            </w:pPr>
          </w:p>
        </w:tc>
        <w:tc>
          <w:tcPr>
            <w:tcW w:w="889" w:type="dxa"/>
            <w:tcBorders>
              <w:top w:val="single" w:sz="4" w:space="0" w:color="auto"/>
              <w:left w:val="single" w:sz="4" w:space="0" w:color="auto"/>
              <w:bottom w:val="single" w:sz="4" w:space="0" w:color="auto"/>
              <w:right w:val="single" w:sz="4" w:space="0" w:color="auto"/>
            </w:tcBorders>
          </w:tcPr>
          <w:p w14:paraId="1C696BF7" w14:textId="77777777" w:rsidR="00100B0A" w:rsidRPr="00A93DEA" w:rsidRDefault="00100B0A" w:rsidP="00C51661">
            <w:pPr>
              <w:rPr>
                <w:rFonts w:ascii="Arial" w:eastAsiaTheme="minorEastAsia" w:hAnsi="Arial" w:cs="Arial"/>
                <w:sz w:val="20"/>
                <w:szCs w:val="20"/>
              </w:rPr>
            </w:pPr>
          </w:p>
        </w:tc>
        <w:tc>
          <w:tcPr>
            <w:tcW w:w="8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4DA10" w14:textId="1F73113F" w:rsidR="00100B0A" w:rsidRPr="00A93DEA" w:rsidRDefault="00100B0A" w:rsidP="00C51661">
            <w:pPr>
              <w:rPr>
                <w:rFonts w:ascii="Arial" w:eastAsiaTheme="minorEastAsia" w:hAnsi="Arial" w:cs="Arial"/>
                <w:sz w:val="20"/>
                <w:szCs w:val="20"/>
              </w:rPr>
            </w:pPr>
          </w:p>
        </w:tc>
      </w:tr>
    </w:tbl>
    <w:p w14:paraId="21D26D69" w14:textId="51EA4AAD" w:rsidR="00100B0A" w:rsidRDefault="00100B0A" w:rsidP="00A914D7">
      <w:pPr>
        <w:spacing w:before="180" w:after="180"/>
        <w:rPr>
          <w:rFonts w:ascii="Arial" w:eastAsia="SimSun" w:hAnsi="Arial" w:cs="Arial"/>
          <w:sz w:val="20"/>
          <w:szCs w:val="20"/>
          <w:lang w:eastAsia="en-US"/>
        </w:rPr>
      </w:pPr>
    </w:p>
    <w:p w14:paraId="243FA937" w14:textId="394B58B4" w:rsidR="00C51661" w:rsidRDefault="00C51661" w:rsidP="00A914D7">
      <w:pPr>
        <w:spacing w:before="180" w:after="180"/>
        <w:rPr>
          <w:rFonts w:ascii="Arial" w:eastAsia="SimSun" w:hAnsi="Arial" w:cs="Arial"/>
          <w:sz w:val="20"/>
          <w:szCs w:val="20"/>
          <w:lang w:eastAsia="en-US"/>
        </w:rPr>
      </w:pPr>
    </w:p>
    <w:p w14:paraId="1A96D44C" w14:textId="275B3875" w:rsidR="00C51661" w:rsidRDefault="00C51661" w:rsidP="00A914D7">
      <w:pPr>
        <w:spacing w:before="180" w:after="180"/>
        <w:rPr>
          <w:rFonts w:ascii="Arial" w:eastAsia="SimSun" w:hAnsi="Arial" w:cs="Arial"/>
          <w:sz w:val="20"/>
          <w:szCs w:val="20"/>
          <w:lang w:eastAsia="en-US"/>
        </w:rPr>
      </w:pPr>
    </w:p>
    <w:p w14:paraId="7191B9F7" w14:textId="77777777" w:rsidR="00C51661" w:rsidRDefault="00C51661" w:rsidP="00A914D7">
      <w:pPr>
        <w:spacing w:before="180" w:after="180"/>
        <w:rPr>
          <w:rFonts w:ascii="Arial" w:eastAsia="SimSun" w:hAnsi="Arial" w:cs="Arial"/>
          <w:sz w:val="20"/>
          <w:szCs w:val="20"/>
          <w:lang w:eastAsia="en-US"/>
        </w:rPr>
      </w:pPr>
    </w:p>
    <w:p w14:paraId="40BE934C" w14:textId="0DA7EE41" w:rsidR="00C51661" w:rsidRDefault="00100B0A" w:rsidP="00A914D7">
      <w:pPr>
        <w:spacing w:before="180" w:after="180"/>
        <w:rPr>
          <w:rFonts w:ascii="Arial" w:eastAsia="SimSun" w:hAnsi="Arial" w:cs="Arial"/>
          <w:sz w:val="20"/>
          <w:szCs w:val="20"/>
          <w:lang w:eastAsia="en-US"/>
        </w:rPr>
      </w:pPr>
      <w:r>
        <w:rPr>
          <w:rFonts w:ascii="Arial" w:eastAsia="SimSun" w:hAnsi="Arial" w:cs="Arial"/>
          <w:sz w:val="20"/>
          <w:szCs w:val="20"/>
          <w:lang w:eastAsia="en-US"/>
        </w:rPr>
        <w:t>On the 5</w:t>
      </w:r>
      <w:r w:rsidRPr="00100B0A">
        <w:rPr>
          <w:rFonts w:ascii="Arial" w:eastAsia="SimSun" w:hAnsi="Arial" w:cs="Arial"/>
          <w:sz w:val="20"/>
          <w:szCs w:val="20"/>
          <w:vertAlign w:val="superscript"/>
          <w:lang w:eastAsia="en-US"/>
        </w:rPr>
        <w:t>th</w:t>
      </w:r>
      <w:r>
        <w:rPr>
          <w:rFonts w:ascii="Arial" w:eastAsia="SimSun" w:hAnsi="Arial" w:cs="Arial"/>
          <w:sz w:val="20"/>
          <w:szCs w:val="20"/>
          <w:lang w:eastAsia="en-US"/>
        </w:rPr>
        <w:t xml:space="preserve"> sentence, 9 responses indicate to accept FL proposal without change. Two responses indicate to emphasize ‘targeting to zero increment of PDCCH blocking rate’ as condition to specify PDCCH </w:t>
      </w:r>
      <w:r w:rsidR="00C51661">
        <w:rPr>
          <w:rFonts w:ascii="Arial" w:eastAsia="SimSun" w:hAnsi="Arial" w:cs="Arial"/>
          <w:sz w:val="20"/>
          <w:szCs w:val="20"/>
          <w:lang w:eastAsia="en-US"/>
        </w:rPr>
        <w:t xml:space="preserve">monitoring reduction scheme in Rel-17. </w:t>
      </w:r>
      <w:r>
        <w:rPr>
          <w:rFonts w:ascii="Arial" w:eastAsia="SimSun" w:hAnsi="Arial" w:cs="Arial"/>
          <w:sz w:val="20"/>
          <w:szCs w:val="20"/>
          <w:lang w:eastAsia="en-US"/>
        </w:rPr>
        <w:t xml:space="preserve"> </w:t>
      </w:r>
    </w:p>
    <w:p w14:paraId="19227EB2" w14:textId="145A748F" w:rsidR="00100B0A" w:rsidRPr="00B62205" w:rsidRDefault="00100B0A" w:rsidP="00100B0A">
      <w:pPr>
        <w:spacing w:before="180" w:after="180"/>
        <w:rPr>
          <w:rFonts w:ascii="Arial" w:eastAsia="SimSun" w:hAnsi="Arial" w:cs="Arial"/>
          <w:b/>
          <w:bCs/>
          <w:sz w:val="20"/>
          <w:szCs w:val="20"/>
          <w:lang w:eastAsia="en-US"/>
        </w:rPr>
      </w:pPr>
      <w:r w:rsidRPr="00B62205">
        <w:rPr>
          <w:rFonts w:ascii="Arial" w:eastAsia="SimSun" w:hAnsi="Arial" w:cs="Arial"/>
          <w:b/>
          <w:bCs/>
          <w:sz w:val="20"/>
          <w:szCs w:val="20"/>
          <w:highlight w:val="cyan"/>
          <w:lang w:eastAsia="en-US"/>
        </w:rPr>
        <w:t>[FL10]</w:t>
      </w:r>
      <w:r w:rsidRPr="00FD6BAD">
        <w:rPr>
          <w:rFonts w:ascii="Arial" w:eastAsia="SimSun" w:hAnsi="Arial" w:cs="Arial"/>
          <w:b/>
          <w:bCs/>
          <w:sz w:val="20"/>
          <w:szCs w:val="20"/>
          <w:highlight w:val="cyan"/>
          <w:lang w:eastAsia="en-US"/>
        </w:rPr>
        <w:t xml:space="preserve"> </w:t>
      </w:r>
      <w:r w:rsidR="00391E03">
        <w:rPr>
          <w:rFonts w:ascii="Arial" w:eastAsia="SimSun" w:hAnsi="Arial" w:cs="Arial"/>
          <w:b/>
          <w:bCs/>
          <w:sz w:val="20"/>
          <w:szCs w:val="20"/>
          <w:highlight w:val="cyan"/>
          <w:lang w:eastAsia="en-US"/>
        </w:rPr>
        <w:t xml:space="preserve">Q </w:t>
      </w:r>
      <w:r w:rsidRPr="00FD6BAD">
        <w:rPr>
          <w:rFonts w:ascii="Arial" w:eastAsia="SimSun" w:hAnsi="Arial" w:cs="Arial"/>
          <w:b/>
          <w:bCs/>
          <w:sz w:val="20"/>
          <w:szCs w:val="20"/>
          <w:highlight w:val="cyan"/>
          <w:lang w:eastAsia="en-US"/>
        </w:rPr>
        <w:t>12-</w:t>
      </w:r>
      <w:r w:rsidR="00C51661">
        <w:rPr>
          <w:rFonts w:ascii="Arial" w:eastAsia="SimSun" w:hAnsi="Arial" w:cs="Arial"/>
          <w:b/>
          <w:bCs/>
          <w:sz w:val="20"/>
          <w:szCs w:val="20"/>
          <w:highlight w:val="cyan"/>
          <w:lang w:eastAsia="en-US"/>
        </w:rPr>
        <w:t>2</w:t>
      </w:r>
      <w:r w:rsidRPr="00FD6BAD">
        <w:rPr>
          <w:rFonts w:ascii="Arial" w:eastAsia="SimSun" w:hAnsi="Arial" w:cs="Arial"/>
          <w:b/>
          <w:bCs/>
          <w:sz w:val="20"/>
          <w:szCs w:val="20"/>
          <w:highlight w:val="cyan"/>
          <w:lang w:eastAsia="en-US"/>
        </w:rPr>
        <w:t xml:space="preserve">: </w:t>
      </w:r>
      <w:r w:rsidR="00C51661">
        <w:rPr>
          <w:rFonts w:ascii="Arial" w:eastAsia="SimSun" w:hAnsi="Arial" w:cs="Arial"/>
          <w:b/>
          <w:bCs/>
          <w:sz w:val="20"/>
          <w:szCs w:val="20"/>
          <w:lang w:eastAsia="en-US"/>
        </w:rPr>
        <w:t xml:space="preserve"> Which of listed Option 1 and Option 2 can be captured</w:t>
      </w:r>
      <w:r>
        <w:rPr>
          <w:rFonts w:ascii="Arial" w:eastAsia="SimSun" w:hAnsi="Arial" w:cs="Arial"/>
          <w:b/>
          <w:bCs/>
          <w:sz w:val="20"/>
          <w:szCs w:val="20"/>
          <w:lang w:eastAsia="en-US"/>
        </w:rPr>
        <w:t xml:space="preserve"> the following four paragraphs into TR 38.875 clause 12 for PDCCH monitoring: </w:t>
      </w:r>
    </w:p>
    <w:tbl>
      <w:tblPr>
        <w:tblStyle w:val="TableGrid"/>
        <w:tblW w:w="0" w:type="auto"/>
        <w:tblLook w:val="04A0" w:firstRow="1" w:lastRow="0" w:firstColumn="1" w:lastColumn="0" w:noHBand="0" w:noVBand="1"/>
      </w:tblPr>
      <w:tblGrid>
        <w:gridCol w:w="9954"/>
      </w:tblGrid>
      <w:tr w:rsidR="00C51661" w14:paraId="296CE718" w14:textId="77777777" w:rsidTr="00C51661">
        <w:tc>
          <w:tcPr>
            <w:tcW w:w="9954" w:type="dxa"/>
          </w:tcPr>
          <w:p w14:paraId="292A1DF9" w14:textId="77777777" w:rsidR="00C51661" w:rsidRDefault="00C51661" w:rsidP="00C51661">
            <w:pPr>
              <w:spacing w:after="180"/>
              <w:rPr>
                <w:rFonts w:ascii="Arial" w:hAnsi="Arial" w:cs="Arial"/>
                <w:color w:val="000000"/>
                <w:sz w:val="20"/>
                <w:szCs w:val="20"/>
              </w:rPr>
            </w:pPr>
          </w:p>
          <w:p w14:paraId="4F46DBD9" w14:textId="77777777" w:rsidR="00C51661" w:rsidRDefault="00C51661" w:rsidP="00C51661">
            <w:pPr>
              <w:spacing w:after="180"/>
              <w:rPr>
                <w:rFonts w:ascii="Arial" w:hAnsi="Arial" w:cs="Arial"/>
                <w:color w:val="000000"/>
                <w:sz w:val="20"/>
                <w:szCs w:val="20"/>
              </w:rPr>
            </w:pPr>
            <w:r>
              <w:rPr>
                <w:rFonts w:ascii="Arial" w:hAnsi="Arial" w:cs="Arial"/>
                <w:color w:val="000000"/>
                <w:sz w:val="20"/>
                <w:szCs w:val="20"/>
              </w:rPr>
              <w:t>Option 1: Based on the study, it is recommended by RAN1 to specify PDCCH monitoring reduction scheme(s)</w:t>
            </w:r>
            <w:ins w:id="189" w:author="Hong He" w:date="2020-11-15T22:06:00Z">
              <w:r>
                <w:rPr>
                  <w:rFonts w:ascii="Arial" w:hAnsi="Arial" w:cs="Arial"/>
                  <w:color w:val="000000"/>
                  <w:sz w:val="20"/>
                  <w:szCs w:val="20"/>
                </w:rPr>
                <w:t xml:space="preserve"> to obtain smaller BD numbers</w:t>
              </w:r>
            </w:ins>
            <w:ins w:id="190" w:author="Hong He" w:date="2020-11-15T22:07:00Z">
              <w:r>
                <w:rPr>
                  <w:rFonts w:ascii="Arial" w:hAnsi="Arial" w:cs="Arial"/>
                  <w:color w:val="000000"/>
                  <w:sz w:val="20"/>
                  <w:szCs w:val="20"/>
                </w:rPr>
                <w:t>,</w:t>
              </w:r>
            </w:ins>
            <w:r>
              <w:rPr>
                <w:rFonts w:ascii="Arial" w:hAnsi="Arial" w:cs="Arial"/>
                <w:color w:val="000000"/>
                <w:sz w:val="20"/>
                <w:szCs w:val="20"/>
              </w:rPr>
              <w:t xml:space="preserve"> with </w:t>
            </w:r>
            <w:ins w:id="191" w:author="Hong He" w:date="2020-11-15T22:05:00Z">
              <w:r>
                <w:rPr>
                  <w:rFonts w:ascii="Arial" w:hAnsi="Arial" w:cs="Arial"/>
                  <w:color w:val="000000"/>
                  <w:sz w:val="20"/>
                  <w:szCs w:val="20"/>
                </w:rPr>
                <w:t>targ</w:t>
              </w:r>
            </w:ins>
            <w:ins w:id="192" w:author="Hong He" w:date="2020-11-15T22:06:00Z">
              <w:r>
                <w:rPr>
                  <w:rFonts w:ascii="Arial" w:hAnsi="Arial" w:cs="Arial"/>
                  <w:color w:val="000000"/>
                  <w:sz w:val="20"/>
                  <w:szCs w:val="20"/>
                </w:rPr>
                <w:t xml:space="preserve">et for zero increment </w:t>
              </w:r>
            </w:ins>
            <w:del w:id="193" w:author="Hong He" w:date="2020-11-15T22:05:00Z">
              <w:r w:rsidDel="00C51661">
                <w:rPr>
                  <w:rFonts w:ascii="Arial" w:hAnsi="Arial" w:cs="Arial"/>
                  <w:color w:val="000000"/>
                  <w:sz w:val="20"/>
                  <w:szCs w:val="20"/>
                </w:rPr>
                <w:delText xml:space="preserve">minimized </w:delText>
              </w:r>
            </w:del>
            <w:r>
              <w:rPr>
                <w:rFonts w:ascii="Arial" w:hAnsi="Arial" w:cs="Arial"/>
                <w:color w:val="000000"/>
                <w:sz w:val="20"/>
                <w:szCs w:val="20"/>
              </w:rPr>
              <w:t>PDCCH blocking rate in Rel-17 to avoid the network scheduling impact.  </w:t>
            </w:r>
          </w:p>
          <w:p w14:paraId="5C3B4932" w14:textId="77777777" w:rsidR="00C51661" w:rsidRDefault="00C51661" w:rsidP="00C51661">
            <w:pPr>
              <w:pStyle w:val="NormalWeb"/>
              <w:shd w:val="clear" w:color="auto" w:fill="FFFFFF"/>
              <w:rPr>
                <w:rFonts w:ascii="ArialMT" w:hAnsi="ArialMT"/>
                <w:color w:val="FF0000"/>
                <w:sz w:val="20"/>
                <w:szCs w:val="20"/>
              </w:rPr>
            </w:pPr>
            <w:r>
              <w:rPr>
                <w:rFonts w:ascii="Arial" w:hAnsi="Arial" w:cs="Arial"/>
                <w:sz w:val="20"/>
                <w:szCs w:val="20"/>
              </w:rPr>
              <w:t xml:space="preserve">Option 2: </w:t>
            </w:r>
            <w:r w:rsidRPr="00C51661">
              <w:rPr>
                <w:rFonts w:ascii="Arial" w:hAnsi="Arial" w:cs="Arial"/>
                <w:color w:val="000000"/>
                <w:sz w:val="20"/>
                <w:szCs w:val="20"/>
              </w:rPr>
              <w:t>There is no consensus in RAN1 to recommend specifying reduced PDCCH monitoring reduction scheme(s) in Rel-17.</w:t>
            </w:r>
            <w:r>
              <w:rPr>
                <w:rFonts w:ascii="ArialMT" w:hAnsi="ArialMT"/>
                <w:color w:val="FF0000"/>
                <w:sz w:val="20"/>
                <w:szCs w:val="20"/>
              </w:rPr>
              <w:t xml:space="preserve"> </w:t>
            </w:r>
          </w:p>
          <w:p w14:paraId="421136B7" w14:textId="44D5E191" w:rsidR="00C51661" w:rsidRPr="00C51661" w:rsidRDefault="00C51661" w:rsidP="00C51661">
            <w:pPr>
              <w:pStyle w:val="NormalWeb"/>
              <w:shd w:val="clear" w:color="auto" w:fill="FFFFFF"/>
              <w:rPr>
                <w:rFonts w:ascii="ArialMT" w:hAnsi="ArialMT"/>
                <w:color w:val="FF0000"/>
                <w:sz w:val="20"/>
                <w:szCs w:val="20"/>
              </w:rPr>
            </w:pPr>
          </w:p>
        </w:tc>
      </w:tr>
    </w:tbl>
    <w:p w14:paraId="3413A182" w14:textId="77777777" w:rsidR="00C51661" w:rsidRDefault="00C51661" w:rsidP="00A914D7">
      <w:pPr>
        <w:spacing w:before="180" w:after="180"/>
        <w:rPr>
          <w:rFonts w:ascii="Arial" w:eastAsia="SimSun" w:hAnsi="Arial" w:cs="Arial"/>
          <w:b/>
          <w:bCs/>
          <w:sz w:val="20"/>
          <w:szCs w:val="20"/>
          <w:lang w:eastAsia="en-US"/>
        </w:rPr>
      </w:pPr>
      <w:r w:rsidRPr="00C51661">
        <w:rPr>
          <w:rFonts w:ascii="Arial" w:eastAsia="SimSun" w:hAnsi="Arial" w:cs="Arial"/>
          <w:b/>
          <w:bCs/>
          <w:sz w:val="20"/>
          <w:szCs w:val="20"/>
          <w:lang w:eastAsia="en-US"/>
        </w:rPr>
        <w:t>If one option is preferred but need</w:t>
      </w:r>
      <w:r>
        <w:rPr>
          <w:rFonts w:ascii="Arial" w:eastAsia="SimSun" w:hAnsi="Arial" w:cs="Arial"/>
          <w:b/>
          <w:bCs/>
          <w:sz w:val="20"/>
          <w:szCs w:val="20"/>
          <w:lang w:eastAsia="en-US"/>
        </w:rPr>
        <w:t>s</w:t>
      </w:r>
      <w:r w:rsidRPr="00C51661">
        <w:rPr>
          <w:rFonts w:ascii="Arial" w:eastAsia="SimSun" w:hAnsi="Arial" w:cs="Arial"/>
          <w:b/>
          <w:bCs/>
          <w:sz w:val="20"/>
          <w:szCs w:val="20"/>
          <w:lang w:eastAsia="en-US"/>
        </w:rPr>
        <w:t xml:space="preserve"> </w:t>
      </w:r>
      <w:r>
        <w:rPr>
          <w:rFonts w:ascii="Arial" w:eastAsia="SimSun" w:hAnsi="Arial" w:cs="Arial"/>
          <w:b/>
          <w:bCs/>
          <w:sz w:val="20"/>
          <w:szCs w:val="20"/>
          <w:lang w:eastAsia="en-US"/>
        </w:rPr>
        <w:t>some</w:t>
      </w:r>
      <w:r w:rsidRPr="00C51661">
        <w:rPr>
          <w:rFonts w:ascii="Arial" w:eastAsia="SimSun" w:hAnsi="Arial" w:cs="Arial"/>
          <w:b/>
          <w:bCs/>
          <w:sz w:val="20"/>
          <w:szCs w:val="20"/>
          <w:lang w:eastAsia="en-US"/>
        </w:rPr>
        <w:t xml:space="preserve"> modif</w:t>
      </w:r>
      <w:r>
        <w:rPr>
          <w:rFonts w:ascii="Arial" w:eastAsia="SimSun" w:hAnsi="Arial" w:cs="Arial"/>
          <w:b/>
          <w:bCs/>
          <w:sz w:val="20"/>
          <w:szCs w:val="20"/>
          <w:lang w:eastAsia="en-US"/>
        </w:rPr>
        <w:t>ication</w:t>
      </w:r>
      <w:r w:rsidRPr="00C51661">
        <w:rPr>
          <w:rFonts w:ascii="Arial" w:eastAsia="SimSun" w:hAnsi="Arial" w:cs="Arial"/>
          <w:b/>
          <w:bCs/>
          <w:sz w:val="20"/>
          <w:szCs w:val="20"/>
          <w:lang w:eastAsia="en-US"/>
        </w:rPr>
        <w:t xml:space="preserve">, please indicate </w:t>
      </w:r>
      <w:r>
        <w:rPr>
          <w:rFonts w:ascii="Arial" w:eastAsia="SimSun" w:hAnsi="Arial" w:cs="Arial"/>
          <w:b/>
          <w:bCs/>
          <w:sz w:val="20"/>
          <w:szCs w:val="20"/>
          <w:lang w:eastAsia="en-US"/>
        </w:rPr>
        <w:t>it explicitly</w:t>
      </w:r>
      <w:r w:rsidRPr="00C51661">
        <w:rPr>
          <w:rFonts w:ascii="Arial" w:eastAsia="SimSun" w:hAnsi="Arial" w:cs="Arial"/>
          <w:b/>
          <w:bCs/>
          <w:sz w:val="20"/>
          <w:szCs w:val="20"/>
          <w:lang w:eastAsia="en-US"/>
        </w:rPr>
        <w:t xml:space="preserve"> to add it into TR 38.875. </w:t>
      </w:r>
    </w:p>
    <w:p w14:paraId="3CCCF56F" w14:textId="3EDCB4DF" w:rsidR="00C51661" w:rsidRPr="00C51661" w:rsidRDefault="00C51661" w:rsidP="00C51661">
      <w:pPr>
        <w:pStyle w:val="ListParagraph"/>
        <w:numPr>
          <w:ilvl w:val="0"/>
          <w:numId w:val="8"/>
        </w:numPr>
        <w:spacing w:before="180" w:after="180"/>
        <w:rPr>
          <w:rFonts w:ascii="Arial" w:eastAsia="SimSun" w:hAnsi="Arial" w:cs="Arial"/>
          <w:b/>
          <w:bCs/>
          <w:sz w:val="20"/>
          <w:szCs w:val="20"/>
          <w:lang w:eastAsia="en-US"/>
        </w:rPr>
      </w:pPr>
      <w:r w:rsidRPr="00C51661">
        <w:rPr>
          <w:rFonts w:ascii="Arial" w:eastAsia="SimSun" w:hAnsi="Arial" w:cs="Arial"/>
          <w:b/>
          <w:bCs/>
          <w:sz w:val="20"/>
          <w:szCs w:val="20"/>
          <w:lang w:eastAsia="en-US"/>
        </w:rPr>
        <w:t xml:space="preserve">For example, ‘Option 1, with following modification …” into comment column. </w:t>
      </w:r>
    </w:p>
    <w:p w14:paraId="4452CAE3" w14:textId="77777777" w:rsidR="00C51661" w:rsidRDefault="00C51661" w:rsidP="00A914D7">
      <w:pPr>
        <w:spacing w:before="180" w:after="180"/>
        <w:rPr>
          <w:rFonts w:ascii="Arial" w:eastAsia="SimSun" w:hAnsi="Arial" w:cs="Arial"/>
          <w:sz w:val="20"/>
          <w:szCs w:val="20"/>
          <w:lang w:eastAsia="en-US"/>
        </w:rPr>
      </w:pPr>
      <w:r>
        <w:rPr>
          <w:rFonts w:ascii="Arial" w:eastAsia="SimSun" w:hAnsi="Arial" w:cs="Arial"/>
          <w:sz w:val="20"/>
          <w:szCs w:val="20"/>
          <w:lang w:eastAsia="en-US"/>
        </w:rPr>
        <w:t xml:space="preserve">  </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8"/>
        <w:gridCol w:w="8182"/>
      </w:tblGrid>
      <w:tr w:rsidR="00C51661" w14:paraId="055361E2" w14:textId="77777777" w:rsidTr="00C51661">
        <w:trPr>
          <w:trHeight w:val="270"/>
        </w:trPr>
        <w:tc>
          <w:tcPr>
            <w:tcW w:w="1128" w:type="dxa"/>
            <w:shd w:val="clear" w:color="auto" w:fill="D9D9D9"/>
            <w:tcMar>
              <w:top w:w="0" w:type="dxa"/>
              <w:left w:w="108" w:type="dxa"/>
              <w:bottom w:w="0" w:type="dxa"/>
              <w:right w:w="108" w:type="dxa"/>
            </w:tcMar>
          </w:tcPr>
          <w:p w14:paraId="373E47F3" w14:textId="77777777" w:rsidR="00C51661" w:rsidRDefault="00C51661" w:rsidP="00C51661">
            <w:pPr>
              <w:rPr>
                <w:rFonts w:ascii="Arial" w:hAnsi="Arial" w:cs="Arial"/>
                <w:b/>
                <w:bCs/>
                <w:sz w:val="20"/>
                <w:szCs w:val="20"/>
                <w:lang w:eastAsia="sv-SE"/>
              </w:rPr>
            </w:pPr>
            <w:r>
              <w:rPr>
                <w:rFonts w:ascii="Arial" w:hAnsi="Arial" w:cs="Arial"/>
                <w:b/>
                <w:bCs/>
                <w:sz w:val="20"/>
                <w:szCs w:val="20"/>
                <w:lang w:eastAsia="sv-SE"/>
              </w:rPr>
              <w:lastRenderedPageBreak/>
              <w:t>Company</w:t>
            </w:r>
          </w:p>
        </w:tc>
        <w:tc>
          <w:tcPr>
            <w:tcW w:w="8182" w:type="dxa"/>
            <w:shd w:val="clear" w:color="auto" w:fill="D9D9D9"/>
            <w:tcMar>
              <w:top w:w="0" w:type="dxa"/>
              <w:left w:w="108" w:type="dxa"/>
              <w:bottom w:w="0" w:type="dxa"/>
              <w:right w:w="108" w:type="dxa"/>
            </w:tcMar>
          </w:tcPr>
          <w:p w14:paraId="1B6ED0F7" w14:textId="77777777" w:rsidR="00C51661" w:rsidRDefault="00C51661" w:rsidP="00C51661">
            <w:pPr>
              <w:rPr>
                <w:rFonts w:ascii="Arial" w:hAnsi="Arial" w:cs="Arial"/>
                <w:b/>
                <w:bCs/>
                <w:sz w:val="20"/>
                <w:szCs w:val="20"/>
                <w:lang w:eastAsia="sv-SE"/>
              </w:rPr>
            </w:pPr>
            <w:r>
              <w:rPr>
                <w:rFonts w:ascii="Arial" w:hAnsi="Arial" w:cs="Arial"/>
                <w:b/>
                <w:bCs/>
                <w:color w:val="000000"/>
                <w:sz w:val="20"/>
                <w:szCs w:val="20"/>
                <w:lang w:eastAsia="sv-SE"/>
              </w:rPr>
              <w:t>Comments</w:t>
            </w:r>
          </w:p>
        </w:tc>
      </w:tr>
      <w:tr w:rsidR="00C51661" w14:paraId="2BC62334" w14:textId="77777777" w:rsidTr="00C51661">
        <w:trPr>
          <w:trHeight w:val="270"/>
        </w:trPr>
        <w:tc>
          <w:tcPr>
            <w:tcW w:w="1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EDFE2" w14:textId="77777777" w:rsidR="00C51661" w:rsidRDefault="00C51661" w:rsidP="00C51661">
            <w:pPr>
              <w:rPr>
                <w:rFonts w:ascii="Arial" w:eastAsia="SimSun" w:hAnsi="Arial" w:cs="Arial"/>
                <w:sz w:val="20"/>
                <w:szCs w:val="20"/>
              </w:rPr>
            </w:pPr>
          </w:p>
        </w:tc>
        <w:tc>
          <w:tcPr>
            <w:tcW w:w="8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D8FE5" w14:textId="77777777" w:rsidR="00C51661" w:rsidRDefault="00C51661" w:rsidP="00C51661">
            <w:pPr>
              <w:rPr>
                <w:rFonts w:ascii="Arial" w:eastAsia="SimSun" w:hAnsi="Arial" w:cs="Arial"/>
                <w:sz w:val="20"/>
                <w:szCs w:val="20"/>
              </w:rPr>
            </w:pPr>
          </w:p>
        </w:tc>
      </w:tr>
      <w:tr w:rsidR="00C51661" w14:paraId="560925CF" w14:textId="77777777" w:rsidTr="00C51661">
        <w:trPr>
          <w:trHeight w:val="248"/>
        </w:trPr>
        <w:tc>
          <w:tcPr>
            <w:tcW w:w="1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158A8" w14:textId="77777777" w:rsidR="00C51661" w:rsidRDefault="00C51661" w:rsidP="00C51661">
            <w:pPr>
              <w:rPr>
                <w:rFonts w:ascii="Arial" w:eastAsiaTheme="minorEastAsia" w:hAnsi="Arial" w:cs="Arial"/>
                <w:sz w:val="20"/>
                <w:szCs w:val="20"/>
              </w:rPr>
            </w:pPr>
          </w:p>
        </w:tc>
        <w:tc>
          <w:tcPr>
            <w:tcW w:w="8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CAC42" w14:textId="77777777" w:rsidR="00C51661" w:rsidRDefault="00C51661" w:rsidP="00C51661">
            <w:pPr>
              <w:rPr>
                <w:rFonts w:ascii="Arial" w:eastAsiaTheme="minorEastAsia" w:hAnsi="Arial" w:cs="Arial"/>
                <w:i/>
                <w:sz w:val="20"/>
                <w:szCs w:val="20"/>
              </w:rPr>
            </w:pPr>
          </w:p>
        </w:tc>
      </w:tr>
      <w:tr w:rsidR="00C51661" w:rsidRPr="00A93DEA" w14:paraId="64FEF9CE" w14:textId="77777777" w:rsidTr="00C51661">
        <w:trPr>
          <w:trHeight w:val="270"/>
        </w:trPr>
        <w:tc>
          <w:tcPr>
            <w:tcW w:w="1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C5B21" w14:textId="77777777" w:rsidR="00C51661" w:rsidRPr="00A93DEA" w:rsidRDefault="00C51661" w:rsidP="00C51661">
            <w:pPr>
              <w:rPr>
                <w:rFonts w:ascii="Arial" w:eastAsiaTheme="minorEastAsia" w:hAnsi="Arial" w:cs="Arial"/>
                <w:sz w:val="20"/>
                <w:szCs w:val="20"/>
              </w:rPr>
            </w:pPr>
          </w:p>
        </w:tc>
        <w:tc>
          <w:tcPr>
            <w:tcW w:w="8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1FE8B" w14:textId="77777777" w:rsidR="00C51661" w:rsidRPr="00A93DEA" w:rsidRDefault="00C51661" w:rsidP="00C51661">
            <w:pPr>
              <w:rPr>
                <w:rFonts w:ascii="Arial" w:eastAsiaTheme="minorEastAsia" w:hAnsi="Arial" w:cs="Arial"/>
                <w:sz w:val="20"/>
                <w:szCs w:val="20"/>
              </w:rPr>
            </w:pPr>
          </w:p>
        </w:tc>
      </w:tr>
    </w:tbl>
    <w:p w14:paraId="064B7DB7" w14:textId="78FAB085" w:rsidR="00100B0A" w:rsidRDefault="00100B0A" w:rsidP="00A914D7">
      <w:pPr>
        <w:spacing w:before="180" w:after="180"/>
        <w:rPr>
          <w:rFonts w:ascii="Arial" w:eastAsia="SimSun" w:hAnsi="Arial" w:cs="Arial"/>
          <w:sz w:val="20"/>
          <w:szCs w:val="20"/>
          <w:lang w:eastAsia="en-US"/>
        </w:rPr>
      </w:pPr>
    </w:p>
    <w:p w14:paraId="2463214D" w14:textId="77777777" w:rsidR="00100B0A" w:rsidRPr="00A914D7" w:rsidRDefault="00100B0A" w:rsidP="00A914D7">
      <w:pPr>
        <w:spacing w:before="180" w:after="180"/>
        <w:rPr>
          <w:rFonts w:ascii="Arial" w:eastAsia="SimSun" w:hAnsi="Arial" w:cs="Arial"/>
          <w:sz w:val="20"/>
          <w:szCs w:val="20"/>
          <w:lang w:eastAsia="en-US"/>
        </w:rPr>
      </w:pPr>
    </w:p>
    <w:sectPr w:rsidR="00100B0A" w:rsidRPr="00A914D7">
      <w:headerReference w:type="even" r:id="rId12"/>
      <w:footerReference w:type="even" r:id="rId13"/>
      <w:footerReference w:type="default" r:id="rId14"/>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0201C" w14:textId="77777777" w:rsidR="00867C43" w:rsidRDefault="00867C43">
      <w:r>
        <w:separator/>
      </w:r>
    </w:p>
  </w:endnote>
  <w:endnote w:type="continuationSeparator" w:id="0">
    <w:p w14:paraId="5069EC37" w14:textId="77777777" w:rsidR="00867C43" w:rsidRDefault="00867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MT">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E4F61" w14:textId="77777777" w:rsidR="005C3973" w:rsidRDefault="005C39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681076" w14:textId="77777777" w:rsidR="005C3973" w:rsidRDefault="005C39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5A0C7" w14:textId="0BFD3C84" w:rsidR="005C3973" w:rsidRDefault="005C3973">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3D3A6" w14:textId="77777777" w:rsidR="00867C43" w:rsidRDefault="00867C43">
      <w:r>
        <w:separator/>
      </w:r>
    </w:p>
  </w:footnote>
  <w:footnote w:type="continuationSeparator" w:id="0">
    <w:p w14:paraId="1D78E2C4" w14:textId="77777777" w:rsidR="00867C43" w:rsidRDefault="00867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20FEB" w14:textId="77777777" w:rsidR="005C3973" w:rsidRDefault="005C397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A02EE90"/>
    <w:multiLevelType w:val="singleLevel"/>
    <w:tmpl w:val="8A02EE90"/>
    <w:lvl w:ilvl="0">
      <w:start w:val="1"/>
      <w:numFmt w:val="decimal"/>
      <w:suff w:val="space"/>
      <w:lvlText w:val="%1."/>
      <w:lvlJc w:val="left"/>
    </w:lvl>
  </w:abstractNum>
  <w:abstractNum w:abstractNumId="1"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D11C72"/>
    <w:multiLevelType w:val="hybridMultilevel"/>
    <w:tmpl w:val="CB1C6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872C8"/>
    <w:multiLevelType w:val="hybridMultilevel"/>
    <w:tmpl w:val="D2CA504A"/>
    <w:lvl w:ilvl="0" w:tplc="46A47092">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1242BF"/>
    <w:multiLevelType w:val="multilevel"/>
    <w:tmpl w:val="1B1242BF"/>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1C312F1A"/>
    <w:multiLevelType w:val="multilevel"/>
    <w:tmpl w:val="1C312F1A"/>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58E1894"/>
    <w:multiLevelType w:val="multilevel"/>
    <w:tmpl w:val="698E31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6D756A2"/>
    <w:multiLevelType w:val="multilevel"/>
    <w:tmpl w:val="46D756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9AC5DB1"/>
    <w:multiLevelType w:val="multilevel"/>
    <w:tmpl w:val="59AC5DB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68635A8A"/>
    <w:multiLevelType w:val="multilevel"/>
    <w:tmpl w:val="68635A8A"/>
    <w:lvl w:ilvl="0">
      <w:start w:val="2"/>
      <w:numFmt w:val="bullet"/>
      <w:lvlText w:val="-"/>
      <w:lvlJc w:val="left"/>
      <w:pPr>
        <w:ind w:left="360" w:hanging="360"/>
      </w:pPr>
      <w:rPr>
        <w:rFonts w:ascii="Times New Roman" w:eastAsiaTheme="minorHAnsi"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9180009"/>
    <w:multiLevelType w:val="multilevel"/>
    <w:tmpl w:val="69180009"/>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26429E"/>
    <w:multiLevelType w:val="hybridMultilevel"/>
    <w:tmpl w:val="ADE0F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433D9B"/>
    <w:multiLevelType w:val="multilevel"/>
    <w:tmpl w:val="76433D9B"/>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9"/>
  </w:num>
  <w:num w:numId="4">
    <w:abstractNumId w:val="0"/>
  </w:num>
  <w:num w:numId="5">
    <w:abstractNumId w:val="11"/>
  </w:num>
  <w:num w:numId="6">
    <w:abstractNumId w:val="6"/>
  </w:num>
  <w:num w:numId="7">
    <w:abstractNumId w:val="2"/>
  </w:num>
  <w:num w:numId="8">
    <w:abstractNumId w:val="13"/>
  </w:num>
  <w:num w:numId="9">
    <w:abstractNumId w:val="5"/>
  </w:num>
  <w:num w:numId="10">
    <w:abstractNumId w:val="10"/>
  </w:num>
  <w:num w:numId="11">
    <w:abstractNumId w:val="3"/>
  </w:num>
  <w:num w:numId="12">
    <w:abstractNumId w:val="12"/>
  </w:num>
  <w:num w:numId="13">
    <w:abstractNumId w:val="4"/>
  </w:num>
  <w:num w:numId="14">
    <w:abstractNumId w:val="8"/>
  </w:num>
  <w:num w:numId="1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bordersDoNotSurroundHeader/>
  <w:bordersDoNotSurroundFooter/>
  <w:proofState w:spelling="clean" w:grammar="clean"/>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1131"/>
    <w:rsid w:val="000027D5"/>
    <w:rsid w:val="000069B9"/>
    <w:rsid w:val="00007165"/>
    <w:rsid w:val="00011864"/>
    <w:rsid w:val="00013690"/>
    <w:rsid w:val="00015206"/>
    <w:rsid w:val="00015732"/>
    <w:rsid w:val="0001597F"/>
    <w:rsid w:val="000160DC"/>
    <w:rsid w:val="00016E11"/>
    <w:rsid w:val="000173EE"/>
    <w:rsid w:val="00017699"/>
    <w:rsid w:val="000204C6"/>
    <w:rsid w:val="0002078C"/>
    <w:rsid w:val="000222CC"/>
    <w:rsid w:val="000224A5"/>
    <w:rsid w:val="00022F1E"/>
    <w:rsid w:val="000248DA"/>
    <w:rsid w:val="00024C4A"/>
    <w:rsid w:val="000258EE"/>
    <w:rsid w:val="00026F2D"/>
    <w:rsid w:val="000271E0"/>
    <w:rsid w:val="00027F0D"/>
    <w:rsid w:val="000314D0"/>
    <w:rsid w:val="00032769"/>
    <w:rsid w:val="00032C2E"/>
    <w:rsid w:val="00033691"/>
    <w:rsid w:val="00033E33"/>
    <w:rsid w:val="00034925"/>
    <w:rsid w:val="0003610D"/>
    <w:rsid w:val="00036EF8"/>
    <w:rsid w:val="00037123"/>
    <w:rsid w:val="000402EC"/>
    <w:rsid w:val="00040450"/>
    <w:rsid w:val="00041753"/>
    <w:rsid w:val="00041822"/>
    <w:rsid w:val="00042017"/>
    <w:rsid w:val="0004251C"/>
    <w:rsid w:val="0004337E"/>
    <w:rsid w:val="00043863"/>
    <w:rsid w:val="00043EA5"/>
    <w:rsid w:val="0004405E"/>
    <w:rsid w:val="0004491A"/>
    <w:rsid w:val="00047297"/>
    <w:rsid w:val="0005095F"/>
    <w:rsid w:val="00050A61"/>
    <w:rsid w:val="0005162A"/>
    <w:rsid w:val="00051B71"/>
    <w:rsid w:val="000536E8"/>
    <w:rsid w:val="0005403F"/>
    <w:rsid w:val="0005558B"/>
    <w:rsid w:val="000557D1"/>
    <w:rsid w:val="00060C9C"/>
    <w:rsid w:val="0006170C"/>
    <w:rsid w:val="0006209B"/>
    <w:rsid w:val="00063363"/>
    <w:rsid w:val="00064370"/>
    <w:rsid w:val="000653F1"/>
    <w:rsid w:val="000657E6"/>
    <w:rsid w:val="0006735F"/>
    <w:rsid w:val="00067DBC"/>
    <w:rsid w:val="00067F48"/>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0F24"/>
    <w:rsid w:val="00091F88"/>
    <w:rsid w:val="000934B5"/>
    <w:rsid w:val="0009362C"/>
    <w:rsid w:val="00095661"/>
    <w:rsid w:val="00095DA3"/>
    <w:rsid w:val="0009611B"/>
    <w:rsid w:val="000961B6"/>
    <w:rsid w:val="000973B9"/>
    <w:rsid w:val="00097401"/>
    <w:rsid w:val="000A26CE"/>
    <w:rsid w:val="000A2899"/>
    <w:rsid w:val="000A416F"/>
    <w:rsid w:val="000A5533"/>
    <w:rsid w:val="000A5DC4"/>
    <w:rsid w:val="000A6689"/>
    <w:rsid w:val="000A6B9F"/>
    <w:rsid w:val="000A6DF5"/>
    <w:rsid w:val="000A76C8"/>
    <w:rsid w:val="000A7F1A"/>
    <w:rsid w:val="000B1CAD"/>
    <w:rsid w:val="000B238F"/>
    <w:rsid w:val="000B2B28"/>
    <w:rsid w:val="000B38AD"/>
    <w:rsid w:val="000B3A78"/>
    <w:rsid w:val="000B3CAA"/>
    <w:rsid w:val="000B4156"/>
    <w:rsid w:val="000B4C9B"/>
    <w:rsid w:val="000B658A"/>
    <w:rsid w:val="000C0C40"/>
    <w:rsid w:val="000C0F39"/>
    <w:rsid w:val="000C23F6"/>
    <w:rsid w:val="000C2B74"/>
    <w:rsid w:val="000C2C01"/>
    <w:rsid w:val="000C2C4D"/>
    <w:rsid w:val="000C3413"/>
    <w:rsid w:val="000C44AC"/>
    <w:rsid w:val="000C4DA0"/>
    <w:rsid w:val="000C5E9E"/>
    <w:rsid w:val="000C67E4"/>
    <w:rsid w:val="000C756F"/>
    <w:rsid w:val="000D101E"/>
    <w:rsid w:val="000D1528"/>
    <w:rsid w:val="000D786D"/>
    <w:rsid w:val="000E190D"/>
    <w:rsid w:val="000E5376"/>
    <w:rsid w:val="000E675F"/>
    <w:rsid w:val="000F0482"/>
    <w:rsid w:val="000F0511"/>
    <w:rsid w:val="000F1340"/>
    <w:rsid w:val="000F1549"/>
    <w:rsid w:val="000F2300"/>
    <w:rsid w:val="000F2563"/>
    <w:rsid w:val="000F2FCE"/>
    <w:rsid w:val="000F3182"/>
    <w:rsid w:val="000F34BC"/>
    <w:rsid w:val="000F3833"/>
    <w:rsid w:val="000F3B9A"/>
    <w:rsid w:val="000F422C"/>
    <w:rsid w:val="000F55F1"/>
    <w:rsid w:val="001009F9"/>
    <w:rsid w:val="00100B0A"/>
    <w:rsid w:val="001013E7"/>
    <w:rsid w:val="00102F82"/>
    <w:rsid w:val="00103353"/>
    <w:rsid w:val="00104391"/>
    <w:rsid w:val="00104AAA"/>
    <w:rsid w:val="00104DD3"/>
    <w:rsid w:val="00105F6A"/>
    <w:rsid w:val="0010617E"/>
    <w:rsid w:val="00106B68"/>
    <w:rsid w:val="001079AF"/>
    <w:rsid w:val="00107D28"/>
    <w:rsid w:val="00107D84"/>
    <w:rsid w:val="00110F91"/>
    <w:rsid w:val="0011115A"/>
    <w:rsid w:val="00112578"/>
    <w:rsid w:val="001136BA"/>
    <w:rsid w:val="00113889"/>
    <w:rsid w:val="00113C0F"/>
    <w:rsid w:val="00113E38"/>
    <w:rsid w:val="00114780"/>
    <w:rsid w:val="001156E0"/>
    <w:rsid w:val="00116BF5"/>
    <w:rsid w:val="00117554"/>
    <w:rsid w:val="001202FA"/>
    <w:rsid w:val="001203F5"/>
    <w:rsid w:val="00120D6A"/>
    <w:rsid w:val="0012288A"/>
    <w:rsid w:val="00123796"/>
    <w:rsid w:val="0012531D"/>
    <w:rsid w:val="00126F4F"/>
    <w:rsid w:val="001270F2"/>
    <w:rsid w:val="001272AA"/>
    <w:rsid w:val="001276C6"/>
    <w:rsid w:val="00130A31"/>
    <w:rsid w:val="001310FB"/>
    <w:rsid w:val="00133158"/>
    <w:rsid w:val="00134056"/>
    <w:rsid w:val="001362E1"/>
    <w:rsid w:val="00136B02"/>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2571"/>
    <w:rsid w:val="00152B5A"/>
    <w:rsid w:val="00153144"/>
    <w:rsid w:val="00153667"/>
    <w:rsid w:val="00155C58"/>
    <w:rsid w:val="001560D8"/>
    <w:rsid w:val="001625DE"/>
    <w:rsid w:val="00164DCB"/>
    <w:rsid w:val="0016506C"/>
    <w:rsid w:val="001662E4"/>
    <w:rsid w:val="00166AFA"/>
    <w:rsid w:val="00166CF6"/>
    <w:rsid w:val="00166F9B"/>
    <w:rsid w:val="00170113"/>
    <w:rsid w:val="0017035A"/>
    <w:rsid w:val="00170E52"/>
    <w:rsid w:val="00170EF4"/>
    <w:rsid w:val="0017286E"/>
    <w:rsid w:val="00174FB8"/>
    <w:rsid w:val="00175183"/>
    <w:rsid w:val="00175D69"/>
    <w:rsid w:val="00176235"/>
    <w:rsid w:val="00177AA3"/>
    <w:rsid w:val="00180C2B"/>
    <w:rsid w:val="00181D34"/>
    <w:rsid w:val="00181E3D"/>
    <w:rsid w:val="00183D1D"/>
    <w:rsid w:val="00183EAB"/>
    <w:rsid w:val="00184909"/>
    <w:rsid w:val="00185806"/>
    <w:rsid w:val="00185856"/>
    <w:rsid w:val="00185901"/>
    <w:rsid w:val="00185D56"/>
    <w:rsid w:val="00187556"/>
    <w:rsid w:val="00187865"/>
    <w:rsid w:val="001878C0"/>
    <w:rsid w:val="00190CE2"/>
    <w:rsid w:val="001913AD"/>
    <w:rsid w:val="00192130"/>
    <w:rsid w:val="00192778"/>
    <w:rsid w:val="001949AF"/>
    <w:rsid w:val="0019630F"/>
    <w:rsid w:val="00196F1A"/>
    <w:rsid w:val="00197DDB"/>
    <w:rsid w:val="001A000F"/>
    <w:rsid w:val="001A028F"/>
    <w:rsid w:val="001A03ED"/>
    <w:rsid w:val="001A255D"/>
    <w:rsid w:val="001A2838"/>
    <w:rsid w:val="001A3048"/>
    <w:rsid w:val="001A34EB"/>
    <w:rsid w:val="001A3BEB"/>
    <w:rsid w:val="001A3DF6"/>
    <w:rsid w:val="001A5DE2"/>
    <w:rsid w:val="001B0330"/>
    <w:rsid w:val="001B12E0"/>
    <w:rsid w:val="001B179E"/>
    <w:rsid w:val="001B3029"/>
    <w:rsid w:val="001B3504"/>
    <w:rsid w:val="001B35EA"/>
    <w:rsid w:val="001B501F"/>
    <w:rsid w:val="001B5505"/>
    <w:rsid w:val="001B5BC1"/>
    <w:rsid w:val="001B647C"/>
    <w:rsid w:val="001B7313"/>
    <w:rsid w:val="001C1A6C"/>
    <w:rsid w:val="001C3A52"/>
    <w:rsid w:val="001C6BA1"/>
    <w:rsid w:val="001D0F43"/>
    <w:rsid w:val="001D2602"/>
    <w:rsid w:val="001D2789"/>
    <w:rsid w:val="001D34AE"/>
    <w:rsid w:val="001D5F00"/>
    <w:rsid w:val="001D64E4"/>
    <w:rsid w:val="001D681E"/>
    <w:rsid w:val="001E0BBB"/>
    <w:rsid w:val="001E0C0D"/>
    <w:rsid w:val="001E1ACA"/>
    <w:rsid w:val="001E357D"/>
    <w:rsid w:val="001E387D"/>
    <w:rsid w:val="001E3881"/>
    <w:rsid w:val="001E53B7"/>
    <w:rsid w:val="001E7186"/>
    <w:rsid w:val="001E74B6"/>
    <w:rsid w:val="001F084E"/>
    <w:rsid w:val="001F0DAD"/>
    <w:rsid w:val="001F15D5"/>
    <w:rsid w:val="001F1E15"/>
    <w:rsid w:val="001F3671"/>
    <w:rsid w:val="001F4FB6"/>
    <w:rsid w:val="001F5111"/>
    <w:rsid w:val="001F6094"/>
    <w:rsid w:val="001F623B"/>
    <w:rsid w:val="001F6DC6"/>
    <w:rsid w:val="001F76BE"/>
    <w:rsid w:val="00200F8F"/>
    <w:rsid w:val="00202206"/>
    <w:rsid w:val="0020273B"/>
    <w:rsid w:val="002027E8"/>
    <w:rsid w:val="002028B1"/>
    <w:rsid w:val="00203A90"/>
    <w:rsid w:val="00204D4D"/>
    <w:rsid w:val="0020522A"/>
    <w:rsid w:val="002053BF"/>
    <w:rsid w:val="00205715"/>
    <w:rsid w:val="00206128"/>
    <w:rsid w:val="0020700E"/>
    <w:rsid w:val="00207EA3"/>
    <w:rsid w:val="002101AA"/>
    <w:rsid w:val="00210F10"/>
    <w:rsid w:val="00211390"/>
    <w:rsid w:val="00212803"/>
    <w:rsid w:val="00212881"/>
    <w:rsid w:val="0021349B"/>
    <w:rsid w:val="002135B5"/>
    <w:rsid w:val="002135EB"/>
    <w:rsid w:val="00214412"/>
    <w:rsid w:val="002145D7"/>
    <w:rsid w:val="00214AFD"/>
    <w:rsid w:val="00215243"/>
    <w:rsid w:val="00215D32"/>
    <w:rsid w:val="00217633"/>
    <w:rsid w:val="00220D50"/>
    <w:rsid w:val="00221C1A"/>
    <w:rsid w:val="00221E3B"/>
    <w:rsid w:val="00222273"/>
    <w:rsid w:val="0022318E"/>
    <w:rsid w:val="00223424"/>
    <w:rsid w:val="00223474"/>
    <w:rsid w:val="002259B3"/>
    <w:rsid w:val="00227591"/>
    <w:rsid w:val="00231D54"/>
    <w:rsid w:val="002330C9"/>
    <w:rsid w:val="002338C5"/>
    <w:rsid w:val="00233D51"/>
    <w:rsid w:val="00240384"/>
    <w:rsid w:val="00242992"/>
    <w:rsid w:val="00242D39"/>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44BD"/>
    <w:rsid w:val="00265180"/>
    <w:rsid w:val="00266655"/>
    <w:rsid w:val="00267169"/>
    <w:rsid w:val="00270008"/>
    <w:rsid w:val="002701F6"/>
    <w:rsid w:val="00270C4A"/>
    <w:rsid w:val="00271393"/>
    <w:rsid w:val="00272499"/>
    <w:rsid w:val="002725BA"/>
    <w:rsid w:val="00272E2E"/>
    <w:rsid w:val="00275379"/>
    <w:rsid w:val="002754AD"/>
    <w:rsid w:val="00275A4E"/>
    <w:rsid w:val="00275D4E"/>
    <w:rsid w:val="002760CC"/>
    <w:rsid w:val="00276AB7"/>
    <w:rsid w:val="002776A3"/>
    <w:rsid w:val="00277761"/>
    <w:rsid w:val="00277C05"/>
    <w:rsid w:val="00280550"/>
    <w:rsid w:val="00280C1A"/>
    <w:rsid w:val="00281069"/>
    <w:rsid w:val="00282D0A"/>
    <w:rsid w:val="00282DC5"/>
    <w:rsid w:val="00284187"/>
    <w:rsid w:val="002862F2"/>
    <w:rsid w:val="00286A55"/>
    <w:rsid w:val="00287583"/>
    <w:rsid w:val="00290461"/>
    <w:rsid w:val="002909AA"/>
    <w:rsid w:val="00291156"/>
    <w:rsid w:val="00291DD8"/>
    <w:rsid w:val="00292B97"/>
    <w:rsid w:val="002935F6"/>
    <w:rsid w:val="002945C4"/>
    <w:rsid w:val="00294DAA"/>
    <w:rsid w:val="00295B1A"/>
    <w:rsid w:val="002964F9"/>
    <w:rsid w:val="0029665D"/>
    <w:rsid w:val="00297590"/>
    <w:rsid w:val="00297961"/>
    <w:rsid w:val="002979B8"/>
    <w:rsid w:val="00297FC4"/>
    <w:rsid w:val="002A0622"/>
    <w:rsid w:val="002A106F"/>
    <w:rsid w:val="002A2490"/>
    <w:rsid w:val="002A4494"/>
    <w:rsid w:val="002A4496"/>
    <w:rsid w:val="002A5524"/>
    <w:rsid w:val="002A5852"/>
    <w:rsid w:val="002A5860"/>
    <w:rsid w:val="002B3F4F"/>
    <w:rsid w:val="002B5840"/>
    <w:rsid w:val="002B5CA0"/>
    <w:rsid w:val="002B68BE"/>
    <w:rsid w:val="002B740D"/>
    <w:rsid w:val="002B7A1A"/>
    <w:rsid w:val="002B7BD5"/>
    <w:rsid w:val="002C0929"/>
    <w:rsid w:val="002C12C7"/>
    <w:rsid w:val="002C1749"/>
    <w:rsid w:val="002C35C7"/>
    <w:rsid w:val="002C686A"/>
    <w:rsid w:val="002D3162"/>
    <w:rsid w:val="002D39B9"/>
    <w:rsid w:val="002D3CB2"/>
    <w:rsid w:val="002D588E"/>
    <w:rsid w:val="002D5BA3"/>
    <w:rsid w:val="002D5CF1"/>
    <w:rsid w:val="002D6FD1"/>
    <w:rsid w:val="002E05FB"/>
    <w:rsid w:val="002E098D"/>
    <w:rsid w:val="002E1D6E"/>
    <w:rsid w:val="002E2791"/>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39F9"/>
    <w:rsid w:val="00304B72"/>
    <w:rsid w:val="00305EDD"/>
    <w:rsid w:val="00306792"/>
    <w:rsid w:val="0030793D"/>
    <w:rsid w:val="00310492"/>
    <w:rsid w:val="00310876"/>
    <w:rsid w:val="00310AE8"/>
    <w:rsid w:val="0031129F"/>
    <w:rsid w:val="00311CBA"/>
    <w:rsid w:val="0031234B"/>
    <w:rsid w:val="0031295B"/>
    <w:rsid w:val="00313F6C"/>
    <w:rsid w:val="00315C3F"/>
    <w:rsid w:val="003167FB"/>
    <w:rsid w:val="00316C9E"/>
    <w:rsid w:val="003171F1"/>
    <w:rsid w:val="00317703"/>
    <w:rsid w:val="00317B00"/>
    <w:rsid w:val="00320CE1"/>
    <w:rsid w:val="00321CDE"/>
    <w:rsid w:val="00321E9E"/>
    <w:rsid w:val="00322283"/>
    <w:rsid w:val="003244E3"/>
    <w:rsid w:val="003246CA"/>
    <w:rsid w:val="003259E7"/>
    <w:rsid w:val="003269E5"/>
    <w:rsid w:val="00326DEC"/>
    <w:rsid w:val="00330585"/>
    <w:rsid w:val="00332517"/>
    <w:rsid w:val="00332DD4"/>
    <w:rsid w:val="00332E7F"/>
    <w:rsid w:val="00334BE9"/>
    <w:rsid w:val="003357FC"/>
    <w:rsid w:val="00335D2F"/>
    <w:rsid w:val="00336066"/>
    <w:rsid w:val="00336877"/>
    <w:rsid w:val="00336FF9"/>
    <w:rsid w:val="00342199"/>
    <w:rsid w:val="003445F8"/>
    <w:rsid w:val="00344C34"/>
    <w:rsid w:val="00347687"/>
    <w:rsid w:val="003478AA"/>
    <w:rsid w:val="00347B7F"/>
    <w:rsid w:val="00351A6E"/>
    <w:rsid w:val="00352B82"/>
    <w:rsid w:val="003543BA"/>
    <w:rsid w:val="003545E1"/>
    <w:rsid w:val="00354E61"/>
    <w:rsid w:val="00355116"/>
    <w:rsid w:val="00355DBA"/>
    <w:rsid w:val="0035726C"/>
    <w:rsid w:val="003577A8"/>
    <w:rsid w:val="003612A1"/>
    <w:rsid w:val="003615F5"/>
    <w:rsid w:val="00361784"/>
    <w:rsid w:val="00361B05"/>
    <w:rsid w:val="003620C6"/>
    <w:rsid w:val="003623DB"/>
    <w:rsid w:val="00363012"/>
    <w:rsid w:val="00363276"/>
    <w:rsid w:val="00363BBA"/>
    <w:rsid w:val="00364369"/>
    <w:rsid w:val="00364C8E"/>
    <w:rsid w:val="00365B4A"/>
    <w:rsid w:val="00366323"/>
    <w:rsid w:val="00367F10"/>
    <w:rsid w:val="003717CF"/>
    <w:rsid w:val="003720C5"/>
    <w:rsid w:val="00372B86"/>
    <w:rsid w:val="00372BEC"/>
    <w:rsid w:val="003731A2"/>
    <w:rsid w:val="003738FB"/>
    <w:rsid w:val="003743B8"/>
    <w:rsid w:val="00374E61"/>
    <w:rsid w:val="00375F45"/>
    <w:rsid w:val="00377C96"/>
    <w:rsid w:val="00381BB0"/>
    <w:rsid w:val="00382208"/>
    <w:rsid w:val="0038382E"/>
    <w:rsid w:val="00384A4B"/>
    <w:rsid w:val="003851A1"/>
    <w:rsid w:val="00385ECB"/>
    <w:rsid w:val="0038631D"/>
    <w:rsid w:val="003872B0"/>
    <w:rsid w:val="003919D5"/>
    <w:rsid w:val="00391B0F"/>
    <w:rsid w:val="00391E03"/>
    <w:rsid w:val="00391F25"/>
    <w:rsid w:val="00393809"/>
    <w:rsid w:val="00394B60"/>
    <w:rsid w:val="00394D0A"/>
    <w:rsid w:val="003970F3"/>
    <w:rsid w:val="003A03CD"/>
    <w:rsid w:val="003A20B8"/>
    <w:rsid w:val="003A310B"/>
    <w:rsid w:val="003A325D"/>
    <w:rsid w:val="003A38F2"/>
    <w:rsid w:val="003A3E68"/>
    <w:rsid w:val="003A3F29"/>
    <w:rsid w:val="003A470C"/>
    <w:rsid w:val="003A736A"/>
    <w:rsid w:val="003B03BE"/>
    <w:rsid w:val="003B1126"/>
    <w:rsid w:val="003B1FD4"/>
    <w:rsid w:val="003B3A9C"/>
    <w:rsid w:val="003B5E0E"/>
    <w:rsid w:val="003B6437"/>
    <w:rsid w:val="003B651B"/>
    <w:rsid w:val="003B6908"/>
    <w:rsid w:val="003B6FCC"/>
    <w:rsid w:val="003C11F7"/>
    <w:rsid w:val="003C2631"/>
    <w:rsid w:val="003C26A4"/>
    <w:rsid w:val="003C46A1"/>
    <w:rsid w:val="003C4E1A"/>
    <w:rsid w:val="003C5200"/>
    <w:rsid w:val="003C5D14"/>
    <w:rsid w:val="003C6017"/>
    <w:rsid w:val="003C70B9"/>
    <w:rsid w:val="003C754D"/>
    <w:rsid w:val="003C7889"/>
    <w:rsid w:val="003D074A"/>
    <w:rsid w:val="003D27CE"/>
    <w:rsid w:val="003D2879"/>
    <w:rsid w:val="003D38F9"/>
    <w:rsid w:val="003D52B3"/>
    <w:rsid w:val="003D52F9"/>
    <w:rsid w:val="003D5D41"/>
    <w:rsid w:val="003D6B31"/>
    <w:rsid w:val="003E0545"/>
    <w:rsid w:val="003E1711"/>
    <w:rsid w:val="003E1D16"/>
    <w:rsid w:val="003E2475"/>
    <w:rsid w:val="003E273A"/>
    <w:rsid w:val="003E2C52"/>
    <w:rsid w:val="003E2F15"/>
    <w:rsid w:val="003E3055"/>
    <w:rsid w:val="003E329F"/>
    <w:rsid w:val="003E3FE5"/>
    <w:rsid w:val="003E485B"/>
    <w:rsid w:val="003E59A3"/>
    <w:rsid w:val="003E5AC5"/>
    <w:rsid w:val="003E5CBF"/>
    <w:rsid w:val="003E5DD0"/>
    <w:rsid w:val="003E5E06"/>
    <w:rsid w:val="003E603B"/>
    <w:rsid w:val="003F0EA8"/>
    <w:rsid w:val="003F11EC"/>
    <w:rsid w:val="003F15F3"/>
    <w:rsid w:val="003F1AB7"/>
    <w:rsid w:val="003F1B45"/>
    <w:rsid w:val="003F25CC"/>
    <w:rsid w:val="003F2794"/>
    <w:rsid w:val="003F35C9"/>
    <w:rsid w:val="003F40E5"/>
    <w:rsid w:val="003F593C"/>
    <w:rsid w:val="003F6CCB"/>
    <w:rsid w:val="003F7B05"/>
    <w:rsid w:val="003F7B9A"/>
    <w:rsid w:val="00400CE6"/>
    <w:rsid w:val="0040297B"/>
    <w:rsid w:val="00402A1E"/>
    <w:rsid w:val="0040336A"/>
    <w:rsid w:val="00404C4B"/>
    <w:rsid w:val="00404DFD"/>
    <w:rsid w:val="00405A83"/>
    <w:rsid w:val="0040615E"/>
    <w:rsid w:val="00407E8A"/>
    <w:rsid w:val="0041001B"/>
    <w:rsid w:val="00411BF4"/>
    <w:rsid w:val="00412284"/>
    <w:rsid w:val="0041403C"/>
    <w:rsid w:val="00415A34"/>
    <w:rsid w:val="0041706F"/>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37B44"/>
    <w:rsid w:val="0044058A"/>
    <w:rsid w:val="00440DD8"/>
    <w:rsid w:val="00442459"/>
    <w:rsid w:val="004427CA"/>
    <w:rsid w:val="00443035"/>
    <w:rsid w:val="00443491"/>
    <w:rsid w:val="00443F0D"/>
    <w:rsid w:val="0044451C"/>
    <w:rsid w:val="004458C1"/>
    <w:rsid w:val="00445FFE"/>
    <w:rsid w:val="00447402"/>
    <w:rsid w:val="00451925"/>
    <w:rsid w:val="00451A81"/>
    <w:rsid w:val="0045356C"/>
    <w:rsid w:val="0045393B"/>
    <w:rsid w:val="00453C8A"/>
    <w:rsid w:val="00454200"/>
    <w:rsid w:val="004548E6"/>
    <w:rsid w:val="00454A74"/>
    <w:rsid w:val="004557B0"/>
    <w:rsid w:val="00455D4C"/>
    <w:rsid w:val="00456024"/>
    <w:rsid w:val="00460AD5"/>
    <w:rsid w:val="004611B2"/>
    <w:rsid w:val="00461975"/>
    <w:rsid w:val="0046206B"/>
    <w:rsid w:val="004635BF"/>
    <w:rsid w:val="004643BA"/>
    <w:rsid w:val="00464BF8"/>
    <w:rsid w:val="004655DA"/>
    <w:rsid w:val="00465EFD"/>
    <w:rsid w:val="00466178"/>
    <w:rsid w:val="00466611"/>
    <w:rsid w:val="00467BEF"/>
    <w:rsid w:val="00471368"/>
    <w:rsid w:val="0047139F"/>
    <w:rsid w:val="004719C3"/>
    <w:rsid w:val="00471A02"/>
    <w:rsid w:val="0047324B"/>
    <w:rsid w:val="0047356D"/>
    <w:rsid w:val="0047421E"/>
    <w:rsid w:val="004747AB"/>
    <w:rsid w:val="004769B5"/>
    <w:rsid w:val="00477914"/>
    <w:rsid w:val="00480289"/>
    <w:rsid w:val="0048043C"/>
    <w:rsid w:val="00481710"/>
    <w:rsid w:val="004819B6"/>
    <w:rsid w:val="00482B84"/>
    <w:rsid w:val="00483E85"/>
    <w:rsid w:val="004851DC"/>
    <w:rsid w:val="0048546E"/>
    <w:rsid w:val="00485C82"/>
    <w:rsid w:val="004868BC"/>
    <w:rsid w:val="004877C1"/>
    <w:rsid w:val="004878D8"/>
    <w:rsid w:val="004900C2"/>
    <w:rsid w:val="00490C75"/>
    <w:rsid w:val="00492DC3"/>
    <w:rsid w:val="00494699"/>
    <w:rsid w:val="0049534F"/>
    <w:rsid w:val="0049537E"/>
    <w:rsid w:val="00495821"/>
    <w:rsid w:val="00497FA7"/>
    <w:rsid w:val="004A1EAA"/>
    <w:rsid w:val="004A3194"/>
    <w:rsid w:val="004A74FB"/>
    <w:rsid w:val="004B170B"/>
    <w:rsid w:val="004B2399"/>
    <w:rsid w:val="004B30B7"/>
    <w:rsid w:val="004B3CB6"/>
    <w:rsid w:val="004B3E7A"/>
    <w:rsid w:val="004B5169"/>
    <w:rsid w:val="004B5637"/>
    <w:rsid w:val="004B5A67"/>
    <w:rsid w:val="004B6C9A"/>
    <w:rsid w:val="004B6F98"/>
    <w:rsid w:val="004B6FDF"/>
    <w:rsid w:val="004B79BE"/>
    <w:rsid w:val="004C01A0"/>
    <w:rsid w:val="004C0437"/>
    <w:rsid w:val="004C0C8C"/>
    <w:rsid w:val="004C1CEF"/>
    <w:rsid w:val="004C4071"/>
    <w:rsid w:val="004C4829"/>
    <w:rsid w:val="004C49E0"/>
    <w:rsid w:val="004D097E"/>
    <w:rsid w:val="004D0F2F"/>
    <w:rsid w:val="004D1262"/>
    <w:rsid w:val="004D16B2"/>
    <w:rsid w:val="004D2DC9"/>
    <w:rsid w:val="004D3D09"/>
    <w:rsid w:val="004D40BD"/>
    <w:rsid w:val="004D4126"/>
    <w:rsid w:val="004D7C99"/>
    <w:rsid w:val="004E0AC9"/>
    <w:rsid w:val="004E139A"/>
    <w:rsid w:val="004E15D6"/>
    <w:rsid w:val="004E2FA1"/>
    <w:rsid w:val="004E323F"/>
    <w:rsid w:val="004E335F"/>
    <w:rsid w:val="004E3F97"/>
    <w:rsid w:val="004E48D6"/>
    <w:rsid w:val="004E5B60"/>
    <w:rsid w:val="004E6E7C"/>
    <w:rsid w:val="004E7227"/>
    <w:rsid w:val="004E774D"/>
    <w:rsid w:val="004E798B"/>
    <w:rsid w:val="004F0500"/>
    <w:rsid w:val="004F0669"/>
    <w:rsid w:val="004F08D0"/>
    <w:rsid w:val="004F0C49"/>
    <w:rsid w:val="004F0F86"/>
    <w:rsid w:val="004F0FD7"/>
    <w:rsid w:val="004F1866"/>
    <w:rsid w:val="004F2023"/>
    <w:rsid w:val="004F2F7E"/>
    <w:rsid w:val="004F3315"/>
    <w:rsid w:val="004F5218"/>
    <w:rsid w:val="004F6A48"/>
    <w:rsid w:val="004F7551"/>
    <w:rsid w:val="00500649"/>
    <w:rsid w:val="0050071A"/>
    <w:rsid w:val="00501D54"/>
    <w:rsid w:val="005030A5"/>
    <w:rsid w:val="00504FA0"/>
    <w:rsid w:val="00505584"/>
    <w:rsid w:val="00507A53"/>
    <w:rsid w:val="00510322"/>
    <w:rsid w:val="00510FE5"/>
    <w:rsid w:val="0051349D"/>
    <w:rsid w:val="00514199"/>
    <w:rsid w:val="00514949"/>
    <w:rsid w:val="00515676"/>
    <w:rsid w:val="005162B0"/>
    <w:rsid w:val="00516B2E"/>
    <w:rsid w:val="00520A3E"/>
    <w:rsid w:val="00521048"/>
    <w:rsid w:val="0052467C"/>
    <w:rsid w:val="005252BB"/>
    <w:rsid w:val="00525663"/>
    <w:rsid w:val="005263EF"/>
    <w:rsid w:val="00526732"/>
    <w:rsid w:val="00526C8D"/>
    <w:rsid w:val="00527505"/>
    <w:rsid w:val="00527A54"/>
    <w:rsid w:val="0053020A"/>
    <w:rsid w:val="00530276"/>
    <w:rsid w:val="00530B4A"/>
    <w:rsid w:val="00532C35"/>
    <w:rsid w:val="005337A7"/>
    <w:rsid w:val="00535868"/>
    <w:rsid w:val="005359C3"/>
    <w:rsid w:val="00537476"/>
    <w:rsid w:val="00537B62"/>
    <w:rsid w:val="00540C3A"/>
    <w:rsid w:val="00541A3C"/>
    <w:rsid w:val="00541CD2"/>
    <w:rsid w:val="0054212B"/>
    <w:rsid w:val="0054242F"/>
    <w:rsid w:val="00543C26"/>
    <w:rsid w:val="005440C4"/>
    <w:rsid w:val="00550027"/>
    <w:rsid w:val="00550280"/>
    <w:rsid w:val="00550E68"/>
    <w:rsid w:val="00550EA3"/>
    <w:rsid w:val="0055126E"/>
    <w:rsid w:val="00551517"/>
    <w:rsid w:val="0055355B"/>
    <w:rsid w:val="00553D7B"/>
    <w:rsid w:val="00554C6C"/>
    <w:rsid w:val="00555285"/>
    <w:rsid w:val="00560042"/>
    <w:rsid w:val="00562B48"/>
    <w:rsid w:val="00563032"/>
    <w:rsid w:val="005634DD"/>
    <w:rsid w:val="00563856"/>
    <w:rsid w:val="00563A6D"/>
    <w:rsid w:val="00563D5B"/>
    <w:rsid w:val="00565186"/>
    <w:rsid w:val="00565262"/>
    <w:rsid w:val="00566DED"/>
    <w:rsid w:val="0057150E"/>
    <w:rsid w:val="0057151A"/>
    <w:rsid w:val="00572F34"/>
    <w:rsid w:val="005732EC"/>
    <w:rsid w:val="005734FF"/>
    <w:rsid w:val="00573CD8"/>
    <w:rsid w:val="005745FD"/>
    <w:rsid w:val="00574A84"/>
    <w:rsid w:val="00575ABF"/>
    <w:rsid w:val="00575B17"/>
    <w:rsid w:val="00576BFF"/>
    <w:rsid w:val="0057736C"/>
    <w:rsid w:val="00580129"/>
    <w:rsid w:val="00580F00"/>
    <w:rsid w:val="00582927"/>
    <w:rsid w:val="00583852"/>
    <w:rsid w:val="00585473"/>
    <w:rsid w:val="00586238"/>
    <w:rsid w:val="00586D04"/>
    <w:rsid w:val="00591A47"/>
    <w:rsid w:val="00591E60"/>
    <w:rsid w:val="00592812"/>
    <w:rsid w:val="00593B39"/>
    <w:rsid w:val="005953A3"/>
    <w:rsid w:val="00596839"/>
    <w:rsid w:val="00596E72"/>
    <w:rsid w:val="005970B6"/>
    <w:rsid w:val="005A04E9"/>
    <w:rsid w:val="005A05D5"/>
    <w:rsid w:val="005A20CC"/>
    <w:rsid w:val="005A284F"/>
    <w:rsid w:val="005A29B3"/>
    <w:rsid w:val="005A3B69"/>
    <w:rsid w:val="005A3D95"/>
    <w:rsid w:val="005A5AD8"/>
    <w:rsid w:val="005A6201"/>
    <w:rsid w:val="005A6910"/>
    <w:rsid w:val="005B25CD"/>
    <w:rsid w:val="005B3CA0"/>
    <w:rsid w:val="005C0A3F"/>
    <w:rsid w:val="005C1586"/>
    <w:rsid w:val="005C209A"/>
    <w:rsid w:val="005C2A5F"/>
    <w:rsid w:val="005C3973"/>
    <w:rsid w:val="005C3AA1"/>
    <w:rsid w:val="005C4F14"/>
    <w:rsid w:val="005C60B7"/>
    <w:rsid w:val="005C64A6"/>
    <w:rsid w:val="005C7C98"/>
    <w:rsid w:val="005D030C"/>
    <w:rsid w:val="005D0333"/>
    <w:rsid w:val="005D0604"/>
    <w:rsid w:val="005D071F"/>
    <w:rsid w:val="005D1386"/>
    <w:rsid w:val="005D1607"/>
    <w:rsid w:val="005D1CBC"/>
    <w:rsid w:val="005D219B"/>
    <w:rsid w:val="005D256E"/>
    <w:rsid w:val="005D44E5"/>
    <w:rsid w:val="005D4FB0"/>
    <w:rsid w:val="005D51D4"/>
    <w:rsid w:val="005D79A4"/>
    <w:rsid w:val="005E0E1C"/>
    <w:rsid w:val="005E21AE"/>
    <w:rsid w:val="005E3610"/>
    <w:rsid w:val="005E4196"/>
    <w:rsid w:val="005E4A93"/>
    <w:rsid w:val="005E5C1C"/>
    <w:rsid w:val="005F0842"/>
    <w:rsid w:val="005F0DFB"/>
    <w:rsid w:val="005F1ED0"/>
    <w:rsid w:val="005F1EDF"/>
    <w:rsid w:val="005F2273"/>
    <w:rsid w:val="005F2ADE"/>
    <w:rsid w:val="005F3980"/>
    <w:rsid w:val="005F4099"/>
    <w:rsid w:val="005F4492"/>
    <w:rsid w:val="005F4E18"/>
    <w:rsid w:val="005F6D58"/>
    <w:rsid w:val="005F77C7"/>
    <w:rsid w:val="00602F2B"/>
    <w:rsid w:val="00603473"/>
    <w:rsid w:val="006036F7"/>
    <w:rsid w:val="006043EE"/>
    <w:rsid w:val="00604919"/>
    <w:rsid w:val="006055B8"/>
    <w:rsid w:val="006059A5"/>
    <w:rsid w:val="00606272"/>
    <w:rsid w:val="00606297"/>
    <w:rsid w:val="00606E4F"/>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C33"/>
    <w:rsid w:val="00622E45"/>
    <w:rsid w:val="0062339C"/>
    <w:rsid w:val="00623B95"/>
    <w:rsid w:val="00623C3D"/>
    <w:rsid w:val="0062667E"/>
    <w:rsid w:val="00627387"/>
    <w:rsid w:val="00627B56"/>
    <w:rsid w:val="00630EFB"/>
    <w:rsid w:val="00631FF1"/>
    <w:rsid w:val="00633BC2"/>
    <w:rsid w:val="006356B2"/>
    <w:rsid w:val="006403D4"/>
    <w:rsid w:val="006412C0"/>
    <w:rsid w:val="00643E15"/>
    <w:rsid w:val="006443F8"/>
    <w:rsid w:val="00644D23"/>
    <w:rsid w:val="00644F77"/>
    <w:rsid w:val="0064508D"/>
    <w:rsid w:val="00645311"/>
    <w:rsid w:val="00646730"/>
    <w:rsid w:val="00647978"/>
    <w:rsid w:val="006509D1"/>
    <w:rsid w:val="006535AA"/>
    <w:rsid w:val="00653F88"/>
    <w:rsid w:val="00654820"/>
    <w:rsid w:val="00654B3C"/>
    <w:rsid w:val="00655556"/>
    <w:rsid w:val="0065556E"/>
    <w:rsid w:val="0065583A"/>
    <w:rsid w:val="00656026"/>
    <w:rsid w:val="00657E4E"/>
    <w:rsid w:val="00660478"/>
    <w:rsid w:val="00661D51"/>
    <w:rsid w:val="006623D1"/>
    <w:rsid w:val="006627BE"/>
    <w:rsid w:val="00662B4F"/>
    <w:rsid w:val="006641E5"/>
    <w:rsid w:val="00664AA1"/>
    <w:rsid w:val="006664AC"/>
    <w:rsid w:val="00667384"/>
    <w:rsid w:val="006678E6"/>
    <w:rsid w:val="0067175A"/>
    <w:rsid w:val="0067188D"/>
    <w:rsid w:val="006749E4"/>
    <w:rsid w:val="006753AF"/>
    <w:rsid w:val="0067569B"/>
    <w:rsid w:val="00675801"/>
    <w:rsid w:val="00675B92"/>
    <w:rsid w:val="00676AB4"/>
    <w:rsid w:val="0067776F"/>
    <w:rsid w:val="00680A87"/>
    <w:rsid w:val="00680C39"/>
    <w:rsid w:val="00681602"/>
    <w:rsid w:val="00682A77"/>
    <w:rsid w:val="00682D7B"/>
    <w:rsid w:val="0068331C"/>
    <w:rsid w:val="006843A4"/>
    <w:rsid w:val="00684736"/>
    <w:rsid w:val="00685B8E"/>
    <w:rsid w:val="00686A67"/>
    <w:rsid w:val="0068700F"/>
    <w:rsid w:val="006910B1"/>
    <w:rsid w:val="00692AAF"/>
    <w:rsid w:val="0069307A"/>
    <w:rsid w:val="0069422C"/>
    <w:rsid w:val="0069637A"/>
    <w:rsid w:val="006969F1"/>
    <w:rsid w:val="00696C62"/>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573"/>
    <w:rsid w:val="006B573F"/>
    <w:rsid w:val="006B57A1"/>
    <w:rsid w:val="006B62A4"/>
    <w:rsid w:val="006B664F"/>
    <w:rsid w:val="006B74C2"/>
    <w:rsid w:val="006C0243"/>
    <w:rsid w:val="006C05D6"/>
    <w:rsid w:val="006C07A1"/>
    <w:rsid w:val="006C0DE9"/>
    <w:rsid w:val="006C1544"/>
    <w:rsid w:val="006C18E6"/>
    <w:rsid w:val="006C1DC6"/>
    <w:rsid w:val="006C5313"/>
    <w:rsid w:val="006C5A74"/>
    <w:rsid w:val="006C6EA0"/>
    <w:rsid w:val="006C6F3C"/>
    <w:rsid w:val="006C7115"/>
    <w:rsid w:val="006C732E"/>
    <w:rsid w:val="006C761A"/>
    <w:rsid w:val="006C79BB"/>
    <w:rsid w:val="006D0054"/>
    <w:rsid w:val="006D0428"/>
    <w:rsid w:val="006D2DFE"/>
    <w:rsid w:val="006D2E83"/>
    <w:rsid w:val="006D541A"/>
    <w:rsid w:val="006D6EF6"/>
    <w:rsid w:val="006D7630"/>
    <w:rsid w:val="006D7A1D"/>
    <w:rsid w:val="006E00C0"/>
    <w:rsid w:val="006E105C"/>
    <w:rsid w:val="006E2C0F"/>
    <w:rsid w:val="006E37F3"/>
    <w:rsid w:val="006E38C2"/>
    <w:rsid w:val="006E5658"/>
    <w:rsid w:val="006E76DD"/>
    <w:rsid w:val="006F0588"/>
    <w:rsid w:val="006F2A08"/>
    <w:rsid w:val="006F2DAC"/>
    <w:rsid w:val="006F2FAF"/>
    <w:rsid w:val="006F357D"/>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07D"/>
    <w:rsid w:val="00707873"/>
    <w:rsid w:val="007101B5"/>
    <w:rsid w:val="00712183"/>
    <w:rsid w:val="0071248E"/>
    <w:rsid w:val="00713FB5"/>
    <w:rsid w:val="00714F3F"/>
    <w:rsid w:val="00714FE1"/>
    <w:rsid w:val="00715AD5"/>
    <w:rsid w:val="00716825"/>
    <w:rsid w:val="007169AB"/>
    <w:rsid w:val="007175C7"/>
    <w:rsid w:val="00717637"/>
    <w:rsid w:val="00717BF3"/>
    <w:rsid w:val="00720763"/>
    <w:rsid w:val="007207DF"/>
    <w:rsid w:val="007214B0"/>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37D52"/>
    <w:rsid w:val="007401C8"/>
    <w:rsid w:val="00740D60"/>
    <w:rsid w:val="007421B3"/>
    <w:rsid w:val="007434CA"/>
    <w:rsid w:val="00743926"/>
    <w:rsid w:val="007456C6"/>
    <w:rsid w:val="00750BE3"/>
    <w:rsid w:val="00751035"/>
    <w:rsid w:val="00751209"/>
    <w:rsid w:val="00752446"/>
    <w:rsid w:val="0075308F"/>
    <w:rsid w:val="007534CA"/>
    <w:rsid w:val="00753693"/>
    <w:rsid w:val="00755D5F"/>
    <w:rsid w:val="00756A6F"/>
    <w:rsid w:val="00756E47"/>
    <w:rsid w:val="00756F8F"/>
    <w:rsid w:val="00757F44"/>
    <w:rsid w:val="00760DE9"/>
    <w:rsid w:val="00761337"/>
    <w:rsid w:val="0076147A"/>
    <w:rsid w:val="00762821"/>
    <w:rsid w:val="00762E0E"/>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654"/>
    <w:rsid w:val="00776D62"/>
    <w:rsid w:val="00777246"/>
    <w:rsid w:val="007772BD"/>
    <w:rsid w:val="0078091A"/>
    <w:rsid w:val="0078206E"/>
    <w:rsid w:val="00782E13"/>
    <w:rsid w:val="0078301F"/>
    <w:rsid w:val="00783147"/>
    <w:rsid w:val="007842E2"/>
    <w:rsid w:val="007848D1"/>
    <w:rsid w:val="007853CC"/>
    <w:rsid w:val="00785C30"/>
    <w:rsid w:val="00786F91"/>
    <w:rsid w:val="007875E0"/>
    <w:rsid w:val="00787D0D"/>
    <w:rsid w:val="007907DF"/>
    <w:rsid w:val="00790A59"/>
    <w:rsid w:val="00790F4B"/>
    <w:rsid w:val="0079180C"/>
    <w:rsid w:val="00791F6B"/>
    <w:rsid w:val="00793142"/>
    <w:rsid w:val="0079394A"/>
    <w:rsid w:val="00793B73"/>
    <w:rsid w:val="0079511B"/>
    <w:rsid w:val="007953B0"/>
    <w:rsid w:val="00795BC0"/>
    <w:rsid w:val="00797CB7"/>
    <w:rsid w:val="007A10AB"/>
    <w:rsid w:val="007A2036"/>
    <w:rsid w:val="007A2149"/>
    <w:rsid w:val="007A2353"/>
    <w:rsid w:val="007A23A5"/>
    <w:rsid w:val="007A24BD"/>
    <w:rsid w:val="007A2598"/>
    <w:rsid w:val="007A4484"/>
    <w:rsid w:val="007A4A6F"/>
    <w:rsid w:val="007A538E"/>
    <w:rsid w:val="007A5FC5"/>
    <w:rsid w:val="007A6596"/>
    <w:rsid w:val="007A7ADB"/>
    <w:rsid w:val="007B0350"/>
    <w:rsid w:val="007B29F5"/>
    <w:rsid w:val="007B36BD"/>
    <w:rsid w:val="007B3EAA"/>
    <w:rsid w:val="007B4454"/>
    <w:rsid w:val="007B5132"/>
    <w:rsid w:val="007B5207"/>
    <w:rsid w:val="007B7878"/>
    <w:rsid w:val="007C0770"/>
    <w:rsid w:val="007C15A6"/>
    <w:rsid w:val="007C1BB7"/>
    <w:rsid w:val="007C1FC5"/>
    <w:rsid w:val="007C29B8"/>
    <w:rsid w:val="007C3814"/>
    <w:rsid w:val="007C45A8"/>
    <w:rsid w:val="007C550C"/>
    <w:rsid w:val="007C6D50"/>
    <w:rsid w:val="007D05CA"/>
    <w:rsid w:val="007D08EF"/>
    <w:rsid w:val="007D0C65"/>
    <w:rsid w:val="007D22C3"/>
    <w:rsid w:val="007D260A"/>
    <w:rsid w:val="007D33A8"/>
    <w:rsid w:val="007D41A1"/>
    <w:rsid w:val="007D5917"/>
    <w:rsid w:val="007D6692"/>
    <w:rsid w:val="007D7509"/>
    <w:rsid w:val="007E0F81"/>
    <w:rsid w:val="007E190F"/>
    <w:rsid w:val="007E2045"/>
    <w:rsid w:val="007E2BAC"/>
    <w:rsid w:val="007E4009"/>
    <w:rsid w:val="007E5E69"/>
    <w:rsid w:val="007E67C2"/>
    <w:rsid w:val="007E69FA"/>
    <w:rsid w:val="007E6A51"/>
    <w:rsid w:val="007F0245"/>
    <w:rsid w:val="007F06BC"/>
    <w:rsid w:val="007F0C85"/>
    <w:rsid w:val="007F1A63"/>
    <w:rsid w:val="007F3C15"/>
    <w:rsid w:val="007F4D7C"/>
    <w:rsid w:val="007F5D92"/>
    <w:rsid w:val="007F5E2C"/>
    <w:rsid w:val="007F6B7B"/>
    <w:rsid w:val="007F6E5C"/>
    <w:rsid w:val="007F7212"/>
    <w:rsid w:val="007F7C2F"/>
    <w:rsid w:val="008000D7"/>
    <w:rsid w:val="00800159"/>
    <w:rsid w:val="00800BED"/>
    <w:rsid w:val="0080157F"/>
    <w:rsid w:val="008016C0"/>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0609"/>
    <w:rsid w:val="008420DD"/>
    <w:rsid w:val="00842535"/>
    <w:rsid w:val="00842EB6"/>
    <w:rsid w:val="00844260"/>
    <w:rsid w:val="00844E0F"/>
    <w:rsid w:val="00845654"/>
    <w:rsid w:val="008473CC"/>
    <w:rsid w:val="0085054A"/>
    <w:rsid w:val="00850E9F"/>
    <w:rsid w:val="00850F6D"/>
    <w:rsid w:val="00851640"/>
    <w:rsid w:val="00855650"/>
    <w:rsid w:val="008557B6"/>
    <w:rsid w:val="00856C34"/>
    <w:rsid w:val="00857466"/>
    <w:rsid w:val="00860B56"/>
    <w:rsid w:val="00861141"/>
    <w:rsid w:val="00861785"/>
    <w:rsid w:val="00861D03"/>
    <w:rsid w:val="0086216C"/>
    <w:rsid w:val="008636E5"/>
    <w:rsid w:val="00863966"/>
    <w:rsid w:val="0086554A"/>
    <w:rsid w:val="0086570E"/>
    <w:rsid w:val="0086597E"/>
    <w:rsid w:val="008661AD"/>
    <w:rsid w:val="00866DA4"/>
    <w:rsid w:val="00866E96"/>
    <w:rsid w:val="008671BF"/>
    <w:rsid w:val="00867489"/>
    <w:rsid w:val="00867B8A"/>
    <w:rsid w:val="00867C43"/>
    <w:rsid w:val="008701E7"/>
    <w:rsid w:val="0087355D"/>
    <w:rsid w:val="00874338"/>
    <w:rsid w:val="008748BA"/>
    <w:rsid w:val="00875B1D"/>
    <w:rsid w:val="00876352"/>
    <w:rsid w:val="00877AEC"/>
    <w:rsid w:val="00877BD3"/>
    <w:rsid w:val="00880746"/>
    <w:rsid w:val="00881843"/>
    <w:rsid w:val="00883EBF"/>
    <w:rsid w:val="008849E7"/>
    <w:rsid w:val="008900E1"/>
    <w:rsid w:val="0089225D"/>
    <w:rsid w:val="00892CDB"/>
    <w:rsid w:val="0089564F"/>
    <w:rsid w:val="00895E2B"/>
    <w:rsid w:val="0089677E"/>
    <w:rsid w:val="00897A17"/>
    <w:rsid w:val="008A0096"/>
    <w:rsid w:val="008A134A"/>
    <w:rsid w:val="008A14DA"/>
    <w:rsid w:val="008A1688"/>
    <w:rsid w:val="008A213B"/>
    <w:rsid w:val="008A2B25"/>
    <w:rsid w:val="008A31EE"/>
    <w:rsid w:val="008A3B75"/>
    <w:rsid w:val="008A420C"/>
    <w:rsid w:val="008A4BB8"/>
    <w:rsid w:val="008A5144"/>
    <w:rsid w:val="008A5BF9"/>
    <w:rsid w:val="008A7D45"/>
    <w:rsid w:val="008B0435"/>
    <w:rsid w:val="008B065F"/>
    <w:rsid w:val="008B0FF6"/>
    <w:rsid w:val="008B1002"/>
    <w:rsid w:val="008B1217"/>
    <w:rsid w:val="008B1D5A"/>
    <w:rsid w:val="008B212E"/>
    <w:rsid w:val="008B2F76"/>
    <w:rsid w:val="008B4F2A"/>
    <w:rsid w:val="008C0008"/>
    <w:rsid w:val="008C021C"/>
    <w:rsid w:val="008C3813"/>
    <w:rsid w:val="008C5085"/>
    <w:rsid w:val="008C5313"/>
    <w:rsid w:val="008D0FBE"/>
    <w:rsid w:val="008D1D46"/>
    <w:rsid w:val="008D2CDB"/>
    <w:rsid w:val="008D2F08"/>
    <w:rsid w:val="008D3320"/>
    <w:rsid w:val="008D3411"/>
    <w:rsid w:val="008D3A81"/>
    <w:rsid w:val="008D689C"/>
    <w:rsid w:val="008D6D2D"/>
    <w:rsid w:val="008D7057"/>
    <w:rsid w:val="008D70F0"/>
    <w:rsid w:val="008D7AD7"/>
    <w:rsid w:val="008D7EAF"/>
    <w:rsid w:val="008E015A"/>
    <w:rsid w:val="008E0BFA"/>
    <w:rsid w:val="008E0D6A"/>
    <w:rsid w:val="008E30E3"/>
    <w:rsid w:val="008E46A1"/>
    <w:rsid w:val="008E4898"/>
    <w:rsid w:val="008E5F64"/>
    <w:rsid w:val="008E726A"/>
    <w:rsid w:val="008E7D63"/>
    <w:rsid w:val="008F153B"/>
    <w:rsid w:val="008F1C5E"/>
    <w:rsid w:val="008F225A"/>
    <w:rsid w:val="008F2A4F"/>
    <w:rsid w:val="008F2D08"/>
    <w:rsid w:val="008F3639"/>
    <w:rsid w:val="008F3A47"/>
    <w:rsid w:val="008F5F51"/>
    <w:rsid w:val="008F6C71"/>
    <w:rsid w:val="009006FD"/>
    <w:rsid w:val="00901A73"/>
    <w:rsid w:val="0090324E"/>
    <w:rsid w:val="00903FB5"/>
    <w:rsid w:val="0090423A"/>
    <w:rsid w:val="009049F2"/>
    <w:rsid w:val="0090599C"/>
    <w:rsid w:val="00906300"/>
    <w:rsid w:val="00906DEF"/>
    <w:rsid w:val="00907F1E"/>
    <w:rsid w:val="00910766"/>
    <w:rsid w:val="00910C11"/>
    <w:rsid w:val="009127C7"/>
    <w:rsid w:val="009139C1"/>
    <w:rsid w:val="009146AE"/>
    <w:rsid w:val="00914A99"/>
    <w:rsid w:val="00915028"/>
    <w:rsid w:val="0091542E"/>
    <w:rsid w:val="009175AF"/>
    <w:rsid w:val="00921877"/>
    <w:rsid w:val="009230DD"/>
    <w:rsid w:val="009231F8"/>
    <w:rsid w:val="00923642"/>
    <w:rsid w:val="00924ECE"/>
    <w:rsid w:val="00925066"/>
    <w:rsid w:val="00927C86"/>
    <w:rsid w:val="00930255"/>
    <w:rsid w:val="009304A3"/>
    <w:rsid w:val="00930761"/>
    <w:rsid w:val="0093124D"/>
    <w:rsid w:val="0093250F"/>
    <w:rsid w:val="00932CDF"/>
    <w:rsid w:val="009352D3"/>
    <w:rsid w:val="00935903"/>
    <w:rsid w:val="0093622C"/>
    <w:rsid w:val="0093635E"/>
    <w:rsid w:val="00936605"/>
    <w:rsid w:val="00936D9C"/>
    <w:rsid w:val="009402AC"/>
    <w:rsid w:val="00941341"/>
    <w:rsid w:val="009421AA"/>
    <w:rsid w:val="009433FA"/>
    <w:rsid w:val="00943E74"/>
    <w:rsid w:val="00943E8E"/>
    <w:rsid w:val="009440AF"/>
    <w:rsid w:val="00944D26"/>
    <w:rsid w:val="00945ECA"/>
    <w:rsid w:val="00946D09"/>
    <w:rsid w:val="00947901"/>
    <w:rsid w:val="00947E70"/>
    <w:rsid w:val="009502F4"/>
    <w:rsid w:val="00952379"/>
    <w:rsid w:val="00953DA3"/>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3F12"/>
    <w:rsid w:val="0097411F"/>
    <w:rsid w:val="00974493"/>
    <w:rsid w:val="00976B8B"/>
    <w:rsid w:val="0098227C"/>
    <w:rsid w:val="00982A3E"/>
    <w:rsid w:val="0098680E"/>
    <w:rsid w:val="009870A7"/>
    <w:rsid w:val="00987A50"/>
    <w:rsid w:val="00987C03"/>
    <w:rsid w:val="0099030C"/>
    <w:rsid w:val="009913DA"/>
    <w:rsid w:val="009917A7"/>
    <w:rsid w:val="00991C8F"/>
    <w:rsid w:val="009921AD"/>
    <w:rsid w:val="00993B1F"/>
    <w:rsid w:val="009943A2"/>
    <w:rsid w:val="009965DB"/>
    <w:rsid w:val="009971A7"/>
    <w:rsid w:val="00997F8F"/>
    <w:rsid w:val="009A0055"/>
    <w:rsid w:val="009A3201"/>
    <w:rsid w:val="009A4152"/>
    <w:rsid w:val="009A42A2"/>
    <w:rsid w:val="009A4BDF"/>
    <w:rsid w:val="009A6106"/>
    <w:rsid w:val="009A64B0"/>
    <w:rsid w:val="009B02B8"/>
    <w:rsid w:val="009B12EB"/>
    <w:rsid w:val="009B2439"/>
    <w:rsid w:val="009B2881"/>
    <w:rsid w:val="009B432B"/>
    <w:rsid w:val="009B57D1"/>
    <w:rsid w:val="009B59E2"/>
    <w:rsid w:val="009B5AEF"/>
    <w:rsid w:val="009B6E98"/>
    <w:rsid w:val="009B6F22"/>
    <w:rsid w:val="009B72DD"/>
    <w:rsid w:val="009B7A4B"/>
    <w:rsid w:val="009C0015"/>
    <w:rsid w:val="009C261E"/>
    <w:rsid w:val="009C2BCF"/>
    <w:rsid w:val="009C2E9B"/>
    <w:rsid w:val="009C3038"/>
    <w:rsid w:val="009C411E"/>
    <w:rsid w:val="009C414D"/>
    <w:rsid w:val="009C508E"/>
    <w:rsid w:val="009C627A"/>
    <w:rsid w:val="009C6EFD"/>
    <w:rsid w:val="009C75BE"/>
    <w:rsid w:val="009D031C"/>
    <w:rsid w:val="009D1288"/>
    <w:rsid w:val="009D3309"/>
    <w:rsid w:val="009D3968"/>
    <w:rsid w:val="009D431F"/>
    <w:rsid w:val="009D57E9"/>
    <w:rsid w:val="009E07B0"/>
    <w:rsid w:val="009E1638"/>
    <w:rsid w:val="009E24C2"/>
    <w:rsid w:val="009E2B8F"/>
    <w:rsid w:val="009E2CF4"/>
    <w:rsid w:val="009E3226"/>
    <w:rsid w:val="009E46AE"/>
    <w:rsid w:val="009E5775"/>
    <w:rsid w:val="009E59FA"/>
    <w:rsid w:val="009E5E0A"/>
    <w:rsid w:val="009F0B55"/>
    <w:rsid w:val="009F12CD"/>
    <w:rsid w:val="009F14B1"/>
    <w:rsid w:val="009F14BF"/>
    <w:rsid w:val="009F16C5"/>
    <w:rsid w:val="009F1C1C"/>
    <w:rsid w:val="009F1F6E"/>
    <w:rsid w:val="009F3295"/>
    <w:rsid w:val="009F34DA"/>
    <w:rsid w:val="009F3C45"/>
    <w:rsid w:val="009F565C"/>
    <w:rsid w:val="00A00037"/>
    <w:rsid w:val="00A021EB"/>
    <w:rsid w:val="00A03555"/>
    <w:rsid w:val="00A03EC2"/>
    <w:rsid w:val="00A0401A"/>
    <w:rsid w:val="00A04A2F"/>
    <w:rsid w:val="00A053DC"/>
    <w:rsid w:val="00A05825"/>
    <w:rsid w:val="00A063D8"/>
    <w:rsid w:val="00A06916"/>
    <w:rsid w:val="00A06938"/>
    <w:rsid w:val="00A07AC8"/>
    <w:rsid w:val="00A07FB2"/>
    <w:rsid w:val="00A10612"/>
    <w:rsid w:val="00A12148"/>
    <w:rsid w:val="00A13449"/>
    <w:rsid w:val="00A13970"/>
    <w:rsid w:val="00A1439D"/>
    <w:rsid w:val="00A1520C"/>
    <w:rsid w:val="00A152AE"/>
    <w:rsid w:val="00A16D3A"/>
    <w:rsid w:val="00A171FC"/>
    <w:rsid w:val="00A177EF"/>
    <w:rsid w:val="00A2067B"/>
    <w:rsid w:val="00A2159D"/>
    <w:rsid w:val="00A21806"/>
    <w:rsid w:val="00A2193B"/>
    <w:rsid w:val="00A2416E"/>
    <w:rsid w:val="00A24858"/>
    <w:rsid w:val="00A2522D"/>
    <w:rsid w:val="00A252CD"/>
    <w:rsid w:val="00A27092"/>
    <w:rsid w:val="00A30C8A"/>
    <w:rsid w:val="00A30CF7"/>
    <w:rsid w:val="00A30FBC"/>
    <w:rsid w:val="00A311DE"/>
    <w:rsid w:val="00A32092"/>
    <w:rsid w:val="00A323F6"/>
    <w:rsid w:val="00A344E7"/>
    <w:rsid w:val="00A3450B"/>
    <w:rsid w:val="00A3495C"/>
    <w:rsid w:val="00A34D64"/>
    <w:rsid w:val="00A34ED7"/>
    <w:rsid w:val="00A3717C"/>
    <w:rsid w:val="00A40457"/>
    <w:rsid w:val="00A40F31"/>
    <w:rsid w:val="00A41ED4"/>
    <w:rsid w:val="00A43232"/>
    <w:rsid w:val="00A43DDC"/>
    <w:rsid w:val="00A44618"/>
    <w:rsid w:val="00A45918"/>
    <w:rsid w:val="00A4602F"/>
    <w:rsid w:val="00A47004"/>
    <w:rsid w:val="00A473DE"/>
    <w:rsid w:val="00A50FBA"/>
    <w:rsid w:val="00A510B4"/>
    <w:rsid w:val="00A51448"/>
    <w:rsid w:val="00A51F9A"/>
    <w:rsid w:val="00A5202E"/>
    <w:rsid w:val="00A5382B"/>
    <w:rsid w:val="00A53A3C"/>
    <w:rsid w:val="00A53ABD"/>
    <w:rsid w:val="00A60505"/>
    <w:rsid w:val="00A60B3F"/>
    <w:rsid w:val="00A610C7"/>
    <w:rsid w:val="00A617F3"/>
    <w:rsid w:val="00A63683"/>
    <w:rsid w:val="00A641E6"/>
    <w:rsid w:val="00A65028"/>
    <w:rsid w:val="00A654B9"/>
    <w:rsid w:val="00A6662D"/>
    <w:rsid w:val="00A70495"/>
    <w:rsid w:val="00A70943"/>
    <w:rsid w:val="00A70A46"/>
    <w:rsid w:val="00A71517"/>
    <w:rsid w:val="00A72651"/>
    <w:rsid w:val="00A734AB"/>
    <w:rsid w:val="00A736EB"/>
    <w:rsid w:val="00A759CD"/>
    <w:rsid w:val="00A768C0"/>
    <w:rsid w:val="00A77DB3"/>
    <w:rsid w:val="00A80922"/>
    <w:rsid w:val="00A80CE9"/>
    <w:rsid w:val="00A80F35"/>
    <w:rsid w:val="00A815A8"/>
    <w:rsid w:val="00A81E3B"/>
    <w:rsid w:val="00A825D9"/>
    <w:rsid w:val="00A8346B"/>
    <w:rsid w:val="00A84C51"/>
    <w:rsid w:val="00A8510A"/>
    <w:rsid w:val="00A85CAB"/>
    <w:rsid w:val="00A86170"/>
    <w:rsid w:val="00A864F4"/>
    <w:rsid w:val="00A8681D"/>
    <w:rsid w:val="00A8742F"/>
    <w:rsid w:val="00A87FD0"/>
    <w:rsid w:val="00A914D7"/>
    <w:rsid w:val="00A916FF"/>
    <w:rsid w:val="00A92E87"/>
    <w:rsid w:val="00A934A6"/>
    <w:rsid w:val="00A944E3"/>
    <w:rsid w:val="00A94B1D"/>
    <w:rsid w:val="00A94E0F"/>
    <w:rsid w:val="00A9595D"/>
    <w:rsid w:val="00A969BD"/>
    <w:rsid w:val="00A96B91"/>
    <w:rsid w:val="00A9795D"/>
    <w:rsid w:val="00AA0463"/>
    <w:rsid w:val="00AA0A37"/>
    <w:rsid w:val="00AA104A"/>
    <w:rsid w:val="00AA1E3C"/>
    <w:rsid w:val="00AA449E"/>
    <w:rsid w:val="00AA68C3"/>
    <w:rsid w:val="00AA6DF1"/>
    <w:rsid w:val="00AB00D2"/>
    <w:rsid w:val="00AB019B"/>
    <w:rsid w:val="00AB07B7"/>
    <w:rsid w:val="00AB1724"/>
    <w:rsid w:val="00AB477B"/>
    <w:rsid w:val="00AB498F"/>
    <w:rsid w:val="00AB4D9B"/>
    <w:rsid w:val="00AB5468"/>
    <w:rsid w:val="00AB5D8D"/>
    <w:rsid w:val="00AB5E6D"/>
    <w:rsid w:val="00AB6F25"/>
    <w:rsid w:val="00AC03F3"/>
    <w:rsid w:val="00AC1AA3"/>
    <w:rsid w:val="00AC3007"/>
    <w:rsid w:val="00AC3C11"/>
    <w:rsid w:val="00AC6642"/>
    <w:rsid w:val="00AD0382"/>
    <w:rsid w:val="00AD125A"/>
    <w:rsid w:val="00AD125F"/>
    <w:rsid w:val="00AD19B9"/>
    <w:rsid w:val="00AD1A90"/>
    <w:rsid w:val="00AD1FF2"/>
    <w:rsid w:val="00AD39B7"/>
    <w:rsid w:val="00AD3B96"/>
    <w:rsid w:val="00AD3DAC"/>
    <w:rsid w:val="00AD415A"/>
    <w:rsid w:val="00AD6538"/>
    <w:rsid w:val="00AE2CF4"/>
    <w:rsid w:val="00AE3503"/>
    <w:rsid w:val="00AE4B2A"/>
    <w:rsid w:val="00AE5286"/>
    <w:rsid w:val="00AE6035"/>
    <w:rsid w:val="00AE69FA"/>
    <w:rsid w:val="00AF0AAD"/>
    <w:rsid w:val="00AF0E04"/>
    <w:rsid w:val="00AF251B"/>
    <w:rsid w:val="00AF2D95"/>
    <w:rsid w:val="00AF430C"/>
    <w:rsid w:val="00AF4671"/>
    <w:rsid w:val="00AF4FB7"/>
    <w:rsid w:val="00AF56D3"/>
    <w:rsid w:val="00AF5D28"/>
    <w:rsid w:val="00AF6379"/>
    <w:rsid w:val="00AF6694"/>
    <w:rsid w:val="00AF768F"/>
    <w:rsid w:val="00B003CB"/>
    <w:rsid w:val="00B00E51"/>
    <w:rsid w:val="00B01DC6"/>
    <w:rsid w:val="00B0668C"/>
    <w:rsid w:val="00B06FB3"/>
    <w:rsid w:val="00B07467"/>
    <w:rsid w:val="00B1026D"/>
    <w:rsid w:val="00B110A1"/>
    <w:rsid w:val="00B11F04"/>
    <w:rsid w:val="00B12826"/>
    <w:rsid w:val="00B12B5A"/>
    <w:rsid w:val="00B12CCF"/>
    <w:rsid w:val="00B1353B"/>
    <w:rsid w:val="00B13E49"/>
    <w:rsid w:val="00B147AE"/>
    <w:rsid w:val="00B15102"/>
    <w:rsid w:val="00B15751"/>
    <w:rsid w:val="00B17389"/>
    <w:rsid w:val="00B204D1"/>
    <w:rsid w:val="00B240B3"/>
    <w:rsid w:val="00B258AF"/>
    <w:rsid w:val="00B25FE2"/>
    <w:rsid w:val="00B26A3D"/>
    <w:rsid w:val="00B276C6"/>
    <w:rsid w:val="00B30B30"/>
    <w:rsid w:val="00B30F80"/>
    <w:rsid w:val="00B31BBC"/>
    <w:rsid w:val="00B3258A"/>
    <w:rsid w:val="00B32867"/>
    <w:rsid w:val="00B33588"/>
    <w:rsid w:val="00B33DD3"/>
    <w:rsid w:val="00B34FA0"/>
    <w:rsid w:val="00B41B56"/>
    <w:rsid w:val="00B42172"/>
    <w:rsid w:val="00B4231C"/>
    <w:rsid w:val="00B42E2E"/>
    <w:rsid w:val="00B4373F"/>
    <w:rsid w:val="00B43FAB"/>
    <w:rsid w:val="00B44D34"/>
    <w:rsid w:val="00B45008"/>
    <w:rsid w:val="00B4516E"/>
    <w:rsid w:val="00B52AA6"/>
    <w:rsid w:val="00B530E0"/>
    <w:rsid w:val="00B5370C"/>
    <w:rsid w:val="00B543CB"/>
    <w:rsid w:val="00B553EA"/>
    <w:rsid w:val="00B5605A"/>
    <w:rsid w:val="00B568AA"/>
    <w:rsid w:val="00B604F8"/>
    <w:rsid w:val="00B6143B"/>
    <w:rsid w:val="00B62205"/>
    <w:rsid w:val="00B6450D"/>
    <w:rsid w:val="00B64573"/>
    <w:rsid w:val="00B662A1"/>
    <w:rsid w:val="00B66702"/>
    <w:rsid w:val="00B67876"/>
    <w:rsid w:val="00B67B7C"/>
    <w:rsid w:val="00B712E7"/>
    <w:rsid w:val="00B71574"/>
    <w:rsid w:val="00B72F53"/>
    <w:rsid w:val="00B74076"/>
    <w:rsid w:val="00B7541D"/>
    <w:rsid w:val="00B7778C"/>
    <w:rsid w:val="00B77EE4"/>
    <w:rsid w:val="00B800B2"/>
    <w:rsid w:val="00B806D9"/>
    <w:rsid w:val="00B8238D"/>
    <w:rsid w:val="00B8275C"/>
    <w:rsid w:val="00B830F3"/>
    <w:rsid w:val="00B842A7"/>
    <w:rsid w:val="00B852C8"/>
    <w:rsid w:val="00B85C1C"/>
    <w:rsid w:val="00B85CA8"/>
    <w:rsid w:val="00B866A7"/>
    <w:rsid w:val="00B86A06"/>
    <w:rsid w:val="00B872E2"/>
    <w:rsid w:val="00B90B04"/>
    <w:rsid w:val="00B9339C"/>
    <w:rsid w:val="00B95F64"/>
    <w:rsid w:val="00B9670B"/>
    <w:rsid w:val="00B96F00"/>
    <w:rsid w:val="00B975F2"/>
    <w:rsid w:val="00B97E1B"/>
    <w:rsid w:val="00BA0101"/>
    <w:rsid w:val="00BA1C6A"/>
    <w:rsid w:val="00BA1EA7"/>
    <w:rsid w:val="00BA1FAB"/>
    <w:rsid w:val="00BA2C1C"/>
    <w:rsid w:val="00BA35D6"/>
    <w:rsid w:val="00BA3989"/>
    <w:rsid w:val="00BA5CE2"/>
    <w:rsid w:val="00BA623B"/>
    <w:rsid w:val="00BA78A6"/>
    <w:rsid w:val="00BA7D6B"/>
    <w:rsid w:val="00BA7DD4"/>
    <w:rsid w:val="00BB04EE"/>
    <w:rsid w:val="00BB31DC"/>
    <w:rsid w:val="00BB34A0"/>
    <w:rsid w:val="00BB53A9"/>
    <w:rsid w:val="00BB55CA"/>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666"/>
    <w:rsid w:val="00BD7ABB"/>
    <w:rsid w:val="00BD7B23"/>
    <w:rsid w:val="00BD7FF5"/>
    <w:rsid w:val="00BE07F3"/>
    <w:rsid w:val="00BE1021"/>
    <w:rsid w:val="00BE3341"/>
    <w:rsid w:val="00BE3EB1"/>
    <w:rsid w:val="00BE518F"/>
    <w:rsid w:val="00BE5E5C"/>
    <w:rsid w:val="00BE64F8"/>
    <w:rsid w:val="00BE6A42"/>
    <w:rsid w:val="00BE7188"/>
    <w:rsid w:val="00BF0F97"/>
    <w:rsid w:val="00BF11D4"/>
    <w:rsid w:val="00BF39E1"/>
    <w:rsid w:val="00BF4352"/>
    <w:rsid w:val="00BF4C79"/>
    <w:rsid w:val="00BF740B"/>
    <w:rsid w:val="00C024FE"/>
    <w:rsid w:val="00C04154"/>
    <w:rsid w:val="00C0439C"/>
    <w:rsid w:val="00C04A1D"/>
    <w:rsid w:val="00C058E0"/>
    <w:rsid w:val="00C06E4E"/>
    <w:rsid w:val="00C071AE"/>
    <w:rsid w:val="00C105EC"/>
    <w:rsid w:val="00C11223"/>
    <w:rsid w:val="00C12097"/>
    <w:rsid w:val="00C1213B"/>
    <w:rsid w:val="00C1265A"/>
    <w:rsid w:val="00C12C88"/>
    <w:rsid w:val="00C12FB3"/>
    <w:rsid w:val="00C130DC"/>
    <w:rsid w:val="00C14696"/>
    <w:rsid w:val="00C15146"/>
    <w:rsid w:val="00C1547F"/>
    <w:rsid w:val="00C16070"/>
    <w:rsid w:val="00C1758D"/>
    <w:rsid w:val="00C204BA"/>
    <w:rsid w:val="00C21794"/>
    <w:rsid w:val="00C21E89"/>
    <w:rsid w:val="00C240C2"/>
    <w:rsid w:val="00C24439"/>
    <w:rsid w:val="00C32113"/>
    <w:rsid w:val="00C338D8"/>
    <w:rsid w:val="00C4000E"/>
    <w:rsid w:val="00C409C7"/>
    <w:rsid w:val="00C40BED"/>
    <w:rsid w:val="00C40F8A"/>
    <w:rsid w:val="00C411A3"/>
    <w:rsid w:val="00C43394"/>
    <w:rsid w:val="00C463EF"/>
    <w:rsid w:val="00C46F64"/>
    <w:rsid w:val="00C50AB1"/>
    <w:rsid w:val="00C51661"/>
    <w:rsid w:val="00C52DC6"/>
    <w:rsid w:val="00C54A6E"/>
    <w:rsid w:val="00C551E4"/>
    <w:rsid w:val="00C5563C"/>
    <w:rsid w:val="00C5590A"/>
    <w:rsid w:val="00C55D7F"/>
    <w:rsid w:val="00C56535"/>
    <w:rsid w:val="00C57FE0"/>
    <w:rsid w:val="00C61946"/>
    <w:rsid w:val="00C64D4D"/>
    <w:rsid w:val="00C664E4"/>
    <w:rsid w:val="00C67171"/>
    <w:rsid w:val="00C67E51"/>
    <w:rsid w:val="00C70924"/>
    <w:rsid w:val="00C71166"/>
    <w:rsid w:val="00C71168"/>
    <w:rsid w:val="00C713E2"/>
    <w:rsid w:val="00C71E6C"/>
    <w:rsid w:val="00C72B5B"/>
    <w:rsid w:val="00C73525"/>
    <w:rsid w:val="00C7500C"/>
    <w:rsid w:val="00C759F7"/>
    <w:rsid w:val="00C75B3F"/>
    <w:rsid w:val="00C75C1E"/>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4ED7"/>
    <w:rsid w:val="00C9594D"/>
    <w:rsid w:val="00C95DFB"/>
    <w:rsid w:val="00C9658D"/>
    <w:rsid w:val="00C970ED"/>
    <w:rsid w:val="00C9770C"/>
    <w:rsid w:val="00CA1C07"/>
    <w:rsid w:val="00CA1C60"/>
    <w:rsid w:val="00CA3122"/>
    <w:rsid w:val="00CA497C"/>
    <w:rsid w:val="00CA4E40"/>
    <w:rsid w:val="00CA5C3B"/>
    <w:rsid w:val="00CA5E44"/>
    <w:rsid w:val="00CA60B5"/>
    <w:rsid w:val="00CA6DFB"/>
    <w:rsid w:val="00CA78C4"/>
    <w:rsid w:val="00CB06A0"/>
    <w:rsid w:val="00CB18A1"/>
    <w:rsid w:val="00CB1BE1"/>
    <w:rsid w:val="00CB1E43"/>
    <w:rsid w:val="00CB2328"/>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6B8C"/>
    <w:rsid w:val="00CD70EE"/>
    <w:rsid w:val="00CD770D"/>
    <w:rsid w:val="00CD7A43"/>
    <w:rsid w:val="00CE0DA6"/>
    <w:rsid w:val="00CE2E64"/>
    <w:rsid w:val="00CE2FDF"/>
    <w:rsid w:val="00CE3124"/>
    <w:rsid w:val="00CE37EB"/>
    <w:rsid w:val="00CE448A"/>
    <w:rsid w:val="00CE4770"/>
    <w:rsid w:val="00CE6328"/>
    <w:rsid w:val="00CE7375"/>
    <w:rsid w:val="00CE7496"/>
    <w:rsid w:val="00CF511F"/>
    <w:rsid w:val="00CF7732"/>
    <w:rsid w:val="00D002E1"/>
    <w:rsid w:val="00D00BE9"/>
    <w:rsid w:val="00D012DA"/>
    <w:rsid w:val="00D0213E"/>
    <w:rsid w:val="00D021FA"/>
    <w:rsid w:val="00D02E42"/>
    <w:rsid w:val="00D02EB7"/>
    <w:rsid w:val="00D0331E"/>
    <w:rsid w:val="00D0442C"/>
    <w:rsid w:val="00D050A5"/>
    <w:rsid w:val="00D06247"/>
    <w:rsid w:val="00D0632B"/>
    <w:rsid w:val="00D107C6"/>
    <w:rsid w:val="00D10E47"/>
    <w:rsid w:val="00D128A1"/>
    <w:rsid w:val="00D14098"/>
    <w:rsid w:val="00D1459C"/>
    <w:rsid w:val="00D154EC"/>
    <w:rsid w:val="00D177FD"/>
    <w:rsid w:val="00D2132F"/>
    <w:rsid w:val="00D21603"/>
    <w:rsid w:val="00D22D90"/>
    <w:rsid w:val="00D22FCD"/>
    <w:rsid w:val="00D23817"/>
    <w:rsid w:val="00D23858"/>
    <w:rsid w:val="00D24ADC"/>
    <w:rsid w:val="00D25634"/>
    <w:rsid w:val="00D30C17"/>
    <w:rsid w:val="00D312BB"/>
    <w:rsid w:val="00D32133"/>
    <w:rsid w:val="00D326E9"/>
    <w:rsid w:val="00D327B5"/>
    <w:rsid w:val="00D32ABF"/>
    <w:rsid w:val="00D335FB"/>
    <w:rsid w:val="00D33DCE"/>
    <w:rsid w:val="00D344F4"/>
    <w:rsid w:val="00D3468C"/>
    <w:rsid w:val="00D35032"/>
    <w:rsid w:val="00D35834"/>
    <w:rsid w:val="00D36016"/>
    <w:rsid w:val="00D3764E"/>
    <w:rsid w:val="00D37E53"/>
    <w:rsid w:val="00D43978"/>
    <w:rsid w:val="00D43BF2"/>
    <w:rsid w:val="00D447ED"/>
    <w:rsid w:val="00D461B9"/>
    <w:rsid w:val="00D4670D"/>
    <w:rsid w:val="00D4672A"/>
    <w:rsid w:val="00D46936"/>
    <w:rsid w:val="00D46FE2"/>
    <w:rsid w:val="00D4753A"/>
    <w:rsid w:val="00D508C2"/>
    <w:rsid w:val="00D50A49"/>
    <w:rsid w:val="00D50BE1"/>
    <w:rsid w:val="00D518E8"/>
    <w:rsid w:val="00D51BDA"/>
    <w:rsid w:val="00D53FFD"/>
    <w:rsid w:val="00D54255"/>
    <w:rsid w:val="00D54CE7"/>
    <w:rsid w:val="00D56ACE"/>
    <w:rsid w:val="00D61C1C"/>
    <w:rsid w:val="00D63D03"/>
    <w:rsid w:val="00D64EC2"/>
    <w:rsid w:val="00D64FFA"/>
    <w:rsid w:val="00D67932"/>
    <w:rsid w:val="00D67B59"/>
    <w:rsid w:val="00D67F2B"/>
    <w:rsid w:val="00D71A35"/>
    <w:rsid w:val="00D72687"/>
    <w:rsid w:val="00D760F9"/>
    <w:rsid w:val="00D77014"/>
    <w:rsid w:val="00D773A4"/>
    <w:rsid w:val="00D8011F"/>
    <w:rsid w:val="00D813E8"/>
    <w:rsid w:val="00D81738"/>
    <w:rsid w:val="00D82837"/>
    <w:rsid w:val="00D82EFA"/>
    <w:rsid w:val="00D83856"/>
    <w:rsid w:val="00D850CB"/>
    <w:rsid w:val="00D861AD"/>
    <w:rsid w:val="00D863FC"/>
    <w:rsid w:val="00D86990"/>
    <w:rsid w:val="00D903E6"/>
    <w:rsid w:val="00D920D5"/>
    <w:rsid w:val="00D92F91"/>
    <w:rsid w:val="00D9381B"/>
    <w:rsid w:val="00D93BA8"/>
    <w:rsid w:val="00D93F7A"/>
    <w:rsid w:val="00D94CB2"/>
    <w:rsid w:val="00D96189"/>
    <w:rsid w:val="00D968F6"/>
    <w:rsid w:val="00D97F0D"/>
    <w:rsid w:val="00D97F85"/>
    <w:rsid w:val="00D97F99"/>
    <w:rsid w:val="00DA027B"/>
    <w:rsid w:val="00DA0787"/>
    <w:rsid w:val="00DA09FC"/>
    <w:rsid w:val="00DA23E9"/>
    <w:rsid w:val="00DA5035"/>
    <w:rsid w:val="00DA6525"/>
    <w:rsid w:val="00DA6882"/>
    <w:rsid w:val="00DA6C93"/>
    <w:rsid w:val="00DA72D2"/>
    <w:rsid w:val="00DA7CA8"/>
    <w:rsid w:val="00DB1C0B"/>
    <w:rsid w:val="00DB38C2"/>
    <w:rsid w:val="00DB3D6F"/>
    <w:rsid w:val="00DB4130"/>
    <w:rsid w:val="00DB6B07"/>
    <w:rsid w:val="00DC063B"/>
    <w:rsid w:val="00DC1B87"/>
    <w:rsid w:val="00DC2069"/>
    <w:rsid w:val="00DC2A12"/>
    <w:rsid w:val="00DC3740"/>
    <w:rsid w:val="00DC5D77"/>
    <w:rsid w:val="00DC5DAA"/>
    <w:rsid w:val="00DC64D6"/>
    <w:rsid w:val="00DC757D"/>
    <w:rsid w:val="00DC7F7A"/>
    <w:rsid w:val="00DD2D1F"/>
    <w:rsid w:val="00DD47C9"/>
    <w:rsid w:val="00DD50DE"/>
    <w:rsid w:val="00DD6169"/>
    <w:rsid w:val="00DD7F33"/>
    <w:rsid w:val="00DE19FF"/>
    <w:rsid w:val="00DE40C3"/>
    <w:rsid w:val="00DE470D"/>
    <w:rsid w:val="00DE58ED"/>
    <w:rsid w:val="00DE615D"/>
    <w:rsid w:val="00DE61CE"/>
    <w:rsid w:val="00DE633E"/>
    <w:rsid w:val="00DE63A4"/>
    <w:rsid w:val="00DE7B80"/>
    <w:rsid w:val="00DF0227"/>
    <w:rsid w:val="00DF19CB"/>
    <w:rsid w:val="00DF2107"/>
    <w:rsid w:val="00DF2448"/>
    <w:rsid w:val="00DF2C93"/>
    <w:rsid w:val="00DF40FB"/>
    <w:rsid w:val="00DF4272"/>
    <w:rsid w:val="00DF4D4F"/>
    <w:rsid w:val="00DF5363"/>
    <w:rsid w:val="00DF64BA"/>
    <w:rsid w:val="00DF7B3B"/>
    <w:rsid w:val="00E00B38"/>
    <w:rsid w:val="00E0178B"/>
    <w:rsid w:val="00E066CE"/>
    <w:rsid w:val="00E100E8"/>
    <w:rsid w:val="00E10514"/>
    <w:rsid w:val="00E11C9D"/>
    <w:rsid w:val="00E11FAD"/>
    <w:rsid w:val="00E127DE"/>
    <w:rsid w:val="00E12BB5"/>
    <w:rsid w:val="00E13A0A"/>
    <w:rsid w:val="00E16383"/>
    <w:rsid w:val="00E17247"/>
    <w:rsid w:val="00E23893"/>
    <w:rsid w:val="00E24921"/>
    <w:rsid w:val="00E25216"/>
    <w:rsid w:val="00E25900"/>
    <w:rsid w:val="00E25ABB"/>
    <w:rsid w:val="00E26B06"/>
    <w:rsid w:val="00E313D6"/>
    <w:rsid w:val="00E32A7A"/>
    <w:rsid w:val="00E330DB"/>
    <w:rsid w:val="00E338D2"/>
    <w:rsid w:val="00E340A5"/>
    <w:rsid w:val="00E35876"/>
    <w:rsid w:val="00E3637A"/>
    <w:rsid w:val="00E37CEB"/>
    <w:rsid w:val="00E4097A"/>
    <w:rsid w:val="00E40B01"/>
    <w:rsid w:val="00E40B42"/>
    <w:rsid w:val="00E417AA"/>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5799E"/>
    <w:rsid w:val="00E607E4"/>
    <w:rsid w:val="00E60B74"/>
    <w:rsid w:val="00E61443"/>
    <w:rsid w:val="00E61983"/>
    <w:rsid w:val="00E6213B"/>
    <w:rsid w:val="00E6322E"/>
    <w:rsid w:val="00E646F6"/>
    <w:rsid w:val="00E67D03"/>
    <w:rsid w:val="00E70A81"/>
    <w:rsid w:val="00E70F0B"/>
    <w:rsid w:val="00E71C59"/>
    <w:rsid w:val="00E72B9D"/>
    <w:rsid w:val="00E72F31"/>
    <w:rsid w:val="00E738FB"/>
    <w:rsid w:val="00E742C4"/>
    <w:rsid w:val="00E74861"/>
    <w:rsid w:val="00E74FD7"/>
    <w:rsid w:val="00E75815"/>
    <w:rsid w:val="00E77349"/>
    <w:rsid w:val="00E80EA7"/>
    <w:rsid w:val="00E82E13"/>
    <w:rsid w:val="00E8406B"/>
    <w:rsid w:val="00E85261"/>
    <w:rsid w:val="00E866CC"/>
    <w:rsid w:val="00E86BE1"/>
    <w:rsid w:val="00E8751C"/>
    <w:rsid w:val="00E8772D"/>
    <w:rsid w:val="00E90388"/>
    <w:rsid w:val="00E9125D"/>
    <w:rsid w:val="00E92942"/>
    <w:rsid w:val="00E934F9"/>
    <w:rsid w:val="00E9779E"/>
    <w:rsid w:val="00EA0E12"/>
    <w:rsid w:val="00EA2856"/>
    <w:rsid w:val="00EA2EEA"/>
    <w:rsid w:val="00EA447A"/>
    <w:rsid w:val="00EA4955"/>
    <w:rsid w:val="00EA559B"/>
    <w:rsid w:val="00EA594C"/>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2B9"/>
    <w:rsid w:val="00ED0370"/>
    <w:rsid w:val="00ED07E7"/>
    <w:rsid w:val="00ED1A96"/>
    <w:rsid w:val="00ED2727"/>
    <w:rsid w:val="00ED41B3"/>
    <w:rsid w:val="00ED423B"/>
    <w:rsid w:val="00ED4445"/>
    <w:rsid w:val="00ED4E60"/>
    <w:rsid w:val="00ED56E2"/>
    <w:rsid w:val="00ED62CD"/>
    <w:rsid w:val="00ED74C4"/>
    <w:rsid w:val="00EE14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1B9A"/>
    <w:rsid w:val="00F02535"/>
    <w:rsid w:val="00F029C3"/>
    <w:rsid w:val="00F02EEC"/>
    <w:rsid w:val="00F03693"/>
    <w:rsid w:val="00F045DD"/>
    <w:rsid w:val="00F05588"/>
    <w:rsid w:val="00F05737"/>
    <w:rsid w:val="00F05C17"/>
    <w:rsid w:val="00F11717"/>
    <w:rsid w:val="00F121D5"/>
    <w:rsid w:val="00F1225D"/>
    <w:rsid w:val="00F12BDF"/>
    <w:rsid w:val="00F12E55"/>
    <w:rsid w:val="00F140AE"/>
    <w:rsid w:val="00F14221"/>
    <w:rsid w:val="00F14B04"/>
    <w:rsid w:val="00F15A76"/>
    <w:rsid w:val="00F16DB2"/>
    <w:rsid w:val="00F17925"/>
    <w:rsid w:val="00F20322"/>
    <w:rsid w:val="00F20DE7"/>
    <w:rsid w:val="00F21C51"/>
    <w:rsid w:val="00F21DE5"/>
    <w:rsid w:val="00F22F47"/>
    <w:rsid w:val="00F24387"/>
    <w:rsid w:val="00F26850"/>
    <w:rsid w:val="00F26B84"/>
    <w:rsid w:val="00F26BF1"/>
    <w:rsid w:val="00F2777A"/>
    <w:rsid w:val="00F27D0B"/>
    <w:rsid w:val="00F30D63"/>
    <w:rsid w:val="00F33BF8"/>
    <w:rsid w:val="00F35AE0"/>
    <w:rsid w:val="00F36A60"/>
    <w:rsid w:val="00F36F06"/>
    <w:rsid w:val="00F37427"/>
    <w:rsid w:val="00F37435"/>
    <w:rsid w:val="00F37D70"/>
    <w:rsid w:val="00F37E6B"/>
    <w:rsid w:val="00F40FBF"/>
    <w:rsid w:val="00F4102B"/>
    <w:rsid w:val="00F416DE"/>
    <w:rsid w:val="00F4219B"/>
    <w:rsid w:val="00F4519E"/>
    <w:rsid w:val="00F462AD"/>
    <w:rsid w:val="00F46442"/>
    <w:rsid w:val="00F46E07"/>
    <w:rsid w:val="00F50750"/>
    <w:rsid w:val="00F51E86"/>
    <w:rsid w:val="00F52DFB"/>
    <w:rsid w:val="00F52FAE"/>
    <w:rsid w:val="00F54B8D"/>
    <w:rsid w:val="00F55CAD"/>
    <w:rsid w:val="00F56073"/>
    <w:rsid w:val="00F56388"/>
    <w:rsid w:val="00F56952"/>
    <w:rsid w:val="00F61D77"/>
    <w:rsid w:val="00F61E59"/>
    <w:rsid w:val="00F62DB4"/>
    <w:rsid w:val="00F64BF4"/>
    <w:rsid w:val="00F64C82"/>
    <w:rsid w:val="00F658EB"/>
    <w:rsid w:val="00F6640C"/>
    <w:rsid w:val="00F67992"/>
    <w:rsid w:val="00F67C3E"/>
    <w:rsid w:val="00F70C18"/>
    <w:rsid w:val="00F71400"/>
    <w:rsid w:val="00F7219C"/>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D47"/>
    <w:rsid w:val="00F924B2"/>
    <w:rsid w:val="00F945F0"/>
    <w:rsid w:val="00F946FC"/>
    <w:rsid w:val="00F94A7A"/>
    <w:rsid w:val="00F95BCF"/>
    <w:rsid w:val="00F964D9"/>
    <w:rsid w:val="00F96F06"/>
    <w:rsid w:val="00F96F44"/>
    <w:rsid w:val="00FA02B4"/>
    <w:rsid w:val="00FA0F35"/>
    <w:rsid w:val="00FA1D7E"/>
    <w:rsid w:val="00FA2266"/>
    <w:rsid w:val="00FA39D4"/>
    <w:rsid w:val="00FA4088"/>
    <w:rsid w:val="00FA48F5"/>
    <w:rsid w:val="00FA4A37"/>
    <w:rsid w:val="00FA59AE"/>
    <w:rsid w:val="00FA71C6"/>
    <w:rsid w:val="00FB0958"/>
    <w:rsid w:val="00FB1C67"/>
    <w:rsid w:val="00FB1DD3"/>
    <w:rsid w:val="00FB1EAA"/>
    <w:rsid w:val="00FB3F35"/>
    <w:rsid w:val="00FB58CD"/>
    <w:rsid w:val="00FB5B39"/>
    <w:rsid w:val="00FB7A23"/>
    <w:rsid w:val="00FB7C1E"/>
    <w:rsid w:val="00FB7F60"/>
    <w:rsid w:val="00FC0656"/>
    <w:rsid w:val="00FC1373"/>
    <w:rsid w:val="00FC1498"/>
    <w:rsid w:val="00FC1CB7"/>
    <w:rsid w:val="00FC212C"/>
    <w:rsid w:val="00FC2ED1"/>
    <w:rsid w:val="00FC44AE"/>
    <w:rsid w:val="00FC4A1F"/>
    <w:rsid w:val="00FC570A"/>
    <w:rsid w:val="00FC7C9A"/>
    <w:rsid w:val="00FC7F2C"/>
    <w:rsid w:val="00FD083E"/>
    <w:rsid w:val="00FD117C"/>
    <w:rsid w:val="00FD1256"/>
    <w:rsid w:val="00FD2178"/>
    <w:rsid w:val="00FD24A1"/>
    <w:rsid w:val="00FD26ED"/>
    <w:rsid w:val="00FD3045"/>
    <w:rsid w:val="00FD3D67"/>
    <w:rsid w:val="00FD4B25"/>
    <w:rsid w:val="00FD4FDE"/>
    <w:rsid w:val="00FD52BD"/>
    <w:rsid w:val="00FD5AC2"/>
    <w:rsid w:val="00FD6BAD"/>
    <w:rsid w:val="00FD7C24"/>
    <w:rsid w:val="00FE020D"/>
    <w:rsid w:val="00FE12B6"/>
    <w:rsid w:val="00FE21A6"/>
    <w:rsid w:val="00FE3052"/>
    <w:rsid w:val="00FE3150"/>
    <w:rsid w:val="00FE351B"/>
    <w:rsid w:val="00FE4574"/>
    <w:rsid w:val="00FE6B62"/>
    <w:rsid w:val="00FE7DE6"/>
    <w:rsid w:val="00FF086F"/>
    <w:rsid w:val="00FF0ED2"/>
    <w:rsid w:val="00FF109F"/>
    <w:rsid w:val="00FF30D0"/>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21E32FF"/>
    <w:rsid w:val="22DA02F9"/>
    <w:rsid w:val="24440BC3"/>
    <w:rsid w:val="29715F43"/>
    <w:rsid w:val="2CB01E8F"/>
    <w:rsid w:val="2DFC25FA"/>
    <w:rsid w:val="2EA40A22"/>
    <w:rsid w:val="30CD1D90"/>
    <w:rsid w:val="39592190"/>
    <w:rsid w:val="3B950761"/>
    <w:rsid w:val="3C533807"/>
    <w:rsid w:val="434B64F4"/>
    <w:rsid w:val="43545935"/>
    <w:rsid w:val="4AB47D27"/>
    <w:rsid w:val="4DA45C37"/>
    <w:rsid w:val="4F77319E"/>
    <w:rsid w:val="5287634D"/>
    <w:rsid w:val="53745861"/>
    <w:rsid w:val="543715E6"/>
    <w:rsid w:val="568A28B0"/>
    <w:rsid w:val="57912255"/>
    <w:rsid w:val="5A152B21"/>
    <w:rsid w:val="5B640ABA"/>
    <w:rsid w:val="61120E7A"/>
    <w:rsid w:val="63567924"/>
    <w:rsid w:val="67B61B71"/>
    <w:rsid w:val="6C517BBF"/>
    <w:rsid w:val="6EFB321A"/>
    <w:rsid w:val="6FC54F61"/>
    <w:rsid w:val="6FE21A31"/>
    <w:rsid w:val="73176B08"/>
    <w:rsid w:val="790E65FE"/>
    <w:rsid w:val="7A2C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D249D"/>
  <w15:docId w15:val="{25749976-6DED-49D9-B3EA-A78A3372B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nhideWhenUsed/>
    <w:qFormat/>
    <w:pPr>
      <w:keepNext/>
      <w:keepLines/>
      <w:spacing w:before="40" w:after="16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160" w:line="259" w:lineRule="auto"/>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after="16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semiHidden/>
    <w:unhideWhenUsed/>
    <w:qFormat/>
    <w:pPr>
      <w:ind w:left="1440"/>
    </w:pPr>
    <w:rPr>
      <w:rFonts w:asciiTheme="minorHAnsi" w:hAnsiTheme="minorHAnsi"/>
      <w:sz w:val="20"/>
      <w:szCs w:val="20"/>
    </w:rPr>
  </w:style>
  <w:style w:type="paragraph" w:styleId="Caption">
    <w:name w:val="caption"/>
    <w:basedOn w:val="Normal"/>
    <w:next w:val="Normal"/>
    <w:link w:val="CaptionChar"/>
    <w:qFormat/>
    <w:pPr>
      <w:spacing w:before="120" w:after="120" w:line="259" w:lineRule="auto"/>
    </w:pPr>
    <w:rPr>
      <w:rFonts w:asciiTheme="minorHAnsi" w:eastAsiaTheme="minorEastAsia" w:hAnsiTheme="minorHAnsi" w:cstheme="minorBidi"/>
      <w:b/>
    </w:rPr>
  </w:style>
  <w:style w:type="paragraph" w:styleId="CommentText">
    <w:name w:val="annotation text"/>
    <w:basedOn w:val="Normal"/>
    <w:link w:val="CommentTextChar"/>
    <w:uiPriority w:val="99"/>
    <w:semiHidden/>
    <w:unhideWhenUsed/>
    <w:qFormat/>
    <w:pPr>
      <w:spacing w:after="160" w:line="259" w:lineRule="auto"/>
    </w:pPr>
  </w:style>
  <w:style w:type="paragraph" w:styleId="BodyText">
    <w:name w:val="Body Text"/>
    <w:basedOn w:val="Normal"/>
    <w:link w:val="BodyTextChar"/>
    <w:qFormat/>
    <w:pPr>
      <w:spacing w:after="120" w:line="259" w:lineRule="auto"/>
      <w:jc w:val="both"/>
    </w:pPr>
    <w:rPr>
      <w:rFonts w:ascii="Arial" w:eastAsiaTheme="minorEastAsia" w:hAnsi="Arial" w:cstheme="minorBidi"/>
    </w:rPr>
  </w:style>
  <w:style w:type="paragraph" w:styleId="List2">
    <w:name w:val="List 2"/>
    <w:basedOn w:val="Normal"/>
    <w:uiPriority w:val="99"/>
    <w:semiHidden/>
    <w:unhideWhenUsed/>
    <w:qFormat/>
    <w:pPr>
      <w:spacing w:after="160" w:line="259" w:lineRule="auto"/>
      <w:ind w:left="720" w:hanging="360"/>
      <w:contextualSpacing/>
    </w:pPr>
  </w:style>
  <w:style w:type="paragraph" w:styleId="TOC5">
    <w:name w:val="toc 5"/>
    <w:basedOn w:val="Normal"/>
    <w:next w:val="Normal"/>
    <w:uiPriority w:val="39"/>
    <w:semiHidden/>
    <w:unhideWhenUsed/>
    <w:qFormat/>
    <w:pPr>
      <w:ind w:left="960"/>
    </w:pPr>
    <w:rPr>
      <w:rFonts w:asciiTheme="minorHAnsi" w:hAnsiTheme="minorHAnsi"/>
      <w:sz w:val="20"/>
      <w:szCs w:val="20"/>
    </w:rPr>
  </w:style>
  <w:style w:type="paragraph" w:styleId="TOC3">
    <w:name w:val="toc 3"/>
    <w:basedOn w:val="Normal"/>
    <w:next w:val="Normal"/>
    <w:uiPriority w:val="39"/>
    <w:unhideWhenUsed/>
    <w:qFormat/>
    <w:pPr>
      <w:spacing w:after="160" w:line="259" w:lineRule="auto"/>
      <w:ind w:left="480"/>
    </w:pPr>
    <w:rPr>
      <w:rFonts w:asciiTheme="minorHAnsi" w:hAnsiTheme="minorHAnsi"/>
      <w:sz w:val="20"/>
      <w:szCs w:val="20"/>
    </w:rPr>
  </w:style>
  <w:style w:type="paragraph" w:styleId="TOC8">
    <w:name w:val="toc 8"/>
    <w:basedOn w:val="Normal"/>
    <w:next w:val="Normal"/>
    <w:uiPriority w:val="39"/>
    <w:semiHidden/>
    <w:unhideWhenUsed/>
    <w:qFormat/>
    <w:pPr>
      <w:ind w:left="1680"/>
    </w:pPr>
    <w:rPr>
      <w:rFonts w:asciiTheme="minorHAnsi" w:hAnsiTheme="minorHAnsi"/>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spacing w:after="160" w:line="259" w:lineRule="auto"/>
    </w:pPr>
  </w:style>
  <w:style w:type="paragraph" w:styleId="TOC1">
    <w:name w:val="toc 1"/>
    <w:basedOn w:val="Normal"/>
    <w:next w:val="Normal"/>
    <w:uiPriority w:val="39"/>
    <w:unhideWhenUsed/>
    <w:qFormat/>
    <w:pPr>
      <w:spacing w:before="120" w:after="160" w:line="259" w:lineRule="auto"/>
    </w:pPr>
    <w:rPr>
      <w:rFonts w:asciiTheme="minorHAnsi" w:hAnsiTheme="minorHAnsi"/>
      <w:b/>
      <w:bCs/>
      <w:i/>
      <w:iCs/>
    </w:rPr>
  </w:style>
  <w:style w:type="paragraph" w:styleId="TOC4">
    <w:name w:val="toc 4"/>
    <w:basedOn w:val="Normal"/>
    <w:next w:val="Normal"/>
    <w:uiPriority w:val="39"/>
    <w:semiHidden/>
    <w:unhideWhenUsed/>
    <w:qFormat/>
    <w:pPr>
      <w:ind w:left="720"/>
    </w:pPr>
    <w:rPr>
      <w:rFonts w:asciiTheme="minorHAnsi" w:hAnsiTheme="minorHAnsi"/>
      <w:sz w:val="20"/>
      <w:szCs w:val="20"/>
    </w:rPr>
  </w:style>
  <w:style w:type="paragraph" w:styleId="List">
    <w:name w:val="List"/>
    <w:basedOn w:val="Normal"/>
    <w:uiPriority w:val="99"/>
    <w:semiHidden/>
    <w:unhideWhenUsed/>
    <w:qFormat/>
    <w:pPr>
      <w:spacing w:after="160" w:line="259" w:lineRule="auto"/>
      <w:ind w:left="360" w:hanging="360"/>
      <w:contextualSpacing/>
    </w:pPr>
  </w:style>
  <w:style w:type="paragraph" w:styleId="TOC6">
    <w:name w:val="toc 6"/>
    <w:basedOn w:val="Normal"/>
    <w:next w:val="Normal"/>
    <w:uiPriority w:val="39"/>
    <w:semiHidden/>
    <w:unhideWhenUsed/>
    <w:qFormat/>
    <w:pPr>
      <w:ind w:left="1200"/>
    </w:pPr>
    <w:rPr>
      <w:rFonts w:asciiTheme="minorHAnsi" w:hAnsiTheme="minorHAnsi"/>
      <w:sz w:val="20"/>
      <w:szCs w:val="20"/>
    </w:rPr>
  </w:style>
  <w:style w:type="paragraph" w:styleId="TOC2">
    <w:name w:val="toc 2"/>
    <w:basedOn w:val="Normal"/>
    <w:next w:val="Normal"/>
    <w:uiPriority w:val="39"/>
    <w:unhideWhenUsed/>
    <w:qFormat/>
    <w:pPr>
      <w:spacing w:before="120" w:after="160" w:line="259" w:lineRule="auto"/>
      <w:ind w:left="240"/>
    </w:pPr>
    <w:rPr>
      <w:rFonts w:asciiTheme="minorHAnsi" w:hAnsiTheme="minorHAnsi"/>
      <w:b/>
      <w:bCs/>
      <w:sz w:val="22"/>
      <w:szCs w:val="22"/>
    </w:rPr>
  </w:style>
  <w:style w:type="paragraph" w:styleId="TOC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line="259"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character" w:customStyle="1" w:styleId="CaptionChar">
    <w:name w:val="Caption Char"/>
    <w:link w:val="Caption"/>
    <w:qFormat/>
    <w:rPr>
      <w:rFonts w:asciiTheme="minorHAnsi" w:eastAsiaTheme="minorEastAsia" w:hAnsiTheme="minorHAnsi" w:cstheme="minorBidi"/>
      <w:b/>
      <w:sz w:val="24"/>
      <w:szCs w:val="24"/>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BodyTextChar">
    <w:name w:val="Body Text Char"/>
    <w:basedOn w:val="DefaultParagraphFont"/>
    <w:link w:val="BodyText"/>
    <w:qFormat/>
    <w:rPr>
      <w:rFonts w:ascii="Arial" w:hAnsi="Arial"/>
      <w:sz w:val="24"/>
      <w:szCs w:val="24"/>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列出段落"/>
    <w:basedOn w:val="Normal"/>
    <w:link w:val="ListParagraphChar"/>
    <w:uiPriority w:val="34"/>
    <w:qFormat/>
    <w:pPr>
      <w:spacing w:after="160" w:line="259" w:lineRule="auto"/>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sz w:val="20"/>
      <w:szCs w:val="20"/>
      <w:lang w:val="en-GB" w:eastAsia="en-US"/>
    </w:rPr>
  </w:style>
  <w:style w:type="paragraph" w:customStyle="1" w:styleId="paragraph">
    <w:name w:val="paragraph"/>
    <w:basedOn w:val="Normal"/>
    <w:qFormat/>
    <w:pPr>
      <w:spacing w:before="100" w:beforeAutospacing="1" w:after="100" w:afterAutospacing="1" w:line="259" w:lineRule="auto"/>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paragraph" w:customStyle="1" w:styleId="TAL">
    <w:name w:val="TAL"/>
    <w:basedOn w:val="Normal"/>
    <w:link w:val="TALChar"/>
    <w:qFormat/>
    <w:pPr>
      <w:keepNext/>
      <w:keepLines/>
      <w:spacing w:after="160" w:line="259" w:lineRule="auto"/>
    </w:pPr>
    <w:rPr>
      <w:rFonts w:ascii="Arial" w:eastAsia="Malgun Gothic" w:hAnsi="Arial"/>
      <w:sz w:val="18"/>
    </w:rPr>
  </w:style>
  <w:style w:type="character" w:customStyle="1" w:styleId="TALChar">
    <w:name w:val="TAL Char"/>
    <w:link w:val="TAL"/>
    <w:qFormat/>
    <w:rPr>
      <w:rFonts w:ascii="Arial" w:eastAsia="Malgun Gothic" w:hAnsi="Arial" w:cs="Times New Roman"/>
      <w:sz w:val="18"/>
      <w:szCs w:val="20"/>
      <w:lang w:val="en-GB" w:eastAsia="zh-CN"/>
    </w:rPr>
  </w:style>
  <w:style w:type="paragraph" w:customStyle="1" w:styleId="TAH">
    <w:name w:val="TAH"/>
    <w:basedOn w:val="Normal"/>
    <w:link w:val="TAHCar"/>
    <w:qFormat/>
    <w:pPr>
      <w:keepNext/>
      <w:keepLines/>
      <w:spacing w:after="160" w:line="259" w:lineRule="auto"/>
      <w:jc w:val="center"/>
    </w:pPr>
    <w:rPr>
      <w:rFonts w:ascii="Arial" w:eastAsia="Malgun Gothic" w:hAnsi="Arial"/>
      <w:b/>
      <w:sz w:val="18"/>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after="160" w:line="259" w:lineRule="auto"/>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xmsonormal">
    <w:name w:val="x_msonormal"/>
    <w:basedOn w:val="Normal"/>
    <w:uiPriority w:val="99"/>
    <w:qFormat/>
    <w:pPr>
      <w:spacing w:before="100" w:beforeAutospacing="1" w:after="100" w:afterAutospacing="1" w:line="259" w:lineRule="auto"/>
    </w:pPr>
    <w:rPr>
      <w:rFonts w:ascii="Calibri" w:hAnsi="Calibri" w:cs="Calibri"/>
      <w:sz w:val="22"/>
      <w:szCs w:val="22"/>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soins0">
    <w:name w:val="msoins"/>
    <w:basedOn w:val="DefaultParagraphFont"/>
    <w:qFormat/>
  </w:style>
  <w:style w:type="paragraph" w:customStyle="1" w:styleId="1">
    <w:name w:val="修订1"/>
    <w:hidden/>
    <w:uiPriority w:val="99"/>
    <w:semiHidden/>
    <w:qFormat/>
    <w:pPr>
      <w:spacing w:after="160" w:line="259" w:lineRule="auto"/>
    </w:pPr>
    <w:rPr>
      <w:rFonts w:eastAsia="Times New Roman"/>
      <w:sz w:val="24"/>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msodel0">
    <w:name w:val="msodel"/>
    <w:basedOn w:val="DefaultParagraphFont"/>
    <w:rsid w:val="00C46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5603130">
      <w:bodyDiv w:val="1"/>
      <w:marLeft w:val="0"/>
      <w:marRight w:val="0"/>
      <w:marTop w:val="0"/>
      <w:marBottom w:val="0"/>
      <w:divBdr>
        <w:top w:val="none" w:sz="0" w:space="0" w:color="auto"/>
        <w:left w:val="none" w:sz="0" w:space="0" w:color="auto"/>
        <w:bottom w:val="none" w:sz="0" w:space="0" w:color="auto"/>
        <w:right w:val="none" w:sz="0" w:space="0" w:color="auto"/>
      </w:divBdr>
      <w:divsChild>
        <w:div w:id="1024284576">
          <w:marLeft w:val="0"/>
          <w:marRight w:val="0"/>
          <w:marTop w:val="0"/>
          <w:marBottom w:val="0"/>
          <w:divBdr>
            <w:top w:val="none" w:sz="0" w:space="0" w:color="auto"/>
            <w:left w:val="none" w:sz="0" w:space="0" w:color="auto"/>
            <w:bottom w:val="none" w:sz="0" w:space="0" w:color="auto"/>
            <w:right w:val="none" w:sz="0" w:space="0" w:color="auto"/>
          </w:divBdr>
          <w:divsChild>
            <w:div w:id="1707675984">
              <w:marLeft w:val="0"/>
              <w:marRight w:val="0"/>
              <w:marTop w:val="0"/>
              <w:marBottom w:val="0"/>
              <w:divBdr>
                <w:top w:val="none" w:sz="0" w:space="0" w:color="auto"/>
                <w:left w:val="none" w:sz="0" w:space="0" w:color="auto"/>
                <w:bottom w:val="none" w:sz="0" w:space="0" w:color="auto"/>
                <w:right w:val="none" w:sz="0" w:space="0" w:color="auto"/>
              </w:divBdr>
              <w:divsChild>
                <w:div w:id="1775711091">
                  <w:marLeft w:val="0"/>
                  <w:marRight w:val="0"/>
                  <w:marTop w:val="0"/>
                  <w:marBottom w:val="0"/>
                  <w:divBdr>
                    <w:top w:val="none" w:sz="0" w:space="0" w:color="auto"/>
                    <w:left w:val="none" w:sz="0" w:space="0" w:color="auto"/>
                    <w:bottom w:val="none" w:sz="0" w:space="0" w:color="auto"/>
                    <w:right w:val="none" w:sz="0" w:space="0" w:color="auto"/>
                  </w:divBdr>
                  <w:divsChild>
                    <w:div w:id="194229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37603">
      <w:bodyDiv w:val="1"/>
      <w:marLeft w:val="0"/>
      <w:marRight w:val="0"/>
      <w:marTop w:val="0"/>
      <w:marBottom w:val="0"/>
      <w:divBdr>
        <w:top w:val="none" w:sz="0" w:space="0" w:color="auto"/>
        <w:left w:val="none" w:sz="0" w:space="0" w:color="auto"/>
        <w:bottom w:val="none" w:sz="0" w:space="0" w:color="auto"/>
        <w:right w:val="none" w:sz="0" w:space="0" w:color="auto"/>
      </w:divBdr>
      <w:divsChild>
        <w:div w:id="1176381425">
          <w:marLeft w:val="0"/>
          <w:marRight w:val="0"/>
          <w:marTop w:val="0"/>
          <w:marBottom w:val="0"/>
          <w:divBdr>
            <w:top w:val="none" w:sz="0" w:space="0" w:color="auto"/>
            <w:left w:val="none" w:sz="0" w:space="0" w:color="auto"/>
            <w:bottom w:val="none" w:sz="0" w:space="0" w:color="auto"/>
            <w:right w:val="none" w:sz="0" w:space="0" w:color="auto"/>
          </w:divBdr>
          <w:divsChild>
            <w:div w:id="858272546">
              <w:marLeft w:val="0"/>
              <w:marRight w:val="0"/>
              <w:marTop w:val="0"/>
              <w:marBottom w:val="0"/>
              <w:divBdr>
                <w:top w:val="none" w:sz="0" w:space="0" w:color="auto"/>
                <w:left w:val="none" w:sz="0" w:space="0" w:color="auto"/>
                <w:bottom w:val="none" w:sz="0" w:space="0" w:color="auto"/>
                <w:right w:val="none" w:sz="0" w:space="0" w:color="auto"/>
              </w:divBdr>
              <w:divsChild>
                <w:div w:id="589898115">
                  <w:marLeft w:val="0"/>
                  <w:marRight w:val="0"/>
                  <w:marTop w:val="0"/>
                  <w:marBottom w:val="0"/>
                  <w:divBdr>
                    <w:top w:val="none" w:sz="0" w:space="0" w:color="auto"/>
                    <w:left w:val="none" w:sz="0" w:space="0" w:color="auto"/>
                    <w:bottom w:val="none" w:sz="0" w:space="0" w:color="auto"/>
                    <w:right w:val="none" w:sz="0" w:space="0" w:color="auto"/>
                  </w:divBdr>
                  <w:divsChild>
                    <w:div w:id="76153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015947">
      <w:bodyDiv w:val="1"/>
      <w:marLeft w:val="0"/>
      <w:marRight w:val="0"/>
      <w:marTop w:val="0"/>
      <w:marBottom w:val="0"/>
      <w:divBdr>
        <w:top w:val="none" w:sz="0" w:space="0" w:color="auto"/>
        <w:left w:val="none" w:sz="0" w:space="0" w:color="auto"/>
        <w:bottom w:val="none" w:sz="0" w:space="0" w:color="auto"/>
        <w:right w:val="none" w:sz="0" w:space="0" w:color="auto"/>
      </w:divBdr>
      <w:divsChild>
        <w:div w:id="2093355172">
          <w:marLeft w:val="0"/>
          <w:marRight w:val="0"/>
          <w:marTop w:val="0"/>
          <w:marBottom w:val="0"/>
          <w:divBdr>
            <w:top w:val="none" w:sz="0" w:space="0" w:color="auto"/>
            <w:left w:val="none" w:sz="0" w:space="0" w:color="auto"/>
            <w:bottom w:val="none" w:sz="0" w:space="0" w:color="auto"/>
            <w:right w:val="none" w:sz="0" w:space="0" w:color="auto"/>
          </w:divBdr>
          <w:divsChild>
            <w:div w:id="400060754">
              <w:marLeft w:val="0"/>
              <w:marRight w:val="0"/>
              <w:marTop w:val="0"/>
              <w:marBottom w:val="0"/>
              <w:divBdr>
                <w:top w:val="none" w:sz="0" w:space="0" w:color="auto"/>
                <w:left w:val="none" w:sz="0" w:space="0" w:color="auto"/>
                <w:bottom w:val="none" w:sz="0" w:space="0" w:color="auto"/>
                <w:right w:val="none" w:sz="0" w:space="0" w:color="auto"/>
              </w:divBdr>
              <w:divsChild>
                <w:div w:id="439958012">
                  <w:marLeft w:val="0"/>
                  <w:marRight w:val="0"/>
                  <w:marTop w:val="0"/>
                  <w:marBottom w:val="0"/>
                  <w:divBdr>
                    <w:top w:val="none" w:sz="0" w:space="0" w:color="auto"/>
                    <w:left w:val="none" w:sz="0" w:space="0" w:color="auto"/>
                    <w:bottom w:val="none" w:sz="0" w:space="0" w:color="auto"/>
                    <w:right w:val="none" w:sz="0" w:space="0" w:color="auto"/>
                  </w:divBdr>
                  <w:divsChild>
                    <w:div w:id="88764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225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8E6F632-038C-411D-80E3-F2B9166BC82C}">
  <ds:schemaRefs>
    <ds:schemaRef ds:uri="http://schemas.openxmlformats.org/officeDocument/2006/bibliography"/>
  </ds:schemaRefs>
</ds:datastoreItem>
</file>

<file path=customXml/itemProps5.xml><?xml version="1.0" encoding="utf-8"?>
<ds:datastoreItem xmlns:ds="http://schemas.openxmlformats.org/officeDocument/2006/customXml" ds:itemID="{664629E2-F8C7-4F3A-91F8-F69CC2C11D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17</Pages>
  <Words>5865</Words>
  <Characters>33431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39218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 Hong</dc:creator>
  <cp:keywords>CTPClassification=CTP_NT</cp:keywords>
  <cp:lastModifiedBy>Hong He</cp:lastModifiedBy>
  <cp:revision>10</cp:revision>
  <cp:lastPrinted>2019-01-22T03:27:00Z</cp:lastPrinted>
  <dcterms:created xsi:type="dcterms:W3CDTF">2020-11-16T05:47:00Z</dcterms:created>
  <dcterms:modified xsi:type="dcterms:W3CDTF">2020-11-16T07:47:00Z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2015_ms_pID_725343">
    <vt:lpwstr>(3)gLDOH5fRS+7u3tsc70c/5slqU1bVVsmNJP0hjU/9PHLZesfvnA520oiMYvcpLm1Fqsh2PYTS
7tzBzRQlZ1LWDLFJwx1a0fzg1nUG+J2OynPjpz7riw57YHT8+T5fsrvzDHV4rzVy3huzNXbZ
+0bToVoBmR5Bwd4egO1glRUen7Ud+kJ96um+078DOxmRkmL2417MKkSLBzbtXnYVspVYDL5E
MqxuTelmuW+jzvpujJ</vt:lpwstr>
  </property>
  <property fmtid="{D5CDD505-2E9C-101B-9397-08002B2CF9AE}" pid="11" name="_2015_ms_pID_7253431">
    <vt:lpwstr>4bNVCLeABXfp2ekt5HvzNp9+R1Wc0fl8mUKlBkhHwhP06OzUVVkR99
Trk1kMo2PEt2/1HA+qFeMcn+/KdtqbvMYKY1vE6zBytUHZrj9bs+895A6yo32LZhaoATvASU
yUjBGRQnWw/vYyVuDse8gxH5nDa/nT2FKCLOY6/YHLIRwlJQ12JUzV9S0t/R3CbkiBEl9j0n
J8b2ioVRepU8l6pblmkfYxVF6qzCL3D1amGX</vt:lpwstr>
  </property>
  <property fmtid="{D5CDD505-2E9C-101B-9397-08002B2CF9AE}" pid="12" name="_2015_ms_pID_7253432">
    <vt:lpwstr>lQ==</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1605268887</vt:lpwstr>
  </property>
</Properties>
</file>