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2"/>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6"/>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6"/>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6"/>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6"/>
        <w:numPr>
          <w:ilvl w:val="0"/>
          <w:numId w:val="7"/>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a6"/>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1B67A61A" w:rsidR="00AE79EA"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instantenous power consumption in the RF and the baseband modules of the UE is expected to be reduced due to the use of fewer RF chains and the reduction in the complexity of multi-antenna processing. </w:t>
            </w:r>
            <w:del w:id="5" w:author="만든 이">
              <w:r w:rsidDel="00B111E1">
                <w:delText>However, d</w:delText>
              </w:r>
            </w:del>
            <w:ins w:id="6" w:author="만든 이">
              <w:del w:id="7" w:author="만든 이">
                <w:r w:rsidDel="00B111E1">
                  <w:delText>D</w:delText>
                </w:r>
              </w:del>
            </w:ins>
            <w:del w:id="8" w:author="만든 이">
              <w:r w:rsidDel="00B111E1">
                <w:delText>epending on the traffic characteristics, the average power consumption of the UE can increase or decrease.</w:delText>
              </w:r>
            </w:del>
            <w:ins w:id="9" w:author="만든 이">
              <w:r>
                <w:t>However, downlink reception time may be longer for large payloads due to reduced spectal efficiency.</w:t>
              </w:r>
            </w:ins>
          </w:p>
          <w:p w14:paraId="6008D44B" w14:textId="77777777" w:rsidR="00AC3121" w:rsidRDefault="00AC3121" w:rsidP="007717AB">
            <w:pPr>
              <w:jc w:val="both"/>
            </w:pPr>
            <w:r>
              <w:t>[…]</w:t>
            </w:r>
          </w:p>
          <w:p w14:paraId="4DC537C8" w14:textId="77777777" w:rsidR="00AC3121" w:rsidRPr="000E647A" w:rsidRDefault="00AC3121" w:rsidP="007717AB">
            <w:pPr>
              <w:pStyle w:val="3"/>
            </w:pPr>
            <w:r>
              <w:t>7</w:t>
            </w:r>
            <w:r w:rsidRPr="000E647A">
              <w:t>.2.4</w:t>
            </w:r>
            <w:r w:rsidRPr="000E647A">
              <w:tab/>
              <w:t xml:space="preserve">Analysis of </w:t>
            </w:r>
            <w:r>
              <w:t>coexistence with legacy UEs</w:t>
            </w:r>
          </w:p>
          <w:p w14:paraId="21F9DB22" w14:textId="77777777" w:rsidR="00AC3121" w:rsidRDefault="00AC3121" w:rsidP="007717AB">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만든 이">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만든 이">
              <w:r w:rsidDel="00BE700E">
                <w:rPr>
                  <w:rFonts w:ascii="Times New Roman" w:hAnsi="Times New Roman"/>
                </w:rPr>
                <w:delText>may</w:delText>
              </w:r>
            </w:del>
            <w:ins w:id="12" w:author="만든 이">
              <w:del w:id="13" w:author="만든 이">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만든 이">
              <w:r w:rsidDel="00C6794D">
                <w:delText xml:space="preserve">Furthermore, due to the reduced downlink spectral efficiency, </w:delText>
              </w:r>
              <w:r w:rsidRPr="003E7E26" w:rsidDel="00C6794D">
                <w:delText>more resources are</w:delText>
              </w:r>
            </w:del>
            <w:ins w:id="15" w:author="만든 이">
              <w:del w:id="16" w:author="만든 이">
                <w:r w:rsidDel="00C6794D">
                  <w:delText>may be</w:delText>
                </w:r>
              </w:del>
            </w:ins>
            <w:del w:id="17" w:author="만든 이">
              <w:r w:rsidRPr="003E7E26" w:rsidDel="00C6794D">
                <w:delText xml:space="preserve"> needed for </w:delText>
              </w:r>
              <w:r w:rsidDel="00C6794D">
                <w:delText>broadcast</w:delText>
              </w:r>
              <w:r w:rsidRPr="003E7E26" w:rsidDel="00C6794D">
                <w:delText xml:space="preserve"> channels </w:delText>
              </w:r>
            </w:del>
            <w:ins w:id="18" w:author="만든 이">
              <w:del w:id="19" w:author="만든 이">
                <w:r w:rsidDel="00C6794D">
                  <w:delText xml:space="preserve">such as broadcast PDCCH </w:delText>
                </w:r>
              </w:del>
            </w:ins>
            <w:del w:id="20" w:author="만든 이">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만든 이">
              <w:r>
                <w:t xml:space="preserve">If </w:t>
              </w:r>
            </w:ins>
            <w:del w:id="22" w:author="만든 이">
              <w:r w:rsidDel="00EF0B81">
                <w:delText xml:space="preserve">The need to use </w:delText>
              </w:r>
            </w:del>
            <w:r>
              <w:t>higher PDCCH aggregation levels</w:t>
            </w:r>
            <w:ins w:id="23" w:author="만든 이">
              <w:r>
                <w:t xml:space="preserve"> are used</w:t>
              </w:r>
            </w:ins>
            <w:r>
              <w:t xml:space="preserve"> for RedCap UEs</w:t>
            </w:r>
            <w:del w:id="24" w:author="만든 이">
              <w:r w:rsidDel="00EF0B81">
                <w:delText xml:space="preserve"> may also increase</w:delText>
              </w:r>
            </w:del>
            <w:ins w:id="25" w:author="만든 이">
              <w:r>
                <w:t>,</w:t>
              </w:r>
            </w:ins>
            <w:r>
              <w:t xml:space="preserve"> the PDCCH blocking probability for legacy UEs </w:t>
            </w:r>
            <w:ins w:id="26" w:author="만든 이">
              <w:r>
                <w:t xml:space="preserve">may be increased </w:t>
              </w:r>
            </w:ins>
            <w:r>
              <w:t>if they share the same CORESET.</w:t>
            </w:r>
          </w:p>
          <w:p w14:paraId="227DF0B1" w14:textId="77777777" w:rsidR="00AC3121" w:rsidRDefault="00AC3121" w:rsidP="007717AB">
            <w:pPr>
              <w:pStyle w:val="3"/>
            </w:pPr>
            <w:r>
              <w:t>7</w:t>
            </w:r>
            <w:r w:rsidRPr="000E647A">
              <w:t>.2.</w:t>
            </w:r>
            <w:r>
              <w:t>5</w:t>
            </w:r>
            <w:r w:rsidRPr="000E647A">
              <w:tab/>
              <w:t>Analysis of specification impacts</w:t>
            </w:r>
          </w:p>
          <w:p w14:paraId="54877BFC" w14:textId="77777777" w:rsidR="00AC3121" w:rsidRDefault="00AC3121" w:rsidP="007717AB">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Additionally, to address the performance and coexistence impacts identified in subcluses 7.2.3 and 7.2.4, specification work</w:t>
            </w:r>
            <w:ins w:id="27" w:author="만든 이">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만든 이">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만든 이">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만든 이"/>
                <w:b/>
                <w:bCs/>
              </w:rPr>
            </w:pPr>
            <w:del w:id="31" w:author="만든 이">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만든 이"/>
              </w:rPr>
            </w:pPr>
            <w:del w:id="33" w:author="만든 이">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만든 이">
              <w:del w:id="35" w:author="만든 이">
                <w:r w:rsidDel="00B25F44">
                  <w:delText>D</w:delText>
                </w:r>
              </w:del>
            </w:ins>
            <w:del w:id="36" w:author="만든 이">
              <w:r w:rsidDel="00B25F44">
                <w:delText>epending on the traffic characteristics</w:delText>
              </w:r>
            </w:del>
            <w:ins w:id="37" w:author="만든 이">
              <w:del w:id="38" w:author="만든 이">
                <w:r w:rsidDel="00B25F44">
                  <w:delText xml:space="preserve"> (e.g. due to prolonged continuous downlink and uplink transmission)</w:delText>
                </w:r>
              </w:del>
            </w:ins>
            <w:del w:id="39" w:author="만든 이">
              <w:r w:rsidDel="00B25F44">
                <w:delText>, the average power consumption of the UE can increase or decrease.</w:delText>
              </w:r>
            </w:del>
          </w:p>
          <w:p w14:paraId="4022E285" w14:textId="77777777" w:rsidR="00AC3121" w:rsidDel="00B25F44" w:rsidRDefault="00AC3121" w:rsidP="007717AB">
            <w:pPr>
              <w:jc w:val="both"/>
              <w:rPr>
                <w:del w:id="40" w:author="만든 이"/>
              </w:rPr>
            </w:pPr>
            <w:del w:id="41" w:author="만든 이">
              <w:r w:rsidDel="00B25F44">
                <w:delText>[…]</w:delText>
              </w:r>
            </w:del>
          </w:p>
          <w:p w14:paraId="1558CE74" w14:textId="77777777" w:rsidR="00AC3121" w:rsidRPr="000E647A" w:rsidRDefault="00AC3121" w:rsidP="007717AB">
            <w:pPr>
              <w:pStyle w:val="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aa"/>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1AA5C763" w14:textId="77777777" w:rsidR="00AC3121" w:rsidRDefault="00AC3121" w:rsidP="00AC3121">
            <w:pPr>
              <w:pStyle w:val="aa"/>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42" w:author="만든 이">
              <w:r>
                <w:t>gNB may need to use some means (e.g. access control) to avoid</w:t>
              </w:r>
            </w:ins>
            <w:del w:id="43" w:author="만든 이">
              <w:r w:rsidRPr="00304970" w:rsidDel="00BF4AC9">
                <w:delText xml:space="preserve">there may be </w:delText>
              </w:r>
              <w:r w:rsidDel="00BF4AC9">
                <w:delText>impact to eMBB UE performance in initial BWP due to</w:delText>
              </w:r>
            </w:del>
            <w:r>
              <w:t xml:space="preserve"> congestion</w:t>
            </w:r>
            <w:ins w:id="44" w:author="만든 이">
              <w:r>
                <w:t xml:space="preserve"> due to high load or </w:t>
              </w:r>
              <w:del w:id="45" w:author="만든 이">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w:t>
            </w:r>
            <w:ins w:id="46" w:author="만든 이">
              <w:r w:rsidR="00ED5A5D">
                <w:t xml:space="preserve">similarly to TDD, </w:t>
              </w:r>
            </w:ins>
            <w:r w:rsidRPr="00220473">
              <w:t xml:space="preserve">HD-FDD reduces </w:t>
            </w:r>
            <w:r>
              <w:t>user throughput</w:t>
            </w:r>
            <w:r w:rsidRPr="00220473">
              <w:t xml:space="preserve"> compared to FD-FDD</w:t>
            </w:r>
            <w:ins w:id="47" w:author="만든 이">
              <w:r>
                <w:t xml:space="preserve">, especially in case of simultaneous downlink and uplink traffic, and it may </w:t>
              </w:r>
              <w:del w:id="48" w:author="만든 이">
                <w:r w:rsidDel="00DD2D70">
                  <w:delText xml:space="preserve">not </w:delText>
                </w:r>
              </w:del>
              <w:r>
                <w:t xml:space="preserve">be </w:t>
              </w:r>
              <w:del w:id="49" w:author="만든 이">
                <w:r w:rsidDel="00DD2D70">
                  <w:delText>feasible</w:delText>
                </w:r>
              </w:del>
              <w:r>
                <w:t>challenging to meet the peak data rate requirements in downlink and uplink simultaneously</w:t>
              </w:r>
            </w:ins>
            <w:r>
              <w:t>.</w:t>
            </w:r>
            <w:ins w:id="50" w:author="만든 이">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만든 이">
              <w:r>
                <w:t xml:space="preserve"> at least for one direction (downlink or uplink)</w:t>
              </w:r>
            </w:ins>
            <w:del w:id="52" w:author="만든 이">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aa"/>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만든 이"/>
              </w:rPr>
            </w:pPr>
            <w:del w:id="54" w:author="만든 이">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a6"/>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a6"/>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만든 이">
              <w:r>
                <w:rPr>
                  <w:lang w:val="en-US" w:eastAsia="zh-CN"/>
                </w:rPr>
                <w:t>Depending on the detailed solution, it may or may not be possible to reuse e</w:t>
              </w:r>
            </w:ins>
            <w:del w:id="56" w:author="만든 이">
              <w:r w:rsidDel="00C53814">
                <w:rPr>
                  <w:lang w:val="en-US" w:eastAsia="zh-CN"/>
                </w:rPr>
                <w:delText>E</w:delText>
              </w:r>
            </w:del>
            <w:r>
              <w:rPr>
                <w:lang w:val="en-US" w:eastAsia="zh-CN"/>
              </w:rPr>
              <w:t xml:space="preserve">xisting RAN1 specification for non-full-duplex operation </w:t>
            </w:r>
            <w:del w:id="57" w:author="만든 이">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만든 이">
              <w:del w:id="59" w:author="만든 이">
                <w:r w:rsidDel="00C53814">
                  <w:rPr>
                    <w:lang w:val="en-US" w:eastAsia="zh-CN"/>
                  </w:rPr>
                  <w:delText>y</w:delText>
                </w:r>
              </w:del>
            </w:ins>
            <w:del w:id="60" w:author="만든 이">
              <w:r w:rsidDel="00C53814">
                <w:rPr>
                  <w:lang w:val="en-US" w:eastAsia="zh-CN"/>
                </w:rPr>
                <w:delText xml:space="preserve"> </w:delText>
              </w:r>
              <w:r w:rsidDel="00B71B94">
                <w:rPr>
                  <w:lang w:val="en-US" w:eastAsia="zh-CN"/>
                </w:rPr>
                <w:delText>to</w:delText>
              </w:r>
            </w:del>
            <w:ins w:id="61" w:author="만든 이">
              <w:del w:id="62" w:author="만든 이">
                <w:r w:rsidDel="00C53814">
                  <w:rPr>
                    <w:lang w:val="en-US" w:eastAsia="zh-CN"/>
                  </w:rPr>
                  <w:delText>be</w:delText>
                </w:r>
              </w:del>
            </w:ins>
            <w:del w:id="63" w:author="만든 이">
              <w:r w:rsidDel="00C53814">
                <w:rPr>
                  <w:lang w:val="en-US" w:eastAsia="zh-CN"/>
                </w:rPr>
                <w:delText xml:space="preserve"> reuse</w:delText>
              </w:r>
            </w:del>
            <w:ins w:id="64" w:author="만든 이">
              <w:del w:id="65" w:author="만든 이">
                <w:r w:rsidDel="00C53814">
                  <w:rPr>
                    <w:lang w:val="en-US" w:eastAsia="zh-CN"/>
                  </w:rPr>
                  <w:delText>d</w:delText>
                </w:r>
              </w:del>
            </w:ins>
            <w:del w:id="66" w:author="만든 이">
              <w:r w:rsidDel="00C53814">
                <w:rPr>
                  <w:lang w:val="en-US" w:eastAsia="zh-CN"/>
                </w:rPr>
                <w:delText xml:space="preserve"> </w:delText>
              </w:r>
            </w:del>
            <w:r>
              <w:rPr>
                <w:lang w:val="en-US" w:eastAsia="zh-CN"/>
              </w:rPr>
              <w:t>for support of HD-FDD operation type A</w:t>
            </w:r>
            <w:del w:id="67" w:author="만든 이">
              <w:r w:rsidDel="007E19C1">
                <w:rPr>
                  <w:lang w:val="en-US" w:eastAsia="zh-CN"/>
                </w:rPr>
                <w:delText>,</w:delText>
              </w:r>
            </w:del>
            <w:r>
              <w:rPr>
                <w:lang w:val="en-US" w:eastAsia="zh-CN"/>
              </w:rPr>
              <w:t xml:space="preserve"> </w:t>
            </w:r>
            <w:ins w:id="68" w:author="만든 이">
              <w:r>
                <w:rPr>
                  <w:lang w:val="en-US" w:eastAsia="zh-CN"/>
                </w:rPr>
                <w:t>(</w:t>
              </w:r>
            </w:ins>
            <w:r>
              <w:rPr>
                <w:lang w:val="en-US" w:eastAsia="zh-CN"/>
              </w:rPr>
              <w:t>but not for type B</w:t>
            </w:r>
            <w:ins w:id="69" w:author="만든 이">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a6"/>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a6"/>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만든 이">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만든 이">
              <w:r w:rsidDel="00054077">
                <w:delText>/</w:delText>
              </w:r>
            </w:del>
            <w:ins w:id="72" w:author="만든 이">
              <w:r>
                <w:t xml:space="preserve"> and </w:t>
              </w:r>
            </w:ins>
            <w:r>
              <w:t>N</w:t>
            </w:r>
            <w:r w:rsidRPr="00EF02FB">
              <w:rPr>
                <w:vertAlign w:val="subscript"/>
              </w:rPr>
              <w:t>2</w:t>
            </w:r>
            <w:r>
              <w:t xml:space="preserve"> may allow for processing with lower clock frequency and lower voltage which </w:t>
            </w:r>
            <w:del w:id="73" w:author="만든 이">
              <w:r w:rsidDel="00725A2F">
                <w:delText>h</w:delText>
              </w:r>
              <w:r w:rsidDel="0071660E">
                <w:delText>elps</w:delText>
              </w:r>
            </w:del>
            <w:ins w:id="74" w:author="만든 이">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만든 이">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만든 이">
              <w:r>
                <w:t xml:space="preserve"> or conservative scheduling is not possible</w:t>
              </w:r>
            </w:ins>
            <w:r w:rsidRPr="0053541B">
              <w:t xml:space="preserve">. </w:t>
            </w:r>
            <w:del w:id="77" w:author="만든 이">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3"/>
            </w:pPr>
            <w:r>
              <w:t>7</w:t>
            </w:r>
            <w:r w:rsidRPr="000E647A">
              <w:t>.5.</w:t>
            </w:r>
            <w:r>
              <w:t>5</w:t>
            </w:r>
            <w:r w:rsidRPr="000E647A">
              <w:tab/>
              <w:t>Analysis of specification impacts</w:t>
            </w:r>
          </w:p>
          <w:p w14:paraId="4E44E31C" w14:textId="77777777" w:rsidR="00AC3121" w:rsidRPr="00B85AC0" w:rsidRDefault="00AC3121" w:rsidP="007717AB">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만든 이">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만든 이"/>
                <w:b/>
                <w:lang w:val="en-US" w:eastAsia="ja-JP"/>
              </w:rPr>
            </w:pPr>
            <w:del w:id="80" w:author="만든 이">
              <w:r w:rsidRPr="00ED3FEA" w:rsidDel="00C42BA4">
                <w:rPr>
                  <w:b/>
                  <w:lang w:val="en-US" w:eastAsia="ja-JP"/>
                </w:rPr>
                <w:delText>Power consumption:</w:delText>
              </w:r>
            </w:del>
          </w:p>
          <w:p w14:paraId="43D4954D" w14:textId="77777777" w:rsidR="00AC3121" w:rsidRPr="00F02E4B" w:rsidRDefault="00AC3121" w:rsidP="007717AB">
            <w:pPr>
              <w:jc w:val="both"/>
            </w:pPr>
            <w:del w:id="81" w:author="만든 이">
              <w:r w:rsidDel="00C42BA4">
                <w:delText>The reduced number of MIMO layers can result in a lower instantaneous power consumption due to the reduced peak data rate and reduced complexity in processing a smaller maximum transport block size.</w:delText>
              </w:r>
            </w:del>
            <w:ins w:id="82" w:author="만든 이">
              <w:del w:id="83" w:author="만든 이">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af2"/>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84" w:author="만든 이">
              <w:r w:rsidDel="00212350">
                <w:delText>However, d</w:delText>
              </w:r>
            </w:del>
            <w:ins w:id="85" w:author="만든 이">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만든 이">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7" w:author="만든 이">
              <w:r w:rsidDel="00315D73">
                <w:delText xml:space="preserve">a </w:delText>
              </w:r>
            </w:del>
            <w:r>
              <w:t>lower instantaneous power consumption due to the reduced peak data rate and reduced complexity in processing a smaller maximum transport block size.</w:t>
            </w:r>
            <w:ins w:id="88" w:author="만든 이">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r>
              <w:rPr>
                <w:rFonts w:eastAsia="DengXian"/>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decriptions with respect to broadcast channels in the second part should be deleted.</w:t>
            </w:r>
            <w:r w:rsidRPr="00AC3121">
              <w:rPr>
                <w:rFonts w:eastAsia="DengXian" w:hint="eastAsia"/>
                <w:lang w:val="en-US" w:eastAsia="zh-CN"/>
              </w:rPr>
              <w:t xml:space="preserve"> </w:t>
            </w:r>
            <w:r w:rsidRPr="00AC3121">
              <w:rPr>
                <w:rFonts w:eastAsia="DengXian"/>
                <w:lang w:val="en-US" w:eastAsia="zh-CN"/>
              </w:rPr>
              <w:t xml:space="preserve">So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89" w:author="만든 이">
              <w:r w:rsidRPr="00AC3121" w:rsidDel="003F6820">
                <w:delText>Furthermore, due to the reduced downlink spectral efficiency, more resources are</w:delText>
              </w:r>
            </w:del>
            <w:ins w:id="90" w:author="만든 이">
              <w:del w:id="91" w:author="만든 이">
                <w:r w:rsidRPr="00AC3121" w:rsidDel="003F6820">
                  <w:delText>may be</w:delText>
                </w:r>
              </w:del>
            </w:ins>
            <w:del w:id="92" w:author="만든 이">
              <w:r w:rsidRPr="00AC3121" w:rsidDel="003F6820">
                <w:delText xml:space="preserve"> needed for broadcast channels </w:delText>
              </w:r>
            </w:del>
            <w:ins w:id="93" w:author="만든 이">
              <w:del w:id="94" w:author="만든 이">
                <w:r w:rsidRPr="00AC3121" w:rsidDel="003F6820">
                  <w:delText xml:space="preserve">such as broadcast PDCCH </w:delText>
                </w:r>
              </w:del>
            </w:ins>
            <w:del w:id="95" w:author="만든 이">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suggestons</w:t>
            </w:r>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accurace):</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RedCap UEs capability v.s.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aa"/>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aa"/>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AC3121" w:rsidRDefault="00A20022" w:rsidP="000D2A4F">
            <w:pPr>
              <w:pStyle w:val="aa"/>
              <w:rPr>
                <w:rFonts w:ascii="Times New Roman" w:eastAsia="DengXian" w:hAnsi="Times New Roman"/>
              </w:rPr>
            </w:pPr>
            <w:r w:rsidRPr="00AC3121">
              <w:rPr>
                <w:rFonts w:ascii="Times New Roman" w:eastAsia="DengXian" w:hAnsi="Times New Roman"/>
              </w:rPr>
              <w:lastRenderedPageBreak/>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a6"/>
              <w:numPr>
                <w:ilvl w:val="0"/>
                <w:numId w:val="9"/>
              </w:numPr>
              <w:jc w:val="both"/>
              <w:rPr>
                <w:rFonts w:ascii="Times New Roman" w:eastAsia="바탕"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or the power saving description  in 7.2.3, 7.3.3 and 7.6.3 we propose the following changes. Vivo’s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instantenous power consumption in the RF and the baseband modules of the UE is expected to be reduced due to the use of fewer RF chains and the reduction in the complexity of multi-antenna processing. </w:t>
            </w:r>
            <w:ins w:id="96" w:author="만든 이">
              <w:r w:rsidRPr="00AC3121">
                <w:t xml:space="preserve">However, DL receiving time may be longer for large TB due to reduced spectal efficiency. </w:t>
              </w:r>
            </w:ins>
            <w:del w:id="97" w:author="만든 이">
              <w:r w:rsidRPr="00AC3121" w:rsidDel="00212350">
                <w:delText>However, d</w:delText>
              </w:r>
            </w:del>
            <w:ins w:id="98" w:author="만든 이">
              <w:del w:id="99" w:author="만든 이">
                <w:r w:rsidRPr="00AC3121" w:rsidDel="006B3155">
                  <w:delText>D</w:delText>
                </w:r>
              </w:del>
            </w:ins>
            <w:del w:id="100" w:author="만든 이">
              <w:r w:rsidRPr="00AC3121" w:rsidDel="006B3155">
                <w:delText xml:space="preserve">epending on </w:delText>
              </w:r>
              <w:r w:rsidRPr="00AC3121" w:rsidDel="006B3155">
                <w:lastRenderedPageBreak/>
                <w:delText>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만든 이">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만든 이">
              <w:r w:rsidRPr="00AC3121" w:rsidDel="00315D73">
                <w:delText xml:space="preserve">a </w:delText>
              </w:r>
            </w:del>
            <w:r w:rsidRPr="00AC3121">
              <w:t>lower instantaneous power consumption due to the reduced peak data rate and reduced complexity in processing a smaller maximum transport block size.</w:t>
            </w:r>
            <w:ins w:id="103" w:author="만든 이">
              <w:r w:rsidRPr="00AC3121">
                <w:t xml:space="preserve"> </w:t>
              </w:r>
              <w:del w:id="104" w:author="만든 이">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a6"/>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we sugges to make it clear as</w:t>
            </w:r>
          </w:p>
          <w:p w14:paraId="7AF44950" w14:textId="1FDBD7C3" w:rsidR="00CE73E5" w:rsidRPr="00AC3121" w:rsidRDefault="00CE73E5" w:rsidP="000D2A4F">
            <w:pPr>
              <w:jc w:val="both"/>
            </w:pPr>
            <w:r w:rsidRPr="00AC3121">
              <w:t>Additionally, to address the performance and coexistence impacts identified in subcluses 7.2.3 and 7.2.4, specification work</w:t>
            </w:r>
            <w:ins w:id="105" w:author="만든 이">
              <w:r w:rsidRPr="00AC3121">
                <w:t xml:space="preserve"> in other working groups</w:t>
              </w:r>
            </w:ins>
            <w:r w:rsidRPr="00AC3121">
              <w:t xml:space="preserve"> </w:t>
            </w:r>
            <w:ins w:id="106" w:author="만든 이">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SimSun"/>
                <w:lang w:val="en-US" w:eastAsia="zh-CN"/>
              </w:rPr>
              <w:t xml:space="preserve">There is </w:t>
            </w:r>
            <w:r w:rsidRPr="00AC3121">
              <w:t xml:space="preserve">minor </w:t>
            </w:r>
            <w:r w:rsidRPr="00AC3121">
              <w:rPr>
                <w:rFonts w:eastAsia="SimSun"/>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especially in case of simultaneous downlink and uplik traffic</w:t>
            </w:r>
            <w:r w:rsidRPr="00AC3121">
              <w:t xml:space="preserve">. </w:t>
            </w:r>
            <w:del w:id="107" w:author="만든 이">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맑은 고딕"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맑은 고딕" w:hint="eastAsia"/>
                <w:lang w:val="en-US" w:eastAsia="ko-KR"/>
              </w:rPr>
              <w:t>Y</w:t>
            </w:r>
          </w:p>
        </w:tc>
        <w:tc>
          <w:tcPr>
            <w:tcW w:w="6780" w:type="dxa"/>
          </w:tcPr>
          <w:p w14:paraId="425A1D73" w14:textId="77777777" w:rsidR="00A65932" w:rsidRPr="00AC3121" w:rsidRDefault="00A65932" w:rsidP="00A65932">
            <w:pPr>
              <w:jc w:val="both"/>
              <w:rPr>
                <w:rFonts w:eastAsia="맑은 고딕"/>
                <w:lang w:val="en-US" w:eastAsia="ko-KR"/>
              </w:rPr>
            </w:pPr>
            <w:r w:rsidRPr="00AC3121">
              <w:rPr>
                <w:rFonts w:eastAsia="맑은 고딕" w:hint="eastAsia"/>
                <w:lang w:val="en-US" w:eastAsia="ko-KR"/>
              </w:rPr>
              <w:t xml:space="preserve">We are </w:t>
            </w:r>
            <w:r w:rsidRPr="00AC3121">
              <w:rPr>
                <w:rFonts w:eastAsia="맑은 고딕"/>
                <w:lang w:val="en-US" w:eastAsia="ko-KR"/>
              </w:rPr>
              <w:t>also fine</w:t>
            </w:r>
            <w:r w:rsidRPr="00AC3121">
              <w:rPr>
                <w:rFonts w:eastAsia="맑은 고딕" w:hint="eastAsia"/>
                <w:lang w:val="en-US" w:eastAsia="ko-KR"/>
              </w:rPr>
              <w:t xml:space="preserve"> with </w:t>
            </w:r>
            <w:r w:rsidRPr="00AC3121">
              <w:rPr>
                <w:rFonts w:eastAsia="맑은 고딕"/>
                <w:lang w:val="en-US" w:eastAsia="ko-KR"/>
              </w:rPr>
              <w:t xml:space="preserve">vivo’s </w:t>
            </w:r>
            <w:r w:rsidRPr="00AC3121">
              <w:rPr>
                <w:rFonts w:eastAsia="맑은 고딕" w:hint="eastAsia"/>
                <w:lang w:val="en-US" w:eastAsia="ko-KR"/>
              </w:rPr>
              <w:t>prop</w:t>
            </w:r>
            <w:r w:rsidRPr="00AC3121">
              <w:rPr>
                <w:rFonts w:eastAsia="맑은 고딕"/>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맑은 고딕" w:hint="eastAsia"/>
                <w:lang w:val="en-US" w:eastAsia="ko-KR"/>
              </w:rPr>
              <w:t xml:space="preserve">The </w:t>
            </w:r>
            <w:r w:rsidRPr="00AC3121">
              <w:rPr>
                <w:rFonts w:eastAsia="맑은 고딕"/>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맑은 고딕"/>
                <w:lang w:val="en-US" w:eastAsia="ko-KR"/>
              </w:rPr>
            </w:pPr>
            <w:r>
              <w:rPr>
                <w:rFonts w:eastAsia="맑은 고딕"/>
                <w:lang w:val="en-US" w:eastAsia="ko-KR"/>
              </w:rPr>
              <w:t>Nokia, NSB</w:t>
            </w:r>
          </w:p>
        </w:tc>
        <w:tc>
          <w:tcPr>
            <w:tcW w:w="1372" w:type="dxa"/>
          </w:tcPr>
          <w:p w14:paraId="20189D57" w14:textId="5E01CC96" w:rsidR="008C298F" w:rsidRDefault="000D2A4F" w:rsidP="00A65932">
            <w:pPr>
              <w:tabs>
                <w:tab w:val="left" w:pos="551"/>
              </w:tabs>
              <w:jc w:val="both"/>
              <w:rPr>
                <w:rFonts w:eastAsia="맑은 고딕"/>
                <w:lang w:val="en-US" w:eastAsia="ko-KR"/>
              </w:rPr>
            </w:pPr>
            <w:r>
              <w:rPr>
                <w:rFonts w:eastAsia="맑은 고딕"/>
                <w:lang w:val="en-US" w:eastAsia="ko-KR"/>
              </w:rPr>
              <w:t xml:space="preserve">Mostly </w:t>
            </w:r>
            <w:r w:rsidR="008C298F">
              <w:rPr>
                <w:rFonts w:eastAsia="맑은 고딕"/>
                <w:lang w:val="en-US" w:eastAsia="ko-KR"/>
              </w:rPr>
              <w:t>Y</w:t>
            </w:r>
          </w:p>
        </w:tc>
        <w:tc>
          <w:tcPr>
            <w:tcW w:w="6780" w:type="dxa"/>
          </w:tcPr>
          <w:p w14:paraId="0991B8A0" w14:textId="0D9CB373" w:rsidR="008C298F" w:rsidRPr="00AC3121" w:rsidRDefault="00C333FD" w:rsidP="00A65932">
            <w:pPr>
              <w:jc w:val="both"/>
              <w:rPr>
                <w:rFonts w:eastAsia="맑은 고딕"/>
                <w:lang w:val="en-US" w:eastAsia="ko-KR"/>
              </w:rPr>
            </w:pPr>
            <w:r w:rsidRPr="00AC3121">
              <w:rPr>
                <w:rFonts w:eastAsia="맑은 고딕"/>
                <w:lang w:val="en-US" w:eastAsia="ko-KR"/>
              </w:rPr>
              <w:t>We are supportive of Samsung’s proposal on HD-FDD data rate in 7.4.3</w:t>
            </w:r>
            <w:r w:rsidR="00233826" w:rsidRPr="00AC3121">
              <w:rPr>
                <w:rFonts w:eastAsia="맑은 고딕"/>
                <w:lang w:val="en-US" w:eastAsia="ko-KR"/>
              </w:rPr>
              <w:t xml:space="preserve"> to revert back to the original text.</w:t>
            </w:r>
          </w:p>
          <w:p w14:paraId="6F4A1F50" w14:textId="77777777" w:rsidR="00C333FD" w:rsidRPr="00AC3121" w:rsidRDefault="00C333FD" w:rsidP="00A65932">
            <w:pPr>
              <w:jc w:val="both"/>
              <w:rPr>
                <w:rFonts w:eastAsia="맑은 고딕"/>
                <w:lang w:val="en-US" w:eastAsia="ko-KR"/>
              </w:rPr>
            </w:pPr>
            <w:r w:rsidRPr="00AC3121">
              <w:rPr>
                <w:rFonts w:eastAsia="맑은 고딕"/>
                <w:lang w:val="en-US" w:eastAsia="ko-KR"/>
              </w:rPr>
              <w:t>On 7.4.4, we support FL’s proposal to delete the sentence.</w:t>
            </w:r>
          </w:p>
          <w:p w14:paraId="6B58DE5B" w14:textId="657D171F" w:rsidR="00C333FD" w:rsidRPr="00AC3121" w:rsidRDefault="00C333FD" w:rsidP="00A65932">
            <w:pPr>
              <w:jc w:val="both"/>
              <w:rPr>
                <w:rFonts w:eastAsia="맑은 고딕"/>
                <w:lang w:val="en-US" w:eastAsia="ko-KR"/>
              </w:rPr>
            </w:pPr>
            <w:r w:rsidRPr="00AC3121">
              <w:rPr>
                <w:rFonts w:eastAsia="맑은 고딕"/>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맑은 고딕"/>
                <w:lang w:val="en-US" w:eastAsia="ko-KR"/>
              </w:rPr>
            </w:pPr>
            <w:r>
              <w:rPr>
                <w:rFonts w:eastAsia="DengXian"/>
                <w:lang w:val="en-US" w:eastAsia="zh-CN"/>
              </w:rPr>
              <w:lastRenderedPageBreak/>
              <w:t>SONY</w:t>
            </w:r>
          </w:p>
        </w:tc>
        <w:tc>
          <w:tcPr>
            <w:tcW w:w="1372" w:type="dxa"/>
          </w:tcPr>
          <w:p w14:paraId="2C82628A" w14:textId="07245420" w:rsidR="00A6454B" w:rsidRDefault="00A6454B" w:rsidP="00A6454B">
            <w:pPr>
              <w:tabs>
                <w:tab w:val="left" w:pos="551"/>
              </w:tabs>
              <w:jc w:val="both"/>
              <w:rPr>
                <w:rFonts w:eastAsia="맑은 고딕"/>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 :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a6"/>
              <w:numPr>
                <w:ilvl w:val="0"/>
                <w:numId w:val="9"/>
              </w:numPr>
              <w:jc w:val="both"/>
              <w:rPr>
                <w:rFonts w:eastAsia="DengXian"/>
                <w:sz w:val="20"/>
                <w:szCs w:val="20"/>
                <w:lang w:val="en-US" w:eastAsia="zh-CN"/>
              </w:rPr>
            </w:pPr>
            <w:r w:rsidRPr="00AC3121">
              <w:rPr>
                <w:rFonts w:eastAsia="DengXian"/>
                <w:sz w:val="20"/>
                <w:szCs w:val="20"/>
                <w:lang w:val="en-US" w:eastAsia="zh-CN"/>
              </w:rPr>
              <w:t>(7.2.4) We are OK with the FL text on higher AL in 7.2.4. We don’t really understand the structure of the text propsed by Huawei. Maybe something like this would be OK: “</w:t>
            </w:r>
            <w:r w:rsidRPr="00AC3121">
              <w:rPr>
                <w:rFonts w:eastAsia="DengXian"/>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DengXian"/>
                <w:sz w:val="20"/>
                <w:szCs w:val="20"/>
                <w:lang w:val="en-US" w:eastAsia="zh-CN"/>
              </w:rPr>
              <w:t>.”. We would be open to other suggestions, but think that the text proposed by Huawei would benefit from updating.</w:t>
            </w:r>
          </w:p>
          <w:p w14:paraId="210B0401" w14:textId="41295CC0" w:rsidR="00A6454B" w:rsidRPr="00AC3121" w:rsidRDefault="00A6454B" w:rsidP="00A6454B">
            <w:pPr>
              <w:jc w:val="both"/>
              <w:rPr>
                <w:rFonts w:eastAsia="맑은 고딕"/>
                <w:lang w:val="en-US" w:eastAsia="ko-KR"/>
              </w:rPr>
            </w:pPr>
            <w:r w:rsidRPr="00AC3121">
              <w:rPr>
                <w:rFonts w:eastAsia="DengXian"/>
                <w:lang w:val="en-US" w:eastAsia="zh-CN"/>
              </w:rPr>
              <w:t>(7.4.4) We think the proposed text on URLLC coexistence is good and support the updated text. It is a good point that IWSN devices are likely to be used in a URLLC 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We support the FL proposal on power consumption in 7.2.3 and 7.6.3. We don’t agree with Vivo’s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from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a6"/>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a6"/>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a6"/>
              <w:rPr>
                <w:sz w:val="20"/>
                <w:szCs w:val="20"/>
              </w:rPr>
            </w:pPr>
            <w:r w:rsidRPr="00AC3121">
              <w:rPr>
                <w:sz w:val="20"/>
                <w:szCs w:val="20"/>
              </w:rPr>
              <w:lastRenderedPageBreak/>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a6"/>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a6"/>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a6"/>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a6"/>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a6"/>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lastRenderedPageBreak/>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On the observations on power consumption impact from # of Rx branches, # of MIMO layers, and reduced BW, we share similar views as Vivo and Samsung, and can accept Samsung’s versions as they state precisely what we can state based on anylses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HiSi-response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 xml:space="preserve">You are correct that TDD will have the the similar issue, which has already been slightly captured in 7.3.3. It is well known that TDD would have lower peak data rate than FDD now the problem is the introduction of HD-FDD to FDD also </w:t>
            </w:r>
            <w:r>
              <w:lastRenderedPageBreak/>
              <w:t>causes the issue which does not previously exist for FD-FDD. Perhaps we could clarify that TDD has the same issue for simulatenous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MediaTek</w:t>
            </w:r>
            <w:r>
              <w:rPr>
                <w:rFonts w:eastAsia="DengXian"/>
                <w:lang w:eastAsia="zh-CN"/>
              </w:rPr>
              <w:t xml:space="preserve"> on HD-FDD coexisitence with URLLC:</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PxSCH.</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af2"/>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DengXian"/>
                <w:lang w:val="en-US" w:eastAsia="zh-CN"/>
              </w:rPr>
            </w:pPr>
            <w:r>
              <w:rPr>
                <w:rFonts w:eastAsia="DengXian"/>
                <w:lang w:val="en-US" w:eastAsia="zh-CN"/>
              </w:rPr>
              <w:t>NEC</w:t>
            </w:r>
          </w:p>
        </w:tc>
        <w:tc>
          <w:tcPr>
            <w:tcW w:w="1372" w:type="dxa"/>
          </w:tcPr>
          <w:p w14:paraId="64B11580" w14:textId="6F06167D" w:rsidR="00AC3121" w:rsidRDefault="008441EB" w:rsidP="007717AB">
            <w:pPr>
              <w:tabs>
                <w:tab w:val="left" w:pos="551"/>
              </w:tabs>
              <w:jc w:val="both"/>
              <w:rPr>
                <w:rFonts w:eastAsia="DengXian"/>
                <w:lang w:val="en-US" w:eastAsia="zh-CN"/>
              </w:rPr>
            </w:pPr>
            <w:r>
              <w:rPr>
                <w:rFonts w:eastAsia="DengXian"/>
                <w:lang w:val="en-US" w:eastAsia="zh-CN"/>
              </w:rPr>
              <w:t>Y</w:t>
            </w:r>
          </w:p>
        </w:tc>
        <w:tc>
          <w:tcPr>
            <w:tcW w:w="6780" w:type="dxa"/>
          </w:tcPr>
          <w:p w14:paraId="7892B699" w14:textId="77777777" w:rsidR="00AC3121" w:rsidRPr="00A95D81" w:rsidRDefault="00AC3121" w:rsidP="007717AB">
            <w:pPr>
              <w:jc w:val="both"/>
              <w:rPr>
                <w:rFonts w:eastAsia="DengXian"/>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A881A4" w14:textId="716F41C2" w:rsidR="008441EB" w:rsidRDefault="008441EB" w:rsidP="007717AB">
            <w:pPr>
              <w:tabs>
                <w:tab w:val="left" w:pos="551"/>
              </w:tabs>
              <w:jc w:val="both"/>
              <w:rPr>
                <w:rFonts w:eastAsia="DengXian"/>
                <w:lang w:val="en-US" w:eastAsia="zh-CN"/>
              </w:rPr>
            </w:pPr>
          </w:p>
        </w:tc>
        <w:tc>
          <w:tcPr>
            <w:tcW w:w="6780" w:type="dxa"/>
          </w:tcPr>
          <w:p w14:paraId="32823E21" w14:textId="0C7B4E15" w:rsidR="008441EB" w:rsidRPr="00A95D81" w:rsidRDefault="00253E0B" w:rsidP="007717AB">
            <w:pPr>
              <w:jc w:val="both"/>
              <w:rPr>
                <w:rFonts w:eastAsia="DengXian"/>
                <w:lang w:val="en-US" w:eastAsia="zh-CN"/>
              </w:rPr>
            </w:pPr>
            <w:r>
              <w:rPr>
                <w:rFonts w:eastAsia="DengXian"/>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DengXian"/>
                <w:lang w:val="en-US" w:eastAsia="zh-CN"/>
              </w:rPr>
            </w:pPr>
            <w:r>
              <w:rPr>
                <w:rFonts w:eastAsia="DengXian"/>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DengXian"/>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DengXian"/>
                <w:lang w:val="en-US" w:eastAsia="zh-CN"/>
              </w:rPr>
            </w:pPr>
            <w:r>
              <w:rPr>
                <w:rFonts w:eastAsia="DengXian"/>
                <w:lang w:val="en-US" w:eastAsia="zh-CN"/>
              </w:rPr>
              <w:t>Intel</w:t>
            </w:r>
          </w:p>
        </w:tc>
        <w:tc>
          <w:tcPr>
            <w:tcW w:w="1372" w:type="dxa"/>
          </w:tcPr>
          <w:p w14:paraId="56FF1029" w14:textId="77777777" w:rsidR="00DC7B12" w:rsidRDefault="00DC7B12" w:rsidP="00DC7B12">
            <w:pPr>
              <w:tabs>
                <w:tab w:val="left" w:pos="551"/>
              </w:tabs>
              <w:jc w:val="both"/>
              <w:rPr>
                <w:rFonts w:eastAsia="Yu Mincho"/>
                <w:lang w:val="en-US" w:eastAsia="ja-JP"/>
              </w:rPr>
            </w:pPr>
          </w:p>
        </w:tc>
        <w:tc>
          <w:tcPr>
            <w:tcW w:w="6780" w:type="dxa"/>
          </w:tcPr>
          <w:p w14:paraId="66042A29" w14:textId="77777777" w:rsidR="00DC7B12" w:rsidRDefault="00DC7B12" w:rsidP="00DC7B12">
            <w:pPr>
              <w:jc w:val="both"/>
              <w:rPr>
                <w:rFonts w:eastAsia="DengXian"/>
                <w:lang w:val="en-US" w:eastAsia="zh-CN"/>
              </w:rPr>
            </w:pPr>
            <w:r>
              <w:rPr>
                <w:rFonts w:eastAsia="DengXian"/>
                <w:lang w:val="en-US" w:eastAsia="zh-CN"/>
              </w:rPr>
              <w:t>On the observations on power consumption for # of MIMO layers and UE BW, instead of removing them altogether, we thought we could follow similar approach as for # of Rx branches, e.g., something like “</w:t>
            </w:r>
            <w:ins w:id="108" w:author="만든 이">
              <w:r>
                <w:t>However, downlink reception time may be longer for large payloads due to reduced spectal efficiency</w:t>
              </w:r>
            </w:ins>
            <w:r>
              <w:rPr>
                <w:rFonts w:eastAsia="DengXian"/>
                <w:lang w:val="en-US" w:eastAsia="zh-CN"/>
              </w:rPr>
              <w:t>” for # of MIMO layers, and “</w:t>
            </w:r>
            <w:ins w:id="109" w:author="만든 이">
              <w:r>
                <w:t xml:space="preserve">However, downlink reception time may be longer for large payloads due to reduced </w:t>
              </w:r>
            </w:ins>
            <w:r w:rsidRPr="005A1CE7">
              <w:rPr>
                <w:color w:val="FF0000"/>
                <w:u w:val="single"/>
              </w:rPr>
              <w:t>peak throughput</w:t>
            </w:r>
            <w:r>
              <w:rPr>
                <w:rFonts w:eastAsia="DengXian"/>
                <w:lang w:val="en-US" w:eastAsia="zh-CN"/>
              </w:rPr>
              <w:t>” for UE BW as the “second sentences”.</w:t>
            </w:r>
          </w:p>
          <w:p w14:paraId="121BE4EA" w14:textId="48D25B1C" w:rsidR="00DC7B12" w:rsidRDefault="00DC7B12" w:rsidP="00DC7B12">
            <w:pPr>
              <w:jc w:val="both"/>
              <w:rPr>
                <w:rFonts w:eastAsia="DengXian"/>
                <w:lang w:val="en-US" w:eastAsia="zh-CN"/>
              </w:rPr>
            </w:pPr>
            <w:r>
              <w:rPr>
                <w:rFonts w:eastAsia="DengXian"/>
                <w:lang w:val="en-US" w:eastAsia="zh-CN"/>
              </w:rPr>
              <w:t>However, we understand the time constraints, and can live with the latest FL proposal as well.</w:t>
            </w:r>
          </w:p>
        </w:tc>
      </w:tr>
      <w:tr w:rsidR="00F945DC" w:rsidRPr="00A95D81" w14:paraId="28294A02" w14:textId="77777777" w:rsidTr="00E9738A">
        <w:tc>
          <w:tcPr>
            <w:tcW w:w="1479" w:type="dxa"/>
          </w:tcPr>
          <w:p w14:paraId="27392EA9" w14:textId="5F8EAE6E" w:rsidR="00F945DC" w:rsidRDefault="00F945DC" w:rsidP="00DC7B12">
            <w:pPr>
              <w:jc w:val="both"/>
              <w:rPr>
                <w:rFonts w:eastAsia="DengXian"/>
                <w:lang w:val="en-US" w:eastAsia="zh-CN"/>
              </w:rPr>
            </w:pPr>
            <w:r>
              <w:rPr>
                <w:rFonts w:eastAsia="DengXian" w:hint="eastAsia"/>
                <w:lang w:val="en-US" w:eastAsia="zh-CN"/>
              </w:rPr>
              <w:t>CATT</w:t>
            </w:r>
          </w:p>
        </w:tc>
        <w:tc>
          <w:tcPr>
            <w:tcW w:w="1372" w:type="dxa"/>
          </w:tcPr>
          <w:p w14:paraId="57BFD632" w14:textId="7FC6A413" w:rsidR="00F945DC" w:rsidRPr="00F945DC" w:rsidRDefault="00F945DC" w:rsidP="00DC7B12">
            <w:pPr>
              <w:tabs>
                <w:tab w:val="left" w:pos="551"/>
              </w:tabs>
              <w:jc w:val="both"/>
              <w:rPr>
                <w:rFonts w:eastAsia="DengXian"/>
                <w:lang w:val="en-US" w:eastAsia="zh-CN"/>
              </w:rPr>
            </w:pPr>
            <w:r>
              <w:rPr>
                <w:rFonts w:eastAsia="DengXian" w:hint="eastAsia"/>
                <w:lang w:val="en-US" w:eastAsia="zh-CN"/>
              </w:rPr>
              <w:t>Y</w:t>
            </w:r>
          </w:p>
        </w:tc>
        <w:tc>
          <w:tcPr>
            <w:tcW w:w="6780" w:type="dxa"/>
          </w:tcPr>
          <w:p w14:paraId="75891CF8" w14:textId="77777777" w:rsidR="00F945DC" w:rsidRDefault="00F945DC" w:rsidP="00DC7B12">
            <w:pPr>
              <w:jc w:val="both"/>
              <w:rPr>
                <w:rFonts w:eastAsia="DengXian"/>
                <w:lang w:val="en-US" w:eastAsia="zh-CN"/>
              </w:rPr>
            </w:pPr>
          </w:p>
        </w:tc>
      </w:tr>
      <w:tr w:rsidR="00F335A9" w:rsidRPr="00A95D81" w14:paraId="672A57A9" w14:textId="77777777" w:rsidTr="00E9738A">
        <w:tc>
          <w:tcPr>
            <w:tcW w:w="1479" w:type="dxa"/>
          </w:tcPr>
          <w:p w14:paraId="34A8DB65" w14:textId="189B979A" w:rsidR="00F335A9" w:rsidRDefault="00F335A9" w:rsidP="00DC7B12">
            <w:pPr>
              <w:jc w:val="both"/>
              <w:rPr>
                <w:rFonts w:eastAsia="DengXian"/>
                <w:lang w:val="en-US" w:eastAsia="zh-CN"/>
              </w:rPr>
            </w:pPr>
            <w:r>
              <w:rPr>
                <w:rFonts w:eastAsia="DengXian"/>
                <w:lang w:val="en-US" w:eastAsia="zh-CN"/>
              </w:rPr>
              <w:t>Qualcomm</w:t>
            </w:r>
          </w:p>
        </w:tc>
        <w:tc>
          <w:tcPr>
            <w:tcW w:w="1372" w:type="dxa"/>
          </w:tcPr>
          <w:p w14:paraId="4CF57906" w14:textId="77777777" w:rsidR="00F335A9" w:rsidRDefault="00F335A9" w:rsidP="00DC7B12">
            <w:pPr>
              <w:tabs>
                <w:tab w:val="left" w:pos="551"/>
              </w:tabs>
              <w:jc w:val="both"/>
              <w:rPr>
                <w:rFonts w:eastAsia="DengXian"/>
                <w:lang w:val="en-US" w:eastAsia="zh-CN"/>
              </w:rPr>
            </w:pPr>
          </w:p>
        </w:tc>
        <w:tc>
          <w:tcPr>
            <w:tcW w:w="6780" w:type="dxa"/>
          </w:tcPr>
          <w:p w14:paraId="31EFDCDD" w14:textId="77777777" w:rsidR="00F335A9" w:rsidRDefault="00F335A9" w:rsidP="00F335A9">
            <w:pPr>
              <w:jc w:val="both"/>
              <w:rPr>
                <w:rFonts w:eastAsia="DengXian"/>
                <w:lang w:val="en-US" w:eastAsia="zh-CN"/>
              </w:rPr>
            </w:pPr>
            <w:r>
              <w:rPr>
                <w:rFonts w:eastAsia="DengXian"/>
                <w:lang w:val="en-US" w:eastAsia="zh-CN"/>
              </w:rPr>
              <w:t>hanks FL for the updates. Our suggestions for TPs 7.3.4 and 7.5.5 are as follows:</w:t>
            </w:r>
          </w:p>
          <w:p w14:paraId="59F8DEBA" w14:textId="77777777" w:rsidR="00F335A9" w:rsidRDefault="00F335A9" w:rsidP="00F335A9">
            <w:pPr>
              <w:pStyle w:val="a6"/>
              <w:numPr>
                <w:ilvl w:val="0"/>
                <w:numId w:val="12"/>
              </w:numPr>
              <w:jc w:val="both"/>
              <w:rPr>
                <w:rFonts w:eastAsia="DengXian"/>
                <w:sz w:val="20"/>
                <w:szCs w:val="22"/>
                <w:lang w:val="en-US" w:eastAsia="zh-CN"/>
              </w:rPr>
            </w:pPr>
            <w:r>
              <w:rPr>
                <w:rFonts w:eastAsia="DengXian"/>
                <w:sz w:val="20"/>
                <w:szCs w:val="22"/>
                <w:lang w:val="en-US" w:eastAsia="zh-CN"/>
              </w:rPr>
              <w:t>For TP 7.3.4, revise the last sentence as:</w:t>
            </w:r>
          </w:p>
          <w:p w14:paraId="3B857A9C" w14:textId="77777777" w:rsidR="00F335A9" w:rsidRDefault="00F335A9" w:rsidP="00F335A9">
            <w:pPr>
              <w:pStyle w:val="a6"/>
              <w:ind w:left="360"/>
              <w:jc w:val="both"/>
              <w:rPr>
                <w:rFonts w:eastAsia="DengXian"/>
                <w:sz w:val="20"/>
                <w:szCs w:val="22"/>
                <w:lang w:val="en-US" w:eastAsia="zh-CN"/>
              </w:rPr>
            </w:pPr>
          </w:p>
          <w:p w14:paraId="0ABD81E0" w14:textId="77777777" w:rsidR="00F335A9" w:rsidRPr="00DB4A0D" w:rsidRDefault="00F335A9" w:rsidP="00F335A9">
            <w:pPr>
              <w:pStyle w:val="a6"/>
              <w:ind w:left="360"/>
              <w:jc w:val="both"/>
              <w:rPr>
                <w:rFonts w:eastAsia="DengXian"/>
                <w:i/>
                <w:iCs/>
                <w:sz w:val="20"/>
                <w:szCs w:val="22"/>
                <w:lang w:val="en-US" w:eastAsia="zh-CN"/>
              </w:rPr>
            </w:pPr>
            <w:r w:rsidRPr="00DB4A0D">
              <w:rPr>
                <w:rFonts w:eastAsia="DengXian"/>
                <w:i/>
                <w:iCs/>
                <w:sz w:val="20"/>
                <w:szCs w:val="22"/>
                <w:lang w:val="en-US" w:eastAsia="zh-CN"/>
              </w:rPr>
              <w:t xml:space="preserve">If RedCap and eMBB UEs share the same initial BWP in downlink and uplink for initial access procedure, and the number of RedCap UEs </w:t>
            </w:r>
            <w:r w:rsidRPr="00DB4A0D">
              <w:rPr>
                <w:rFonts w:eastAsia="DengXian"/>
                <w:i/>
                <w:iCs/>
                <w:color w:val="FF0000"/>
                <w:sz w:val="20"/>
                <w:szCs w:val="22"/>
                <w:lang w:val="en-US" w:eastAsia="zh-CN"/>
              </w:rPr>
              <w:t>accessing</w:t>
            </w:r>
            <w:r>
              <w:rPr>
                <w:rFonts w:eastAsia="DengXian"/>
                <w:i/>
                <w:iCs/>
                <w:sz w:val="20"/>
                <w:szCs w:val="22"/>
                <w:lang w:val="en-US" w:eastAsia="zh-CN"/>
              </w:rPr>
              <w:t xml:space="preserve"> </w:t>
            </w:r>
            <w:r w:rsidRPr="00DB4A0D">
              <w:rPr>
                <w:rFonts w:eastAsia="DengXian"/>
                <w:i/>
                <w:iCs/>
                <w:dstrike/>
                <w:color w:val="FF0000"/>
                <w:sz w:val="20"/>
                <w:szCs w:val="22"/>
                <w:lang w:val="en-US" w:eastAsia="zh-CN"/>
              </w:rPr>
              <w:t>in</w:t>
            </w:r>
            <w:r w:rsidRPr="00DB4A0D">
              <w:rPr>
                <w:rFonts w:eastAsia="DengXian"/>
                <w:i/>
                <w:iCs/>
                <w:sz w:val="20"/>
                <w:szCs w:val="22"/>
                <w:lang w:val="en-US" w:eastAsia="zh-CN"/>
              </w:rPr>
              <w:t xml:space="preserve"> the network is large, gNB may need to use some means (e.g. access control) to </w:t>
            </w:r>
            <w:r w:rsidRPr="00DB4A0D">
              <w:rPr>
                <w:rFonts w:eastAsia="DengXian"/>
                <w:i/>
                <w:iCs/>
                <w:sz w:val="20"/>
                <w:szCs w:val="22"/>
                <w:lang w:val="en-US" w:eastAsia="zh-CN"/>
              </w:rPr>
              <w:lastRenderedPageBreak/>
              <w:t>avoid congestion due to high load or and scheduling/configuration restriction (e.g. for RACH occasions).</w:t>
            </w:r>
          </w:p>
          <w:p w14:paraId="232C21A1" w14:textId="77777777" w:rsidR="00F335A9" w:rsidRDefault="00F335A9" w:rsidP="00F335A9">
            <w:pPr>
              <w:pStyle w:val="a6"/>
              <w:ind w:left="360"/>
              <w:jc w:val="both"/>
              <w:rPr>
                <w:rFonts w:eastAsia="DengXian"/>
                <w:sz w:val="20"/>
                <w:szCs w:val="22"/>
                <w:lang w:val="en-US" w:eastAsia="zh-CN"/>
              </w:rPr>
            </w:pPr>
          </w:p>
          <w:p w14:paraId="6F12DA41" w14:textId="77777777" w:rsidR="00F335A9" w:rsidRPr="008E2FD4" w:rsidRDefault="00F335A9" w:rsidP="00F335A9">
            <w:pPr>
              <w:pStyle w:val="a6"/>
              <w:numPr>
                <w:ilvl w:val="0"/>
                <w:numId w:val="12"/>
              </w:numPr>
              <w:jc w:val="both"/>
              <w:rPr>
                <w:rFonts w:eastAsia="DengXian"/>
                <w:sz w:val="20"/>
                <w:szCs w:val="22"/>
                <w:lang w:val="en-US" w:eastAsia="zh-CN"/>
              </w:rPr>
            </w:pPr>
            <w:r w:rsidRPr="008E2FD4">
              <w:rPr>
                <w:rFonts w:eastAsia="DengXian"/>
                <w:sz w:val="20"/>
                <w:szCs w:val="22"/>
                <w:lang w:val="en-US" w:eastAsia="zh-CN"/>
              </w:rPr>
              <w:t>For TP 7.5.5, revise the last sentence as:</w:t>
            </w:r>
          </w:p>
          <w:p w14:paraId="414BD55E" w14:textId="77777777" w:rsidR="00F335A9" w:rsidRDefault="00F335A9" w:rsidP="00F335A9">
            <w:pPr>
              <w:pStyle w:val="a6"/>
              <w:ind w:left="360"/>
              <w:jc w:val="both"/>
              <w:rPr>
                <w:sz w:val="20"/>
                <w:szCs w:val="22"/>
              </w:rPr>
            </w:pPr>
            <w:r w:rsidRPr="008E2FD4">
              <w:rPr>
                <w:i/>
                <w:iCs/>
                <w:sz w:val="20"/>
                <w:szCs w:val="22"/>
              </w:rPr>
              <w:t>Depending on the degree of relaxation of the N</w:t>
            </w:r>
            <w:r w:rsidRPr="008E2FD4">
              <w:rPr>
                <w:i/>
                <w:iCs/>
                <w:sz w:val="20"/>
                <w:szCs w:val="22"/>
                <w:vertAlign w:val="subscript"/>
              </w:rPr>
              <w:t>1</w:t>
            </w:r>
            <w:r w:rsidRPr="008E2FD4">
              <w:rPr>
                <w:i/>
                <w:iCs/>
                <w:sz w:val="20"/>
                <w:szCs w:val="22"/>
              </w:rPr>
              <w:t xml:space="preserve"> and N</w:t>
            </w:r>
            <w:r w:rsidRPr="008E2FD4">
              <w:rPr>
                <w:i/>
                <w:iCs/>
                <w:sz w:val="20"/>
                <w:szCs w:val="22"/>
                <w:vertAlign w:val="subscript"/>
              </w:rPr>
              <w:t>2</w:t>
            </w:r>
            <w:r w:rsidRPr="008E2FD4">
              <w:rPr>
                <w:i/>
                <w:iCs/>
                <w:sz w:val="20"/>
                <w:szCs w:val="22"/>
              </w:rPr>
              <w:t xml:space="preserve"> values, </w:t>
            </w:r>
            <w:r w:rsidRPr="008E2FD4">
              <w:rPr>
                <w:i/>
                <w:iCs/>
                <w:color w:val="FF0000"/>
                <w:sz w:val="20"/>
                <w:szCs w:val="22"/>
              </w:rPr>
              <w:t xml:space="preserve">at least </w:t>
            </w:r>
            <w:r w:rsidRPr="008E2FD4">
              <w:rPr>
                <w:i/>
                <w:iCs/>
                <w:dstrike/>
                <w:color w:val="FF0000"/>
                <w:sz w:val="20"/>
                <w:szCs w:val="22"/>
              </w:rPr>
              <w:t>specification details on</w:t>
            </w:r>
            <w:r w:rsidRPr="008E2FD4">
              <w:rPr>
                <w:i/>
                <w:iCs/>
                <w:color w:val="FF0000"/>
                <w:sz w:val="20"/>
                <w:szCs w:val="22"/>
              </w:rPr>
              <w:t xml:space="preserve"> </w:t>
            </w:r>
            <w:r w:rsidRPr="008E2FD4">
              <w:rPr>
                <w:i/>
                <w:iCs/>
                <w:sz w:val="20"/>
                <w:szCs w:val="22"/>
              </w:rPr>
              <w:t>scheduling timing related to the default TDRA tables and HARQ-ACK timing range may also need to be updated</w:t>
            </w:r>
            <w:r>
              <w:rPr>
                <w:i/>
                <w:iCs/>
                <w:sz w:val="20"/>
                <w:szCs w:val="22"/>
              </w:rPr>
              <w:t xml:space="preserve"> </w:t>
            </w:r>
            <w:r w:rsidRPr="008E2FD4">
              <w:rPr>
                <w:i/>
                <w:iCs/>
                <w:color w:val="FF0000"/>
                <w:sz w:val="20"/>
                <w:szCs w:val="22"/>
              </w:rPr>
              <w:t>in specification</w:t>
            </w:r>
            <w:r>
              <w:rPr>
                <w:i/>
                <w:iCs/>
                <w:color w:val="FF0000"/>
                <w:sz w:val="20"/>
                <w:szCs w:val="22"/>
              </w:rPr>
              <w:t>s</w:t>
            </w:r>
            <w:r>
              <w:rPr>
                <w:i/>
                <w:iCs/>
                <w:sz w:val="20"/>
                <w:szCs w:val="22"/>
              </w:rPr>
              <w:t>.</w:t>
            </w:r>
          </w:p>
          <w:p w14:paraId="0030B207" w14:textId="77777777" w:rsidR="00F335A9" w:rsidRPr="00F335A9" w:rsidRDefault="00F335A9" w:rsidP="00DC7B12">
            <w:pPr>
              <w:jc w:val="both"/>
              <w:rPr>
                <w:rFonts w:eastAsia="DengXian"/>
                <w:lang w:val="sv-SE" w:eastAsia="zh-CN"/>
              </w:rPr>
            </w:pPr>
          </w:p>
        </w:tc>
      </w:tr>
      <w:tr w:rsidR="00B9479B" w:rsidRPr="00A95D81" w14:paraId="3591A33D" w14:textId="77777777" w:rsidTr="00E9738A">
        <w:tc>
          <w:tcPr>
            <w:tcW w:w="1479" w:type="dxa"/>
          </w:tcPr>
          <w:p w14:paraId="56DCB3F1" w14:textId="52444F96" w:rsidR="00B9479B" w:rsidRDefault="00B9479B" w:rsidP="00B9479B">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F00C40" w14:textId="77777777" w:rsidR="00B9479B" w:rsidRDefault="00B9479B" w:rsidP="00B9479B">
            <w:pPr>
              <w:tabs>
                <w:tab w:val="left" w:pos="551"/>
              </w:tabs>
              <w:jc w:val="both"/>
              <w:rPr>
                <w:rFonts w:eastAsia="DengXian"/>
                <w:lang w:val="en-US" w:eastAsia="zh-CN"/>
              </w:rPr>
            </w:pPr>
          </w:p>
        </w:tc>
        <w:tc>
          <w:tcPr>
            <w:tcW w:w="6780" w:type="dxa"/>
          </w:tcPr>
          <w:p w14:paraId="21AE07A2" w14:textId="03C8DCF3" w:rsidR="00B9479B" w:rsidRPr="001F3A15" w:rsidRDefault="00B9479B" w:rsidP="00B9479B">
            <w:pPr>
              <w:jc w:val="both"/>
              <w:rPr>
                <w:rFonts w:eastAsia="DengXian"/>
                <w:lang w:eastAsia="zh-CN"/>
              </w:rPr>
            </w:pPr>
            <w:r>
              <w:rPr>
                <w:rFonts w:eastAsia="DengXian" w:hint="eastAsia"/>
                <w:lang w:eastAsia="zh-CN"/>
              </w:rPr>
              <w:t>W</w:t>
            </w:r>
            <w:r>
              <w:rPr>
                <w:rFonts w:eastAsia="DengXian"/>
                <w:lang w:eastAsia="zh-CN"/>
              </w:rPr>
              <w:t xml:space="preserve">e can accept the updated TP from FL(as well as the change from Intel and Qualcomm), with minor change: to delete the e.g., we think there are other method to avoid the congenstion which can be further discussion in WI phase. </w:t>
            </w:r>
          </w:p>
          <w:p w14:paraId="2C679909" w14:textId="77777777" w:rsidR="00B9479B" w:rsidRPr="001F3A15" w:rsidRDefault="00B9479B" w:rsidP="00B9479B">
            <w:pPr>
              <w:jc w:val="both"/>
              <w:rPr>
                <w:rFonts w:eastAsia="DengXian"/>
                <w:b/>
                <w:sz w:val="21"/>
                <w:lang w:eastAsia="zh-CN"/>
              </w:rPr>
            </w:pPr>
            <w:r w:rsidRPr="001F3A15">
              <w:rPr>
                <w:rFonts w:eastAsia="DengXian" w:hint="eastAsia"/>
                <w:b/>
                <w:sz w:val="21"/>
                <w:lang w:eastAsia="zh-CN"/>
              </w:rPr>
              <w:t>7</w:t>
            </w:r>
            <w:r w:rsidRPr="001F3A15">
              <w:rPr>
                <w:rFonts w:eastAsia="DengXian"/>
                <w:b/>
                <w:sz w:val="21"/>
                <w:lang w:eastAsia="zh-CN"/>
              </w:rPr>
              <w:t>.3.4</w:t>
            </w:r>
          </w:p>
          <w:p w14:paraId="7312DC12" w14:textId="1D66B72D" w:rsidR="00B9479B" w:rsidRDefault="00B9479B" w:rsidP="00B9479B">
            <w:pPr>
              <w:jc w:val="both"/>
              <w:rPr>
                <w:rFonts w:eastAsia="DengXian"/>
                <w:lang w:val="en-US" w:eastAsia="zh-CN"/>
              </w:rPr>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110" w:author="만든 이">
              <w:r>
                <w:t xml:space="preserve">gNB may need to use some means </w:t>
              </w:r>
              <w:r w:rsidRPr="001F3A15">
                <w:rPr>
                  <w:strike/>
                  <w:color w:val="FF0000"/>
                  <w:highlight w:val="yellow"/>
                </w:rPr>
                <w:t>(e.g. access control)</w:t>
              </w:r>
              <w:r>
                <w:t xml:space="preserve"> to avoid</w:t>
              </w:r>
            </w:ins>
            <w:del w:id="111" w:author="만든 이">
              <w:r w:rsidRPr="00304970" w:rsidDel="00BF4AC9">
                <w:delText xml:space="preserve">there may be </w:delText>
              </w:r>
              <w:r w:rsidDel="00BF4AC9">
                <w:delText>impact to eMBB UE performance in initial BWP due to</w:delText>
              </w:r>
            </w:del>
            <w:r>
              <w:t xml:space="preserve"> congestion</w:t>
            </w:r>
            <w:ins w:id="112" w:author="만든 이">
              <w:r>
                <w:t xml:space="preserve"> due to high load or </w:t>
              </w:r>
              <w:del w:id="113" w:author="만든 이">
                <w:r w:rsidDel="00FD7A4D">
                  <w:delText>and scheduling/</w:delText>
                </w:r>
              </w:del>
              <w:r>
                <w:t>configuration restriction (e.g. for RACH occasions)</w:t>
              </w:r>
            </w:ins>
            <w:r>
              <w:t>.</w:t>
            </w:r>
          </w:p>
        </w:tc>
      </w:tr>
      <w:tr w:rsidR="004429D2" w:rsidRPr="00A95D81" w14:paraId="0D7F4ED2" w14:textId="77777777" w:rsidTr="00E9738A">
        <w:tc>
          <w:tcPr>
            <w:tcW w:w="1479" w:type="dxa"/>
          </w:tcPr>
          <w:p w14:paraId="6E1BC06D" w14:textId="67FF885B" w:rsidR="004429D2" w:rsidRPr="004429D2" w:rsidRDefault="004429D2" w:rsidP="00B9479B">
            <w:pPr>
              <w:jc w:val="both"/>
              <w:rPr>
                <w:rFonts w:eastAsia="맑은 고딕" w:hint="eastAsia"/>
                <w:lang w:val="en-US" w:eastAsia="ko-KR"/>
              </w:rPr>
            </w:pPr>
            <w:r>
              <w:rPr>
                <w:rFonts w:eastAsia="맑은 고딕" w:hint="eastAsia"/>
                <w:lang w:val="en-US" w:eastAsia="ko-KR"/>
              </w:rPr>
              <w:t>LG</w:t>
            </w:r>
          </w:p>
        </w:tc>
        <w:tc>
          <w:tcPr>
            <w:tcW w:w="1372" w:type="dxa"/>
          </w:tcPr>
          <w:p w14:paraId="39B20338" w14:textId="511F027E" w:rsidR="004429D2" w:rsidRPr="004429D2" w:rsidRDefault="004429D2" w:rsidP="00B9479B">
            <w:pPr>
              <w:tabs>
                <w:tab w:val="left" w:pos="551"/>
              </w:tabs>
              <w:jc w:val="both"/>
              <w:rPr>
                <w:rFonts w:eastAsia="맑은 고딕" w:hint="eastAsia"/>
                <w:lang w:val="en-US" w:eastAsia="ko-KR"/>
              </w:rPr>
            </w:pPr>
            <w:r>
              <w:rPr>
                <w:rFonts w:eastAsia="맑은 고딕" w:hint="eastAsia"/>
                <w:lang w:val="en-US" w:eastAsia="ko-KR"/>
              </w:rPr>
              <w:t>Y</w:t>
            </w:r>
          </w:p>
        </w:tc>
        <w:tc>
          <w:tcPr>
            <w:tcW w:w="6780" w:type="dxa"/>
          </w:tcPr>
          <w:p w14:paraId="7D324B4A" w14:textId="1CB5E910" w:rsidR="004429D2" w:rsidRDefault="00B0451E" w:rsidP="00B0451E">
            <w:pPr>
              <w:jc w:val="both"/>
              <w:rPr>
                <w:rFonts w:eastAsia="DengXian" w:hint="eastAsia"/>
                <w:lang w:eastAsia="zh-CN"/>
              </w:rPr>
            </w:pPr>
            <w:r>
              <w:rPr>
                <w:rFonts w:eastAsia="DengXian"/>
                <w:lang w:val="en-US" w:eastAsia="zh-CN"/>
              </w:rPr>
              <w:t>Also, w</w:t>
            </w:r>
            <w:r w:rsidR="004429D2">
              <w:rPr>
                <w:rFonts w:eastAsia="DengXian"/>
                <w:lang w:eastAsia="zh-CN"/>
              </w:rPr>
              <w:t xml:space="preserve">e </w:t>
            </w:r>
            <w:r>
              <w:rPr>
                <w:rFonts w:eastAsia="DengXian"/>
                <w:lang w:eastAsia="zh-CN"/>
              </w:rPr>
              <w:t xml:space="preserve">can accept the proposals </w:t>
            </w:r>
            <w:r w:rsidR="004429D2">
              <w:rPr>
                <w:rFonts w:eastAsia="DengXian"/>
                <w:lang w:eastAsia="zh-CN"/>
              </w:rPr>
              <w:t>from Intel, Qualcomm, and Samsung above</w:t>
            </w:r>
            <w:bookmarkStart w:id="114" w:name="_GoBack"/>
            <w:bookmarkEnd w:id="114"/>
            <w:r w:rsidR="004429D2">
              <w:rPr>
                <w:rFonts w:eastAsia="DengXian"/>
                <w:lang w:eastAsia="zh-CN"/>
              </w:rPr>
              <w:t>.</w:t>
            </w: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7D772A9C" w14:textId="28561104" w:rsidR="00B271CC" w:rsidRPr="00B271CC" w:rsidRDefault="00217B41" w:rsidP="00B271CC">
            <w:pPr>
              <w:pStyle w:val="3"/>
            </w:pPr>
            <w:r>
              <w:t>7.5.1</w:t>
            </w:r>
            <w:r>
              <w:tab/>
              <w:t>Description of feature</w:t>
            </w:r>
          </w:p>
          <w:p w14:paraId="0EB077E3" w14:textId="08D7A17F"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a"/>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a"/>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5"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3BB66A72" w14:textId="3BABB103" w:rsidR="00B271CC" w:rsidRPr="00B271CC" w:rsidRDefault="00B271CC" w:rsidP="00B271CC">
            <w:pPr>
              <w:pStyle w:val="aa"/>
              <w:rPr>
                <w:ins w:id="115" w:author="만든 이"/>
                <w:rFonts w:ascii="Times New Roman" w:hAnsi="Times New Roman"/>
                <w:b/>
                <w:bCs/>
              </w:rPr>
            </w:pPr>
            <w:ins w:id="116" w:author="만든 이">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117" w:author="만든 이">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8" w:author="만든 이">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6"/>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aa"/>
              <w:rPr>
                <w:rFonts w:ascii="Times New Roman" w:hAnsi="Times New Roman"/>
                <w:sz w:val="18"/>
                <w:lang w:val="en-GB"/>
              </w:rPr>
            </w:pPr>
            <w:r>
              <w:rPr>
                <w:rFonts w:ascii="Times New Roman" w:hAnsi="Times New Roman"/>
              </w:rPr>
              <w:t>Whether the relaxed UE processing time</w:t>
            </w:r>
            <w:ins w:id="119" w:author="만든 이">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aa"/>
              <w:jc w:val="center"/>
              <w:rPr>
                <w:rFonts w:cs="Arial"/>
                <w:b/>
              </w:rPr>
            </w:pPr>
            <w:r w:rsidRPr="005C1489">
              <w:rPr>
                <w:rFonts w:cs="Arial"/>
                <w:b/>
              </w:rPr>
              <w:t>Table 7.5.2-1: Estimated relative device cost for relaxed UE processing time</w:t>
            </w:r>
            <w:ins w:id="120" w:author="만든 이">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aa"/>
              <w:rPr>
                <w:rFonts w:ascii="Times New Roman" w:hAnsi="Times New Roman"/>
              </w:rPr>
            </w:pPr>
          </w:p>
          <w:p w14:paraId="68A6092D" w14:textId="2CF52E3A" w:rsidR="00B271CC" w:rsidRPr="00B271CC" w:rsidRDefault="00B271CC" w:rsidP="00B271CC">
            <w:pPr>
              <w:pStyle w:val="aa"/>
              <w:rPr>
                <w:ins w:id="121" w:author="만든 이"/>
                <w:rFonts w:ascii="Times New Roman" w:hAnsi="Times New Roman"/>
                <w:b/>
                <w:bCs/>
              </w:rPr>
            </w:pPr>
            <w:ins w:id="122" w:author="만든 이">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aa"/>
              <w:rPr>
                <w:ins w:id="123" w:author="만든 이"/>
                <w:rFonts w:ascii="Times New Roman" w:hAnsi="Times New Roman"/>
                <w:lang w:val="en-GB" w:eastAsia="ja-JP"/>
              </w:rPr>
            </w:pPr>
            <w:ins w:id="124" w:author="만든 이">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5" w:author="만든 이">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aa"/>
              <w:jc w:val="center"/>
              <w:rPr>
                <w:ins w:id="126" w:author="만든 이"/>
                <w:rFonts w:cs="Arial"/>
                <w:b/>
              </w:rPr>
            </w:pPr>
            <w:ins w:id="127" w:author="만든 이">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8" w:author="만든 이"/>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9" w:author="만든 이"/>
                      <w:rFonts w:ascii="Calibri" w:eastAsia="Times New Roman" w:hAnsi="Calibri"/>
                      <w:b/>
                      <w:bCs/>
                      <w:color w:val="C00000"/>
                      <w:sz w:val="16"/>
                      <w:szCs w:val="16"/>
                      <w:lang w:val="en-US"/>
                    </w:rPr>
                  </w:pPr>
                  <w:ins w:id="130" w:author="만든 이">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31" w:author="만든 이"/>
                      <w:rFonts w:ascii="Calibri" w:eastAsia="Times New Roman" w:hAnsi="Calibri"/>
                      <w:b/>
                      <w:bCs/>
                      <w:color w:val="000000"/>
                      <w:sz w:val="16"/>
                      <w:szCs w:val="16"/>
                      <w:lang w:val="en-US"/>
                    </w:rPr>
                  </w:pPr>
                  <w:ins w:id="132" w:author="만든 이">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33" w:author="만든 이"/>
                      <w:rFonts w:ascii="Calibri" w:eastAsia="Times New Roman" w:hAnsi="Calibri"/>
                      <w:b/>
                      <w:bCs/>
                      <w:color w:val="000000"/>
                      <w:sz w:val="16"/>
                      <w:szCs w:val="16"/>
                      <w:lang w:val="en-US"/>
                    </w:rPr>
                  </w:pPr>
                  <w:ins w:id="134" w:author="만든 이">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5" w:author="만든 이"/>
                      <w:rFonts w:ascii="Calibri" w:eastAsia="Times New Roman" w:hAnsi="Calibri"/>
                      <w:b/>
                      <w:bCs/>
                      <w:color w:val="000000"/>
                      <w:sz w:val="16"/>
                      <w:szCs w:val="16"/>
                      <w:lang w:val="en-US"/>
                    </w:rPr>
                  </w:pPr>
                  <w:ins w:id="136" w:author="만든 이">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7"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8" w:author="만든 이"/>
                      <w:rFonts w:ascii="Calibri" w:eastAsia="Times New Roman" w:hAnsi="Calibri"/>
                      <w:color w:val="000000"/>
                      <w:sz w:val="16"/>
                      <w:szCs w:val="16"/>
                      <w:lang w:val="en-US"/>
                    </w:rPr>
                  </w:pPr>
                  <w:ins w:id="139" w:author="만든 이">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40" w:author="만든 이"/>
                      <w:rFonts w:ascii="Calibri" w:eastAsia="Times New Roman" w:hAnsi="Calibri"/>
                      <w:color w:val="000000"/>
                      <w:sz w:val="16"/>
                      <w:szCs w:val="16"/>
                      <w:lang w:val="en-US"/>
                    </w:rPr>
                  </w:pPr>
                  <w:ins w:id="141" w:author="만든 이">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42" w:author="만든 이"/>
                      <w:rFonts w:ascii="Calibri" w:hAnsi="Calibri"/>
                      <w:color w:val="000000"/>
                      <w:sz w:val="16"/>
                      <w:szCs w:val="16"/>
                    </w:rPr>
                  </w:pPr>
                  <w:ins w:id="143" w:author="만든 이">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44" w:author="만든 이"/>
                      <w:rFonts w:ascii="Calibri" w:hAnsi="Calibri"/>
                      <w:color w:val="000000"/>
                      <w:sz w:val="16"/>
                      <w:szCs w:val="16"/>
                    </w:rPr>
                  </w:pPr>
                  <w:ins w:id="145" w:author="만든 이">
                    <w:r>
                      <w:rPr>
                        <w:rFonts w:ascii="Calibri" w:hAnsi="Calibri" w:cs="Calibri"/>
                        <w:color w:val="000000"/>
                        <w:sz w:val="16"/>
                        <w:szCs w:val="16"/>
                      </w:rPr>
                      <w:t>33</w:t>
                    </w:r>
                  </w:ins>
                  <w:r w:rsidR="00313383">
                    <w:rPr>
                      <w:rFonts w:ascii="Calibri" w:hAnsi="Calibri" w:cs="Calibri"/>
                      <w:color w:val="000000"/>
                      <w:sz w:val="16"/>
                      <w:szCs w:val="16"/>
                    </w:rPr>
                    <w:t>.</w:t>
                  </w:r>
                  <w:ins w:id="146" w:author="만든 이">
                    <w:r>
                      <w:rPr>
                        <w:rFonts w:ascii="Calibri" w:hAnsi="Calibri" w:cs="Calibri"/>
                        <w:color w:val="000000"/>
                        <w:sz w:val="16"/>
                        <w:szCs w:val="16"/>
                      </w:rPr>
                      <w:t>0%</w:t>
                    </w:r>
                  </w:ins>
                </w:p>
              </w:tc>
            </w:tr>
            <w:tr w:rsidR="005C1489" w14:paraId="31DE9768" w14:textId="77777777" w:rsidTr="00BD347D">
              <w:trPr>
                <w:trHeight w:val="204"/>
                <w:jc w:val="center"/>
                <w:ins w:id="147"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8" w:author="만든 이"/>
                      <w:rFonts w:ascii="Calibri" w:eastAsia="Times New Roman" w:hAnsi="Calibri"/>
                      <w:color w:val="000000"/>
                      <w:sz w:val="16"/>
                      <w:szCs w:val="16"/>
                      <w:lang w:val="en-US"/>
                    </w:rPr>
                  </w:pPr>
                  <w:ins w:id="149" w:author="만든 이">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50" w:author="만든 이"/>
                      <w:rFonts w:ascii="Calibri" w:eastAsia="Times New Roman" w:hAnsi="Calibri"/>
                      <w:color w:val="000000"/>
                      <w:sz w:val="16"/>
                      <w:szCs w:val="16"/>
                      <w:lang w:val="en-US"/>
                    </w:rPr>
                  </w:pPr>
                  <w:ins w:id="151" w:author="만든 이">
                    <w:r>
                      <w:rPr>
                        <w:rFonts w:ascii="Calibri" w:hAnsi="Calibri" w:cs="Calibri"/>
                        <w:color w:val="000000"/>
                        <w:sz w:val="16"/>
                        <w:szCs w:val="16"/>
                      </w:rPr>
                      <w:t>25</w:t>
                    </w:r>
                  </w:ins>
                  <w:r w:rsidR="00313383">
                    <w:rPr>
                      <w:rFonts w:ascii="Calibri" w:hAnsi="Calibri" w:cs="Calibri"/>
                      <w:color w:val="000000"/>
                      <w:sz w:val="16"/>
                      <w:szCs w:val="16"/>
                    </w:rPr>
                    <w:t>.</w:t>
                  </w:r>
                  <w:ins w:id="152"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53" w:author="만든 이"/>
                      <w:rFonts w:ascii="Calibri" w:eastAsia="Times New Roman" w:hAnsi="Calibri"/>
                      <w:color w:val="000000"/>
                      <w:sz w:val="16"/>
                      <w:szCs w:val="16"/>
                      <w:lang w:val="en-US"/>
                    </w:rPr>
                  </w:pPr>
                  <w:ins w:id="154" w:author="만든 이">
                    <w:r>
                      <w:rPr>
                        <w:rFonts w:ascii="Calibri" w:hAnsi="Calibri" w:cs="Calibri"/>
                        <w:color w:val="000000"/>
                        <w:sz w:val="16"/>
                        <w:szCs w:val="16"/>
                      </w:rPr>
                      <w:t>25</w:t>
                    </w:r>
                  </w:ins>
                  <w:r w:rsidR="00313383">
                    <w:rPr>
                      <w:rFonts w:ascii="Calibri" w:hAnsi="Calibri" w:cs="Calibri"/>
                      <w:color w:val="000000"/>
                      <w:sz w:val="16"/>
                      <w:szCs w:val="16"/>
                    </w:rPr>
                    <w:t>.</w:t>
                  </w:r>
                  <w:ins w:id="155"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6" w:author="만든 이"/>
                      <w:rFonts w:ascii="Calibri" w:eastAsia="Times New Roman" w:hAnsi="Calibri"/>
                      <w:color w:val="000000"/>
                      <w:sz w:val="16"/>
                      <w:szCs w:val="16"/>
                      <w:lang w:val="en-US"/>
                    </w:rPr>
                  </w:pPr>
                  <w:ins w:id="157" w:author="만든 이">
                    <w:r>
                      <w:rPr>
                        <w:rFonts w:ascii="Calibri" w:hAnsi="Calibri" w:cs="Calibri"/>
                        <w:color w:val="000000"/>
                        <w:sz w:val="16"/>
                        <w:szCs w:val="16"/>
                      </w:rPr>
                      <w:t>18</w:t>
                    </w:r>
                  </w:ins>
                  <w:r w:rsidR="00313383">
                    <w:rPr>
                      <w:rFonts w:ascii="Calibri" w:hAnsi="Calibri" w:cs="Calibri"/>
                      <w:color w:val="000000"/>
                      <w:sz w:val="16"/>
                      <w:szCs w:val="16"/>
                    </w:rPr>
                    <w:t>.</w:t>
                  </w:r>
                  <w:ins w:id="158" w:author="만든 이">
                    <w:r>
                      <w:rPr>
                        <w:rFonts w:ascii="Calibri" w:hAnsi="Calibri" w:cs="Calibri"/>
                        <w:color w:val="000000"/>
                        <w:sz w:val="16"/>
                        <w:szCs w:val="16"/>
                      </w:rPr>
                      <w:t>0%</w:t>
                    </w:r>
                  </w:ins>
                </w:p>
              </w:tc>
            </w:tr>
            <w:tr w:rsidR="005C1489" w14:paraId="0975434B" w14:textId="77777777" w:rsidTr="00BD347D">
              <w:trPr>
                <w:trHeight w:val="204"/>
                <w:jc w:val="center"/>
                <w:ins w:id="159"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60" w:author="만든 이"/>
                      <w:rFonts w:ascii="Calibri" w:eastAsia="Times New Roman" w:hAnsi="Calibri"/>
                      <w:color w:val="000000"/>
                      <w:sz w:val="16"/>
                      <w:szCs w:val="16"/>
                      <w:lang w:val="en-US"/>
                    </w:rPr>
                  </w:pPr>
                  <w:ins w:id="161" w:author="만든 이">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62" w:author="만든 이"/>
                      <w:rFonts w:ascii="Calibri" w:eastAsia="Times New Roman" w:hAnsi="Calibri"/>
                      <w:color w:val="000000"/>
                      <w:sz w:val="16"/>
                      <w:szCs w:val="16"/>
                      <w:lang w:val="en-US"/>
                    </w:rPr>
                  </w:pPr>
                  <w:ins w:id="163" w:author="만든 이">
                    <w:r>
                      <w:rPr>
                        <w:rFonts w:ascii="Calibri" w:hAnsi="Calibri" w:cs="Calibri"/>
                        <w:color w:val="000000"/>
                        <w:sz w:val="16"/>
                        <w:szCs w:val="16"/>
                      </w:rPr>
                      <w:t>10</w:t>
                    </w:r>
                  </w:ins>
                  <w:r w:rsidR="00313383">
                    <w:rPr>
                      <w:rFonts w:ascii="Calibri" w:hAnsi="Calibri" w:cs="Calibri"/>
                      <w:color w:val="000000"/>
                      <w:sz w:val="16"/>
                      <w:szCs w:val="16"/>
                    </w:rPr>
                    <w:t>.</w:t>
                  </w:r>
                  <w:ins w:id="164"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5" w:author="만든 이"/>
                      <w:rFonts w:ascii="Calibri" w:eastAsia="Times New Roman" w:hAnsi="Calibri"/>
                      <w:color w:val="000000"/>
                      <w:sz w:val="16"/>
                      <w:szCs w:val="16"/>
                      <w:lang w:val="en-US"/>
                    </w:rPr>
                  </w:pPr>
                  <w:ins w:id="166" w:author="만든 이">
                    <w:r>
                      <w:rPr>
                        <w:rFonts w:ascii="Calibri" w:hAnsi="Calibri" w:cs="Calibri"/>
                        <w:color w:val="000000"/>
                        <w:sz w:val="16"/>
                        <w:szCs w:val="16"/>
                      </w:rPr>
                      <w:t>15</w:t>
                    </w:r>
                  </w:ins>
                  <w:r w:rsidR="00313383">
                    <w:rPr>
                      <w:rFonts w:ascii="Calibri" w:hAnsi="Calibri" w:cs="Calibri"/>
                      <w:color w:val="000000"/>
                      <w:sz w:val="16"/>
                      <w:szCs w:val="16"/>
                    </w:rPr>
                    <w:t>.</w:t>
                  </w:r>
                  <w:ins w:id="167"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8" w:author="만든 이"/>
                      <w:rFonts w:ascii="Calibri" w:eastAsia="Times New Roman" w:hAnsi="Calibri"/>
                      <w:color w:val="000000"/>
                      <w:sz w:val="16"/>
                      <w:szCs w:val="16"/>
                      <w:lang w:val="en-US"/>
                    </w:rPr>
                  </w:pPr>
                  <w:ins w:id="169" w:author="만든 이">
                    <w:r>
                      <w:rPr>
                        <w:rFonts w:ascii="Calibri" w:hAnsi="Calibri" w:cs="Calibri"/>
                        <w:color w:val="000000"/>
                        <w:sz w:val="16"/>
                        <w:szCs w:val="16"/>
                      </w:rPr>
                      <w:t>8</w:t>
                    </w:r>
                  </w:ins>
                  <w:r w:rsidR="00313383">
                    <w:rPr>
                      <w:rFonts w:ascii="Calibri" w:hAnsi="Calibri" w:cs="Calibri"/>
                      <w:color w:val="000000"/>
                      <w:sz w:val="16"/>
                      <w:szCs w:val="16"/>
                    </w:rPr>
                    <w:t>.</w:t>
                  </w:r>
                  <w:ins w:id="170" w:author="만든 이">
                    <w:r>
                      <w:rPr>
                        <w:rFonts w:ascii="Calibri" w:hAnsi="Calibri" w:cs="Calibri"/>
                        <w:color w:val="000000"/>
                        <w:sz w:val="16"/>
                        <w:szCs w:val="16"/>
                      </w:rPr>
                      <w:t>0%</w:t>
                    </w:r>
                  </w:ins>
                </w:p>
              </w:tc>
            </w:tr>
            <w:tr w:rsidR="005C1489" w14:paraId="5B54B2E6" w14:textId="77777777" w:rsidTr="00BD347D">
              <w:trPr>
                <w:trHeight w:val="204"/>
                <w:jc w:val="center"/>
                <w:ins w:id="171"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72" w:author="만든 이"/>
                      <w:rFonts w:ascii="Calibri" w:eastAsia="Times New Roman" w:hAnsi="Calibri"/>
                      <w:color w:val="000000"/>
                      <w:sz w:val="16"/>
                      <w:szCs w:val="16"/>
                      <w:lang w:val="en-US"/>
                    </w:rPr>
                  </w:pPr>
                  <w:ins w:id="173" w:author="만든 이">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74" w:author="만든 이"/>
                      <w:rFonts w:ascii="Calibri" w:eastAsia="Times New Roman" w:hAnsi="Calibri"/>
                      <w:color w:val="000000"/>
                      <w:sz w:val="16"/>
                      <w:szCs w:val="16"/>
                      <w:lang w:val="en-US"/>
                    </w:rPr>
                  </w:pPr>
                  <w:ins w:id="175" w:author="만든 이">
                    <w:r>
                      <w:rPr>
                        <w:rFonts w:ascii="Calibri" w:hAnsi="Calibri" w:cs="Calibri"/>
                        <w:color w:val="000000"/>
                        <w:sz w:val="16"/>
                        <w:szCs w:val="16"/>
                      </w:rPr>
                      <w:t>45</w:t>
                    </w:r>
                  </w:ins>
                  <w:r w:rsidR="00313383">
                    <w:rPr>
                      <w:rFonts w:ascii="Calibri" w:hAnsi="Calibri" w:cs="Calibri"/>
                      <w:color w:val="000000"/>
                      <w:sz w:val="16"/>
                      <w:szCs w:val="16"/>
                    </w:rPr>
                    <w:t>.</w:t>
                  </w:r>
                  <w:ins w:id="176"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7" w:author="만든 이"/>
                      <w:rFonts w:ascii="Calibri" w:eastAsia="Times New Roman" w:hAnsi="Calibri"/>
                      <w:color w:val="000000"/>
                      <w:sz w:val="16"/>
                      <w:szCs w:val="16"/>
                      <w:lang w:val="en-US"/>
                    </w:rPr>
                  </w:pPr>
                  <w:ins w:id="178" w:author="만든 이">
                    <w:r>
                      <w:rPr>
                        <w:rFonts w:ascii="Calibri" w:hAnsi="Calibri" w:cs="Calibri"/>
                        <w:color w:val="000000"/>
                        <w:sz w:val="16"/>
                        <w:szCs w:val="16"/>
                      </w:rPr>
                      <w:t>55</w:t>
                    </w:r>
                  </w:ins>
                  <w:r w:rsidR="00313383">
                    <w:rPr>
                      <w:rFonts w:ascii="Calibri" w:hAnsi="Calibri" w:cs="Calibri"/>
                      <w:color w:val="000000"/>
                      <w:sz w:val="16"/>
                      <w:szCs w:val="16"/>
                    </w:rPr>
                    <w:t>.</w:t>
                  </w:r>
                  <w:ins w:id="179"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80" w:author="만든 이"/>
                      <w:rFonts w:ascii="Calibri" w:eastAsia="Times New Roman" w:hAnsi="Calibri"/>
                      <w:color w:val="000000"/>
                      <w:sz w:val="16"/>
                      <w:szCs w:val="16"/>
                      <w:lang w:val="en-US"/>
                    </w:rPr>
                  </w:pPr>
                  <w:ins w:id="181" w:author="만든 이">
                    <w:r>
                      <w:rPr>
                        <w:rFonts w:ascii="Calibri" w:hAnsi="Calibri" w:cs="Calibri"/>
                        <w:color w:val="000000"/>
                        <w:sz w:val="16"/>
                        <w:szCs w:val="16"/>
                      </w:rPr>
                      <w:t>40</w:t>
                    </w:r>
                  </w:ins>
                  <w:r w:rsidR="00313383">
                    <w:rPr>
                      <w:rFonts w:ascii="Calibri" w:hAnsi="Calibri" w:cs="Calibri"/>
                      <w:color w:val="000000"/>
                      <w:sz w:val="16"/>
                      <w:szCs w:val="16"/>
                    </w:rPr>
                    <w:t>.</w:t>
                  </w:r>
                  <w:ins w:id="182" w:author="만든 이">
                    <w:r>
                      <w:rPr>
                        <w:rFonts w:ascii="Calibri" w:hAnsi="Calibri" w:cs="Calibri"/>
                        <w:color w:val="000000"/>
                        <w:sz w:val="16"/>
                        <w:szCs w:val="16"/>
                      </w:rPr>
                      <w:t>2%</w:t>
                    </w:r>
                  </w:ins>
                </w:p>
              </w:tc>
            </w:tr>
            <w:tr w:rsidR="005C1489" w14:paraId="42A04F90" w14:textId="77777777" w:rsidTr="00BD347D">
              <w:trPr>
                <w:trHeight w:val="204"/>
                <w:jc w:val="center"/>
                <w:ins w:id="183"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84" w:author="만든 이"/>
                      <w:rFonts w:ascii="Calibri" w:eastAsia="Times New Roman" w:hAnsi="Calibri"/>
                      <w:color w:val="000000"/>
                      <w:sz w:val="16"/>
                      <w:szCs w:val="16"/>
                      <w:lang w:val="en-US"/>
                    </w:rPr>
                  </w:pPr>
                  <w:ins w:id="185" w:author="만든 이">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6" w:author="만든 이"/>
                      <w:rFonts w:ascii="Calibri" w:eastAsia="Times New Roman" w:hAnsi="Calibri"/>
                      <w:color w:val="000000"/>
                      <w:sz w:val="16"/>
                      <w:szCs w:val="16"/>
                      <w:lang w:val="en-US"/>
                    </w:rPr>
                  </w:pPr>
                  <w:ins w:id="187" w:author="만든 이">
                    <w:r>
                      <w:rPr>
                        <w:rFonts w:ascii="Calibri" w:hAnsi="Calibri" w:cs="Calibri"/>
                        <w:color w:val="000000"/>
                        <w:sz w:val="16"/>
                        <w:szCs w:val="16"/>
                      </w:rPr>
                      <w:t>20</w:t>
                    </w:r>
                  </w:ins>
                  <w:r w:rsidR="00313383">
                    <w:rPr>
                      <w:rFonts w:ascii="Calibri" w:hAnsi="Calibri" w:cs="Calibri"/>
                      <w:color w:val="000000"/>
                      <w:sz w:val="16"/>
                      <w:szCs w:val="16"/>
                    </w:rPr>
                    <w:t>.</w:t>
                  </w:r>
                  <w:ins w:id="188"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9" w:author="만든 이"/>
                      <w:rFonts w:ascii="Calibri" w:eastAsia="Times New Roman" w:hAnsi="Calibri"/>
                      <w:color w:val="000000"/>
                      <w:sz w:val="16"/>
                      <w:szCs w:val="16"/>
                      <w:lang w:val="en-US"/>
                    </w:rPr>
                  </w:pPr>
                  <w:ins w:id="190" w:author="만든 이">
                    <w:r>
                      <w:rPr>
                        <w:rFonts w:ascii="Calibri" w:hAnsi="Calibri" w:cs="Calibri"/>
                        <w:color w:val="000000"/>
                        <w:sz w:val="16"/>
                        <w:szCs w:val="16"/>
                      </w:rPr>
                      <w:t>5</w:t>
                    </w:r>
                  </w:ins>
                  <w:r w:rsidR="00313383">
                    <w:rPr>
                      <w:rFonts w:ascii="Calibri" w:hAnsi="Calibri" w:cs="Calibri"/>
                      <w:color w:val="000000"/>
                      <w:sz w:val="16"/>
                      <w:szCs w:val="16"/>
                    </w:rPr>
                    <w:t>.</w:t>
                  </w:r>
                  <w:ins w:id="191"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92" w:author="만든 이"/>
                      <w:rFonts w:ascii="Calibri" w:eastAsia="Times New Roman" w:hAnsi="Calibri"/>
                      <w:color w:val="000000"/>
                      <w:sz w:val="16"/>
                      <w:szCs w:val="16"/>
                      <w:lang w:val="en-US"/>
                    </w:rPr>
                  </w:pPr>
                  <w:ins w:id="193" w:author="만든 이">
                    <w:r>
                      <w:rPr>
                        <w:rFonts w:ascii="Calibri" w:hAnsi="Calibri" w:cs="Calibri"/>
                        <w:color w:val="000000"/>
                        <w:sz w:val="16"/>
                        <w:szCs w:val="16"/>
                      </w:rPr>
                      <w:t>0</w:t>
                    </w:r>
                  </w:ins>
                  <w:r w:rsidR="00313383">
                    <w:rPr>
                      <w:rFonts w:ascii="Calibri" w:hAnsi="Calibri" w:cs="Calibri"/>
                      <w:color w:val="000000"/>
                      <w:sz w:val="16"/>
                      <w:szCs w:val="16"/>
                    </w:rPr>
                    <w:t>.</w:t>
                  </w:r>
                  <w:ins w:id="194" w:author="만든 이">
                    <w:r>
                      <w:rPr>
                        <w:rFonts w:ascii="Calibri" w:hAnsi="Calibri" w:cs="Calibri"/>
                        <w:color w:val="000000"/>
                        <w:sz w:val="16"/>
                        <w:szCs w:val="16"/>
                      </w:rPr>
                      <w:t>0%</w:t>
                    </w:r>
                  </w:ins>
                </w:p>
              </w:tc>
            </w:tr>
            <w:tr w:rsidR="005C1489" w14:paraId="7B0448A1" w14:textId="77777777" w:rsidTr="000D2A4F">
              <w:trPr>
                <w:trHeight w:val="204"/>
                <w:jc w:val="center"/>
                <w:ins w:id="195"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6" w:author="만든 이"/>
                      <w:rFonts w:ascii="Calibri" w:eastAsia="Times New Roman" w:hAnsi="Calibri"/>
                      <w:b/>
                      <w:bCs/>
                      <w:color w:val="000000"/>
                      <w:sz w:val="16"/>
                      <w:szCs w:val="16"/>
                      <w:lang w:val="en-US"/>
                    </w:rPr>
                  </w:pPr>
                  <w:ins w:id="197" w:author="만든 이">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8" w:author="만든 이"/>
                      <w:rFonts w:ascii="Calibri" w:eastAsia="Times New Roman" w:hAnsi="Calibri"/>
                      <w:b/>
                      <w:bCs/>
                      <w:color w:val="000000"/>
                      <w:sz w:val="16"/>
                      <w:szCs w:val="16"/>
                      <w:lang w:val="en-US"/>
                    </w:rPr>
                  </w:pPr>
                  <w:ins w:id="199" w:author="만든 이">
                    <w:r>
                      <w:rPr>
                        <w:rFonts w:ascii="Calibri" w:hAnsi="Calibri" w:cs="Calibri"/>
                        <w:b/>
                        <w:bCs/>
                        <w:color w:val="000000"/>
                        <w:sz w:val="16"/>
                        <w:szCs w:val="16"/>
                      </w:rPr>
                      <w:t>100</w:t>
                    </w:r>
                  </w:ins>
                  <w:r w:rsidR="00313383">
                    <w:rPr>
                      <w:rFonts w:ascii="Calibri" w:hAnsi="Calibri" w:cs="Calibri"/>
                      <w:b/>
                      <w:bCs/>
                      <w:color w:val="000000"/>
                      <w:sz w:val="16"/>
                      <w:szCs w:val="16"/>
                    </w:rPr>
                    <w:t>.</w:t>
                  </w:r>
                  <w:ins w:id="200" w:author="만든 이">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201" w:author="만든 이"/>
                      <w:rFonts w:ascii="Calibri" w:eastAsia="Times New Roman" w:hAnsi="Calibri"/>
                      <w:b/>
                      <w:bCs/>
                      <w:color w:val="000000"/>
                      <w:sz w:val="16"/>
                      <w:szCs w:val="16"/>
                      <w:lang w:val="en-US"/>
                    </w:rPr>
                  </w:pPr>
                  <w:ins w:id="202" w:author="만든 이">
                    <w:r>
                      <w:rPr>
                        <w:rFonts w:ascii="Calibri" w:hAnsi="Calibri" w:cs="Calibri"/>
                        <w:b/>
                        <w:bCs/>
                        <w:color w:val="000000"/>
                        <w:sz w:val="16"/>
                        <w:szCs w:val="16"/>
                      </w:rPr>
                      <w:t>100</w:t>
                    </w:r>
                  </w:ins>
                  <w:r w:rsidR="00313383">
                    <w:rPr>
                      <w:rFonts w:ascii="Calibri" w:hAnsi="Calibri" w:cs="Calibri"/>
                      <w:b/>
                      <w:bCs/>
                      <w:color w:val="000000"/>
                      <w:sz w:val="16"/>
                      <w:szCs w:val="16"/>
                    </w:rPr>
                    <w:t>.</w:t>
                  </w:r>
                  <w:ins w:id="203" w:author="만든 이">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204" w:author="만든 이"/>
                      <w:rFonts w:ascii="Calibri" w:eastAsia="Times New Roman" w:hAnsi="Calibri"/>
                      <w:b/>
                      <w:bCs/>
                      <w:color w:val="000000"/>
                      <w:sz w:val="16"/>
                      <w:szCs w:val="16"/>
                      <w:lang w:val="en-US"/>
                    </w:rPr>
                  </w:pPr>
                  <w:ins w:id="205" w:author="만든 이">
                    <w:r>
                      <w:rPr>
                        <w:rFonts w:ascii="Calibri" w:hAnsi="Calibri" w:cs="Calibri"/>
                        <w:b/>
                        <w:bCs/>
                        <w:color w:val="000000"/>
                        <w:sz w:val="16"/>
                        <w:szCs w:val="16"/>
                      </w:rPr>
                      <w:t>99</w:t>
                    </w:r>
                  </w:ins>
                  <w:r w:rsidR="00313383">
                    <w:rPr>
                      <w:rFonts w:ascii="Calibri" w:hAnsi="Calibri" w:cs="Calibri"/>
                      <w:b/>
                      <w:bCs/>
                      <w:color w:val="000000"/>
                      <w:sz w:val="16"/>
                      <w:szCs w:val="16"/>
                    </w:rPr>
                    <w:t>.</w:t>
                  </w:r>
                  <w:ins w:id="206" w:author="만든 이">
                    <w:r>
                      <w:rPr>
                        <w:rFonts w:ascii="Calibri" w:hAnsi="Calibri" w:cs="Calibri"/>
                        <w:b/>
                        <w:bCs/>
                        <w:color w:val="000000"/>
                        <w:sz w:val="16"/>
                        <w:szCs w:val="16"/>
                      </w:rPr>
                      <w:t>2%</w:t>
                    </w:r>
                  </w:ins>
                </w:p>
              </w:tc>
            </w:tr>
            <w:tr w:rsidR="005C1489" w14:paraId="504A222D" w14:textId="77777777" w:rsidTr="00BD347D">
              <w:trPr>
                <w:trHeight w:val="204"/>
                <w:jc w:val="center"/>
                <w:ins w:id="207"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8" w:author="만든 이"/>
                      <w:rFonts w:ascii="Calibri" w:eastAsia="Times New Roman" w:hAnsi="Calibri"/>
                      <w:color w:val="000000"/>
                      <w:sz w:val="16"/>
                      <w:szCs w:val="16"/>
                      <w:lang w:val="en-US"/>
                    </w:rPr>
                  </w:pPr>
                  <w:ins w:id="209" w:author="만든 이">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10" w:author="만든 이"/>
                      <w:rFonts w:ascii="Calibri" w:eastAsia="Times New Roman" w:hAnsi="Calibri"/>
                      <w:color w:val="000000"/>
                      <w:sz w:val="16"/>
                      <w:szCs w:val="16"/>
                      <w:lang w:val="en-US"/>
                    </w:rPr>
                  </w:pPr>
                  <w:ins w:id="211" w:author="만든 이">
                    <w:r>
                      <w:rPr>
                        <w:rFonts w:ascii="Calibri" w:hAnsi="Calibri" w:cs="Calibri"/>
                        <w:color w:val="000000"/>
                        <w:sz w:val="16"/>
                        <w:szCs w:val="16"/>
                      </w:rPr>
                      <w:t>10</w:t>
                    </w:r>
                  </w:ins>
                  <w:r w:rsidR="00313383">
                    <w:rPr>
                      <w:rFonts w:ascii="Calibri" w:hAnsi="Calibri" w:cs="Calibri"/>
                      <w:color w:val="000000"/>
                      <w:sz w:val="16"/>
                      <w:szCs w:val="16"/>
                    </w:rPr>
                    <w:t>.</w:t>
                  </w:r>
                  <w:ins w:id="212"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13" w:author="만든 이"/>
                      <w:rFonts w:ascii="Calibri" w:eastAsia="Times New Roman" w:hAnsi="Calibri"/>
                      <w:color w:val="000000"/>
                      <w:sz w:val="16"/>
                      <w:szCs w:val="16"/>
                      <w:lang w:val="en-US"/>
                    </w:rPr>
                  </w:pPr>
                  <w:ins w:id="214" w:author="만든 이">
                    <w:r>
                      <w:rPr>
                        <w:rFonts w:ascii="Calibri" w:hAnsi="Calibri" w:cs="Calibri"/>
                        <w:color w:val="000000"/>
                        <w:sz w:val="16"/>
                        <w:szCs w:val="16"/>
                      </w:rPr>
                      <w:t>9</w:t>
                    </w:r>
                  </w:ins>
                  <w:r w:rsidR="00313383">
                    <w:rPr>
                      <w:rFonts w:ascii="Calibri" w:hAnsi="Calibri" w:cs="Calibri"/>
                      <w:color w:val="000000"/>
                      <w:sz w:val="16"/>
                      <w:szCs w:val="16"/>
                    </w:rPr>
                    <w:t>.</w:t>
                  </w:r>
                  <w:ins w:id="215"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6" w:author="만든 이"/>
                      <w:rFonts w:ascii="Calibri" w:eastAsia="Times New Roman" w:hAnsi="Calibri"/>
                      <w:color w:val="000000"/>
                      <w:sz w:val="16"/>
                      <w:szCs w:val="16"/>
                      <w:lang w:val="en-US"/>
                    </w:rPr>
                  </w:pPr>
                  <w:ins w:id="217" w:author="만든 이">
                    <w:r>
                      <w:rPr>
                        <w:rFonts w:ascii="Calibri" w:hAnsi="Calibri" w:cs="Calibri"/>
                        <w:color w:val="000000"/>
                        <w:sz w:val="16"/>
                        <w:szCs w:val="16"/>
                      </w:rPr>
                      <w:t>4</w:t>
                    </w:r>
                  </w:ins>
                  <w:r w:rsidR="00313383">
                    <w:rPr>
                      <w:rFonts w:ascii="Calibri" w:hAnsi="Calibri" w:cs="Calibri"/>
                      <w:color w:val="000000"/>
                      <w:sz w:val="16"/>
                      <w:szCs w:val="16"/>
                    </w:rPr>
                    <w:t>.</w:t>
                  </w:r>
                  <w:ins w:id="218" w:author="만든 이">
                    <w:r>
                      <w:rPr>
                        <w:rFonts w:ascii="Calibri" w:hAnsi="Calibri" w:cs="Calibri"/>
                        <w:color w:val="000000"/>
                        <w:sz w:val="16"/>
                        <w:szCs w:val="16"/>
                      </w:rPr>
                      <w:t>0%</w:t>
                    </w:r>
                  </w:ins>
                </w:p>
              </w:tc>
            </w:tr>
            <w:tr w:rsidR="005C1489" w14:paraId="6B62EDFA" w14:textId="77777777" w:rsidTr="00BD347D">
              <w:trPr>
                <w:trHeight w:val="204"/>
                <w:jc w:val="center"/>
                <w:ins w:id="219"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20" w:author="만든 이"/>
                      <w:rFonts w:ascii="Calibri" w:eastAsia="Times New Roman" w:hAnsi="Calibri"/>
                      <w:color w:val="000000"/>
                      <w:sz w:val="16"/>
                      <w:szCs w:val="16"/>
                      <w:lang w:val="en-US"/>
                    </w:rPr>
                  </w:pPr>
                  <w:ins w:id="221" w:author="만든 이">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22" w:author="만든 이"/>
                      <w:rFonts w:ascii="Calibri" w:eastAsia="Times New Roman" w:hAnsi="Calibri"/>
                      <w:color w:val="000000"/>
                      <w:sz w:val="16"/>
                      <w:szCs w:val="16"/>
                      <w:lang w:val="en-US"/>
                    </w:rPr>
                  </w:pPr>
                  <w:ins w:id="223" w:author="만든 이">
                    <w:r>
                      <w:rPr>
                        <w:rFonts w:ascii="Calibri" w:hAnsi="Calibri" w:cs="Calibri"/>
                        <w:color w:val="000000"/>
                        <w:sz w:val="16"/>
                        <w:szCs w:val="16"/>
                      </w:rPr>
                      <w:t>4</w:t>
                    </w:r>
                  </w:ins>
                  <w:r w:rsidR="00313383">
                    <w:rPr>
                      <w:rFonts w:ascii="Calibri" w:hAnsi="Calibri" w:cs="Calibri"/>
                      <w:color w:val="000000"/>
                      <w:sz w:val="16"/>
                      <w:szCs w:val="16"/>
                    </w:rPr>
                    <w:t>.</w:t>
                  </w:r>
                  <w:ins w:id="224"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5" w:author="만든 이"/>
                      <w:rFonts w:ascii="Calibri" w:eastAsia="Times New Roman" w:hAnsi="Calibri"/>
                      <w:color w:val="000000"/>
                      <w:sz w:val="16"/>
                      <w:szCs w:val="16"/>
                      <w:lang w:val="en-US"/>
                    </w:rPr>
                  </w:pPr>
                  <w:ins w:id="226" w:author="만든 이">
                    <w:r>
                      <w:rPr>
                        <w:rFonts w:ascii="Calibri" w:hAnsi="Calibri" w:cs="Calibri"/>
                        <w:color w:val="000000"/>
                        <w:sz w:val="16"/>
                        <w:szCs w:val="16"/>
                      </w:rPr>
                      <w:t>4</w:t>
                    </w:r>
                  </w:ins>
                  <w:r w:rsidR="00313383">
                    <w:rPr>
                      <w:rFonts w:ascii="Calibri" w:hAnsi="Calibri" w:cs="Calibri"/>
                      <w:color w:val="000000"/>
                      <w:sz w:val="16"/>
                      <w:szCs w:val="16"/>
                    </w:rPr>
                    <w:t>.</w:t>
                  </w:r>
                  <w:ins w:id="227"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8" w:author="만든 이"/>
                      <w:rFonts w:ascii="Calibri" w:eastAsia="Times New Roman" w:hAnsi="Calibri"/>
                      <w:color w:val="000000"/>
                      <w:sz w:val="16"/>
                      <w:szCs w:val="16"/>
                      <w:lang w:val="en-US"/>
                    </w:rPr>
                  </w:pPr>
                  <w:ins w:id="229" w:author="만든 이">
                    <w:r>
                      <w:rPr>
                        <w:rFonts w:ascii="Calibri" w:hAnsi="Calibri" w:cs="Calibri"/>
                        <w:color w:val="000000"/>
                        <w:sz w:val="16"/>
                        <w:szCs w:val="16"/>
                      </w:rPr>
                      <w:t>4</w:t>
                    </w:r>
                  </w:ins>
                  <w:r w:rsidR="00313383">
                    <w:rPr>
                      <w:rFonts w:ascii="Calibri" w:hAnsi="Calibri" w:cs="Calibri"/>
                      <w:color w:val="000000"/>
                      <w:sz w:val="16"/>
                      <w:szCs w:val="16"/>
                    </w:rPr>
                    <w:t>.</w:t>
                  </w:r>
                  <w:ins w:id="230" w:author="만든 이">
                    <w:r>
                      <w:rPr>
                        <w:rFonts w:ascii="Calibri" w:hAnsi="Calibri" w:cs="Calibri"/>
                        <w:color w:val="000000"/>
                        <w:sz w:val="16"/>
                        <w:szCs w:val="16"/>
                      </w:rPr>
                      <w:t>0%</w:t>
                    </w:r>
                  </w:ins>
                </w:p>
              </w:tc>
            </w:tr>
            <w:tr w:rsidR="005C1489" w14:paraId="3113C175" w14:textId="77777777" w:rsidTr="00BD347D">
              <w:trPr>
                <w:trHeight w:val="204"/>
                <w:jc w:val="center"/>
                <w:ins w:id="231"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32" w:author="만든 이"/>
                      <w:rFonts w:ascii="Calibri" w:eastAsia="Times New Roman" w:hAnsi="Calibri"/>
                      <w:color w:val="000000"/>
                      <w:sz w:val="16"/>
                      <w:szCs w:val="16"/>
                      <w:lang w:val="en-US"/>
                    </w:rPr>
                  </w:pPr>
                  <w:ins w:id="233" w:author="만든 이">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34" w:author="만든 이"/>
                      <w:rFonts w:ascii="Calibri" w:eastAsia="Times New Roman" w:hAnsi="Calibri"/>
                      <w:color w:val="000000"/>
                      <w:sz w:val="16"/>
                      <w:szCs w:val="16"/>
                      <w:lang w:val="en-US"/>
                    </w:rPr>
                  </w:pPr>
                  <w:ins w:id="235" w:author="만든 이">
                    <w:r>
                      <w:rPr>
                        <w:rFonts w:ascii="Calibri" w:hAnsi="Calibri" w:cs="Calibri"/>
                        <w:color w:val="000000"/>
                        <w:sz w:val="16"/>
                        <w:szCs w:val="16"/>
                      </w:rPr>
                      <w:t>10</w:t>
                    </w:r>
                  </w:ins>
                  <w:r w:rsidR="00313383">
                    <w:rPr>
                      <w:rFonts w:ascii="Calibri" w:hAnsi="Calibri" w:cs="Calibri"/>
                      <w:color w:val="000000"/>
                      <w:sz w:val="16"/>
                      <w:szCs w:val="16"/>
                    </w:rPr>
                    <w:t>.</w:t>
                  </w:r>
                  <w:ins w:id="236"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7" w:author="만든 이"/>
                      <w:rFonts w:ascii="Calibri" w:eastAsia="Times New Roman" w:hAnsi="Calibri"/>
                      <w:color w:val="000000"/>
                      <w:sz w:val="16"/>
                      <w:szCs w:val="16"/>
                      <w:lang w:val="en-US"/>
                    </w:rPr>
                  </w:pPr>
                  <w:ins w:id="238" w:author="만든 이">
                    <w:r>
                      <w:rPr>
                        <w:rFonts w:ascii="Calibri" w:hAnsi="Calibri" w:cs="Calibri"/>
                        <w:color w:val="000000"/>
                        <w:sz w:val="16"/>
                        <w:szCs w:val="16"/>
                      </w:rPr>
                      <w:t>10</w:t>
                    </w:r>
                  </w:ins>
                  <w:r w:rsidR="00313383">
                    <w:rPr>
                      <w:rFonts w:ascii="Calibri" w:hAnsi="Calibri" w:cs="Calibri"/>
                      <w:color w:val="000000"/>
                      <w:sz w:val="16"/>
                      <w:szCs w:val="16"/>
                    </w:rPr>
                    <w:t>.</w:t>
                  </w:r>
                  <w:ins w:id="239"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40" w:author="만든 이"/>
                      <w:rFonts w:ascii="Calibri" w:eastAsia="Times New Roman" w:hAnsi="Calibri"/>
                      <w:color w:val="000000"/>
                      <w:sz w:val="16"/>
                      <w:szCs w:val="16"/>
                      <w:lang w:val="en-US"/>
                    </w:rPr>
                  </w:pPr>
                  <w:ins w:id="241" w:author="만든 이">
                    <w:r>
                      <w:rPr>
                        <w:rFonts w:ascii="Calibri" w:hAnsi="Calibri" w:cs="Calibri"/>
                        <w:color w:val="000000"/>
                        <w:sz w:val="16"/>
                        <w:szCs w:val="16"/>
                      </w:rPr>
                      <w:t>11</w:t>
                    </w:r>
                  </w:ins>
                  <w:r w:rsidR="00313383">
                    <w:rPr>
                      <w:rFonts w:ascii="Calibri" w:hAnsi="Calibri" w:cs="Calibri"/>
                      <w:color w:val="000000"/>
                      <w:sz w:val="16"/>
                      <w:szCs w:val="16"/>
                    </w:rPr>
                    <w:t>.</w:t>
                  </w:r>
                  <w:ins w:id="242" w:author="만든 이">
                    <w:r>
                      <w:rPr>
                        <w:rFonts w:ascii="Calibri" w:hAnsi="Calibri" w:cs="Calibri"/>
                        <w:color w:val="000000"/>
                        <w:sz w:val="16"/>
                        <w:szCs w:val="16"/>
                      </w:rPr>
                      <w:t>0%</w:t>
                    </w:r>
                  </w:ins>
                </w:p>
              </w:tc>
            </w:tr>
            <w:tr w:rsidR="005C1489" w14:paraId="202E3629" w14:textId="77777777" w:rsidTr="00BD347D">
              <w:trPr>
                <w:trHeight w:val="204"/>
                <w:jc w:val="center"/>
                <w:ins w:id="243"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44" w:author="만든 이"/>
                      <w:rFonts w:ascii="Calibri" w:eastAsia="Times New Roman" w:hAnsi="Calibri"/>
                      <w:color w:val="000000"/>
                      <w:sz w:val="16"/>
                      <w:szCs w:val="16"/>
                      <w:lang w:val="en-US"/>
                    </w:rPr>
                  </w:pPr>
                  <w:ins w:id="245" w:author="만든 이">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6" w:author="만든 이"/>
                      <w:rFonts w:ascii="Calibri" w:eastAsia="Times New Roman" w:hAnsi="Calibri"/>
                      <w:color w:val="000000"/>
                      <w:sz w:val="16"/>
                      <w:szCs w:val="16"/>
                      <w:lang w:val="en-US"/>
                    </w:rPr>
                  </w:pPr>
                  <w:ins w:id="247" w:author="만든 이">
                    <w:r>
                      <w:rPr>
                        <w:rFonts w:ascii="Calibri" w:hAnsi="Calibri" w:cs="Calibri"/>
                        <w:color w:val="000000"/>
                        <w:sz w:val="16"/>
                        <w:szCs w:val="16"/>
                      </w:rPr>
                      <w:t>24</w:t>
                    </w:r>
                  </w:ins>
                  <w:r w:rsidR="00313383">
                    <w:rPr>
                      <w:rFonts w:ascii="Calibri" w:hAnsi="Calibri" w:cs="Calibri"/>
                      <w:color w:val="000000"/>
                      <w:sz w:val="16"/>
                      <w:szCs w:val="16"/>
                    </w:rPr>
                    <w:t>.</w:t>
                  </w:r>
                  <w:ins w:id="248"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9" w:author="만든 이"/>
                      <w:rFonts w:ascii="Calibri" w:eastAsia="Times New Roman" w:hAnsi="Calibri"/>
                      <w:color w:val="000000"/>
                      <w:sz w:val="16"/>
                      <w:szCs w:val="16"/>
                      <w:lang w:val="en-US"/>
                    </w:rPr>
                  </w:pPr>
                  <w:ins w:id="250" w:author="만든 이">
                    <w:r>
                      <w:rPr>
                        <w:rFonts w:ascii="Calibri" w:hAnsi="Calibri" w:cs="Calibri"/>
                        <w:color w:val="000000"/>
                        <w:sz w:val="16"/>
                        <w:szCs w:val="16"/>
                      </w:rPr>
                      <w:t>29</w:t>
                    </w:r>
                  </w:ins>
                  <w:r w:rsidR="00313383">
                    <w:rPr>
                      <w:rFonts w:ascii="Calibri" w:hAnsi="Calibri" w:cs="Calibri"/>
                      <w:color w:val="000000"/>
                      <w:sz w:val="16"/>
                      <w:szCs w:val="16"/>
                    </w:rPr>
                    <w:t>.</w:t>
                  </w:r>
                  <w:ins w:id="251"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52" w:author="만든 이"/>
                      <w:rFonts w:ascii="Calibri" w:eastAsia="Times New Roman" w:hAnsi="Calibri"/>
                      <w:color w:val="000000"/>
                      <w:sz w:val="16"/>
                      <w:szCs w:val="16"/>
                      <w:lang w:val="en-US"/>
                    </w:rPr>
                  </w:pPr>
                  <w:ins w:id="253" w:author="만든 이">
                    <w:r>
                      <w:rPr>
                        <w:rFonts w:ascii="Calibri" w:hAnsi="Calibri" w:cs="Calibri"/>
                        <w:color w:val="000000"/>
                        <w:sz w:val="16"/>
                        <w:szCs w:val="16"/>
                      </w:rPr>
                      <w:t>24</w:t>
                    </w:r>
                  </w:ins>
                  <w:r w:rsidR="00313383">
                    <w:rPr>
                      <w:rFonts w:ascii="Calibri" w:hAnsi="Calibri" w:cs="Calibri"/>
                      <w:color w:val="000000"/>
                      <w:sz w:val="16"/>
                      <w:szCs w:val="16"/>
                    </w:rPr>
                    <w:t>.</w:t>
                  </w:r>
                  <w:ins w:id="254" w:author="만든 이">
                    <w:r>
                      <w:rPr>
                        <w:rFonts w:ascii="Calibri" w:hAnsi="Calibri" w:cs="Calibri"/>
                        <w:color w:val="000000"/>
                        <w:sz w:val="16"/>
                        <w:szCs w:val="16"/>
                      </w:rPr>
                      <w:t>0%</w:t>
                    </w:r>
                  </w:ins>
                </w:p>
              </w:tc>
            </w:tr>
            <w:tr w:rsidR="005C1489" w14:paraId="53250F55" w14:textId="77777777" w:rsidTr="00BD347D">
              <w:trPr>
                <w:trHeight w:val="204"/>
                <w:jc w:val="center"/>
                <w:ins w:id="255"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6" w:author="만든 이"/>
                      <w:rFonts w:ascii="Calibri" w:eastAsia="Times New Roman" w:hAnsi="Calibri"/>
                      <w:color w:val="000000"/>
                      <w:sz w:val="16"/>
                      <w:szCs w:val="16"/>
                      <w:lang w:val="en-US"/>
                    </w:rPr>
                  </w:pPr>
                  <w:ins w:id="257" w:author="만든 이">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8" w:author="만든 이"/>
                      <w:rFonts w:ascii="Calibri" w:eastAsia="Times New Roman" w:hAnsi="Calibri"/>
                      <w:color w:val="000000"/>
                      <w:sz w:val="16"/>
                      <w:szCs w:val="16"/>
                      <w:lang w:val="en-US"/>
                    </w:rPr>
                  </w:pPr>
                  <w:ins w:id="259" w:author="만든 이">
                    <w:r>
                      <w:rPr>
                        <w:rFonts w:ascii="Calibri" w:hAnsi="Calibri" w:cs="Calibri"/>
                        <w:color w:val="000000"/>
                        <w:sz w:val="16"/>
                        <w:szCs w:val="16"/>
                      </w:rPr>
                      <w:t>10</w:t>
                    </w:r>
                  </w:ins>
                  <w:r w:rsidR="00313383">
                    <w:rPr>
                      <w:rFonts w:ascii="Calibri" w:hAnsi="Calibri" w:cs="Calibri"/>
                      <w:color w:val="000000"/>
                      <w:sz w:val="16"/>
                      <w:szCs w:val="16"/>
                    </w:rPr>
                    <w:t>.</w:t>
                  </w:r>
                  <w:ins w:id="260"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61" w:author="만든 이"/>
                      <w:rFonts w:ascii="Calibri" w:eastAsia="Times New Roman" w:hAnsi="Calibri"/>
                      <w:color w:val="000000"/>
                      <w:sz w:val="16"/>
                      <w:szCs w:val="16"/>
                      <w:lang w:val="en-US"/>
                    </w:rPr>
                  </w:pPr>
                  <w:ins w:id="262" w:author="만든 이">
                    <w:r>
                      <w:rPr>
                        <w:rFonts w:ascii="Calibri" w:hAnsi="Calibri" w:cs="Calibri"/>
                        <w:color w:val="000000"/>
                        <w:sz w:val="16"/>
                        <w:szCs w:val="16"/>
                      </w:rPr>
                      <w:t>9</w:t>
                    </w:r>
                  </w:ins>
                  <w:r w:rsidR="00313383">
                    <w:rPr>
                      <w:rFonts w:ascii="Calibri" w:hAnsi="Calibri" w:cs="Calibri"/>
                      <w:color w:val="000000"/>
                      <w:sz w:val="16"/>
                      <w:szCs w:val="16"/>
                    </w:rPr>
                    <w:t>.</w:t>
                  </w:r>
                  <w:ins w:id="263"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64" w:author="만든 이"/>
                      <w:rFonts w:ascii="Calibri" w:eastAsia="Times New Roman" w:hAnsi="Calibri"/>
                      <w:color w:val="000000"/>
                      <w:sz w:val="16"/>
                      <w:szCs w:val="16"/>
                      <w:lang w:val="en-US"/>
                    </w:rPr>
                  </w:pPr>
                  <w:ins w:id="265" w:author="만든 이">
                    <w:r>
                      <w:rPr>
                        <w:rFonts w:ascii="Calibri" w:hAnsi="Calibri" w:cs="Calibri"/>
                        <w:color w:val="000000"/>
                        <w:sz w:val="16"/>
                        <w:szCs w:val="16"/>
                      </w:rPr>
                      <w:t>9</w:t>
                    </w:r>
                  </w:ins>
                  <w:r w:rsidR="00313383">
                    <w:rPr>
                      <w:rFonts w:ascii="Calibri" w:hAnsi="Calibri" w:cs="Calibri"/>
                      <w:color w:val="000000"/>
                      <w:sz w:val="16"/>
                      <w:szCs w:val="16"/>
                    </w:rPr>
                    <w:t>.</w:t>
                  </w:r>
                  <w:ins w:id="266" w:author="만든 이">
                    <w:r>
                      <w:rPr>
                        <w:rFonts w:ascii="Calibri" w:hAnsi="Calibri" w:cs="Calibri"/>
                        <w:color w:val="000000"/>
                        <w:sz w:val="16"/>
                        <w:szCs w:val="16"/>
                      </w:rPr>
                      <w:t>0%</w:t>
                    </w:r>
                  </w:ins>
                </w:p>
              </w:tc>
            </w:tr>
            <w:tr w:rsidR="005C1489" w14:paraId="1286C44C" w14:textId="77777777" w:rsidTr="00BD347D">
              <w:trPr>
                <w:trHeight w:val="204"/>
                <w:jc w:val="center"/>
                <w:ins w:id="267"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8" w:author="만든 이"/>
                      <w:rFonts w:ascii="Calibri" w:eastAsia="Times New Roman" w:hAnsi="Calibri"/>
                      <w:color w:val="000000"/>
                      <w:sz w:val="16"/>
                      <w:szCs w:val="16"/>
                      <w:lang w:val="en-US"/>
                    </w:rPr>
                  </w:pPr>
                  <w:ins w:id="269" w:author="만든 이">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70" w:author="만든 이"/>
                      <w:rFonts w:ascii="Calibri" w:eastAsia="Times New Roman" w:hAnsi="Calibri"/>
                      <w:color w:val="000000"/>
                      <w:sz w:val="16"/>
                      <w:szCs w:val="16"/>
                      <w:lang w:val="en-US"/>
                    </w:rPr>
                  </w:pPr>
                  <w:ins w:id="271" w:author="만든 이">
                    <w:r>
                      <w:rPr>
                        <w:rFonts w:ascii="Calibri" w:hAnsi="Calibri" w:cs="Calibri"/>
                        <w:color w:val="000000"/>
                        <w:sz w:val="16"/>
                        <w:szCs w:val="16"/>
                      </w:rPr>
                      <w:t>14</w:t>
                    </w:r>
                  </w:ins>
                  <w:r w:rsidR="00313383">
                    <w:rPr>
                      <w:rFonts w:ascii="Calibri" w:hAnsi="Calibri" w:cs="Calibri"/>
                      <w:color w:val="000000"/>
                      <w:sz w:val="16"/>
                      <w:szCs w:val="16"/>
                    </w:rPr>
                    <w:t>.</w:t>
                  </w:r>
                  <w:ins w:id="272"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73" w:author="만든 이"/>
                      <w:rFonts w:ascii="Calibri" w:eastAsia="Times New Roman" w:hAnsi="Calibri"/>
                      <w:color w:val="000000"/>
                      <w:sz w:val="16"/>
                      <w:szCs w:val="16"/>
                      <w:lang w:val="en-US"/>
                    </w:rPr>
                  </w:pPr>
                  <w:ins w:id="274" w:author="만든 이">
                    <w:r>
                      <w:rPr>
                        <w:rFonts w:ascii="Calibri" w:hAnsi="Calibri" w:cs="Calibri"/>
                        <w:color w:val="000000"/>
                        <w:sz w:val="16"/>
                        <w:szCs w:val="16"/>
                      </w:rPr>
                      <w:t>12</w:t>
                    </w:r>
                  </w:ins>
                  <w:r w:rsidR="00313383">
                    <w:rPr>
                      <w:rFonts w:ascii="Calibri" w:hAnsi="Calibri" w:cs="Calibri"/>
                      <w:color w:val="000000"/>
                      <w:sz w:val="16"/>
                      <w:szCs w:val="16"/>
                    </w:rPr>
                    <w:t>.</w:t>
                  </w:r>
                  <w:ins w:id="275"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6" w:author="만든 이"/>
                      <w:rFonts w:ascii="Calibri" w:eastAsia="Times New Roman" w:hAnsi="Calibri"/>
                      <w:color w:val="000000"/>
                      <w:sz w:val="16"/>
                      <w:szCs w:val="16"/>
                      <w:lang w:val="en-US"/>
                    </w:rPr>
                  </w:pPr>
                  <w:ins w:id="277" w:author="만든 이">
                    <w:r>
                      <w:rPr>
                        <w:rFonts w:ascii="Calibri" w:hAnsi="Calibri" w:cs="Calibri"/>
                        <w:color w:val="000000"/>
                        <w:sz w:val="16"/>
                        <w:szCs w:val="16"/>
                      </w:rPr>
                      <w:t>11</w:t>
                    </w:r>
                  </w:ins>
                  <w:r w:rsidR="00313383">
                    <w:rPr>
                      <w:rFonts w:ascii="Calibri" w:hAnsi="Calibri" w:cs="Calibri"/>
                      <w:color w:val="000000"/>
                      <w:sz w:val="16"/>
                      <w:szCs w:val="16"/>
                    </w:rPr>
                    <w:t>.</w:t>
                  </w:r>
                  <w:ins w:id="278" w:author="만든 이">
                    <w:r>
                      <w:rPr>
                        <w:rFonts w:ascii="Calibri" w:hAnsi="Calibri" w:cs="Calibri"/>
                        <w:color w:val="000000"/>
                        <w:sz w:val="16"/>
                        <w:szCs w:val="16"/>
                      </w:rPr>
                      <w:t>0%</w:t>
                    </w:r>
                  </w:ins>
                </w:p>
              </w:tc>
            </w:tr>
            <w:tr w:rsidR="005C1489" w14:paraId="57BD64F6" w14:textId="77777777" w:rsidTr="00BD347D">
              <w:trPr>
                <w:trHeight w:val="204"/>
                <w:jc w:val="center"/>
                <w:ins w:id="279"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80" w:author="만든 이"/>
                      <w:rFonts w:ascii="Calibri" w:eastAsia="Times New Roman" w:hAnsi="Calibri"/>
                      <w:color w:val="000000"/>
                      <w:sz w:val="16"/>
                      <w:szCs w:val="16"/>
                      <w:lang w:val="en-US"/>
                    </w:rPr>
                  </w:pPr>
                  <w:ins w:id="281" w:author="만든 이">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82" w:author="만든 이"/>
                      <w:rFonts w:ascii="Calibri" w:eastAsia="Times New Roman" w:hAnsi="Calibri"/>
                      <w:color w:val="000000"/>
                      <w:sz w:val="16"/>
                      <w:szCs w:val="16"/>
                      <w:lang w:val="en-US"/>
                    </w:rPr>
                  </w:pPr>
                  <w:ins w:id="283" w:author="만든 이">
                    <w:r>
                      <w:rPr>
                        <w:rFonts w:ascii="Calibri" w:hAnsi="Calibri" w:cs="Calibri"/>
                        <w:color w:val="000000"/>
                        <w:sz w:val="16"/>
                        <w:szCs w:val="16"/>
                      </w:rPr>
                      <w:t>2</w:t>
                    </w:r>
                  </w:ins>
                  <w:r w:rsidR="00313383">
                    <w:rPr>
                      <w:rFonts w:ascii="Calibri" w:hAnsi="Calibri" w:cs="Calibri"/>
                      <w:color w:val="000000"/>
                      <w:sz w:val="16"/>
                      <w:szCs w:val="16"/>
                    </w:rPr>
                    <w:t>.</w:t>
                  </w:r>
                  <w:ins w:id="284" w:author="만든 이">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5" w:author="만든 이"/>
                      <w:rFonts w:ascii="Calibri" w:eastAsia="Times New Roman" w:hAnsi="Calibri"/>
                      <w:color w:val="000000"/>
                      <w:sz w:val="16"/>
                      <w:szCs w:val="16"/>
                      <w:lang w:val="en-US"/>
                    </w:rPr>
                  </w:pPr>
                  <w:ins w:id="286" w:author="만든 이">
                    <w:r>
                      <w:rPr>
                        <w:rFonts w:ascii="Calibri" w:hAnsi="Calibri" w:cs="Calibri"/>
                        <w:color w:val="000000"/>
                        <w:sz w:val="16"/>
                        <w:szCs w:val="16"/>
                      </w:rPr>
                      <w:t>2</w:t>
                    </w:r>
                  </w:ins>
                  <w:r w:rsidR="00313383">
                    <w:rPr>
                      <w:rFonts w:ascii="Calibri" w:hAnsi="Calibri" w:cs="Calibri"/>
                      <w:color w:val="000000"/>
                      <w:sz w:val="16"/>
                      <w:szCs w:val="16"/>
                    </w:rPr>
                    <w:t>.</w:t>
                  </w:r>
                  <w:ins w:id="287"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8" w:author="만든 이"/>
                      <w:rFonts w:ascii="Calibri" w:eastAsia="Times New Roman" w:hAnsi="Calibri"/>
                      <w:color w:val="000000"/>
                      <w:sz w:val="16"/>
                      <w:szCs w:val="16"/>
                      <w:lang w:val="en-US"/>
                    </w:rPr>
                  </w:pPr>
                  <w:ins w:id="289" w:author="만든 이">
                    <w:r>
                      <w:rPr>
                        <w:rFonts w:ascii="Calibri" w:hAnsi="Calibri" w:cs="Calibri"/>
                        <w:color w:val="000000"/>
                        <w:sz w:val="16"/>
                        <w:szCs w:val="16"/>
                      </w:rPr>
                      <w:t>2</w:t>
                    </w:r>
                  </w:ins>
                  <w:r w:rsidR="00313383">
                    <w:rPr>
                      <w:rFonts w:ascii="Calibri" w:hAnsi="Calibri" w:cs="Calibri"/>
                      <w:color w:val="000000"/>
                      <w:sz w:val="16"/>
                      <w:szCs w:val="16"/>
                    </w:rPr>
                    <w:t>.</w:t>
                  </w:r>
                  <w:ins w:id="290" w:author="만든 이">
                    <w:r>
                      <w:rPr>
                        <w:rFonts w:ascii="Calibri" w:hAnsi="Calibri" w:cs="Calibri"/>
                        <w:color w:val="000000"/>
                        <w:sz w:val="16"/>
                        <w:szCs w:val="16"/>
                      </w:rPr>
                      <w:t>5%</w:t>
                    </w:r>
                  </w:ins>
                </w:p>
              </w:tc>
            </w:tr>
            <w:tr w:rsidR="005C1489" w14:paraId="7C55CCD8" w14:textId="77777777" w:rsidTr="00BD347D">
              <w:trPr>
                <w:trHeight w:val="204"/>
                <w:jc w:val="center"/>
                <w:ins w:id="291"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92" w:author="만든 이"/>
                      <w:rFonts w:ascii="Calibri" w:eastAsia="Times New Roman" w:hAnsi="Calibri"/>
                      <w:color w:val="000000"/>
                      <w:sz w:val="16"/>
                      <w:szCs w:val="16"/>
                      <w:lang w:val="en-US"/>
                    </w:rPr>
                  </w:pPr>
                  <w:ins w:id="293" w:author="만든 이">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94" w:author="만든 이"/>
                      <w:rFonts w:ascii="Calibri" w:eastAsia="Times New Roman" w:hAnsi="Calibri"/>
                      <w:color w:val="000000"/>
                      <w:sz w:val="16"/>
                      <w:szCs w:val="16"/>
                      <w:lang w:val="en-US"/>
                    </w:rPr>
                  </w:pPr>
                  <w:ins w:id="295" w:author="만든 이">
                    <w:r>
                      <w:rPr>
                        <w:rFonts w:ascii="Calibri" w:hAnsi="Calibri" w:cs="Calibri"/>
                        <w:color w:val="000000"/>
                        <w:sz w:val="16"/>
                        <w:szCs w:val="16"/>
                      </w:rPr>
                      <w:t>9</w:t>
                    </w:r>
                  </w:ins>
                  <w:r w:rsidR="00313383">
                    <w:rPr>
                      <w:rFonts w:ascii="Calibri" w:hAnsi="Calibri" w:cs="Calibri"/>
                      <w:color w:val="000000"/>
                      <w:sz w:val="16"/>
                      <w:szCs w:val="16"/>
                    </w:rPr>
                    <w:t>.</w:t>
                  </w:r>
                  <w:ins w:id="296"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7" w:author="만든 이"/>
                      <w:rFonts w:ascii="Calibri" w:eastAsia="Times New Roman" w:hAnsi="Calibri"/>
                      <w:color w:val="000000"/>
                      <w:sz w:val="16"/>
                      <w:szCs w:val="16"/>
                      <w:lang w:val="en-US"/>
                    </w:rPr>
                  </w:pPr>
                  <w:ins w:id="298" w:author="만든 이">
                    <w:r>
                      <w:rPr>
                        <w:rFonts w:ascii="Calibri" w:hAnsi="Calibri" w:cs="Calibri"/>
                        <w:color w:val="000000"/>
                        <w:sz w:val="16"/>
                        <w:szCs w:val="16"/>
                      </w:rPr>
                      <w:t>9</w:t>
                    </w:r>
                  </w:ins>
                  <w:r w:rsidR="00313383">
                    <w:rPr>
                      <w:rFonts w:ascii="Calibri" w:hAnsi="Calibri" w:cs="Calibri"/>
                      <w:color w:val="000000"/>
                      <w:sz w:val="16"/>
                      <w:szCs w:val="16"/>
                    </w:rPr>
                    <w:t>.</w:t>
                  </w:r>
                  <w:ins w:id="299"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300" w:author="만든 이"/>
                      <w:rFonts w:ascii="Calibri" w:eastAsia="Times New Roman" w:hAnsi="Calibri"/>
                      <w:color w:val="000000"/>
                      <w:sz w:val="16"/>
                      <w:szCs w:val="16"/>
                      <w:lang w:val="en-US"/>
                    </w:rPr>
                  </w:pPr>
                  <w:ins w:id="301" w:author="만든 이">
                    <w:r>
                      <w:rPr>
                        <w:rFonts w:ascii="Calibri" w:hAnsi="Calibri" w:cs="Calibri"/>
                        <w:color w:val="000000"/>
                        <w:sz w:val="16"/>
                        <w:szCs w:val="16"/>
                      </w:rPr>
                      <w:t>7</w:t>
                    </w:r>
                  </w:ins>
                  <w:r w:rsidR="00313383">
                    <w:rPr>
                      <w:rFonts w:ascii="Calibri" w:hAnsi="Calibri" w:cs="Calibri"/>
                      <w:color w:val="000000"/>
                      <w:sz w:val="16"/>
                      <w:szCs w:val="16"/>
                    </w:rPr>
                    <w:t>.</w:t>
                  </w:r>
                  <w:ins w:id="302" w:author="만든 이">
                    <w:r>
                      <w:rPr>
                        <w:rFonts w:ascii="Calibri" w:hAnsi="Calibri" w:cs="Calibri"/>
                        <w:color w:val="000000"/>
                        <w:sz w:val="16"/>
                        <w:szCs w:val="16"/>
                      </w:rPr>
                      <w:t>0%</w:t>
                    </w:r>
                  </w:ins>
                </w:p>
              </w:tc>
            </w:tr>
            <w:tr w:rsidR="005C1489" w14:paraId="1B9AACE4" w14:textId="77777777" w:rsidTr="00BD347D">
              <w:trPr>
                <w:trHeight w:val="204"/>
                <w:jc w:val="center"/>
                <w:ins w:id="303"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304" w:author="만든 이"/>
                      <w:rFonts w:ascii="Calibri" w:eastAsia="Times New Roman" w:hAnsi="Calibri"/>
                      <w:color w:val="000000"/>
                      <w:sz w:val="16"/>
                      <w:szCs w:val="16"/>
                      <w:lang w:val="en-US"/>
                    </w:rPr>
                  </w:pPr>
                  <w:ins w:id="305" w:author="만든 이">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6" w:author="만든 이"/>
                      <w:rFonts w:ascii="Calibri" w:eastAsia="Times New Roman" w:hAnsi="Calibri"/>
                      <w:color w:val="000000"/>
                      <w:sz w:val="16"/>
                      <w:szCs w:val="16"/>
                      <w:lang w:val="en-US"/>
                    </w:rPr>
                  </w:pPr>
                  <w:ins w:id="307" w:author="만든 이">
                    <w:r>
                      <w:rPr>
                        <w:rFonts w:ascii="Calibri" w:hAnsi="Calibri" w:cs="Calibri"/>
                        <w:color w:val="000000"/>
                        <w:sz w:val="16"/>
                        <w:szCs w:val="16"/>
                      </w:rPr>
                      <w:t>4</w:t>
                    </w:r>
                  </w:ins>
                  <w:r w:rsidR="00313383">
                    <w:rPr>
                      <w:rFonts w:ascii="Calibri" w:hAnsi="Calibri" w:cs="Calibri"/>
                      <w:color w:val="000000"/>
                      <w:sz w:val="16"/>
                      <w:szCs w:val="16"/>
                    </w:rPr>
                    <w:t>.</w:t>
                  </w:r>
                  <w:ins w:id="308" w:author="만든 이">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9" w:author="만든 이"/>
                      <w:rFonts w:ascii="Calibri" w:eastAsia="Times New Roman" w:hAnsi="Calibri"/>
                      <w:color w:val="000000"/>
                      <w:sz w:val="16"/>
                      <w:szCs w:val="16"/>
                      <w:lang w:val="en-US"/>
                    </w:rPr>
                  </w:pPr>
                  <w:ins w:id="310" w:author="만든 이">
                    <w:r>
                      <w:rPr>
                        <w:rFonts w:ascii="Calibri" w:hAnsi="Calibri" w:cs="Calibri"/>
                        <w:color w:val="000000"/>
                        <w:sz w:val="16"/>
                        <w:szCs w:val="16"/>
                      </w:rPr>
                      <w:t>4</w:t>
                    </w:r>
                  </w:ins>
                  <w:r w:rsidR="00313383">
                    <w:rPr>
                      <w:rFonts w:ascii="Calibri" w:hAnsi="Calibri" w:cs="Calibri"/>
                      <w:color w:val="000000"/>
                      <w:sz w:val="16"/>
                      <w:szCs w:val="16"/>
                    </w:rPr>
                    <w:t>.</w:t>
                  </w:r>
                  <w:ins w:id="311" w:author="만든 이">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12" w:author="만든 이"/>
                      <w:rFonts w:ascii="Calibri" w:eastAsia="Times New Roman" w:hAnsi="Calibri"/>
                      <w:color w:val="000000"/>
                      <w:sz w:val="16"/>
                      <w:szCs w:val="16"/>
                      <w:lang w:val="en-US"/>
                    </w:rPr>
                  </w:pPr>
                  <w:ins w:id="313" w:author="만든 이">
                    <w:r>
                      <w:rPr>
                        <w:rFonts w:ascii="Calibri" w:hAnsi="Calibri" w:cs="Calibri"/>
                        <w:color w:val="000000"/>
                        <w:sz w:val="16"/>
                        <w:szCs w:val="16"/>
                      </w:rPr>
                      <w:t>5</w:t>
                    </w:r>
                  </w:ins>
                  <w:r w:rsidR="00313383">
                    <w:rPr>
                      <w:rFonts w:ascii="Calibri" w:hAnsi="Calibri" w:cs="Calibri"/>
                      <w:color w:val="000000"/>
                      <w:sz w:val="16"/>
                      <w:szCs w:val="16"/>
                    </w:rPr>
                    <w:t>.</w:t>
                  </w:r>
                  <w:ins w:id="314" w:author="만든 이">
                    <w:r>
                      <w:rPr>
                        <w:rFonts w:ascii="Calibri" w:hAnsi="Calibri" w:cs="Calibri"/>
                        <w:color w:val="000000"/>
                        <w:sz w:val="16"/>
                        <w:szCs w:val="16"/>
                      </w:rPr>
                      <w:t>6%</w:t>
                    </w:r>
                  </w:ins>
                </w:p>
              </w:tc>
            </w:tr>
            <w:tr w:rsidR="005C1489" w14:paraId="1E842F09" w14:textId="77777777" w:rsidTr="00BD347D">
              <w:trPr>
                <w:trHeight w:val="204"/>
                <w:jc w:val="center"/>
                <w:ins w:id="315"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6" w:author="만든 이"/>
                      <w:rFonts w:ascii="Calibri" w:eastAsia="Times New Roman" w:hAnsi="Calibri"/>
                      <w:color w:val="000000"/>
                      <w:sz w:val="16"/>
                      <w:szCs w:val="16"/>
                      <w:lang w:val="en-US"/>
                    </w:rPr>
                  </w:pPr>
                  <w:ins w:id="317" w:author="만든 이">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8" w:author="만든 이"/>
                      <w:rFonts w:ascii="Calibri" w:eastAsia="Times New Roman" w:hAnsi="Calibri"/>
                      <w:color w:val="000000"/>
                      <w:sz w:val="16"/>
                      <w:szCs w:val="16"/>
                      <w:lang w:val="en-US"/>
                    </w:rPr>
                  </w:pPr>
                  <w:ins w:id="319" w:author="만든 이">
                    <w:r>
                      <w:rPr>
                        <w:rFonts w:ascii="Calibri" w:hAnsi="Calibri" w:cs="Calibri"/>
                        <w:color w:val="000000"/>
                        <w:sz w:val="16"/>
                        <w:szCs w:val="16"/>
                      </w:rPr>
                      <w:t>4</w:t>
                    </w:r>
                  </w:ins>
                  <w:r w:rsidR="00313383">
                    <w:rPr>
                      <w:rFonts w:ascii="Calibri" w:hAnsi="Calibri" w:cs="Calibri"/>
                      <w:color w:val="000000"/>
                      <w:sz w:val="16"/>
                      <w:szCs w:val="16"/>
                    </w:rPr>
                    <w:t>.</w:t>
                  </w:r>
                  <w:ins w:id="320" w:author="만든 이">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21" w:author="만든 이"/>
                      <w:rFonts w:ascii="Calibri" w:eastAsia="Times New Roman" w:hAnsi="Calibri"/>
                      <w:color w:val="000000"/>
                      <w:sz w:val="16"/>
                      <w:szCs w:val="16"/>
                      <w:lang w:val="en-US"/>
                    </w:rPr>
                  </w:pPr>
                  <w:ins w:id="322" w:author="만든 이">
                    <w:r>
                      <w:rPr>
                        <w:rFonts w:ascii="Calibri" w:hAnsi="Calibri" w:cs="Calibri"/>
                        <w:color w:val="000000"/>
                        <w:sz w:val="16"/>
                        <w:szCs w:val="16"/>
                      </w:rPr>
                      <w:t>4</w:t>
                    </w:r>
                  </w:ins>
                  <w:r w:rsidR="00313383">
                    <w:rPr>
                      <w:rFonts w:ascii="Calibri" w:hAnsi="Calibri" w:cs="Calibri"/>
                      <w:color w:val="000000"/>
                      <w:sz w:val="16"/>
                      <w:szCs w:val="16"/>
                    </w:rPr>
                    <w:t>.</w:t>
                  </w:r>
                  <w:ins w:id="323" w:author="만든 이">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24" w:author="만든 이"/>
                      <w:rFonts w:ascii="Calibri" w:eastAsia="Times New Roman" w:hAnsi="Calibri"/>
                      <w:color w:val="000000"/>
                      <w:sz w:val="16"/>
                      <w:szCs w:val="16"/>
                      <w:lang w:val="en-US"/>
                    </w:rPr>
                  </w:pPr>
                  <w:ins w:id="325" w:author="만든 이">
                    <w:r>
                      <w:rPr>
                        <w:rFonts w:ascii="Calibri" w:hAnsi="Calibri" w:cs="Calibri"/>
                        <w:color w:val="000000"/>
                        <w:sz w:val="16"/>
                        <w:szCs w:val="16"/>
                      </w:rPr>
                      <w:t>9</w:t>
                    </w:r>
                  </w:ins>
                  <w:r w:rsidR="00313383">
                    <w:rPr>
                      <w:rFonts w:ascii="Calibri" w:hAnsi="Calibri" w:cs="Calibri"/>
                      <w:color w:val="000000"/>
                      <w:sz w:val="16"/>
                      <w:szCs w:val="16"/>
                    </w:rPr>
                    <w:t>.</w:t>
                  </w:r>
                  <w:ins w:id="326" w:author="만든 이">
                    <w:r>
                      <w:rPr>
                        <w:rFonts w:ascii="Calibri" w:hAnsi="Calibri" w:cs="Calibri"/>
                        <w:color w:val="000000"/>
                        <w:sz w:val="16"/>
                        <w:szCs w:val="16"/>
                      </w:rPr>
                      <w:t>0%</w:t>
                    </w:r>
                  </w:ins>
                </w:p>
              </w:tc>
            </w:tr>
            <w:tr w:rsidR="005C1489" w14:paraId="50B0B2E5" w14:textId="77777777" w:rsidTr="000D2A4F">
              <w:trPr>
                <w:trHeight w:val="204"/>
                <w:jc w:val="center"/>
                <w:ins w:id="327"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8" w:author="만든 이"/>
                      <w:rFonts w:ascii="Calibri" w:eastAsia="Times New Roman" w:hAnsi="Calibri"/>
                      <w:b/>
                      <w:bCs/>
                      <w:color w:val="000000"/>
                      <w:sz w:val="16"/>
                      <w:szCs w:val="16"/>
                      <w:lang w:val="en-US"/>
                    </w:rPr>
                  </w:pPr>
                  <w:ins w:id="329" w:author="만든 이">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30" w:author="만든 이"/>
                      <w:rFonts w:ascii="Calibri" w:eastAsia="Times New Roman" w:hAnsi="Calibri"/>
                      <w:b/>
                      <w:bCs/>
                      <w:color w:val="000000"/>
                      <w:sz w:val="16"/>
                      <w:szCs w:val="16"/>
                      <w:lang w:val="en-US"/>
                    </w:rPr>
                  </w:pPr>
                  <w:ins w:id="331" w:author="만든 이">
                    <w:r>
                      <w:rPr>
                        <w:rFonts w:ascii="Calibri" w:hAnsi="Calibri" w:cs="Calibri"/>
                        <w:b/>
                        <w:bCs/>
                        <w:color w:val="000000"/>
                        <w:sz w:val="16"/>
                        <w:szCs w:val="16"/>
                      </w:rPr>
                      <w:t>92</w:t>
                    </w:r>
                  </w:ins>
                  <w:r w:rsidR="00313383">
                    <w:rPr>
                      <w:rFonts w:ascii="Calibri" w:hAnsi="Calibri" w:cs="Calibri"/>
                      <w:b/>
                      <w:bCs/>
                      <w:color w:val="000000"/>
                      <w:sz w:val="16"/>
                      <w:szCs w:val="16"/>
                    </w:rPr>
                    <w:t>.</w:t>
                  </w:r>
                  <w:ins w:id="332" w:author="만든 이">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33" w:author="만든 이"/>
                      <w:rFonts w:ascii="Calibri" w:eastAsia="Times New Roman" w:hAnsi="Calibri"/>
                      <w:b/>
                      <w:bCs/>
                      <w:color w:val="000000"/>
                      <w:sz w:val="16"/>
                      <w:szCs w:val="16"/>
                      <w:lang w:val="en-US"/>
                    </w:rPr>
                  </w:pPr>
                  <w:ins w:id="334" w:author="만든 이">
                    <w:r>
                      <w:rPr>
                        <w:rFonts w:ascii="Calibri" w:hAnsi="Calibri" w:cs="Calibri"/>
                        <w:b/>
                        <w:bCs/>
                        <w:color w:val="000000"/>
                        <w:sz w:val="16"/>
                        <w:szCs w:val="16"/>
                      </w:rPr>
                      <w:t>92</w:t>
                    </w:r>
                  </w:ins>
                  <w:r w:rsidR="00313383">
                    <w:rPr>
                      <w:rFonts w:ascii="Calibri" w:hAnsi="Calibri" w:cs="Calibri"/>
                      <w:b/>
                      <w:bCs/>
                      <w:color w:val="000000"/>
                      <w:sz w:val="16"/>
                      <w:szCs w:val="16"/>
                    </w:rPr>
                    <w:t>.</w:t>
                  </w:r>
                  <w:ins w:id="335" w:author="만든 이">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6" w:author="만든 이"/>
                      <w:rFonts w:ascii="Calibri" w:eastAsia="Times New Roman" w:hAnsi="Calibri"/>
                      <w:b/>
                      <w:bCs/>
                      <w:color w:val="000000"/>
                      <w:sz w:val="16"/>
                      <w:szCs w:val="16"/>
                      <w:lang w:val="en-US"/>
                    </w:rPr>
                  </w:pPr>
                  <w:ins w:id="337" w:author="만든 이">
                    <w:r>
                      <w:rPr>
                        <w:rFonts w:ascii="Calibri" w:hAnsi="Calibri" w:cs="Calibri"/>
                        <w:b/>
                        <w:bCs/>
                        <w:color w:val="000000"/>
                        <w:sz w:val="16"/>
                        <w:szCs w:val="16"/>
                      </w:rPr>
                      <w:t>87</w:t>
                    </w:r>
                  </w:ins>
                  <w:r w:rsidR="00313383">
                    <w:rPr>
                      <w:rFonts w:ascii="Calibri" w:hAnsi="Calibri" w:cs="Calibri"/>
                      <w:b/>
                      <w:bCs/>
                      <w:color w:val="000000"/>
                      <w:sz w:val="16"/>
                      <w:szCs w:val="16"/>
                    </w:rPr>
                    <w:t>.</w:t>
                  </w:r>
                  <w:ins w:id="338" w:author="만든 이">
                    <w:r>
                      <w:rPr>
                        <w:rFonts w:ascii="Calibri" w:hAnsi="Calibri" w:cs="Calibri"/>
                        <w:b/>
                        <w:bCs/>
                        <w:color w:val="000000"/>
                        <w:sz w:val="16"/>
                        <w:szCs w:val="16"/>
                      </w:rPr>
                      <w:t>1%</w:t>
                    </w:r>
                  </w:ins>
                </w:p>
              </w:tc>
            </w:tr>
            <w:tr w:rsidR="005C1489" w14:paraId="225975BA" w14:textId="77777777" w:rsidTr="000D2A4F">
              <w:trPr>
                <w:trHeight w:val="204"/>
                <w:jc w:val="center"/>
                <w:ins w:id="339" w:author="만든 이"/>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40" w:author="만든 이"/>
                      <w:rFonts w:ascii="Calibri" w:eastAsia="Times New Roman" w:hAnsi="Calibri"/>
                      <w:b/>
                      <w:bCs/>
                      <w:color w:val="000000"/>
                      <w:sz w:val="16"/>
                      <w:szCs w:val="16"/>
                      <w:lang w:val="en-US"/>
                    </w:rPr>
                  </w:pPr>
                  <w:ins w:id="341" w:author="만든 이">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42" w:author="만든 이"/>
                      <w:rFonts w:ascii="Calibri" w:eastAsia="Times New Roman" w:hAnsi="Calibri"/>
                      <w:b/>
                      <w:bCs/>
                      <w:color w:val="000000"/>
                      <w:sz w:val="16"/>
                      <w:szCs w:val="16"/>
                      <w:lang w:val="en-US"/>
                    </w:rPr>
                  </w:pPr>
                  <w:ins w:id="343" w:author="만든 이">
                    <w:r>
                      <w:rPr>
                        <w:rFonts w:ascii="Calibri" w:hAnsi="Calibri" w:cs="Calibri"/>
                        <w:b/>
                        <w:bCs/>
                        <w:color w:val="000000"/>
                        <w:sz w:val="16"/>
                        <w:szCs w:val="16"/>
                      </w:rPr>
                      <w:t>95</w:t>
                    </w:r>
                  </w:ins>
                  <w:r w:rsidR="00313383">
                    <w:rPr>
                      <w:rFonts w:ascii="Calibri" w:hAnsi="Calibri" w:cs="Calibri"/>
                      <w:b/>
                      <w:bCs/>
                      <w:color w:val="000000"/>
                      <w:sz w:val="16"/>
                      <w:szCs w:val="16"/>
                    </w:rPr>
                    <w:t>.</w:t>
                  </w:r>
                  <w:ins w:id="344" w:author="만든 이">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5" w:author="만든 이"/>
                      <w:rFonts w:ascii="Calibri" w:eastAsia="Times New Roman" w:hAnsi="Calibri"/>
                      <w:b/>
                      <w:bCs/>
                      <w:color w:val="000000"/>
                      <w:sz w:val="16"/>
                      <w:szCs w:val="16"/>
                      <w:lang w:val="en-US"/>
                    </w:rPr>
                  </w:pPr>
                  <w:ins w:id="346" w:author="만든 이">
                    <w:r>
                      <w:rPr>
                        <w:rFonts w:ascii="Calibri" w:hAnsi="Calibri" w:cs="Calibri"/>
                        <w:b/>
                        <w:bCs/>
                        <w:color w:val="000000"/>
                        <w:sz w:val="16"/>
                        <w:szCs w:val="16"/>
                      </w:rPr>
                      <w:t>95</w:t>
                    </w:r>
                  </w:ins>
                  <w:r w:rsidR="00313383">
                    <w:rPr>
                      <w:rFonts w:ascii="Calibri" w:hAnsi="Calibri" w:cs="Calibri"/>
                      <w:b/>
                      <w:bCs/>
                      <w:color w:val="000000"/>
                      <w:sz w:val="16"/>
                      <w:szCs w:val="16"/>
                    </w:rPr>
                    <w:t>.</w:t>
                  </w:r>
                  <w:ins w:id="347" w:author="만든 이">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8" w:author="만든 이"/>
                      <w:rFonts w:ascii="Calibri" w:eastAsia="Times New Roman" w:hAnsi="Calibri"/>
                      <w:b/>
                      <w:bCs/>
                      <w:color w:val="000000"/>
                      <w:sz w:val="16"/>
                      <w:szCs w:val="16"/>
                      <w:lang w:val="en-US"/>
                    </w:rPr>
                  </w:pPr>
                  <w:ins w:id="349" w:author="만든 이">
                    <w:r>
                      <w:rPr>
                        <w:rFonts w:ascii="Calibri" w:hAnsi="Calibri" w:cs="Calibri"/>
                        <w:b/>
                        <w:bCs/>
                        <w:color w:val="000000"/>
                        <w:sz w:val="16"/>
                        <w:szCs w:val="16"/>
                      </w:rPr>
                      <w:t>93</w:t>
                    </w:r>
                  </w:ins>
                  <w:r w:rsidR="00313383">
                    <w:rPr>
                      <w:rFonts w:ascii="Calibri" w:hAnsi="Calibri" w:cs="Calibri"/>
                      <w:b/>
                      <w:bCs/>
                      <w:color w:val="000000"/>
                      <w:sz w:val="16"/>
                      <w:szCs w:val="16"/>
                    </w:rPr>
                    <w:t>.</w:t>
                  </w:r>
                  <w:ins w:id="350" w:author="만든 이">
                    <w:r>
                      <w:rPr>
                        <w:rFonts w:ascii="Calibri" w:hAnsi="Calibri" w:cs="Calibri"/>
                        <w:b/>
                        <w:bCs/>
                        <w:color w:val="000000"/>
                        <w:sz w:val="16"/>
                        <w:szCs w:val="16"/>
                      </w:rPr>
                      <w:t>6%</w:t>
                    </w:r>
                  </w:ins>
                </w:p>
              </w:tc>
            </w:tr>
          </w:tbl>
          <w:p w14:paraId="3A50FC0F" w14:textId="3E19C0E7" w:rsidR="005C1489" w:rsidRDefault="005C1489" w:rsidP="000D2A4F">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51" w:author="만든 이">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352" w:author="만든 이">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53" w:author="만든 이">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aa"/>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맑은 고딕"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맑은 고딕"/>
                <w:lang w:val="en-US" w:eastAsia="ko-KR"/>
              </w:rPr>
            </w:pPr>
            <w:r>
              <w:rPr>
                <w:rFonts w:eastAsia="맑은 고딕"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맑은 고딕"/>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맑은 고딕"/>
                <w:lang w:val="en-US" w:eastAsia="ko-KR"/>
              </w:rPr>
            </w:pPr>
            <w:r>
              <w:rPr>
                <w:rFonts w:eastAsia="맑은 고딕"/>
                <w:lang w:val="en-US" w:eastAsia="ko-KR"/>
              </w:rPr>
              <w:t>Nokia, NSB</w:t>
            </w:r>
          </w:p>
        </w:tc>
        <w:tc>
          <w:tcPr>
            <w:tcW w:w="1372" w:type="dxa"/>
          </w:tcPr>
          <w:p w14:paraId="1A579856" w14:textId="542F6122" w:rsidR="00C333FD" w:rsidRDefault="00C333FD" w:rsidP="00A65932">
            <w:pPr>
              <w:tabs>
                <w:tab w:val="left" w:pos="551"/>
              </w:tabs>
              <w:jc w:val="both"/>
              <w:rPr>
                <w:rFonts w:eastAsia="맑은 고딕"/>
                <w:lang w:val="en-US" w:eastAsia="ko-KR"/>
              </w:rPr>
            </w:pPr>
            <w:r>
              <w:rPr>
                <w:rFonts w:eastAsia="맑은 고딕"/>
                <w:lang w:val="en-US" w:eastAsia="ko-KR"/>
              </w:rPr>
              <w:t>Y</w:t>
            </w:r>
          </w:p>
        </w:tc>
        <w:tc>
          <w:tcPr>
            <w:tcW w:w="6780" w:type="dxa"/>
          </w:tcPr>
          <w:p w14:paraId="2D7BEA85" w14:textId="33D5B07F" w:rsidR="00C333FD" w:rsidRDefault="009C4C3C" w:rsidP="00A65932">
            <w:pPr>
              <w:jc w:val="both"/>
              <w:rPr>
                <w:rFonts w:eastAsia="맑은 고딕"/>
                <w:lang w:val="en-US" w:eastAsia="ko-KR"/>
              </w:rPr>
            </w:pPr>
            <w:r>
              <w:rPr>
                <w:rFonts w:eastAsia="맑은 고딕"/>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맑은 고딕"/>
                <w:lang w:val="en-US" w:eastAsia="ko-KR"/>
              </w:rPr>
            </w:pPr>
            <w:r>
              <w:rPr>
                <w:rFonts w:eastAsia="맑은 고딕"/>
                <w:lang w:val="en-US" w:eastAsia="ko-KR"/>
              </w:rPr>
              <w:t>SONY</w:t>
            </w:r>
          </w:p>
        </w:tc>
        <w:tc>
          <w:tcPr>
            <w:tcW w:w="1372" w:type="dxa"/>
          </w:tcPr>
          <w:p w14:paraId="33A59B6F" w14:textId="2A1D2A65" w:rsidR="00A6454B" w:rsidRDefault="00A6454B" w:rsidP="00A65932">
            <w:pPr>
              <w:tabs>
                <w:tab w:val="left" w:pos="551"/>
              </w:tabs>
              <w:jc w:val="both"/>
              <w:rPr>
                <w:rFonts w:eastAsia="맑은 고딕"/>
                <w:lang w:val="en-US" w:eastAsia="ko-KR"/>
              </w:rPr>
            </w:pPr>
            <w:r>
              <w:rPr>
                <w:rFonts w:eastAsia="맑은 고딕"/>
                <w:lang w:val="en-US" w:eastAsia="ko-KR"/>
              </w:rPr>
              <w:t>Y</w:t>
            </w:r>
          </w:p>
        </w:tc>
        <w:tc>
          <w:tcPr>
            <w:tcW w:w="6780" w:type="dxa"/>
          </w:tcPr>
          <w:p w14:paraId="7348B189" w14:textId="0BA105A8" w:rsidR="00A6454B" w:rsidRDefault="00A6454B" w:rsidP="00A65932">
            <w:pPr>
              <w:jc w:val="both"/>
              <w:rPr>
                <w:rFonts w:eastAsia="맑은 고딕"/>
                <w:lang w:val="en-US" w:eastAsia="ko-KR"/>
              </w:rPr>
            </w:pPr>
            <w:r>
              <w:rPr>
                <w:rFonts w:eastAsia="맑은 고딕"/>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맑은 고딕"/>
                <w:lang w:val="en-US" w:eastAsia="ko-KR"/>
              </w:rPr>
            </w:pPr>
            <w:r>
              <w:rPr>
                <w:rFonts w:eastAsia="맑은 고딕"/>
                <w:lang w:val="en-US" w:eastAsia="ko-KR"/>
              </w:rPr>
              <w:t>FUTUREWEI</w:t>
            </w:r>
          </w:p>
        </w:tc>
        <w:tc>
          <w:tcPr>
            <w:tcW w:w="1372" w:type="dxa"/>
          </w:tcPr>
          <w:p w14:paraId="09C4CE63" w14:textId="2E714638" w:rsidR="00D1139C" w:rsidRDefault="00D1139C" w:rsidP="00A65932">
            <w:pPr>
              <w:tabs>
                <w:tab w:val="left" w:pos="551"/>
              </w:tabs>
              <w:jc w:val="both"/>
              <w:rPr>
                <w:rFonts w:eastAsia="맑은 고딕"/>
                <w:lang w:val="en-US" w:eastAsia="ko-KR"/>
              </w:rPr>
            </w:pPr>
            <w:r>
              <w:rPr>
                <w:rFonts w:eastAsia="맑은 고딕"/>
                <w:lang w:val="en-US" w:eastAsia="ko-KR"/>
              </w:rPr>
              <w:t>Y</w:t>
            </w:r>
          </w:p>
        </w:tc>
        <w:tc>
          <w:tcPr>
            <w:tcW w:w="6780" w:type="dxa"/>
          </w:tcPr>
          <w:p w14:paraId="5E2E57B9" w14:textId="34F6E4F6" w:rsidR="00D1139C" w:rsidRDefault="00D1139C" w:rsidP="00A65932">
            <w:pPr>
              <w:jc w:val="both"/>
              <w:rPr>
                <w:rFonts w:eastAsia="맑은 고딕"/>
                <w:lang w:val="en-US" w:eastAsia="ko-KR"/>
              </w:rPr>
            </w:pPr>
            <w:r>
              <w:rPr>
                <w:rFonts w:eastAsia="맑은 고딕"/>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맑은 고딕"/>
                <w:lang w:val="en-US" w:eastAsia="ko-KR"/>
              </w:rPr>
            </w:pPr>
            <w:r>
              <w:rPr>
                <w:rFonts w:eastAsia="맑은 고딕"/>
                <w:lang w:val="en-US" w:eastAsia="ko-KR"/>
              </w:rPr>
              <w:t>Qualcomm</w:t>
            </w:r>
          </w:p>
        </w:tc>
        <w:tc>
          <w:tcPr>
            <w:tcW w:w="1372" w:type="dxa"/>
          </w:tcPr>
          <w:p w14:paraId="43555BC0" w14:textId="77777777" w:rsidR="00341F23" w:rsidRDefault="00341F23" w:rsidP="00A65932">
            <w:pPr>
              <w:tabs>
                <w:tab w:val="left" w:pos="551"/>
              </w:tabs>
              <w:jc w:val="both"/>
              <w:rPr>
                <w:rFonts w:eastAsia="맑은 고딕"/>
                <w:lang w:val="en-US" w:eastAsia="ko-KR"/>
              </w:rPr>
            </w:pPr>
          </w:p>
        </w:tc>
        <w:tc>
          <w:tcPr>
            <w:tcW w:w="6780" w:type="dxa"/>
          </w:tcPr>
          <w:p w14:paraId="3CADBF60" w14:textId="1F190152" w:rsidR="00341F23" w:rsidRDefault="00341F23" w:rsidP="00A65932">
            <w:pPr>
              <w:jc w:val="both"/>
              <w:rPr>
                <w:rFonts w:eastAsia="맑은 고딕"/>
                <w:lang w:val="en-US" w:eastAsia="ko-KR"/>
              </w:rPr>
            </w:pPr>
            <w:r>
              <w:rPr>
                <w:rFonts w:eastAsia="맑은 고딕"/>
                <w:lang w:val="en-US" w:eastAsia="ko-KR"/>
              </w:rPr>
              <w:t xml:space="preserve">Agree with the comments of ZTE and CATT. </w:t>
            </w:r>
            <w:r w:rsidR="0032305E">
              <w:rPr>
                <w:rFonts w:eastAsia="맑은 고딕"/>
                <w:lang w:val="en-US" w:eastAsia="ko-KR"/>
              </w:rPr>
              <w:t>It is also necessary to clarify the use cases considered for CSI computation time relaxation, i.e. stationary</w:t>
            </w:r>
            <w:r w:rsidR="009A2096">
              <w:rPr>
                <w:rFonts w:eastAsia="맑은 고딕"/>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맑은 고딕"/>
                <w:lang w:val="en-US" w:eastAsia="ko-KR"/>
              </w:rPr>
            </w:pPr>
            <w:r>
              <w:rPr>
                <w:rFonts w:eastAsia="맑은 고딕"/>
                <w:lang w:val="en-US" w:eastAsia="ko-KR"/>
              </w:rPr>
              <w:t>Intel</w:t>
            </w:r>
          </w:p>
        </w:tc>
        <w:tc>
          <w:tcPr>
            <w:tcW w:w="1372" w:type="dxa"/>
          </w:tcPr>
          <w:p w14:paraId="1F7F27B3" w14:textId="121F7498" w:rsidR="00010227" w:rsidRDefault="00010227" w:rsidP="00010227">
            <w:pPr>
              <w:tabs>
                <w:tab w:val="left" w:pos="551"/>
              </w:tabs>
              <w:jc w:val="both"/>
              <w:rPr>
                <w:rFonts w:eastAsia="맑은 고딕"/>
                <w:lang w:val="en-US" w:eastAsia="ko-KR"/>
              </w:rPr>
            </w:pPr>
            <w:r>
              <w:rPr>
                <w:rFonts w:eastAsia="맑은 고딕"/>
                <w:lang w:val="en-US" w:eastAsia="ko-KR"/>
              </w:rPr>
              <w:t>Y</w:t>
            </w:r>
          </w:p>
        </w:tc>
        <w:tc>
          <w:tcPr>
            <w:tcW w:w="6780" w:type="dxa"/>
          </w:tcPr>
          <w:p w14:paraId="6C22D025" w14:textId="5216872D" w:rsidR="00010227" w:rsidRDefault="00010227" w:rsidP="00010227">
            <w:pPr>
              <w:jc w:val="both"/>
              <w:rPr>
                <w:rFonts w:eastAsia="맑은 고딕"/>
                <w:lang w:val="en-US" w:eastAsia="ko-KR"/>
              </w:rPr>
            </w:pPr>
            <w:r>
              <w:rPr>
                <w:rFonts w:eastAsia="맑은 고딕"/>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맑은 고딕"/>
                <w:lang w:val="en-US" w:eastAsia="ko-KR"/>
              </w:rPr>
            </w:pPr>
            <w:r>
              <w:rPr>
                <w:rFonts w:eastAsia="맑은 고딕"/>
                <w:lang w:val="en-US" w:eastAsia="ko-KR"/>
              </w:rPr>
              <w:t>NEC</w:t>
            </w:r>
          </w:p>
        </w:tc>
        <w:tc>
          <w:tcPr>
            <w:tcW w:w="1372" w:type="dxa"/>
          </w:tcPr>
          <w:p w14:paraId="0BF51CB8" w14:textId="7959E7D3" w:rsidR="000D3918" w:rsidRDefault="000911AD" w:rsidP="00010227">
            <w:pPr>
              <w:tabs>
                <w:tab w:val="left" w:pos="551"/>
              </w:tabs>
              <w:jc w:val="both"/>
              <w:rPr>
                <w:rFonts w:eastAsia="맑은 고딕"/>
                <w:lang w:val="en-US" w:eastAsia="ko-KR"/>
              </w:rPr>
            </w:pPr>
            <w:r>
              <w:rPr>
                <w:rFonts w:eastAsia="맑은 고딕"/>
                <w:lang w:val="en-US" w:eastAsia="ko-KR"/>
              </w:rPr>
              <w:t>Y</w:t>
            </w:r>
          </w:p>
        </w:tc>
        <w:tc>
          <w:tcPr>
            <w:tcW w:w="6780" w:type="dxa"/>
          </w:tcPr>
          <w:p w14:paraId="555B758A" w14:textId="23FF94EF" w:rsidR="000D3918" w:rsidRDefault="000911AD" w:rsidP="00010227">
            <w:pPr>
              <w:jc w:val="both"/>
              <w:rPr>
                <w:rFonts w:eastAsia="맑은 고딕"/>
                <w:lang w:val="en-US" w:eastAsia="ko-KR"/>
              </w:rPr>
            </w:pPr>
            <w:r>
              <w:rPr>
                <w:rFonts w:eastAsia="맑은 고딕"/>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맑은 고딕"/>
                <w:lang w:val="en-US" w:eastAsia="ko-KR"/>
              </w:rPr>
              <w:t>Y</w:t>
            </w:r>
          </w:p>
        </w:tc>
        <w:tc>
          <w:tcPr>
            <w:tcW w:w="6780" w:type="dxa"/>
          </w:tcPr>
          <w:p w14:paraId="6C0BC89A" w14:textId="77777777" w:rsidR="00E9738A" w:rsidRPr="008E3AB5" w:rsidRDefault="00E9738A" w:rsidP="007717AB">
            <w:pPr>
              <w:jc w:val="both"/>
              <w:rPr>
                <w:lang w:val="en-US"/>
              </w:rPr>
            </w:pPr>
            <w:r>
              <w:rPr>
                <w:rFonts w:eastAsia="맑은 고딕"/>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HiSi-response </w:t>
            </w:r>
          </w:p>
        </w:tc>
        <w:tc>
          <w:tcPr>
            <w:tcW w:w="1372" w:type="dxa"/>
          </w:tcPr>
          <w:p w14:paraId="782DC669" w14:textId="77777777" w:rsidR="002B7FE4" w:rsidRDefault="002B7FE4" w:rsidP="002B7FE4">
            <w:pPr>
              <w:tabs>
                <w:tab w:val="left" w:pos="551"/>
              </w:tabs>
              <w:jc w:val="both"/>
              <w:rPr>
                <w:rFonts w:eastAsia="맑은 고딕"/>
                <w:lang w:val="en-US" w:eastAsia="ko-KR"/>
              </w:rPr>
            </w:pPr>
          </w:p>
        </w:tc>
        <w:tc>
          <w:tcPr>
            <w:tcW w:w="6780" w:type="dxa"/>
          </w:tcPr>
          <w:p w14:paraId="0F21AC99" w14:textId="0566BD9D" w:rsidR="002B7FE4" w:rsidRDefault="002B7FE4" w:rsidP="002B7FE4">
            <w:pPr>
              <w:jc w:val="both"/>
              <w:rPr>
                <w:rFonts w:eastAsia="맑은 고딕"/>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estimate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맑은 고딕"/>
                <w:lang w:val="en-US" w:eastAsia="ko-KR"/>
              </w:rPr>
            </w:pPr>
            <w:r>
              <w:rPr>
                <w:rFonts w:eastAsia="맑은 고딕"/>
                <w:lang w:val="en-US" w:eastAsia="ko-KR"/>
              </w:rPr>
              <w:t>Y</w:t>
            </w:r>
          </w:p>
        </w:tc>
        <w:tc>
          <w:tcPr>
            <w:tcW w:w="6780" w:type="dxa"/>
          </w:tcPr>
          <w:p w14:paraId="66974FBE" w14:textId="77777777" w:rsidR="003958D6" w:rsidRDefault="003958D6" w:rsidP="003958D6">
            <w:pPr>
              <w:jc w:val="both"/>
              <w:rPr>
                <w:rFonts w:eastAsia="맑은 고딕"/>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5D3C96" w14:textId="55FFC8E8" w:rsidR="008441EB" w:rsidRPr="00253E0B" w:rsidRDefault="00253E0B"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3EA27AD" w14:textId="77777777" w:rsidR="008441EB" w:rsidRDefault="008441EB" w:rsidP="003958D6">
            <w:pPr>
              <w:jc w:val="both"/>
              <w:rPr>
                <w:rFonts w:eastAsia="맑은 고딕"/>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맑은 고딕"/>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lang w:val="en-US" w:eastAsia="ja-JP"/>
              </w:rPr>
            </w:pPr>
            <w:r>
              <w:rPr>
                <w:rFonts w:eastAsia="Yu Mincho"/>
                <w:lang w:val="en-US" w:eastAsia="ja-JP"/>
              </w:rPr>
              <w:t>Y</w:t>
            </w:r>
          </w:p>
        </w:tc>
        <w:tc>
          <w:tcPr>
            <w:tcW w:w="6780" w:type="dxa"/>
          </w:tcPr>
          <w:p w14:paraId="409BEE04" w14:textId="77777777" w:rsidR="00DC7B12" w:rsidRDefault="00DC7B12" w:rsidP="003958D6">
            <w:pPr>
              <w:jc w:val="both"/>
              <w:rPr>
                <w:rFonts w:eastAsia="맑은 고딕"/>
                <w:lang w:val="en-US" w:eastAsia="ko-KR"/>
              </w:rPr>
            </w:pPr>
          </w:p>
        </w:tc>
      </w:tr>
      <w:tr w:rsidR="00F945DC" w:rsidRPr="008E3AB5" w14:paraId="0FB05858" w14:textId="77777777" w:rsidTr="00E9738A">
        <w:tc>
          <w:tcPr>
            <w:tcW w:w="1479" w:type="dxa"/>
          </w:tcPr>
          <w:p w14:paraId="7C3640C7" w14:textId="7B39D24D" w:rsidR="00F945DC" w:rsidRDefault="00F945DC" w:rsidP="003958D6">
            <w:pPr>
              <w:jc w:val="both"/>
              <w:rPr>
                <w:rFonts w:eastAsia="Yu Mincho"/>
                <w:lang w:val="en-US" w:eastAsia="ja-JP"/>
              </w:rPr>
            </w:pPr>
            <w:r>
              <w:rPr>
                <w:rFonts w:eastAsia="Yu Mincho"/>
                <w:lang w:val="en-US" w:eastAsia="ja-JP"/>
              </w:rPr>
              <w:t>CATT</w:t>
            </w:r>
          </w:p>
        </w:tc>
        <w:tc>
          <w:tcPr>
            <w:tcW w:w="1372" w:type="dxa"/>
          </w:tcPr>
          <w:p w14:paraId="48601B7D" w14:textId="7445C5DC" w:rsidR="00F945DC" w:rsidRPr="00F945DC" w:rsidRDefault="00F945DC"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A0B545E" w14:textId="0EF99CBD" w:rsidR="00F945DC" w:rsidRPr="00F945DC" w:rsidRDefault="00F945DC" w:rsidP="003958D6">
            <w:pPr>
              <w:jc w:val="both"/>
              <w:rPr>
                <w:rFonts w:eastAsia="DengXian"/>
                <w:lang w:val="en-US" w:eastAsia="zh-CN"/>
              </w:rPr>
            </w:pPr>
          </w:p>
        </w:tc>
      </w:tr>
      <w:tr w:rsidR="00F335A9" w:rsidRPr="008E3AB5" w14:paraId="18F65D81" w14:textId="77777777" w:rsidTr="00E9738A">
        <w:tc>
          <w:tcPr>
            <w:tcW w:w="1479" w:type="dxa"/>
          </w:tcPr>
          <w:p w14:paraId="3BDBD2F2" w14:textId="576565B7" w:rsidR="00F335A9" w:rsidRDefault="00F335A9" w:rsidP="003958D6">
            <w:pPr>
              <w:jc w:val="both"/>
              <w:rPr>
                <w:rFonts w:eastAsia="Yu Mincho"/>
                <w:lang w:val="en-US" w:eastAsia="ja-JP"/>
              </w:rPr>
            </w:pPr>
            <w:r>
              <w:rPr>
                <w:rFonts w:eastAsia="Yu Mincho"/>
                <w:lang w:val="en-US" w:eastAsia="ja-JP"/>
              </w:rPr>
              <w:t>Qualcomm</w:t>
            </w:r>
          </w:p>
        </w:tc>
        <w:tc>
          <w:tcPr>
            <w:tcW w:w="1372" w:type="dxa"/>
          </w:tcPr>
          <w:p w14:paraId="7B386700" w14:textId="77777777" w:rsidR="00F335A9" w:rsidRDefault="00F335A9" w:rsidP="003958D6">
            <w:pPr>
              <w:tabs>
                <w:tab w:val="left" w:pos="551"/>
              </w:tabs>
              <w:jc w:val="both"/>
              <w:rPr>
                <w:rFonts w:eastAsia="DengXian"/>
                <w:lang w:val="en-US" w:eastAsia="zh-CN"/>
              </w:rPr>
            </w:pPr>
          </w:p>
        </w:tc>
        <w:tc>
          <w:tcPr>
            <w:tcW w:w="6780" w:type="dxa"/>
          </w:tcPr>
          <w:p w14:paraId="3DD46A14" w14:textId="0E6D9CC3" w:rsidR="00F335A9" w:rsidRPr="00F945DC" w:rsidRDefault="00F335A9" w:rsidP="003958D6">
            <w:pPr>
              <w:jc w:val="both"/>
              <w:rPr>
                <w:rFonts w:eastAsia="DengXian"/>
                <w:lang w:val="en-US" w:eastAsia="zh-CN"/>
              </w:rPr>
            </w:pPr>
            <w:r w:rsidRPr="00ED17B4">
              <w:rPr>
                <w:rFonts w:eastAsia="맑은 고딕"/>
                <w:lang w:val="en-US" w:eastAsia="ko-KR"/>
              </w:rPr>
              <w:t xml:space="preserve">It is necessary to clarify </w:t>
            </w:r>
            <w:r>
              <w:rPr>
                <w:rFonts w:eastAsia="맑은 고딕"/>
                <w:lang w:val="en-US" w:eastAsia="ko-KR"/>
              </w:rPr>
              <w:t>which</w:t>
            </w:r>
            <w:r w:rsidRPr="00ED17B4">
              <w:rPr>
                <w:rFonts w:eastAsia="맑은 고딕"/>
                <w:lang w:val="en-US" w:eastAsia="ko-KR"/>
              </w:rPr>
              <w:t xml:space="preserve"> use cases </w:t>
            </w:r>
            <w:r>
              <w:rPr>
                <w:rFonts w:eastAsia="맑은 고딕"/>
                <w:lang w:val="en-US" w:eastAsia="ko-KR"/>
              </w:rPr>
              <w:t xml:space="preserve">have been </w:t>
            </w:r>
            <w:r w:rsidRPr="00ED17B4">
              <w:rPr>
                <w:rFonts w:eastAsia="맑은 고딕"/>
                <w:lang w:val="en-US" w:eastAsia="ko-KR"/>
              </w:rPr>
              <w:t>considered for CSI computation time relaxation, i.e.</w:t>
            </w:r>
            <w:r>
              <w:rPr>
                <w:rFonts w:eastAsia="맑은 고딕"/>
                <w:lang w:val="en-US" w:eastAsia="ko-KR"/>
              </w:rPr>
              <w:t xml:space="preserve"> if the RedCap UEs are</w:t>
            </w:r>
            <w:r w:rsidRPr="00ED17B4">
              <w:rPr>
                <w:rFonts w:eastAsia="맑은 고딕"/>
                <w:lang w:val="en-US" w:eastAsia="ko-KR"/>
              </w:rPr>
              <w:t xml:space="preserve"> stationary</w:t>
            </w:r>
            <w:r>
              <w:rPr>
                <w:rFonts w:eastAsia="맑은 고딕"/>
                <w:lang w:val="en-US" w:eastAsia="ko-KR"/>
              </w:rPr>
              <w:t xml:space="preserve"> or </w:t>
            </w:r>
            <w:r w:rsidRPr="00ED17B4">
              <w:rPr>
                <w:rFonts w:eastAsia="맑은 고딕"/>
                <w:lang w:val="en-US" w:eastAsia="ko-KR"/>
              </w:rPr>
              <w:t>low mobility.</w:t>
            </w:r>
          </w:p>
        </w:tc>
      </w:tr>
      <w:tr w:rsidR="00DC0CB1" w:rsidRPr="008E3AB5" w14:paraId="65691CDB" w14:textId="77777777" w:rsidTr="00E9738A">
        <w:tc>
          <w:tcPr>
            <w:tcW w:w="1479" w:type="dxa"/>
          </w:tcPr>
          <w:p w14:paraId="5577C4C7" w14:textId="0C84FA18" w:rsidR="00DC0CB1" w:rsidRPr="00DC0CB1" w:rsidRDefault="00DC0CB1" w:rsidP="003958D6">
            <w:pPr>
              <w:jc w:val="both"/>
              <w:rPr>
                <w:rFonts w:eastAsia="맑은 고딕" w:hint="eastAsia"/>
                <w:lang w:val="en-US" w:eastAsia="ko-KR"/>
              </w:rPr>
            </w:pPr>
            <w:r>
              <w:rPr>
                <w:rFonts w:eastAsia="맑은 고딕" w:hint="eastAsia"/>
                <w:lang w:val="en-US" w:eastAsia="ko-KR"/>
              </w:rPr>
              <w:t>LG</w:t>
            </w:r>
          </w:p>
        </w:tc>
        <w:tc>
          <w:tcPr>
            <w:tcW w:w="1372" w:type="dxa"/>
          </w:tcPr>
          <w:p w14:paraId="6EC4F110" w14:textId="647B19D9" w:rsidR="00DC0CB1" w:rsidRPr="00DC0CB1" w:rsidRDefault="00DC0CB1" w:rsidP="003958D6">
            <w:pPr>
              <w:tabs>
                <w:tab w:val="left" w:pos="551"/>
              </w:tabs>
              <w:jc w:val="both"/>
              <w:rPr>
                <w:rFonts w:eastAsia="맑은 고딕" w:hint="eastAsia"/>
                <w:lang w:val="en-US" w:eastAsia="ko-KR"/>
              </w:rPr>
            </w:pPr>
            <w:r>
              <w:rPr>
                <w:rFonts w:eastAsia="맑은 고딕" w:hint="eastAsia"/>
                <w:lang w:val="en-US" w:eastAsia="ko-KR"/>
              </w:rPr>
              <w:t>Y</w:t>
            </w:r>
          </w:p>
        </w:tc>
        <w:tc>
          <w:tcPr>
            <w:tcW w:w="6780" w:type="dxa"/>
          </w:tcPr>
          <w:p w14:paraId="1460ECCC" w14:textId="77777777" w:rsidR="00DC0CB1" w:rsidRPr="00ED17B4" w:rsidRDefault="00DC0CB1" w:rsidP="003958D6">
            <w:pPr>
              <w:jc w:val="both"/>
              <w:rPr>
                <w:rFonts w:eastAsia="맑은 고딕"/>
                <w:lang w:val="en-US" w:eastAsia="ko-KR"/>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FD8A9" w14:textId="77777777" w:rsidR="00FF2C6E" w:rsidRDefault="00FF2C6E" w:rsidP="00581A60">
      <w:pPr>
        <w:spacing w:after="0"/>
      </w:pPr>
      <w:r>
        <w:separator/>
      </w:r>
    </w:p>
  </w:endnote>
  <w:endnote w:type="continuationSeparator" w:id="0">
    <w:p w14:paraId="2EE9B90F" w14:textId="77777777" w:rsidR="00FF2C6E" w:rsidRDefault="00FF2C6E" w:rsidP="00581A60">
      <w:pPr>
        <w:spacing w:after="0"/>
      </w:pPr>
      <w:r>
        <w:continuationSeparator/>
      </w:r>
    </w:p>
  </w:endnote>
  <w:endnote w:type="continuationNotice" w:id="1">
    <w:p w14:paraId="14EE9AC0" w14:textId="77777777" w:rsidR="00FF2C6E" w:rsidRDefault="00FF2C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9C4E5" w14:textId="77777777" w:rsidR="00FF2C6E" w:rsidRDefault="00FF2C6E" w:rsidP="00581A60">
      <w:pPr>
        <w:spacing w:after="0"/>
      </w:pPr>
      <w:r>
        <w:separator/>
      </w:r>
    </w:p>
  </w:footnote>
  <w:footnote w:type="continuationSeparator" w:id="0">
    <w:p w14:paraId="4A0100CC" w14:textId="77777777" w:rsidR="00FF2C6E" w:rsidRDefault="00FF2C6E" w:rsidP="00581A60">
      <w:pPr>
        <w:spacing w:after="0"/>
      </w:pPr>
      <w:r>
        <w:continuationSeparator/>
      </w:r>
    </w:p>
  </w:footnote>
  <w:footnote w:type="continuationNotice" w:id="1">
    <w:p w14:paraId="43433F38" w14:textId="77777777" w:rsidR="00FF2C6E" w:rsidRDefault="00FF2C6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592B"/>
    <w:multiLevelType w:val="hybridMultilevel"/>
    <w:tmpl w:val="156A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AC5612E"/>
    <w:multiLevelType w:val="hybridMultilevel"/>
    <w:tmpl w:val="1F86DB24"/>
    <w:lvl w:ilvl="0" w:tplc="34E0CD3C">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1"/>
  </w:num>
  <w:num w:numId="6">
    <w:abstractNumId w:val="6"/>
  </w:num>
  <w:num w:numId="7">
    <w:abstractNumId w:val="4"/>
  </w:num>
  <w:num w:numId="8">
    <w:abstractNumId w:val="10"/>
  </w:num>
  <w:num w:numId="9">
    <w:abstractNumId w:val="7"/>
  </w:num>
  <w:num w:numId="10">
    <w:abstractNumId w:val="3"/>
  </w:num>
  <w:num w:numId="11">
    <w:abstractNumId w:val="5"/>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425"/>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4EB7"/>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9D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0"/>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27A"/>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3F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5F20"/>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B8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51E"/>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79B"/>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CB1"/>
    <w:rsid w:val="00DC0D40"/>
    <w:rsid w:val="00DC0E34"/>
    <w:rsid w:val="00DC0F4C"/>
    <w:rsid w:val="00DC1647"/>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5A9"/>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5DC"/>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2C6E"/>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B45337-4BAA-41B2-A76F-3B803256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6189</Words>
  <Characters>35280</Characters>
  <Application>Microsoft Office Word</Application>
  <DocSecurity>0</DocSecurity>
  <Lines>294</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2020-11-17T06:09:00Z</dcterms:created>
  <dcterms:modified xsi:type="dcterms:W3CDTF">2020-11-17T06:25:00Z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