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14068324"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ListParagraph"/>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ListParagraph"/>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6F324CC1" w:rsidR="00AE79EA" w:rsidRPr="00557AAC"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Heading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Heading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 w:author="Author">
              <w:r w:rsidDel="00212350">
                <w:delText>However, d</w:delText>
              </w:r>
            </w:del>
            <w:ins w:id="5" w:author="Author">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Heading3"/>
            </w:pPr>
            <w:r>
              <w:t>7</w:t>
            </w:r>
            <w:r w:rsidRPr="000E647A">
              <w:t>.2.4</w:t>
            </w:r>
            <w:r w:rsidRPr="000E647A">
              <w:tab/>
              <w:t xml:space="preserve">Analysis of </w:t>
            </w:r>
            <w:r>
              <w:t>coexistence with legacy UEs</w:t>
            </w:r>
          </w:p>
          <w:p w14:paraId="7CAE0FC4" w14:textId="2D6D5367" w:rsidR="00CC6487" w:rsidRDefault="00CC6487" w:rsidP="00CC6487">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6" w:author="Author">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7" w:author="Author">
              <w:r w:rsidDel="00BE700E">
                <w:rPr>
                  <w:rFonts w:ascii="Times New Roman" w:hAnsi="Times New Roman"/>
                </w:rPr>
                <w:delText>may</w:delText>
              </w:r>
            </w:del>
            <w:ins w:id="8" w:author="Author">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Author">
              <w:r w:rsidRPr="003E7E26" w:rsidDel="00896E2B">
                <w:delText>are</w:delText>
              </w:r>
            </w:del>
            <w:ins w:id="10" w:author="Author">
              <w:r w:rsidR="00896E2B">
                <w:t>may be</w:t>
              </w:r>
            </w:ins>
            <w:r w:rsidRPr="003E7E26">
              <w:t xml:space="preserve"> needed for </w:t>
            </w:r>
            <w:r>
              <w:t>broadcast</w:t>
            </w:r>
            <w:r w:rsidRPr="003E7E26">
              <w:t xml:space="preserve"> channels </w:t>
            </w:r>
            <w:ins w:id="11" w:author="Author">
              <w:r w:rsidR="0088446C">
                <w:t>such as broadca</w:t>
              </w:r>
              <w:r w:rsidR="00AA6C55">
                <w:t>s</w:t>
              </w:r>
              <w:r w:rsidR="0088446C">
                <w:t>t PDCCH</w:t>
              </w:r>
              <w:del w:id="12" w:author="Author">
                <w:r w:rsidR="0088446C" w:rsidDel="00AF1BBC">
                  <w:delText xml:space="preserve"> </w:delText>
                </w:r>
              </w:del>
            </w:ins>
            <w:del w:id="13"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Heading3"/>
            </w:pPr>
            <w:r>
              <w:t>7</w:t>
            </w:r>
            <w:r w:rsidRPr="000E647A">
              <w:t>.2.</w:t>
            </w:r>
            <w:r>
              <w:t>5</w:t>
            </w:r>
            <w:r w:rsidRPr="000E647A">
              <w:tab/>
              <w:t>Analysis of specification impacts</w:t>
            </w:r>
          </w:p>
          <w:p w14:paraId="3BD29E48" w14:textId="44D62116" w:rsidR="0094234F" w:rsidRDefault="0094234F" w:rsidP="0094234F">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 xml:space="preserve">Additionally, to address the performance and coexistence impacts identified in </w:t>
            </w:r>
            <w:proofErr w:type="spellStart"/>
            <w:r>
              <w:t>subcluses</w:t>
            </w:r>
            <w:proofErr w:type="spellEnd"/>
            <w:r>
              <w:t xml:space="preserve"> 7.2.3 and 7.2.4, specification work</w:t>
            </w:r>
            <w:ins w:id="14" w:author="Author">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Heading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Heading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5" w:author="Author">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6" w:author="Author">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Author">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Heading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0C0A36">
            <w:pPr>
              <w:pStyle w:val="BodyText"/>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6B09B741"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r w:rsidRPr="00304970">
              <w:t>RedCap</w:t>
            </w:r>
            <w:r>
              <w:t xml:space="preserve"> and </w:t>
            </w:r>
            <w:proofErr w:type="spellStart"/>
            <w:r w:rsidRPr="00304970">
              <w:t>eMBB</w:t>
            </w:r>
            <w:proofErr w:type="spellEnd"/>
            <w:r w:rsidRPr="00304970">
              <w:t xml:space="preserve">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 xml:space="preserve">impact to </w:t>
            </w:r>
            <w:proofErr w:type="spellStart"/>
            <w:r>
              <w:t>eMBB</w:t>
            </w:r>
            <w:proofErr w:type="spellEnd"/>
            <w:r>
              <w:t xml:space="preserve"> UE performance in initial BWP due to congestion</w:t>
            </w:r>
            <w:ins w:id="18" w:author="Author">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Heading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Heading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Author">
              <w:r w:rsidDel="00CF2815">
                <w:delText>especially in case of simultaneous downlink and uplink traffic</w:delText>
              </w:r>
            </w:del>
            <w:ins w:id="20" w:author="Author">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1" w:author="Author">
              <w:r w:rsidR="007520D7">
                <w:t xml:space="preserve"> at least for one direction (downlink or uplink)</w:t>
              </w:r>
            </w:ins>
            <w:del w:id="22"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Heading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UEs, if the RedCap UEs are not identified in Msg1. This is not an issue for Type A due to its faster UL-to-DL switching capability.</w:t>
            </w:r>
          </w:p>
          <w:p w14:paraId="3CCD8D83" w14:textId="5A2F4011" w:rsidR="00AC56D6" w:rsidDel="00E15DDC" w:rsidRDefault="0058233C" w:rsidP="0058233C">
            <w:pPr>
              <w:jc w:val="both"/>
              <w:rPr>
                <w:del w:id="23" w:author="Author"/>
              </w:rPr>
            </w:pPr>
            <w:del w:id="24"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Heading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0C0A36">
            <w:pPr>
              <w:pStyle w:val="ListParagraph"/>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0C0A36">
            <w:pPr>
              <w:pStyle w:val="ListParagraph"/>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Author">
              <w:r>
                <w:rPr>
                  <w:lang w:val="en-US" w:eastAsia="zh-CN"/>
                </w:rPr>
                <w:t>Depending on the detailed solution, it may or may not be possible to reuse e</w:t>
              </w:r>
            </w:ins>
            <w:del w:id="26" w:author="Author">
              <w:r w:rsidR="0058233C" w:rsidDel="00C53814">
                <w:rPr>
                  <w:lang w:val="en-US" w:eastAsia="zh-CN"/>
                </w:rPr>
                <w:delText>E</w:delText>
              </w:r>
            </w:del>
            <w:r w:rsidR="0058233C">
              <w:rPr>
                <w:lang w:val="en-US" w:eastAsia="zh-CN"/>
              </w:rPr>
              <w:t xml:space="preserve">xisting RAN1 specification for non-full-duplex operation </w:t>
            </w:r>
            <w:del w:id="27" w:author="Author">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Author">
              <w:del w:id="29" w:author="Author">
                <w:r w:rsidR="00B71B94" w:rsidDel="00C53814">
                  <w:rPr>
                    <w:lang w:val="en-US" w:eastAsia="zh-CN"/>
                  </w:rPr>
                  <w:delText>y</w:delText>
                </w:r>
              </w:del>
            </w:ins>
            <w:del w:id="30" w:author="Author">
              <w:r w:rsidR="0058233C" w:rsidDel="00C53814">
                <w:rPr>
                  <w:lang w:val="en-US" w:eastAsia="zh-CN"/>
                </w:rPr>
                <w:delText xml:space="preserve"> </w:delText>
              </w:r>
              <w:r w:rsidR="0058233C" w:rsidDel="00B71B94">
                <w:rPr>
                  <w:lang w:val="en-US" w:eastAsia="zh-CN"/>
                </w:rPr>
                <w:delText>to</w:delText>
              </w:r>
            </w:del>
            <w:ins w:id="31" w:author="Author">
              <w:del w:id="32" w:author="Author">
                <w:r w:rsidR="00B71B94" w:rsidDel="00C53814">
                  <w:rPr>
                    <w:lang w:val="en-US" w:eastAsia="zh-CN"/>
                  </w:rPr>
                  <w:delText>be</w:delText>
                </w:r>
              </w:del>
            </w:ins>
            <w:del w:id="33" w:author="Author">
              <w:r w:rsidR="0058233C" w:rsidDel="00C53814">
                <w:rPr>
                  <w:lang w:val="en-US" w:eastAsia="zh-CN"/>
                </w:rPr>
                <w:delText xml:space="preserve"> reuse</w:delText>
              </w:r>
            </w:del>
            <w:ins w:id="34" w:author="Author">
              <w:del w:id="35" w:author="Author">
                <w:r w:rsidR="00B71B94" w:rsidDel="00C53814">
                  <w:rPr>
                    <w:lang w:val="en-US" w:eastAsia="zh-CN"/>
                  </w:rPr>
                  <w:delText>d</w:delText>
                </w:r>
              </w:del>
            </w:ins>
            <w:del w:id="36" w:author="Author">
              <w:r w:rsidR="0058233C" w:rsidDel="00C53814">
                <w:rPr>
                  <w:lang w:val="en-US" w:eastAsia="zh-CN"/>
                </w:rPr>
                <w:delText xml:space="preserve"> </w:delText>
              </w:r>
            </w:del>
            <w:r w:rsidR="0058233C">
              <w:rPr>
                <w:lang w:val="en-US" w:eastAsia="zh-CN"/>
              </w:rPr>
              <w:t>for support of HD-FDD operation type A</w:t>
            </w:r>
            <w:del w:id="37" w:author="Author">
              <w:r w:rsidR="0058233C" w:rsidDel="007E19C1">
                <w:rPr>
                  <w:lang w:val="en-US" w:eastAsia="zh-CN"/>
                </w:rPr>
                <w:delText>,</w:delText>
              </w:r>
            </w:del>
            <w:r w:rsidR="0058233C">
              <w:rPr>
                <w:lang w:val="en-US" w:eastAsia="zh-CN"/>
              </w:rPr>
              <w:t xml:space="preserve"> </w:t>
            </w:r>
            <w:ins w:id="38" w:author="Author">
              <w:r w:rsidR="007E19C1">
                <w:rPr>
                  <w:lang w:val="en-US" w:eastAsia="zh-CN"/>
                </w:rPr>
                <w:t>(</w:t>
              </w:r>
            </w:ins>
            <w:r w:rsidR="0058233C">
              <w:rPr>
                <w:lang w:val="en-US" w:eastAsia="zh-CN"/>
              </w:rPr>
              <w:t>but not for type B</w:t>
            </w:r>
            <w:ins w:id="39" w:author="Author">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0C0A36">
            <w:pPr>
              <w:pStyle w:val="ListParagraph"/>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0C0A36">
            <w:pPr>
              <w:pStyle w:val="ListParagraph"/>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Heading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Heading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Author">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Author">
              <w:r w:rsidDel="00725A2F">
                <w:delText>h</w:delText>
              </w:r>
              <w:r w:rsidDel="0071660E">
                <w:delText>elps</w:delText>
              </w:r>
            </w:del>
            <w:ins w:id="42" w:author="Author">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Heading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4" w:author="Author">
              <w:r w:rsidR="007A105E">
                <w:t xml:space="preserve"> or conservative scheduling is not possible</w:t>
              </w:r>
            </w:ins>
            <w:r w:rsidRPr="0053541B">
              <w:t xml:space="preserve">. </w:t>
            </w:r>
            <w:del w:id="45"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w:t>
            </w:r>
            <w:proofErr w:type="spellStart"/>
            <w:r w:rsidRPr="0053541B">
              <w:t>gNB</w:t>
            </w:r>
            <w:proofErr w:type="spellEnd"/>
            <w:r w:rsidRPr="0053541B">
              <w:t xml:space="preserve">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Heading3"/>
            </w:pPr>
            <w:r>
              <w:t>7</w:t>
            </w:r>
            <w:r w:rsidRPr="000E647A">
              <w:t>.5.</w:t>
            </w:r>
            <w:r>
              <w:t>5</w:t>
            </w:r>
            <w:r w:rsidRPr="000E647A">
              <w:tab/>
              <w:t>Analysis of specification impacts</w:t>
            </w:r>
          </w:p>
          <w:p w14:paraId="5FE337D8" w14:textId="77777777" w:rsidR="0058233C" w:rsidRPr="00B85AC0" w:rsidRDefault="0058233C" w:rsidP="0058233C">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Author">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Heading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Heading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Author">
              <w:r w:rsidDel="00315D73">
                <w:delText xml:space="preserve">a </w:delText>
              </w:r>
            </w:del>
            <w:r>
              <w:t>lower instantaneous power consumption due to the reduced peak data rate and reduced complexity in processing a smaller maximum transport block size.</w:t>
            </w:r>
            <w:ins w:id="48" w:author="Author">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Hyperlink"/>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Heading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9" w:author="Author">
              <w:r w:rsidDel="00212350">
                <w:delText>However, d</w:delText>
              </w:r>
            </w:del>
            <w:ins w:id="50" w:author="Author">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Rx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34004D89" w14:textId="77777777" w:rsidR="00C9176C" w:rsidRDefault="00C9176C" w:rsidP="00C9176C">
            <w:pPr>
              <w:jc w:val="both"/>
              <w:rPr>
                <w:rFonts w:eastAsia="DengXian"/>
                <w:lang w:eastAsia="zh-CN"/>
              </w:rPr>
            </w:pPr>
          </w:p>
          <w:p w14:paraId="0AAB4050" w14:textId="77777777" w:rsidR="00C9176C" w:rsidRPr="000E647A" w:rsidRDefault="00C9176C" w:rsidP="00C9176C">
            <w:pPr>
              <w:pStyle w:val="Heading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Author">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lastRenderedPageBreak/>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7A798810" w14:textId="77777777" w:rsidR="00C9176C" w:rsidRDefault="00C9176C" w:rsidP="00C9176C">
            <w:pPr>
              <w:jc w:val="both"/>
              <w:rPr>
                <w:rFonts w:eastAsia="DengXian"/>
                <w:lang w:eastAsia="zh-CN"/>
              </w:rPr>
            </w:pPr>
          </w:p>
          <w:p w14:paraId="2365CE64" w14:textId="77777777" w:rsidR="00C9176C" w:rsidRPr="000E647A" w:rsidRDefault="00C9176C" w:rsidP="00C9176C">
            <w:pPr>
              <w:pStyle w:val="Heading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DengXian"/>
                <w:lang w:eastAsia="zh-CN"/>
              </w:rPr>
            </w:pPr>
            <w:r>
              <w:t xml:space="preserve">The reduced number of MIMO layers can result in </w:t>
            </w:r>
            <w:del w:id="52" w:author="Author">
              <w:r w:rsidDel="00315D73">
                <w:delText xml:space="preserve">a </w:delText>
              </w:r>
            </w:del>
            <w:r>
              <w:t>lower instantaneous power consumption due to the reduced peak data rate and reduced complexity in processing a smaller maximum transport block size.</w:t>
            </w:r>
            <w:ins w:id="53" w:author="Author">
              <w:r>
                <w:t xml:space="preserve"> Depending on the traffic characteristics, the average power consumption of the UE may increase or decrease.</w:t>
              </w:r>
            </w:ins>
          </w:p>
          <w:p w14:paraId="3FF950CF" w14:textId="77777777" w:rsidR="00C9176C" w:rsidRDefault="00C9176C" w:rsidP="00C9176C">
            <w:pPr>
              <w:jc w:val="both"/>
              <w:rPr>
                <w:rFonts w:eastAsia="DengXian"/>
                <w:lang w:eastAsia="zh-CN"/>
              </w:rPr>
            </w:pPr>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2C193201" w14:textId="77777777" w:rsidR="00C9176C"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5DA02AE0" w14:textId="77777777" w:rsidR="00C9176C" w:rsidRPr="00BE0678" w:rsidRDefault="00C9176C" w:rsidP="00C9176C">
            <w:pPr>
              <w:jc w:val="both"/>
              <w:rPr>
                <w:rFonts w:eastAsia="DengXian"/>
                <w:color w:val="ED7D31" w:themeColor="accent2"/>
                <w:lang w:eastAsia="zh-CN"/>
              </w:rPr>
            </w:pPr>
          </w:p>
          <w:p w14:paraId="3706672A" w14:textId="6499BD66" w:rsidR="00C9176C" w:rsidRPr="00A95D81" w:rsidRDefault="00C9176C" w:rsidP="00C9176C">
            <w:pPr>
              <w:jc w:val="both"/>
              <w:rPr>
                <w:rFonts w:eastAsia="DengXian"/>
                <w:lang w:val="en-US" w:eastAsia="zh-CN"/>
              </w:rPr>
            </w:pPr>
            <w:proofErr w:type="spellStart"/>
            <w:r>
              <w:rPr>
                <w:rFonts w:eastAsia="DengXian"/>
                <w:lang w:eastAsia="zh-CN"/>
              </w:rPr>
              <w:t>Excep</w:t>
            </w:r>
            <w:proofErr w:type="spellEnd"/>
            <w:r>
              <w:rPr>
                <w:rFonts w:eastAsia="DengXian"/>
                <w:lang w:eastAsia="zh-CN"/>
              </w:rPr>
              <w:t xml:space="preserve">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Default="002D2E37" w:rsidP="002D2E37">
            <w:pPr>
              <w:jc w:val="both"/>
              <w:rPr>
                <w:rFonts w:eastAsia="DengXian"/>
                <w:lang w:val="en-US" w:eastAsia="zh-CN"/>
              </w:rPr>
            </w:pPr>
            <w:r>
              <w:rPr>
                <w:rFonts w:eastAsia="DengXian"/>
                <w:lang w:val="en-US" w:eastAsia="zh-CN"/>
              </w:rPr>
              <w:t xml:space="preserve">In Section </w:t>
            </w:r>
            <w:r>
              <w:rPr>
                <w:rFonts w:eastAsia="DengXian" w:hint="eastAsia"/>
                <w:lang w:val="en-US" w:eastAsia="zh-CN"/>
              </w:rPr>
              <w:t xml:space="preserve">7.2.4, </w:t>
            </w:r>
            <w:r>
              <w:rPr>
                <w:rFonts w:eastAsia="DengXian"/>
                <w:lang w:val="en-US" w:eastAsia="zh-CN"/>
              </w:rPr>
              <w:t>the</w:t>
            </w:r>
            <w:r>
              <w:rPr>
                <w:rFonts w:eastAsia="DengXian" w:hint="eastAsia"/>
                <w:lang w:val="en-US" w:eastAsia="zh-CN"/>
              </w:rPr>
              <w:t xml:space="preserve"> </w:t>
            </w:r>
            <w:r>
              <w:rPr>
                <w:rFonts w:eastAsia="DengXian"/>
                <w:lang w:val="en-US" w:eastAsia="zh-CN"/>
              </w:rPr>
              <w:t xml:space="preserve">first part </w:t>
            </w:r>
            <w:r w:rsidR="00434DAE">
              <w:rPr>
                <w:rFonts w:eastAsia="DengXian"/>
                <w:lang w:val="en-US" w:eastAsia="zh-CN"/>
              </w:rPr>
              <w:t xml:space="preserve">has </w:t>
            </w:r>
            <w:r>
              <w:rPr>
                <w:rFonts w:eastAsia="DengXian"/>
                <w:lang w:val="en-US" w:eastAsia="zh-CN"/>
              </w:rPr>
              <w:t>d</w:t>
            </w:r>
            <w:r w:rsidR="00434DAE">
              <w:rPr>
                <w:rFonts w:eastAsia="DengXian"/>
                <w:lang w:val="en-US" w:eastAsia="zh-CN"/>
              </w:rPr>
              <w:t>escribed</w:t>
            </w:r>
            <w:r w:rsidRPr="002D2E37">
              <w:rPr>
                <w:rFonts w:eastAsia="DengXian"/>
                <w:lang w:val="en-US" w:eastAsia="zh-CN"/>
              </w:rPr>
              <w:t xml:space="preserve"> the coexistence impact </w:t>
            </w:r>
            <w:r>
              <w:rPr>
                <w:rFonts w:eastAsia="DengXian"/>
                <w:lang w:val="en-US" w:eastAsia="zh-CN"/>
              </w:rPr>
              <w:t>for</w:t>
            </w:r>
            <w:r w:rsidRPr="002D2E37">
              <w:rPr>
                <w:rFonts w:eastAsia="DengXian"/>
                <w:lang w:val="en-US" w:eastAsia="zh-CN"/>
              </w:rPr>
              <w:t xml:space="preserve"> broadcast channels</w:t>
            </w:r>
            <w:r>
              <w:rPr>
                <w:rFonts w:eastAsia="DengXian"/>
                <w:lang w:val="en-US" w:eastAsia="zh-CN"/>
              </w:rPr>
              <w:t xml:space="preserve">. To avoid confusion, the </w:t>
            </w:r>
            <w:proofErr w:type="spellStart"/>
            <w:r>
              <w:rPr>
                <w:rFonts w:eastAsia="DengXian"/>
                <w:lang w:val="en-US" w:eastAsia="zh-CN"/>
              </w:rPr>
              <w:t>decriptions</w:t>
            </w:r>
            <w:proofErr w:type="spellEnd"/>
            <w:r>
              <w:rPr>
                <w:rFonts w:eastAsia="DengXian"/>
                <w:lang w:val="en-US" w:eastAsia="zh-CN"/>
              </w:rPr>
              <w:t xml:space="preserve"> with respect to </w:t>
            </w:r>
            <w:r w:rsidRPr="002D2E37">
              <w:rPr>
                <w:rFonts w:eastAsia="DengXian"/>
                <w:lang w:val="en-US" w:eastAsia="zh-CN"/>
              </w:rPr>
              <w:t>broadcast channels</w:t>
            </w:r>
            <w:r>
              <w:rPr>
                <w:rFonts w:eastAsia="DengXian"/>
                <w:lang w:val="en-US" w:eastAsia="zh-CN"/>
              </w:rPr>
              <w:t xml:space="preserve"> in the second part should be deleted.</w:t>
            </w:r>
            <w:r>
              <w:rPr>
                <w:rFonts w:eastAsia="DengXian" w:hint="eastAsia"/>
                <w:lang w:val="en-US" w:eastAsia="zh-CN"/>
              </w:rPr>
              <w:t xml:space="preserve"> </w:t>
            </w:r>
            <w:proofErr w:type="gramStart"/>
            <w:r>
              <w:rPr>
                <w:rFonts w:eastAsia="DengXian"/>
                <w:lang w:val="en-US" w:eastAsia="zh-CN"/>
              </w:rPr>
              <w:t>So</w:t>
            </w:r>
            <w:proofErr w:type="gramEnd"/>
            <w:r>
              <w:rPr>
                <w:rFonts w:eastAsia="DengXian"/>
                <w:lang w:val="en-US" w:eastAsia="zh-CN"/>
              </w:rPr>
              <w:t xml:space="preserve"> we propose to </w:t>
            </w:r>
            <w:r w:rsidR="00E56B57">
              <w:rPr>
                <w:rFonts w:eastAsia="DengXian"/>
                <w:lang w:val="en-US" w:eastAsia="zh-CN"/>
              </w:rPr>
              <w:t xml:space="preserve">modify </w:t>
            </w:r>
            <w:r>
              <w:rPr>
                <w:rFonts w:eastAsia="DengXian"/>
                <w:lang w:val="en-US" w:eastAsia="zh-CN"/>
              </w:rPr>
              <w:t xml:space="preserve">the second part </w:t>
            </w:r>
            <w:r w:rsidR="00E56B57">
              <w:rPr>
                <w:rFonts w:eastAsia="DengXian"/>
                <w:lang w:val="en-US" w:eastAsia="zh-CN"/>
              </w:rPr>
              <w:t>as following:</w:t>
            </w:r>
          </w:p>
          <w:p w14:paraId="2206D751" w14:textId="028A601D" w:rsidR="00E62498" w:rsidRPr="003F6820" w:rsidRDefault="003F6820" w:rsidP="008A333B">
            <w:pPr>
              <w:jc w:val="both"/>
            </w:pPr>
            <w:del w:id="54" w:author="Author">
              <w:r w:rsidDel="003F6820">
                <w:delText xml:space="preserve">Furthermore, due to the reduced downlink spectral efficiency, </w:delText>
              </w:r>
              <w:r w:rsidRPr="003E7E26" w:rsidDel="003F6820">
                <w:delText>more resources are</w:delText>
              </w:r>
            </w:del>
            <w:ins w:id="55" w:author="Author">
              <w:del w:id="56" w:author="Author">
                <w:r w:rsidDel="003F6820">
                  <w:delText>may be</w:delText>
                </w:r>
              </w:del>
            </w:ins>
            <w:del w:id="57" w:author="Author">
              <w:r w:rsidRPr="003E7E26" w:rsidDel="003F6820">
                <w:delText xml:space="preserve"> needed for </w:delText>
              </w:r>
              <w:r w:rsidDel="003F6820">
                <w:delText>broadcast</w:delText>
              </w:r>
              <w:r w:rsidRPr="003E7E26" w:rsidDel="003F6820">
                <w:delText xml:space="preserve"> channels </w:delText>
              </w:r>
            </w:del>
            <w:ins w:id="58" w:author="Author">
              <w:del w:id="59" w:author="Author">
                <w:r w:rsidDel="003F6820">
                  <w:delText xml:space="preserve">such as broadcast PDCCH </w:delText>
                </w:r>
              </w:del>
            </w:ins>
            <w:del w:id="60" w:author="Author">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r>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suggestons</w:t>
            </w:r>
            <w:proofErr w:type="spellEnd"/>
          </w:p>
        </w:tc>
        <w:tc>
          <w:tcPr>
            <w:tcW w:w="6780" w:type="dxa"/>
          </w:tcPr>
          <w:p w14:paraId="5C0DFB0C" w14:textId="40C4B9C9" w:rsidR="00A20022" w:rsidRPr="00771086" w:rsidRDefault="00A20022" w:rsidP="000D2A4F">
            <w:pPr>
              <w:jc w:val="both"/>
              <w:rPr>
                <w:rFonts w:eastAsia="DengXian"/>
                <w:lang w:val="en-US" w:eastAsia="zh-CN"/>
              </w:rPr>
            </w:pPr>
            <w:r w:rsidRPr="00771086">
              <w:rPr>
                <w:rFonts w:eastAsia="DengXian" w:hint="eastAsia"/>
                <w:lang w:val="en-US" w:eastAsia="zh-CN"/>
              </w:rPr>
              <w:t>T</w:t>
            </w:r>
            <w:r w:rsidRPr="00771086">
              <w:rPr>
                <w:rFonts w:eastAsia="DengXian"/>
                <w:lang w:val="en-US" w:eastAsia="zh-CN"/>
              </w:rPr>
              <w:t xml:space="preserve">hanks for FL efforts. We are ok for </w:t>
            </w:r>
            <w:r>
              <w:rPr>
                <w:rFonts w:eastAsia="DengXian" w:hint="eastAsia"/>
                <w:lang w:val="en-US" w:eastAsia="zh-CN"/>
              </w:rPr>
              <w:t>most</w:t>
            </w:r>
            <w:r>
              <w:rPr>
                <w:rFonts w:eastAsia="DengXian"/>
                <w:lang w:val="en-US" w:eastAsia="zh-CN"/>
              </w:rPr>
              <w:t xml:space="preserve"> of </w:t>
            </w:r>
            <w:r w:rsidRPr="00771086">
              <w:rPr>
                <w:rFonts w:eastAsia="DengXian"/>
                <w:lang w:val="en-US" w:eastAsia="zh-CN"/>
              </w:rPr>
              <w:t xml:space="preserve">the above FL’s handling except for below (which should be minor but still with </w:t>
            </w:r>
            <w:proofErr w:type="spellStart"/>
            <w:r w:rsidRPr="00771086">
              <w:rPr>
                <w:rFonts w:eastAsia="DengXian"/>
                <w:lang w:val="en-US" w:eastAsia="zh-CN"/>
              </w:rPr>
              <w:t>accurace</w:t>
            </w:r>
            <w:proofErr w:type="spellEnd"/>
            <w:r w:rsidRPr="00771086">
              <w:rPr>
                <w:rFonts w:eastAsia="DengXian"/>
                <w:lang w:val="en-US" w:eastAsia="zh-CN"/>
              </w:rPr>
              <w:t>):</w:t>
            </w:r>
          </w:p>
          <w:p w14:paraId="1F64F27F" w14:textId="77777777" w:rsidR="00A20022" w:rsidRPr="006E00D0" w:rsidRDefault="00A20022" w:rsidP="000D2A4F">
            <w:pPr>
              <w:jc w:val="both"/>
              <w:rPr>
                <w:rFonts w:eastAsia="DengXian"/>
                <w:b/>
                <w:lang w:val="en-US" w:eastAsia="zh-CN"/>
              </w:rPr>
            </w:pPr>
            <w:r w:rsidRPr="006E00D0">
              <w:rPr>
                <w:rFonts w:eastAsia="DengXian"/>
                <w:b/>
                <w:lang w:val="en-US" w:eastAsia="zh-CN"/>
              </w:rPr>
              <w:t>On 7.2.4</w:t>
            </w:r>
          </w:p>
          <w:p w14:paraId="7EB7C4A1" w14:textId="62A7DDAD" w:rsidR="00A20022" w:rsidRDefault="00A20022" w:rsidP="000D2A4F">
            <w:pPr>
              <w:jc w:val="both"/>
              <w:rPr>
                <w:rFonts w:eastAsia="DengXian"/>
                <w:lang w:val="en-US" w:eastAsia="zh-CN"/>
              </w:rPr>
            </w:pPr>
            <w:r>
              <w:rPr>
                <w:rFonts w:eastAsia="DengXian"/>
                <w:lang w:val="en-US" w:eastAsia="zh-CN"/>
              </w:rPr>
              <w:t xml:space="preserve">Our previous comment is to change the below back, i.e. from ‘will’ to ‘may’ as it depends on what is the RedCap UEs capability </w:t>
            </w:r>
            <w:proofErr w:type="spellStart"/>
            <w:r>
              <w:rPr>
                <w:rFonts w:eastAsia="DengXian"/>
                <w:lang w:val="en-US" w:eastAsia="zh-CN"/>
              </w:rPr>
              <w:t>v.s</w:t>
            </w:r>
            <w:proofErr w:type="spellEnd"/>
            <w:r>
              <w:rPr>
                <w:rFonts w:eastAsia="DengXian"/>
                <w:lang w:val="en-US" w:eastAsia="zh-CN"/>
              </w:rPr>
              <w:t xml:space="preserve">. legacy UEs (if no difference, then no need of different </w:t>
            </w:r>
            <w:r>
              <w:rPr>
                <w:rFonts w:eastAsia="DengXian" w:hint="eastAsia"/>
                <w:lang w:val="en-US" w:eastAsia="zh-CN"/>
              </w:rPr>
              <w:t>handling</w:t>
            </w:r>
            <w:r>
              <w:rPr>
                <w:rFonts w:eastAsia="DengXian"/>
                <w:lang w:val="en-US" w:eastAsia="zh-CN"/>
              </w:rPr>
              <w:t>).</w:t>
            </w:r>
          </w:p>
          <w:p w14:paraId="6AFF542A" w14:textId="77777777" w:rsidR="00A20022" w:rsidRDefault="00A20022" w:rsidP="000D2A4F">
            <w:pPr>
              <w:pStyle w:val="BodyText"/>
              <w:rPr>
                <w:rFonts w:ascii="Times New Roman" w:hAnsi="Times New Roman"/>
                <w:i/>
              </w:rPr>
            </w:pPr>
            <w:r w:rsidRPr="00EC7D16">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w:t>
            </w:r>
            <w:r w:rsidRPr="00EC7D16">
              <w:rPr>
                <w:rFonts w:ascii="Times New Roman" w:hAnsi="Times New Roman"/>
                <w:i/>
              </w:rPr>
              <w:lastRenderedPageBreak/>
              <w:t xml:space="preserve">indication of RedCap UE, both legacy UEs and RedCap UEs </w:t>
            </w:r>
            <w:r w:rsidRPr="00A20022">
              <w:rPr>
                <w:rFonts w:ascii="Times New Roman" w:hAnsi="Times New Roman"/>
                <w:i/>
                <w:color w:val="FF0000"/>
              </w:rPr>
              <w:t xml:space="preserve">will </w:t>
            </w:r>
            <w:r w:rsidRPr="00EC7D16">
              <w:rPr>
                <w:rFonts w:ascii="Times New Roman" w:hAnsi="Times New Roman"/>
                <w:i/>
              </w:rPr>
              <w:t xml:space="preserve">be treated the same by the network, which </w:t>
            </w:r>
            <w:r>
              <w:rPr>
                <w:rFonts w:ascii="Times New Roman" w:hAnsi="Times New Roman"/>
                <w:i/>
              </w:rPr>
              <w:t>may</w:t>
            </w:r>
            <w:r w:rsidRPr="00EC7D16">
              <w:rPr>
                <w:rFonts w:ascii="Times New Roman" w:hAnsi="Times New Roman"/>
                <w:i/>
              </w:rPr>
              <w:t xml:space="preserve"> lead to conservative treatment of all UEs.</w:t>
            </w:r>
          </w:p>
          <w:p w14:paraId="604CBCE0" w14:textId="77777777" w:rsidR="00A20022" w:rsidRDefault="00A20022" w:rsidP="000D2A4F">
            <w:pPr>
              <w:pStyle w:val="BodyText"/>
              <w:rPr>
                <w:rFonts w:ascii="Times New Roman" w:eastAsia="DengXian" w:hAnsi="Times New Roman"/>
              </w:rPr>
            </w:pPr>
          </w:p>
          <w:p w14:paraId="7AF6D3AF" w14:textId="77777777" w:rsidR="00A20022" w:rsidRDefault="00A20022" w:rsidP="000D2A4F">
            <w:pPr>
              <w:pStyle w:val="BodyText"/>
              <w:rPr>
                <w:rFonts w:ascii="Times New Roman" w:eastAsia="DengXian" w:hAnsi="Times New Roman"/>
              </w:rPr>
            </w:pPr>
            <w:r>
              <w:rPr>
                <w:rFonts w:ascii="Times New Roman" w:eastAsia="DengXian" w:hAnsi="Times New Roman" w:hint="eastAsia"/>
              </w:rPr>
              <w:t>A</w:t>
            </w:r>
            <w:r>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6E00D0" w:rsidRDefault="00A20022" w:rsidP="000D2A4F">
            <w:pPr>
              <w:pStyle w:val="BodyText"/>
              <w:rPr>
                <w:rFonts w:ascii="Times New Roman" w:eastAsia="DengXian" w:hAnsi="Times New Roman"/>
              </w:rPr>
            </w:pPr>
            <w:r>
              <w:rPr>
                <w:rFonts w:ascii="Times New Roman" w:eastAsia="DengXian" w:hAnsi="Times New Roman"/>
              </w:rPr>
              <w:t>We suggest:</w:t>
            </w:r>
          </w:p>
          <w:p w14:paraId="6A23D982" w14:textId="77777777" w:rsidR="00A20022" w:rsidRDefault="00A20022" w:rsidP="000D2A4F">
            <w:pPr>
              <w:jc w:val="both"/>
            </w:pPr>
            <w:r w:rsidRPr="006E00D0">
              <w:rPr>
                <w:i/>
              </w:rPr>
              <w:t xml:space="preserve">Furthermore, due to the reduced downlink spectral efficiency, more resources may be needed for broadcast channels such as broadcast PDCCH. </w:t>
            </w:r>
            <w:r w:rsidRPr="006E00D0">
              <w:rPr>
                <w:rFonts w:hint="eastAsia"/>
                <w:i/>
              </w:rPr>
              <w:t>As</w:t>
            </w:r>
            <w:r w:rsidRPr="006E00D0">
              <w:rPr>
                <w:i/>
              </w:rPr>
              <w:t xml:space="preserve"> one candidate </w:t>
            </w:r>
            <w:r>
              <w:rPr>
                <w:i/>
              </w:rPr>
              <w:t>if</w:t>
            </w:r>
            <w:r w:rsidRPr="006E00D0">
              <w:rPr>
                <w:i/>
              </w:rPr>
              <w:t xml:space="preserve"> us</w:t>
            </w:r>
            <w:r>
              <w:rPr>
                <w:i/>
              </w:rPr>
              <w:t>ing</w:t>
            </w:r>
            <w:r w:rsidRPr="006E00D0">
              <w:rPr>
                <w:i/>
              </w:rPr>
              <w:t xml:space="preserve"> higher PDCCH aggregation levels for RedCap UEs </w:t>
            </w:r>
            <w:r>
              <w:rPr>
                <w:i/>
              </w:rPr>
              <w:t xml:space="preserve">it </w:t>
            </w:r>
            <w:r w:rsidRPr="006E00D0">
              <w:rPr>
                <w:i/>
              </w:rPr>
              <w:t>may also increase the PDCCH blocking probability for legacy UEs if they share the same CORESET.</w:t>
            </w:r>
          </w:p>
          <w:p w14:paraId="7C5C30A8" w14:textId="77777777" w:rsidR="00A20022" w:rsidRPr="00771086" w:rsidRDefault="00A20022" w:rsidP="000D2A4F">
            <w:pPr>
              <w:jc w:val="both"/>
              <w:rPr>
                <w:rFonts w:eastAsia="DengXian"/>
                <w:b/>
                <w:lang w:val="en-US" w:eastAsia="zh-CN"/>
              </w:rPr>
            </w:pPr>
            <w:r w:rsidRPr="00771086">
              <w:rPr>
                <w:rFonts w:eastAsia="DengXian"/>
                <w:b/>
                <w:lang w:val="en-US" w:eastAsia="zh-CN"/>
              </w:rPr>
              <w:t>On 7.4.4</w:t>
            </w:r>
          </w:p>
          <w:p w14:paraId="77C39477" w14:textId="25B8C3A7" w:rsidR="00A20022" w:rsidRPr="00771086" w:rsidRDefault="00A20022" w:rsidP="000D2A4F">
            <w:pPr>
              <w:jc w:val="both"/>
              <w:rPr>
                <w:rFonts w:eastAsia="DengXian"/>
                <w:lang w:val="en-US" w:eastAsia="zh-CN"/>
              </w:rPr>
            </w:pPr>
            <w:r w:rsidRPr="00771086">
              <w:rPr>
                <w:rFonts w:eastAsia="DengXian"/>
                <w:lang w:val="en-US" w:eastAsia="zh-CN"/>
              </w:rPr>
              <w:t xml:space="preserve">We </w:t>
            </w:r>
            <w:r>
              <w:rPr>
                <w:rFonts w:eastAsia="DengXian"/>
                <w:lang w:val="en-US" w:eastAsia="zh-CN"/>
              </w:rPr>
              <w:t>are ok</w:t>
            </w:r>
            <w:r w:rsidRPr="00771086">
              <w:rPr>
                <w:rFonts w:eastAsia="DengXian"/>
                <w:lang w:val="en-US" w:eastAsia="zh-CN"/>
              </w:rPr>
              <w:t xml:space="preserve"> to </w:t>
            </w:r>
            <w:r>
              <w:rPr>
                <w:rFonts w:eastAsia="DengXian"/>
                <w:lang w:val="en-US" w:eastAsia="zh-CN"/>
              </w:rPr>
              <w:t xml:space="preserve">either </w:t>
            </w:r>
            <w:r w:rsidRPr="00771086">
              <w:rPr>
                <w:rFonts w:eastAsia="DengXian"/>
                <w:lang w:val="en-US" w:eastAsia="zh-CN"/>
              </w:rPr>
              <w:t>keep the below</w:t>
            </w:r>
            <w:r>
              <w:rPr>
                <w:rFonts w:eastAsia="DengXian"/>
                <w:lang w:val="en-US" w:eastAsia="zh-CN"/>
              </w:rPr>
              <w:t xml:space="preserve"> or remove that if there is consensus,</w:t>
            </w:r>
            <w:r w:rsidRPr="00771086">
              <w:rPr>
                <w:rFonts w:eastAsia="DengXian"/>
                <w:lang w:val="en-US" w:eastAsia="zh-CN"/>
              </w:rPr>
              <w:t xml:space="preserve"> but we also</w:t>
            </w:r>
            <w:r>
              <w:rPr>
                <w:rFonts w:eastAsia="DengXian"/>
                <w:lang w:val="en-US" w:eastAsia="zh-CN"/>
              </w:rPr>
              <w:t xml:space="preserve"> suggest something as way forward (if Sony and Intel/others could be Ok).</w:t>
            </w:r>
          </w:p>
          <w:p w14:paraId="252387C0" w14:textId="77777777" w:rsidR="00A20022" w:rsidRPr="006C419F" w:rsidRDefault="00A20022" w:rsidP="000D2A4F">
            <w:pPr>
              <w:jc w:val="both"/>
              <w:rPr>
                <w:strike/>
                <w:color w:val="C00000"/>
              </w:rPr>
            </w:pPr>
            <w:r w:rsidRPr="006C419F">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Default="00A20022" w:rsidP="000D2A4F">
            <w:pPr>
              <w:jc w:val="both"/>
            </w:pPr>
            <w:r>
              <w:t>Some comments from other companies:</w:t>
            </w:r>
          </w:p>
          <w:p w14:paraId="42F939B3" w14:textId="77777777" w:rsidR="00A20022" w:rsidRPr="00771086" w:rsidRDefault="00A20022" w:rsidP="000C0A36">
            <w:pPr>
              <w:pStyle w:val="ListParagraph"/>
              <w:numPr>
                <w:ilvl w:val="0"/>
                <w:numId w:val="9"/>
              </w:numPr>
              <w:jc w:val="both"/>
              <w:rPr>
                <w:rFonts w:ascii="Times New Roman" w:eastAsia="Batang" w:hAnsi="Times New Roman" w:cs="Times New Roman"/>
                <w:sz w:val="20"/>
                <w:szCs w:val="20"/>
                <w:lang w:val="en-GB" w:eastAsia="en-US"/>
              </w:rPr>
            </w:pPr>
            <w:r>
              <w:rPr>
                <w:rFonts w:ascii="Times New Roman" w:hAnsi="Times New Roman" w:cs="Times New Roman"/>
                <w:i/>
                <w:sz w:val="20"/>
                <w:szCs w:val="20"/>
                <w:lang w:val="en-US"/>
              </w:rPr>
              <w:t xml:space="preserve"> “</w:t>
            </w:r>
            <w:r w:rsidRPr="00792E6E">
              <w:rPr>
                <w:i/>
                <w:lang w:val="en-US"/>
              </w:rPr>
              <w:t xml:space="preserve">This issue exists for all TDD deployments and the related features being alluded to are not even supported by most </w:t>
            </w:r>
            <w:proofErr w:type="spellStart"/>
            <w:r w:rsidRPr="00792E6E">
              <w:rPr>
                <w:i/>
                <w:lang w:val="en-US"/>
              </w:rPr>
              <w:t>eMBB</w:t>
            </w:r>
            <w:proofErr w:type="spellEnd"/>
            <w:r w:rsidRPr="00792E6E">
              <w:rPr>
                <w:i/>
                <w:lang w:val="en-US"/>
              </w:rPr>
              <w:t xml:space="preserve"> UEs. There is no need to bring this for RedCap UEs. We do not think UL cancelation is something RedCap UEs should be expected to support when it is challenging even for non-RedCap UEs</w:t>
            </w:r>
            <w:r>
              <w:rPr>
                <w:rFonts w:ascii="Times New Roman" w:hAnsi="Times New Roman" w:cs="Times New Roman"/>
                <w:i/>
                <w:sz w:val="20"/>
                <w:szCs w:val="20"/>
                <w:lang w:val="en-US"/>
              </w:rPr>
              <w:t>”</w:t>
            </w:r>
          </w:p>
          <w:p w14:paraId="6E276CCE" w14:textId="77777777" w:rsidR="00A20022" w:rsidRDefault="00A20022" w:rsidP="000D2A4F">
            <w:pPr>
              <w:jc w:val="both"/>
            </w:pPr>
            <w:r>
              <w:t xml:space="preserve">Our view: </w:t>
            </w:r>
          </w:p>
          <w:p w14:paraId="7986006F" w14:textId="77777777" w:rsidR="00A20022" w:rsidRDefault="00A20022" w:rsidP="000D2A4F">
            <w:pPr>
              <w:jc w:val="both"/>
            </w:pPr>
            <w:proofErr w:type="gramStart"/>
            <w:r w:rsidRPr="00A9676F">
              <w:t xml:space="preserve">In order </w:t>
            </w:r>
            <w:r>
              <w:t>for</w:t>
            </w:r>
            <w:proofErr w:type="gramEnd"/>
            <w:r>
              <w:t xml:space="preserve"> RedCap UEs to support IWSN we think the </w:t>
            </w:r>
            <w:proofErr w:type="spellStart"/>
            <w:r>
              <w:t>coexisitence</w:t>
            </w:r>
            <w:proofErr w:type="spellEnd"/>
            <w:r>
              <w:t xml:space="preserve"> scenario of RedCap in URLLC with legacy UEs can happen. However, the pre-emption operation may mostly be used for the case of </w:t>
            </w:r>
            <w:proofErr w:type="spellStart"/>
            <w:r>
              <w:t>eMBB</w:t>
            </w:r>
            <w:proofErr w:type="spellEnd"/>
            <w:r>
              <w:t xml:space="preserve"> </w:t>
            </w:r>
            <w:proofErr w:type="spellStart"/>
            <w:r>
              <w:t>coexisiting</w:t>
            </w:r>
            <w:proofErr w:type="spellEnd"/>
            <w:r>
              <w:t xml:space="preserve"> with URLLC. If the RedCap UEs are used for a local URLLC network, the issue of pre-emption indication monitoring may be mitigated. </w:t>
            </w:r>
          </w:p>
          <w:p w14:paraId="24CBAE38" w14:textId="1CE51B1B" w:rsidR="00A20022" w:rsidRDefault="00A20022" w:rsidP="000D2A4F">
            <w:pPr>
              <w:jc w:val="both"/>
            </w:pPr>
            <w:r>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1227C" w:rsidRDefault="00A20022" w:rsidP="000D2A4F">
            <w:pPr>
              <w:jc w:val="both"/>
              <w:rPr>
                <w:i/>
              </w:rPr>
            </w:pPr>
            <w:r w:rsidRPr="00A1227C">
              <w:rPr>
                <w:i/>
              </w:rPr>
              <w:t xml:space="preserve">HD-FDD operation </w:t>
            </w:r>
            <w:r>
              <w:rPr>
                <w:i/>
              </w:rPr>
              <w:t>may</w:t>
            </w:r>
            <w:r w:rsidRPr="00A1227C">
              <w:rPr>
                <w:i/>
              </w:rPr>
              <w:t xml:space="preserve"> impact coexistence with URLLC services </w:t>
            </w:r>
            <w:r>
              <w:rPr>
                <w:i/>
              </w:rPr>
              <w:t>if</w:t>
            </w:r>
            <w:r w:rsidRPr="00A1227C">
              <w:rPr>
                <w:i/>
              </w:rPr>
              <w:t xml:space="preserve"> the downlink pre-emption indicator</w:t>
            </w:r>
            <w:r>
              <w:rPr>
                <w:i/>
              </w:rPr>
              <w:t xml:space="preserve"> and/</w:t>
            </w:r>
            <w:r w:rsidRPr="00A1227C">
              <w:rPr>
                <w:i/>
              </w:rPr>
              <w:t>or uplink cancellation indicator</w:t>
            </w:r>
            <w:r>
              <w:rPr>
                <w:i/>
              </w:rPr>
              <w:t xml:space="preserve"> is configured, depending on the deployment scenario, or the impact may be mitigated by network scheduling restriction</w:t>
            </w:r>
            <w:r w:rsidRPr="00A1227C">
              <w:rPr>
                <w:i/>
              </w:rPr>
              <w:t>.</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771086"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Default="00342757" w:rsidP="000D2A4F">
            <w:pPr>
              <w:jc w:val="both"/>
              <w:rPr>
                <w:rFonts w:eastAsia="DengXian"/>
                <w:lang w:val="en-US" w:eastAsia="zh-CN"/>
              </w:rPr>
            </w:pPr>
            <w:r>
              <w:rPr>
                <w:rFonts w:eastAsia="DengXian" w:hint="eastAsia"/>
                <w:lang w:val="en-US" w:eastAsia="zh-CN"/>
              </w:rPr>
              <w:t xml:space="preserve">We are fine with </w:t>
            </w:r>
            <w:r w:rsidR="008148ED">
              <w:rPr>
                <w:rFonts w:eastAsia="DengXian" w:hint="eastAsia"/>
                <w:lang w:val="en-US" w:eastAsia="zh-CN"/>
              </w:rPr>
              <w:t>the current version</w:t>
            </w:r>
            <w:r>
              <w:rPr>
                <w:rFonts w:eastAsia="DengXian" w:hint="eastAsia"/>
                <w:lang w:val="en-US" w:eastAsia="zh-CN"/>
              </w:rPr>
              <w:t>.</w:t>
            </w:r>
          </w:p>
          <w:p w14:paraId="03FD4B01" w14:textId="36ABB70A" w:rsidR="008148ED" w:rsidRPr="008148ED" w:rsidRDefault="00342757" w:rsidP="00321266">
            <w:pPr>
              <w:jc w:val="both"/>
              <w:rPr>
                <w:rFonts w:eastAsia="DengXian"/>
                <w:lang w:val="en-US" w:eastAsia="zh-CN"/>
              </w:rPr>
            </w:pPr>
            <w:r>
              <w:rPr>
                <w:rFonts w:eastAsia="DengXian" w:hint="eastAsia"/>
                <w:lang w:val="en-US" w:eastAsia="zh-CN"/>
              </w:rPr>
              <w:t xml:space="preserve">Regarding to </w:t>
            </w:r>
            <w:r w:rsidR="00321266">
              <w:rPr>
                <w:rFonts w:eastAsia="DengXian" w:hint="eastAsia"/>
                <w:lang w:val="en-US" w:eastAsia="zh-CN"/>
              </w:rPr>
              <w:t xml:space="preserve">Section </w:t>
            </w:r>
            <w:r>
              <w:rPr>
                <w:rFonts w:eastAsia="DengXian" w:hint="eastAsia"/>
                <w:lang w:val="en-US" w:eastAsia="zh-CN"/>
              </w:rPr>
              <w:t xml:space="preserve">7.2.4, </w:t>
            </w:r>
            <w:r w:rsidR="008148ED">
              <w:rPr>
                <w:rFonts w:eastAsia="DengXian" w:hint="eastAsia"/>
                <w:lang w:val="en-US" w:eastAsia="zh-CN"/>
              </w:rPr>
              <w:t xml:space="preserve">We think there is no need to </w:t>
            </w:r>
            <w:r w:rsidR="00321266">
              <w:rPr>
                <w:rFonts w:eastAsia="DengXian" w:hint="eastAsia"/>
                <w:lang w:val="en-US" w:eastAsia="zh-CN"/>
              </w:rPr>
              <w:t>modify it</w:t>
            </w:r>
            <w:r w:rsidR="008148ED">
              <w:rPr>
                <w:rFonts w:eastAsia="DengXian" w:hint="eastAsia"/>
                <w:lang w:val="en-US" w:eastAsia="zh-CN"/>
              </w:rPr>
              <w:t>. T</w:t>
            </w:r>
            <w:r>
              <w:rPr>
                <w:rFonts w:eastAsia="DengXian" w:hint="eastAsia"/>
                <w:lang w:val="en-US" w:eastAsia="zh-CN"/>
              </w:rPr>
              <w:t>he 1</w:t>
            </w:r>
            <w:r w:rsidRPr="00342757">
              <w:rPr>
                <w:rFonts w:eastAsia="DengXian" w:hint="eastAsia"/>
                <w:vertAlign w:val="superscript"/>
                <w:lang w:val="en-US" w:eastAsia="zh-CN"/>
              </w:rPr>
              <w:t>st</w:t>
            </w:r>
            <w:r>
              <w:rPr>
                <w:rFonts w:eastAsia="DengXian" w:hint="eastAsia"/>
                <w:lang w:val="en-US" w:eastAsia="zh-CN"/>
              </w:rPr>
              <w:t xml:space="preserve"> paragraph is to tackle </w:t>
            </w:r>
            <w:r>
              <w:t>coexistence</w:t>
            </w:r>
            <w:r>
              <w:rPr>
                <w:rFonts w:eastAsia="DengXian" w:hint="eastAsia"/>
                <w:lang w:val="en-US" w:eastAsia="zh-CN"/>
              </w:rPr>
              <w:t xml:space="preserve"> issue by network implementation</w:t>
            </w:r>
            <w:r w:rsidR="008148ED">
              <w:rPr>
                <w:rFonts w:eastAsia="DengXian" w:hint="eastAsia"/>
                <w:lang w:val="en-US" w:eastAsia="zh-CN"/>
              </w:rPr>
              <w:t>/scheduling, while</w:t>
            </w:r>
            <w:r>
              <w:rPr>
                <w:rFonts w:eastAsia="DengXian" w:hint="eastAsia"/>
                <w:lang w:val="en-US" w:eastAsia="zh-CN"/>
              </w:rPr>
              <w:t xml:space="preserve"> the 2</w:t>
            </w:r>
            <w:r w:rsidRPr="00342757">
              <w:rPr>
                <w:rFonts w:eastAsia="DengXian" w:hint="eastAsia"/>
                <w:vertAlign w:val="superscript"/>
                <w:lang w:val="en-US" w:eastAsia="zh-CN"/>
              </w:rPr>
              <w:t>nd</w:t>
            </w:r>
            <w:r>
              <w:rPr>
                <w:rFonts w:eastAsia="DengXian" w:hint="eastAsia"/>
                <w:lang w:val="en-US" w:eastAsia="zh-CN"/>
              </w:rPr>
              <w:t xml:space="preserve"> paragraph is about the performance impact.</w:t>
            </w:r>
            <w:r w:rsidR="008148ED">
              <w:rPr>
                <w:rFonts w:eastAsia="DengXian" w:hint="eastAsia"/>
                <w:lang w:val="en-US" w:eastAsia="zh-CN"/>
              </w:rPr>
              <w:t xml:space="preserve"> Higher AL has been widely discussed in 8.6.3 </w:t>
            </w:r>
            <w:r w:rsidR="002C5109">
              <w:rPr>
                <w:rFonts w:eastAsia="DengXian" w:hint="eastAsia"/>
                <w:lang w:val="en-US" w:eastAsia="zh-CN"/>
              </w:rPr>
              <w:t xml:space="preserve">(even new higher ALs are captured) </w:t>
            </w:r>
            <w:r w:rsidR="008148ED">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03E2969C" w14:textId="77777777" w:rsidR="00CE73E5" w:rsidRPr="00C30820" w:rsidRDefault="00CE73E5" w:rsidP="000D2A4F">
            <w:pPr>
              <w:jc w:val="both"/>
              <w:rPr>
                <w:rFonts w:eastAsia="DengXian"/>
                <w:color w:val="70AD47" w:themeColor="accent6"/>
                <w:lang w:val="en-US" w:eastAsia="zh-CN"/>
              </w:rPr>
            </w:pPr>
            <w:r w:rsidRPr="00C30820">
              <w:rPr>
                <w:rFonts w:eastAsia="DengXian" w:hint="eastAsia"/>
                <w:color w:val="70AD47" w:themeColor="accent6"/>
                <w:lang w:val="en-US" w:eastAsia="zh-CN"/>
              </w:rPr>
              <w:t>F</w:t>
            </w:r>
            <w:r w:rsidRPr="00C30820">
              <w:rPr>
                <w:rFonts w:eastAsia="DengXian"/>
                <w:color w:val="70AD47" w:themeColor="accent6"/>
                <w:lang w:val="en-US" w:eastAsia="zh-CN"/>
              </w:rPr>
              <w:t xml:space="preserve">or the power saving </w:t>
            </w:r>
            <w:proofErr w:type="gramStart"/>
            <w:r w:rsidRPr="00C30820">
              <w:rPr>
                <w:rFonts w:eastAsia="DengXian"/>
                <w:color w:val="70AD47" w:themeColor="accent6"/>
                <w:lang w:val="en-US" w:eastAsia="zh-CN"/>
              </w:rPr>
              <w:t>description  in</w:t>
            </w:r>
            <w:proofErr w:type="gramEnd"/>
            <w:r w:rsidRPr="00C30820">
              <w:rPr>
                <w:rFonts w:eastAsia="DengXian"/>
                <w:color w:val="70AD47" w:themeColor="accent6"/>
                <w:lang w:val="en-US" w:eastAsia="zh-CN"/>
              </w:rPr>
              <w:t xml:space="preserve"> 7.2.3, 7.3.3 and 7.6.3 we propose the following change</w:t>
            </w:r>
            <w:r>
              <w:rPr>
                <w:rFonts w:eastAsia="DengXian"/>
                <w:color w:val="70AD47" w:themeColor="accent6"/>
                <w:lang w:val="en-US" w:eastAsia="zh-CN"/>
              </w:rPr>
              <w:t>s</w:t>
            </w:r>
            <w:r w:rsidRPr="00C30820">
              <w:rPr>
                <w:rFonts w:eastAsia="DengXian"/>
                <w:color w:val="70AD47" w:themeColor="accent6"/>
                <w:lang w:val="en-US" w:eastAsia="zh-CN"/>
              </w:rPr>
              <w:t xml:space="preserve">. </w:t>
            </w:r>
            <w:proofErr w:type="spellStart"/>
            <w:r w:rsidRPr="00C30820">
              <w:rPr>
                <w:rFonts w:eastAsia="DengXian"/>
                <w:color w:val="70AD47" w:themeColor="accent6"/>
                <w:lang w:val="en-US" w:eastAsia="zh-CN"/>
              </w:rPr>
              <w:t>Vivo’s</w:t>
            </w:r>
            <w:proofErr w:type="spellEnd"/>
            <w:r w:rsidRPr="00C30820">
              <w:rPr>
                <w:rFonts w:eastAsia="DengXian"/>
                <w:color w:val="70AD47" w:themeColor="accent6"/>
                <w:lang w:val="en-US" w:eastAsia="zh-CN"/>
              </w:rPr>
              <w:t xml:space="preserve"> two propo</w:t>
            </w:r>
            <w:r>
              <w:rPr>
                <w:rFonts w:eastAsia="DengXian"/>
                <w:color w:val="70AD47" w:themeColor="accent6"/>
                <w:lang w:val="en-US" w:eastAsia="zh-CN"/>
              </w:rPr>
              <w:t>sals are also fine with us.</w:t>
            </w:r>
          </w:p>
          <w:p w14:paraId="26B89CB7" w14:textId="77777777" w:rsidR="00CE73E5" w:rsidRDefault="00CE73E5" w:rsidP="000D2A4F">
            <w:pPr>
              <w:spacing w:line="254" w:lineRule="auto"/>
              <w:jc w:val="both"/>
              <w:rPr>
                <w:b/>
                <w:bCs/>
                <w:lang w:val="en-US"/>
              </w:rPr>
            </w:pPr>
          </w:p>
          <w:p w14:paraId="1360DB3F" w14:textId="77777777" w:rsidR="00CE73E5" w:rsidRDefault="00CE73E5" w:rsidP="000D2A4F">
            <w:pPr>
              <w:spacing w:line="254" w:lineRule="auto"/>
              <w:jc w:val="both"/>
              <w:rPr>
                <w:b/>
                <w:bCs/>
                <w:lang w:val="en-US"/>
              </w:rPr>
            </w:pPr>
            <w:r>
              <w:rPr>
                <w:b/>
                <w:bCs/>
                <w:lang w:val="en-US"/>
              </w:rPr>
              <w:lastRenderedPageBreak/>
              <w:t>7.2.3</w:t>
            </w:r>
          </w:p>
          <w:p w14:paraId="05C7AD4C" w14:textId="77777777" w:rsidR="00CE73E5" w:rsidRPr="00D01A42" w:rsidRDefault="00CE73E5" w:rsidP="000D2A4F">
            <w:pPr>
              <w:spacing w:line="254" w:lineRule="auto"/>
              <w:jc w:val="both"/>
              <w:rPr>
                <w:lang w:val="en-US"/>
              </w:rPr>
            </w:pPr>
            <w:r w:rsidRPr="000962AC">
              <w:rPr>
                <w:b/>
                <w:bCs/>
                <w:lang w:val="en-US"/>
              </w:rPr>
              <w:t>Power consumption</w:t>
            </w:r>
            <w:r>
              <w:rPr>
                <w:b/>
                <w:bCs/>
                <w:lang w:val="en-US"/>
              </w:rPr>
              <w:t>:</w:t>
            </w:r>
          </w:p>
          <w:p w14:paraId="584FF2EE" w14:textId="77777777" w:rsidR="00CE73E5" w:rsidRDefault="00CE73E5" w:rsidP="000D2A4F">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ins w:id="61" w:author="Author">
              <w:r>
                <w:t xml:space="preserve">However, DL receiving time may be longer for large TB due to reduced </w:t>
              </w:r>
              <w:proofErr w:type="spellStart"/>
              <w:r>
                <w:t>spectal</w:t>
              </w:r>
              <w:proofErr w:type="spellEnd"/>
              <w:r>
                <w:t xml:space="preserve"> efficiency. </w:t>
              </w:r>
            </w:ins>
            <w:del w:id="62" w:author="Author">
              <w:r w:rsidDel="00212350">
                <w:delText>However, d</w:delText>
              </w:r>
            </w:del>
            <w:ins w:id="63" w:author="Author">
              <w:del w:id="64" w:author="Author">
                <w:r w:rsidDel="006B3155">
                  <w:delText>D</w:delText>
                </w:r>
              </w:del>
            </w:ins>
            <w:del w:id="65" w:author="Author">
              <w:r w:rsidDel="006B3155">
                <w:delText>epending on the traffic characteristics, the average power consumption of the UE can increase or decrease.</w:delText>
              </w:r>
            </w:del>
          </w:p>
          <w:p w14:paraId="0E2788C1" w14:textId="77777777" w:rsidR="00CE73E5" w:rsidRPr="006B3155" w:rsidRDefault="00CE73E5" w:rsidP="000D2A4F">
            <w:pPr>
              <w:jc w:val="both"/>
              <w:rPr>
                <w:rFonts w:eastAsia="DengXian"/>
                <w:b/>
                <w:lang w:eastAsia="zh-CN"/>
              </w:rPr>
            </w:pPr>
            <w:r w:rsidRPr="006B3155">
              <w:rPr>
                <w:rFonts w:eastAsia="DengXian" w:hint="eastAsia"/>
                <w:b/>
                <w:lang w:eastAsia="zh-CN"/>
              </w:rPr>
              <w:t>7</w:t>
            </w:r>
            <w:r w:rsidRPr="006B3155">
              <w:rPr>
                <w:rFonts w:eastAsia="DengXian"/>
                <w:b/>
                <w:lang w:eastAsia="zh-CN"/>
              </w:rPr>
              <w:t>.3.3</w:t>
            </w:r>
          </w:p>
          <w:p w14:paraId="1DB603FF" w14:textId="77777777" w:rsidR="00CE73E5" w:rsidRDefault="00CE73E5" w:rsidP="000D2A4F">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w:t>
            </w:r>
            <w:del w:id="66" w:author="Author">
              <w:r w:rsidDel="006B3155">
                <w:delText>However, depending on the traffic characteristics (e.g. due to prolonged continuous downlink and uplink transmission), the average power consumption of the UE can increase or decrease.</w:delText>
              </w:r>
            </w:del>
          </w:p>
          <w:p w14:paraId="6AC403BC"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color w:val="70AD47" w:themeColor="accent6"/>
                <w:lang w:eastAsia="zh-CN"/>
              </w:rPr>
              <w:t xml:space="preserve">&gt;We suggest </w:t>
            </w:r>
            <w:proofErr w:type="gramStart"/>
            <w:r w:rsidRPr="00C30820">
              <w:rPr>
                <w:rFonts w:eastAsia="DengXian"/>
                <w:color w:val="70AD47" w:themeColor="accent6"/>
                <w:lang w:eastAsia="zh-CN"/>
              </w:rPr>
              <w:t>to delete</w:t>
            </w:r>
            <w:proofErr w:type="gramEnd"/>
            <w:r w:rsidRPr="00C30820">
              <w:rPr>
                <w:rFonts w:eastAsia="DengXian"/>
                <w:color w:val="70AD47" w:themeColor="accent6"/>
                <w:lang w:eastAsia="zh-CN"/>
              </w:rPr>
              <w:t xml:space="preserve"> the last sentence. Based on the analysis, there is no peak data rate impact, there is no spectral efficiency impact. It is hard for us to accept the increase of UE power consumption.</w:t>
            </w:r>
          </w:p>
          <w:p w14:paraId="7CD022AD" w14:textId="77777777" w:rsidR="00CE73E5" w:rsidRDefault="00CE73E5" w:rsidP="000D2A4F">
            <w:pPr>
              <w:jc w:val="both"/>
              <w:rPr>
                <w:rFonts w:eastAsia="DengXian"/>
                <w:lang w:eastAsia="zh-CN"/>
              </w:rPr>
            </w:pPr>
          </w:p>
          <w:p w14:paraId="57CF4FD1" w14:textId="77777777" w:rsidR="00CE73E5" w:rsidRPr="006B3155" w:rsidRDefault="00CE73E5" w:rsidP="000D2A4F">
            <w:pPr>
              <w:jc w:val="both"/>
              <w:rPr>
                <w:rFonts w:eastAsia="DengXian"/>
                <w:lang w:eastAsia="zh-CN"/>
              </w:rPr>
            </w:pPr>
            <w:r>
              <w:rPr>
                <w:rFonts w:eastAsia="DengXian"/>
                <w:lang w:eastAsia="zh-CN"/>
              </w:rPr>
              <w:t>7.6</w:t>
            </w:r>
            <w:r>
              <w:rPr>
                <w:rFonts w:eastAsia="DengXian" w:hint="eastAsia"/>
                <w:lang w:eastAsia="zh-CN"/>
              </w:rPr>
              <w:t>．</w:t>
            </w:r>
            <w:r>
              <w:rPr>
                <w:rFonts w:eastAsia="DengXian"/>
                <w:lang w:eastAsia="zh-CN"/>
              </w:rPr>
              <w:t>3</w:t>
            </w:r>
          </w:p>
          <w:p w14:paraId="4735E043" w14:textId="77777777" w:rsidR="00CE73E5" w:rsidRPr="00ED3FEA" w:rsidRDefault="00CE73E5" w:rsidP="000D2A4F">
            <w:pPr>
              <w:jc w:val="both"/>
              <w:rPr>
                <w:b/>
                <w:lang w:val="en-US" w:eastAsia="ja-JP"/>
              </w:rPr>
            </w:pPr>
            <w:r w:rsidRPr="00ED3FEA">
              <w:rPr>
                <w:b/>
                <w:lang w:val="en-US" w:eastAsia="ja-JP"/>
              </w:rPr>
              <w:t>Power consumption:</w:t>
            </w:r>
          </w:p>
          <w:p w14:paraId="78E95449" w14:textId="77777777" w:rsidR="00CE73E5" w:rsidRDefault="00CE73E5" w:rsidP="000D2A4F">
            <w:pPr>
              <w:jc w:val="both"/>
            </w:pPr>
            <w:r>
              <w:t xml:space="preserve">The reduced number of MIMO layers can result in </w:t>
            </w:r>
            <w:del w:id="67" w:author="Author">
              <w:r w:rsidDel="00315D73">
                <w:delText xml:space="preserve">a </w:delText>
              </w:r>
            </w:del>
            <w:r>
              <w:t>lower instantaneous power consumption due to the reduced peak data rate and reduced complexity in processing a smaller maximum transport block size.</w:t>
            </w:r>
            <w:ins w:id="68" w:author="Author">
              <w:r>
                <w:t xml:space="preserve"> </w:t>
              </w:r>
              <w:del w:id="69" w:author="Author">
                <w:r w:rsidDel="00C30820">
                  <w:delText>Depending on the traffic characteristics, the average power consumption of the UE may increase or decrease.</w:delText>
                </w:r>
              </w:del>
            </w:ins>
          </w:p>
          <w:p w14:paraId="2A536E94" w14:textId="77777777" w:rsidR="00CE73E5" w:rsidRPr="00C30820" w:rsidRDefault="00CE73E5" w:rsidP="000C0A36">
            <w:pPr>
              <w:pStyle w:val="ListParagraph"/>
              <w:numPr>
                <w:ilvl w:val="0"/>
                <w:numId w:val="10"/>
              </w:numPr>
              <w:jc w:val="both"/>
              <w:rPr>
                <w:rFonts w:eastAsia="DengXian"/>
                <w:color w:val="70AD47" w:themeColor="accent6"/>
                <w:lang w:eastAsia="zh-CN"/>
              </w:rPr>
            </w:pPr>
            <w:r w:rsidRPr="00C30820">
              <w:rPr>
                <w:rFonts w:eastAsia="DengXian" w:hint="eastAsia"/>
                <w:color w:val="70AD47" w:themeColor="accent6"/>
                <w:lang w:eastAsia="zh-CN"/>
              </w:rPr>
              <w:t>F</w:t>
            </w:r>
            <w:r w:rsidRPr="00C30820">
              <w:rPr>
                <w:rFonts w:eastAsia="DengXian"/>
                <w:color w:val="70AD47" w:themeColor="accent6"/>
                <w:lang w:eastAsia="zh-CN"/>
              </w:rPr>
              <w:t>or MIMO layer reduction, it is unclear on the power consumtion. We are fine to say ”the power consumption impact is unclear.”</w:t>
            </w:r>
          </w:p>
          <w:p w14:paraId="5DC5F98F" w14:textId="77777777" w:rsidR="00CE73E5" w:rsidRDefault="00CE73E5" w:rsidP="000D2A4F">
            <w:pPr>
              <w:jc w:val="both"/>
              <w:rPr>
                <w:rFonts w:eastAsia="DengXian"/>
                <w:lang w:eastAsia="zh-CN"/>
              </w:rPr>
            </w:pPr>
          </w:p>
          <w:p w14:paraId="0F03BBF8"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 xml:space="preserve">.2.5 </w:t>
            </w:r>
          </w:p>
          <w:p w14:paraId="1D4EC47B"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sidRPr="00C30820">
              <w:rPr>
                <w:rFonts w:eastAsia="DengXian"/>
                <w:color w:val="70AD47" w:themeColor="accent6"/>
                <w:lang w:eastAsia="zh-CN"/>
              </w:rPr>
              <w:t xml:space="preserve">we </w:t>
            </w:r>
            <w:proofErr w:type="spellStart"/>
            <w:r w:rsidRPr="00C30820">
              <w:rPr>
                <w:rFonts w:eastAsia="DengXian"/>
                <w:color w:val="70AD47" w:themeColor="accent6"/>
                <w:lang w:eastAsia="zh-CN"/>
              </w:rPr>
              <w:t>sugges</w:t>
            </w:r>
            <w:proofErr w:type="spellEnd"/>
            <w:r w:rsidRPr="00C30820">
              <w:rPr>
                <w:rFonts w:eastAsia="DengXian"/>
                <w:color w:val="70AD47" w:themeColor="accent6"/>
                <w:lang w:eastAsia="zh-CN"/>
              </w:rPr>
              <w:t xml:space="preserve"> to make it clear as</w:t>
            </w:r>
          </w:p>
          <w:p w14:paraId="71D45CAD" w14:textId="77777777" w:rsidR="00CE73E5" w:rsidRDefault="00CE73E5" w:rsidP="000D2A4F">
            <w:pPr>
              <w:jc w:val="both"/>
            </w:pPr>
            <w:r>
              <w:t xml:space="preserve">Additionally, to address the performance and coexistence impacts identified in </w:t>
            </w:r>
            <w:proofErr w:type="spellStart"/>
            <w:r>
              <w:t>subcluses</w:t>
            </w:r>
            <w:proofErr w:type="spellEnd"/>
            <w:r>
              <w:t xml:space="preserve"> 7.2.3 and 7.2.4, specification work</w:t>
            </w:r>
            <w:ins w:id="70" w:author="Author">
              <w:r>
                <w:t xml:space="preserve"> in other working groups</w:t>
              </w:r>
            </w:ins>
            <w:r>
              <w:t xml:space="preserve"> </w:t>
            </w:r>
            <w:ins w:id="71" w:author="Author">
              <w:r>
                <w:t>than RAN4</w:t>
              </w:r>
            </w:ins>
            <w:r>
              <w:t xml:space="preserve"> may be needed.</w:t>
            </w:r>
          </w:p>
          <w:p w14:paraId="7AF44950" w14:textId="77777777" w:rsidR="00CE73E5" w:rsidRDefault="00CE73E5" w:rsidP="000D2A4F">
            <w:pPr>
              <w:jc w:val="both"/>
            </w:pPr>
          </w:p>
          <w:p w14:paraId="08AD74A2"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.4.3</w:t>
            </w:r>
          </w:p>
          <w:p w14:paraId="016013FE" w14:textId="77777777" w:rsidR="00CE73E5" w:rsidRDefault="00CE73E5" w:rsidP="000D2A4F">
            <w:pPr>
              <w:jc w:val="both"/>
              <w:rPr>
                <w:b/>
                <w:bCs/>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don’t agree with new statement. If so, TDD cannot meet the peak data rate requirement. We suggest </w:t>
            </w:r>
            <w:proofErr w:type="gramStart"/>
            <w:r>
              <w:rPr>
                <w:rFonts w:eastAsia="DengXian"/>
                <w:color w:val="70AD47" w:themeColor="accent6"/>
                <w:lang w:eastAsia="zh-CN"/>
              </w:rPr>
              <w:t>to change</w:t>
            </w:r>
            <w:proofErr w:type="gramEnd"/>
            <w:r>
              <w:rPr>
                <w:rFonts w:eastAsia="DengXian"/>
                <w:color w:val="70AD47" w:themeColor="accent6"/>
                <w:lang w:eastAsia="zh-CN"/>
              </w:rPr>
              <w:t xml:space="preserve"> is back to </w:t>
            </w:r>
            <w:proofErr w:type="spellStart"/>
            <w:r>
              <w:rPr>
                <w:rFonts w:eastAsia="DengXian"/>
                <w:color w:val="70AD47" w:themeColor="accent6"/>
                <w:lang w:eastAsia="zh-CN"/>
              </w:rPr>
              <w:t>orginal</w:t>
            </w:r>
            <w:proofErr w:type="spellEnd"/>
            <w:r>
              <w:rPr>
                <w:rFonts w:eastAsia="DengXian"/>
                <w:color w:val="70AD47" w:themeColor="accent6"/>
                <w:lang w:eastAsia="zh-CN"/>
              </w:rPr>
              <w:t xml:space="preserve"> wording </w:t>
            </w:r>
          </w:p>
          <w:p w14:paraId="5DEBA008" w14:textId="77777777" w:rsidR="00CE73E5" w:rsidRDefault="00CE73E5" w:rsidP="000D2A4F">
            <w:pPr>
              <w:jc w:val="both"/>
              <w:rPr>
                <w:b/>
                <w:bCs/>
              </w:rPr>
            </w:pPr>
            <w:r w:rsidRPr="00220473">
              <w:rPr>
                <w:b/>
                <w:bCs/>
              </w:rPr>
              <w:t>Data rate</w:t>
            </w:r>
            <w:r>
              <w:rPr>
                <w:b/>
                <w:bCs/>
              </w:rPr>
              <w:t>:</w:t>
            </w:r>
          </w:p>
          <w:p w14:paraId="33674BEB" w14:textId="77777777" w:rsidR="00CE73E5" w:rsidRDefault="00CE73E5" w:rsidP="000D2A4F">
            <w:pPr>
              <w:jc w:val="both"/>
              <w:rPr>
                <w:rFonts w:eastAsia="DengXian"/>
                <w:lang w:eastAsia="zh-CN"/>
              </w:rPr>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r w:rsidRPr="00C30820">
              <w:rPr>
                <w:color w:val="FF0000"/>
              </w:rPr>
              <w:t xml:space="preserve">especially in case of simultaneous downlink and </w:t>
            </w:r>
            <w:proofErr w:type="spellStart"/>
            <w:r w:rsidRPr="00C30820">
              <w:rPr>
                <w:color w:val="FF0000"/>
              </w:rPr>
              <w:t>uplik</w:t>
            </w:r>
            <w:proofErr w:type="spellEnd"/>
            <w:r w:rsidRPr="00C30820">
              <w:rPr>
                <w:color w:val="FF0000"/>
              </w:rPr>
              <w:t xml:space="preserve"> traffic</w:t>
            </w:r>
            <w:r>
              <w:t xml:space="preserve">. </w:t>
            </w:r>
            <w:del w:id="72" w:author="Author">
              <w:r w:rsidDel="00C30820">
                <w:delText>and it may not be feasible to meet the peak data rate requirements in downlink and uplink simultaneously.</w:delText>
              </w:r>
            </w:del>
            <w:r w:rsidRPr="00C30820">
              <w:rPr>
                <w:rFonts w:eastAsia="DengXian" w:hint="eastAsia"/>
                <w:lang w:eastAsia="zh-CN"/>
              </w:rPr>
              <w:t xml:space="preserve"> </w:t>
            </w:r>
          </w:p>
          <w:p w14:paraId="1CD842BA" w14:textId="77777777" w:rsidR="00CE73E5" w:rsidRDefault="00CE73E5" w:rsidP="000D2A4F">
            <w:pPr>
              <w:jc w:val="both"/>
              <w:rPr>
                <w:rFonts w:eastAsia="DengXian"/>
                <w:lang w:eastAsia="zh-CN"/>
              </w:rPr>
            </w:pPr>
          </w:p>
          <w:p w14:paraId="2F849092" w14:textId="77777777" w:rsidR="00CE73E5" w:rsidRDefault="00CE73E5" w:rsidP="000D2A4F">
            <w:pPr>
              <w:jc w:val="both"/>
              <w:rPr>
                <w:rFonts w:eastAsia="DengXian"/>
                <w:lang w:eastAsia="zh-CN"/>
              </w:rPr>
            </w:pPr>
            <w:r>
              <w:rPr>
                <w:rFonts w:eastAsia="DengXian"/>
                <w:lang w:eastAsia="zh-CN"/>
              </w:rPr>
              <w:lastRenderedPageBreak/>
              <w:t>7.4.4</w:t>
            </w:r>
          </w:p>
          <w:p w14:paraId="0BAAF0F5" w14:textId="77777777" w:rsidR="00CE73E5" w:rsidRPr="00C30820" w:rsidRDefault="00CE73E5" w:rsidP="000D2A4F">
            <w:pPr>
              <w:jc w:val="both"/>
              <w:rPr>
                <w:rFonts w:eastAsia="DengXian"/>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Default="00A65932" w:rsidP="00A65932">
            <w:pPr>
              <w:jc w:val="both"/>
              <w:rPr>
                <w:rFonts w:eastAsia="Malgun Gothic"/>
                <w:lang w:val="en-US" w:eastAsia="ko-KR"/>
              </w:rPr>
            </w:pPr>
            <w:r>
              <w:rPr>
                <w:rFonts w:eastAsia="Malgun Gothic" w:hint="eastAsia"/>
                <w:lang w:val="en-US" w:eastAsia="ko-KR"/>
              </w:rPr>
              <w:t xml:space="preserve">We are </w:t>
            </w:r>
            <w:r>
              <w:rPr>
                <w:rFonts w:eastAsia="Malgun Gothic"/>
                <w:lang w:val="en-US" w:eastAsia="ko-KR"/>
              </w:rPr>
              <w:t>also fine</w:t>
            </w:r>
            <w:r>
              <w:rPr>
                <w:rFonts w:eastAsia="Malgun Gothic" w:hint="eastAsia"/>
                <w:lang w:val="en-US" w:eastAsia="ko-KR"/>
              </w:rPr>
              <w:t xml:space="preserve"> with </w:t>
            </w:r>
            <w:proofErr w:type="spellStart"/>
            <w:r>
              <w:rPr>
                <w:rFonts w:eastAsia="Malgun Gothic"/>
                <w:lang w:val="en-US" w:eastAsia="ko-KR"/>
              </w:rPr>
              <w:t>vivo’s</w:t>
            </w:r>
            <w:proofErr w:type="spellEnd"/>
            <w:r>
              <w:rPr>
                <w:rFonts w:eastAsia="Malgun Gothic"/>
                <w:lang w:val="en-US" w:eastAsia="ko-KR"/>
              </w:rPr>
              <w:t xml:space="preserve"> </w:t>
            </w:r>
            <w:r>
              <w:rPr>
                <w:rFonts w:eastAsia="Malgun Gothic" w:hint="eastAsia"/>
                <w:lang w:val="en-US" w:eastAsia="ko-KR"/>
              </w:rPr>
              <w:t>prop</w:t>
            </w:r>
            <w:r>
              <w:rPr>
                <w:rFonts w:eastAsia="Malgun Gothic"/>
                <w:lang w:val="en-US" w:eastAsia="ko-KR"/>
              </w:rPr>
              <w:t>osals for 7.2.3, 7.3.3, and 7.6.3.</w:t>
            </w:r>
          </w:p>
          <w:p w14:paraId="3AA853DE" w14:textId="1628AD15" w:rsidR="00A65932" w:rsidRPr="00C30820" w:rsidRDefault="00A65932" w:rsidP="00A65932">
            <w:pPr>
              <w:jc w:val="both"/>
              <w:rPr>
                <w:rFonts w:eastAsia="DengXian"/>
                <w:color w:val="70AD47" w:themeColor="accent6"/>
                <w:lang w:val="en-US" w:eastAsia="zh-CN"/>
              </w:rPr>
            </w:pPr>
            <w:r>
              <w:rPr>
                <w:rFonts w:eastAsia="Malgun Gothic" w:hint="eastAsia"/>
                <w:lang w:val="en-US" w:eastAsia="ko-KR"/>
              </w:rPr>
              <w:t xml:space="preserve">The </w:t>
            </w:r>
            <w:r>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Default="00C333FD" w:rsidP="00A65932">
            <w:pPr>
              <w:jc w:val="both"/>
              <w:rPr>
                <w:rFonts w:eastAsia="Malgun Gothic"/>
                <w:lang w:val="en-US" w:eastAsia="ko-KR"/>
              </w:rPr>
            </w:pPr>
            <w:r>
              <w:rPr>
                <w:rFonts w:eastAsia="Malgun Gothic"/>
                <w:lang w:val="en-US" w:eastAsia="ko-KR"/>
              </w:rPr>
              <w:t>We are supportive of Samsung’s proposal on HD-FDD data rate in 7.4.3</w:t>
            </w:r>
            <w:r w:rsidR="00233826">
              <w:rPr>
                <w:rFonts w:eastAsia="Malgun Gothic"/>
                <w:lang w:val="en-US" w:eastAsia="ko-KR"/>
              </w:rPr>
              <w:t xml:space="preserve"> to </w:t>
            </w:r>
            <w:proofErr w:type="gramStart"/>
            <w:r w:rsidR="00233826">
              <w:rPr>
                <w:rFonts w:eastAsia="Malgun Gothic"/>
                <w:lang w:val="en-US" w:eastAsia="ko-KR"/>
              </w:rPr>
              <w:t>revert back</w:t>
            </w:r>
            <w:proofErr w:type="gramEnd"/>
            <w:r w:rsidR="00233826">
              <w:rPr>
                <w:rFonts w:eastAsia="Malgun Gothic"/>
                <w:lang w:val="en-US" w:eastAsia="ko-KR"/>
              </w:rPr>
              <w:t xml:space="preserve"> to the original text.</w:t>
            </w:r>
          </w:p>
          <w:p w14:paraId="6F4A1F50" w14:textId="77777777" w:rsidR="00C333FD" w:rsidRDefault="00C333FD" w:rsidP="00A65932">
            <w:pPr>
              <w:jc w:val="both"/>
              <w:rPr>
                <w:rFonts w:eastAsia="Malgun Gothic"/>
                <w:lang w:val="en-US" w:eastAsia="ko-KR"/>
              </w:rPr>
            </w:pPr>
            <w:r>
              <w:rPr>
                <w:rFonts w:eastAsia="Malgun Gothic"/>
                <w:lang w:val="en-US" w:eastAsia="ko-KR"/>
              </w:rPr>
              <w:t>On 7.4.4, we support FL’s proposal to delete the sentence.</w:t>
            </w:r>
          </w:p>
          <w:p w14:paraId="6B58DE5B" w14:textId="657D171F" w:rsidR="00C333FD" w:rsidRDefault="00C333FD" w:rsidP="00A65932">
            <w:pPr>
              <w:jc w:val="both"/>
              <w:rPr>
                <w:rFonts w:eastAsia="Malgun Gothic"/>
                <w:lang w:val="en-US" w:eastAsia="ko-KR"/>
              </w:rPr>
            </w:pPr>
            <w:r>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Default="00A6454B" w:rsidP="00A6454B">
            <w:pPr>
              <w:jc w:val="both"/>
              <w:rPr>
                <w:rFonts w:eastAsia="DengXian"/>
                <w:lang w:val="en-US" w:eastAsia="zh-CN"/>
              </w:rPr>
            </w:pPr>
            <w:r>
              <w:rPr>
                <w:rFonts w:eastAsia="DengXian"/>
                <w:lang w:val="en-US" w:eastAsia="zh-CN"/>
              </w:rPr>
              <w:t>We are basically OK with the FL proposed text.</w:t>
            </w:r>
          </w:p>
          <w:p w14:paraId="20DE847E" w14:textId="77777777" w:rsidR="00A6454B" w:rsidRDefault="00A6454B" w:rsidP="00A6454B">
            <w:pPr>
              <w:jc w:val="both"/>
              <w:rPr>
                <w:rFonts w:eastAsia="DengXian"/>
                <w:lang w:val="en-US" w:eastAsia="zh-CN"/>
              </w:rPr>
            </w:pPr>
            <w:r>
              <w:rPr>
                <w:rFonts w:eastAsia="DengXian"/>
                <w:lang w:val="en-US" w:eastAsia="zh-CN"/>
              </w:rPr>
              <w:t>On the comments from vivo (7.2.3 / 7.3.3 / 7.6.3):</w:t>
            </w:r>
          </w:p>
          <w:p w14:paraId="138D9F35" w14:textId="77777777" w:rsidR="00A6454B" w:rsidRPr="00BE6EA5" w:rsidRDefault="00A6454B" w:rsidP="00A6454B">
            <w:pPr>
              <w:pStyle w:val="ListParagraph"/>
              <w:numPr>
                <w:ilvl w:val="0"/>
                <w:numId w:val="9"/>
              </w:numPr>
              <w:jc w:val="both"/>
              <w:rPr>
                <w:rFonts w:eastAsia="DengXian"/>
                <w:lang w:val="en-US" w:eastAsia="zh-CN"/>
              </w:rPr>
            </w:pPr>
            <w:r>
              <w:rPr>
                <w:rFonts w:eastAsia="DengXian"/>
                <w:lang w:val="en-US" w:eastAsia="zh-CN"/>
              </w:rPr>
              <w:t>Our understanding of the text proposal is that it is a general statement and that it is not just talking about “</w:t>
            </w:r>
            <w:r w:rsidRPr="00BE6EA5">
              <w:rPr>
                <w:rFonts w:eastAsia="DengXian"/>
                <w:lang w:eastAsia="zh-CN"/>
              </w:rPr>
              <w:t>power saving benefit for various traffic models that agreed for RedCap</w:t>
            </w:r>
            <w:r>
              <w:rPr>
                <w:rFonts w:eastAsia="DengXian"/>
                <w:lang w:val="en-US" w:eastAsia="zh-CN"/>
              </w:rPr>
              <w:t>”</w:t>
            </w:r>
          </w:p>
          <w:p w14:paraId="3B216808" w14:textId="77777777" w:rsidR="00A6454B" w:rsidRDefault="00A6454B" w:rsidP="00A6454B">
            <w:pPr>
              <w:pStyle w:val="ListParagraph"/>
              <w:numPr>
                <w:ilvl w:val="0"/>
                <w:numId w:val="9"/>
              </w:numPr>
              <w:jc w:val="both"/>
              <w:rPr>
                <w:rFonts w:eastAsia="DengXian"/>
                <w:lang w:val="en-US" w:eastAsia="zh-CN"/>
              </w:rPr>
            </w:pPr>
            <w:r w:rsidRPr="00BE6EA5">
              <w:rPr>
                <w:rFonts w:eastAsia="DengXian"/>
                <w:lang w:val="en-US" w:eastAsia="zh-CN"/>
              </w:rPr>
              <w:t xml:space="preserve">we would be OK with either Alt1 or Alt2 for the sake of progress. </w:t>
            </w:r>
          </w:p>
          <w:p w14:paraId="0BA0C217" w14:textId="77777777" w:rsidR="00A6454B" w:rsidRDefault="00A6454B" w:rsidP="00A6454B">
            <w:pPr>
              <w:jc w:val="both"/>
              <w:rPr>
                <w:rFonts w:eastAsia="DengXian"/>
                <w:lang w:val="en-US" w:eastAsia="zh-CN"/>
              </w:rPr>
            </w:pPr>
            <w:r>
              <w:rPr>
                <w:rFonts w:eastAsia="DengXian"/>
                <w:lang w:val="en-US" w:eastAsia="zh-CN"/>
              </w:rPr>
              <w:t>On the ZTE comment (7.2.4</w:t>
            </w:r>
            <w:proofErr w:type="gramStart"/>
            <w:r>
              <w:rPr>
                <w:rFonts w:eastAsia="DengXian"/>
                <w:lang w:val="en-US" w:eastAsia="zh-CN"/>
              </w:rPr>
              <w:t>) :</w:t>
            </w:r>
            <w:proofErr w:type="gramEnd"/>
            <w:r>
              <w:rPr>
                <w:rFonts w:eastAsia="DengXian"/>
                <w:lang w:val="en-US" w:eastAsia="zh-CN"/>
              </w:rPr>
              <w:t xml:space="preserve"> we tend to agree that some text can be deleted. It seems like the same / similar point is being made twice in the current FL text: the original FL text of “</w:t>
            </w:r>
            <w:r w:rsidRPr="00BE6EA5">
              <w:rPr>
                <w:i/>
                <w:iCs/>
              </w:rPr>
              <w:t>Furthermore, due to the reduced downlink spectral efficiency, more resources may be needed for broadcast channels such as broadcast PDCCH</w:t>
            </w:r>
            <w:r>
              <w:rPr>
                <w:rFonts w:eastAsia="DengXian"/>
                <w:lang w:val="en-US" w:eastAsia="zh-CN"/>
              </w:rPr>
              <w:t>” seems to make the same point as “</w:t>
            </w:r>
            <w:r w:rsidRPr="00BE6EA5">
              <w:rPr>
                <w:i/>
                <w:iCs/>
              </w:rPr>
              <w:t>However, the presence of RedCap UEs with reduced number of Rx branches may impact the performance for legacy UEs if some broadcast channels are used for both legacy UEs and RedCap UEs</w:t>
            </w:r>
            <w:r>
              <w:rPr>
                <w:rFonts w:eastAsia="DengXian"/>
                <w:lang w:val="en-US" w:eastAsia="zh-CN"/>
              </w:rPr>
              <w:t>”</w:t>
            </w:r>
          </w:p>
          <w:p w14:paraId="3142B543" w14:textId="77777777" w:rsidR="00A6454B" w:rsidRDefault="00A6454B" w:rsidP="00A6454B">
            <w:pPr>
              <w:jc w:val="both"/>
              <w:rPr>
                <w:rFonts w:eastAsia="DengXian"/>
                <w:lang w:val="en-US" w:eastAsia="zh-CN"/>
              </w:rPr>
            </w:pPr>
            <w:r>
              <w:rPr>
                <w:rFonts w:eastAsia="DengXian"/>
                <w:lang w:val="en-US" w:eastAsia="zh-CN"/>
              </w:rPr>
              <w:t xml:space="preserve">On the Huawei comments: </w:t>
            </w:r>
          </w:p>
          <w:p w14:paraId="67309B10" w14:textId="77777777" w:rsidR="00A6454B" w:rsidRDefault="00A6454B" w:rsidP="00A6454B">
            <w:pPr>
              <w:pStyle w:val="ListParagraph"/>
              <w:numPr>
                <w:ilvl w:val="0"/>
                <w:numId w:val="9"/>
              </w:numPr>
              <w:jc w:val="both"/>
              <w:rPr>
                <w:rFonts w:eastAsia="DengXian"/>
                <w:lang w:val="en-US" w:eastAsia="zh-CN"/>
              </w:rPr>
            </w:pPr>
            <w:r>
              <w:rPr>
                <w:rFonts w:eastAsia="DengXian"/>
                <w:lang w:val="en-US" w:eastAsia="zh-CN"/>
              </w:rPr>
              <w:t>(7.2.4) OK to change “will” to “may”. We don’t see a significant change in meaning with such an update.</w:t>
            </w:r>
          </w:p>
          <w:p w14:paraId="4EB998D7" w14:textId="77777777" w:rsidR="00A6454B" w:rsidRDefault="00A6454B" w:rsidP="00A6454B">
            <w:pPr>
              <w:pStyle w:val="ListParagraph"/>
              <w:numPr>
                <w:ilvl w:val="0"/>
                <w:numId w:val="9"/>
              </w:numPr>
              <w:jc w:val="both"/>
              <w:rPr>
                <w:rFonts w:eastAsia="DengXian"/>
                <w:lang w:val="en-US" w:eastAsia="zh-CN"/>
              </w:rPr>
            </w:pPr>
            <w:r>
              <w:rPr>
                <w:rFonts w:eastAsia="DengXian"/>
                <w:lang w:val="en-US" w:eastAsia="zh-CN"/>
              </w:rPr>
              <w:t xml:space="preserve">(7.2.4) We are OK with the FL text on higher AL in 7.2.4. We don’t really understand the structure of the text </w:t>
            </w:r>
            <w:proofErr w:type="spellStart"/>
            <w:r>
              <w:rPr>
                <w:rFonts w:eastAsia="DengXian"/>
                <w:lang w:val="en-US" w:eastAsia="zh-CN"/>
              </w:rPr>
              <w:t>propsed</w:t>
            </w:r>
            <w:proofErr w:type="spellEnd"/>
            <w:r>
              <w:rPr>
                <w:rFonts w:eastAsia="DengXian"/>
                <w:lang w:val="en-US" w:eastAsia="zh-CN"/>
              </w:rPr>
              <w:t xml:space="preserve"> by Huawei. Maybe something like this would be OK: “</w:t>
            </w:r>
            <w:r w:rsidRPr="00CC26F1">
              <w:rPr>
                <w:rFonts w:eastAsia="DengXian"/>
                <w:i/>
                <w:iCs/>
                <w:lang w:val="en-US" w:eastAsia="zh-CN"/>
              </w:rPr>
              <w:t xml:space="preserve">Furthermore, due to the reduced downlink spectral efficiency, more resources may be needed for broadcast channels such as broadcast PDCCH. </w:t>
            </w:r>
            <w:r>
              <w:rPr>
                <w:rFonts w:eastAsia="DengXian"/>
                <w:i/>
                <w:iCs/>
                <w:lang w:val="en-US" w:eastAsia="zh-CN"/>
              </w:rPr>
              <w:t>If</w:t>
            </w:r>
            <w:r w:rsidRPr="00CC26F1">
              <w:rPr>
                <w:rFonts w:eastAsia="DengXian"/>
                <w:i/>
                <w:iCs/>
                <w:lang w:val="en-US" w:eastAsia="zh-CN"/>
              </w:rPr>
              <w:t xml:space="preserve"> higher PDCCH aggregation levels</w:t>
            </w:r>
            <w:r>
              <w:rPr>
                <w:rFonts w:eastAsia="DengXian"/>
                <w:i/>
                <w:iCs/>
                <w:lang w:val="en-US" w:eastAsia="zh-CN"/>
              </w:rPr>
              <w:t xml:space="preserve"> are used</w:t>
            </w:r>
            <w:r w:rsidRPr="00CC26F1">
              <w:rPr>
                <w:rFonts w:eastAsia="DengXian"/>
                <w:i/>
                <w:iCs/>
                <w:lang w:val="en-US" w:eastAsia="zh-CN"/>
              </w:rPr>
              <w:t xml:space="preserve"> for RedCap UEs</w:t>
            </w:r>
            <w:r>
              <w:rPr>
                <w:rFonts w:eastAsia="DengXian"/>
                <w:i/>
                <w:iCs/>
                <w:lang w:val="en-US" w:eastAsia="zh-CN"/>
              </w:rPr>
              <w:t>,</w:t>
            </w:r>
            <w:r w:rsidRPr="00CC26F1">
              <w:rPr>
                <w:rFonts w:eastAsia="DengXian"/>
                <w:i/>
                <w:iCs/>
                <w:lang w:val="en-US" w:eastAsia="zh-CN"/>
              </w:rPr>
              <w:t xml:space="preserve"> the PDCCH blocking probability for legacy UEs </w:t>
            </w:r>
            <w:r>
              <w:rPr>
                <w:rFonts w:eastAsia="DengXian"/>
                <w:i/>
                <w:iCs/>
                <w:lang w:val="en-US" w:eastAsia="zh-CN"/>
              </w:rPr>
              <w:t xml:space="preserve">may be increased </w:t>
            </w:r>
            <w:r w:rsidRPr="00CC26F1">
              <w:rPr>
                <w:rFonts w:eastAsia="DengXian"/>
                <w:i/>
                <w:iCs/>
                <w:lang w:val="en-US" w:eastAsia="zh-CN"/>
              </w:rPr>
              <w:t>if they share the same CORESET</w:t>
            </w:r>
            <w:r w:rsidRPr="00CC26F1">
              <w:rPr>
                <w:rFonts w:eastAsia="DengXian"/>
                <w:lang w:val="en-US" w:eastAsia="zh-CN"/>
              </w:rPr>
              <w:t>.</w:t>
            </w:r>
            <w:r>
              <w:rPr>
                <w:rFonts w:eastAsia="DengXian"/>
                <w:lang w:val="en-US" w:eastAsia="zh-CN"/>
              </w:rPr>
              <w:t xml:space="preserve">”. We would be open to other </w:t>
            </w:r>
            <w:proofErr w:type="gramStart"/>
            <w:r>
              <w:rPr>
                <w:rFonts w:eastAsia="DengXian"/>
                <w:lang w:val="en-US" w:eastAsia="zh-CN"/>
              </w:rPr>
              <w:t>suggestions, but</w:t>
            </w:r>
            <w:proofErr w:type="gramEnd"/>
            <w:r>
              <w:rPr>
                <w:rFonts w:eastAsia="DengXian"/>
                <w:lang w:val="en-US" w:eastAsia="zh-CN"/>
              </w:rPr>
              <w:t xml:space="preserve"> think that the text proposed by Huawei would benefit from updating.</w:t>
            </w:r>
          </w:p>
          <w:p w14:paraId="210B0401" w14:textId="41295CC0" w:rsidR="00A6454B" w:rsidRDefault="00A6454B" w:rsidP="00A6454B">
            <w:pPr>
              <w:jc w:val="both"/>
              <w:rPr>
                <w:rFonts w:eastAsia="Malgun Gothic"/>
                <w:lang w:val="en-US" w:eastAsia="ko-KR"/>
              </w:rPr>
            </w:pPr>
            <w:r>
              <w:rPr>
                <w:rFonts w:eastAsia="DengXian"/>
                <w:lang w:val="en-US" w:eastAsia="zh-CN"/>
              </w:rPr>
              <w:t xml:space="preserve">(7.4.4) We think the proposed text on URLLC coexistence is good and support the updated text. It is a good point that IWSN devices are likely to be used in a URLLC environment (there might also be </w:t>
            </w:r>
            <w:proofErr w:type="spellStart"/>
            <w:r>
              <w:rPr>
                <w:rFonts w:eastAsia="DengXian"/>
                <w:lang w:val="en-US" w:eastAsia="zh-CN"/>
              </w:rPr>
              <w:t>eMBB</w:t>
            </w:r>
            <w:proofErr w:type="spellEnd"/>
            <w:r>
              <w:rPr>
                <w:rFonts w:eastAsia="DengXian"/>
                <w:lang w:val="en-US" w:eastAsia="zh-CN"/>
              </w:rPr>
              <w:t xml:space="preserve">-type devices on the network too: video monitoring </w:t>
            </w:r>
            <w:proofErr w:type="spellStart"/>
            <w:r>
              <w:rPr>
                <w:rFonts w:eastAsia="DengXian"/>
                <w:lang w:val="en-US" w:eastAsia="zh-CN"/>
              </w:rPr>
              <w:t>etc</w:t>
            </w:r>
            <w:proofErr w:type="spellEnd"/>
            <w:r>
              <w:rPr>
                <w:rFonts w:eastAsia="DengXian"/>
                <w:lang w:val="en-US" w:eastAsia="zh-CN"/>
              </w:rPr>
              <w:t>)</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r>
              <w:rPr>
                <w:rFonts w:eastAsia="DengXian"/>
                <w:lang w:val="en-US" w:eastAsia="zh-CN"/>
              </w:rPr>
              <w:t>MediaTek</w:t>
            </w:r>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Default="00581686" w:rsidP="00581686">
            <w:r>
              <w:t xml:space="preserve">We support the FL proposal on power consumption in 7.2.3 and 7.6.3. We don’t agree with </w:t>
            </w:r>
            <w:proofErr w:type="spellStart"/>
            <w:r>
              <w:t>Vivo’s</w:t>
            </w:r>
            <w:proofErr w:type="spellEnd"/>
            <w:r>
              <w:t xml:space="preserve"> proposal in this regard (i.e. </w:t>
            </w:r>
            <w:r w:rsidRPr="00715E4A">
              <w:t>Alt 1</w:t>
            </w:r>
            <w:r>
              <w:t>).</w:t>
            </w:r>
          </w:p>
          <w:p w14:paraId="75075DAD" w14:textId="77777777" w:rsidR="00581686" w:rsidRDefault="00581686" w:rsidP="00581686">
            <w:r>
              <w:t>We support Samsung’s proposal on HD-FDD (i.e.</w:t>
            </w:r>
            <w:r w:rsidRPr="00715E4A">
              <w:t xml:space="preserve"> </w:t>
            </w:r>
            <w:proofErr w:type="gramStart"/>
            <w:r w:rsidRPr="00715E4A">
              <w:t>revert</w:t>
            </w:r>
            <w:r>
              <w:t>ing</w:t>
            </w:r>
            <w:r w:rsidRPr="00715E4A">
              <w:t xml:space="preserve"> back</w:t>
            </w:r>
            <w:proofErr w:type="gramEnd"/>
            <w:r w:rsidRPr="00715E4A">
              <w:t xml:space="preserve"> to the original text</w:t>
            </w:r>
            <w:r>
              <w:t>).</w:t>
            </w:r>
          </w:p>
          <w:p w14:paraId="36A1B41A" w14:textId="77777777" w:rsidR="00581686" w:rsidRDefault="00581686" w:rsidP="00581686">
            <w:r>
              <w:t>Also,</w:t>
            </w:r>
            <w:r w:rsidRPr="00715E4A">
              <w:t xml:space="preserve"> we don’t agree to bring</w:t>
            </w:r>
            <w:r>
              <w:t xml:space="preserve"> back</w:t>
            </w:r>
            <w:r w:rsidRPr="00715E4A">
              <w:t xml:space="preserve"> </w:t>
            </w:r>
            <w:r>
              <w:t xml:space="preserve">the </w:t>
            </w:r>
            <w:r w:rsidRPr="00715E4A">
              <w:t>deleted sentence on URLLC</w:t>
            </w:r>
            <w:r>
              <w:t xml:space="preserve">. Regarding the comment about </w:t>
            </w:r>
            <w:r w:rsidRPr="00715E4A">
              <w:t xml:space="preserve">coexistence of RedCap </w:t>
            </w:r>
            <w:r>
              <w:t>and</w:t>
            </w:r>
            <w:r w:rsidRPr="00715E4A">
              <w:t xml:space="preserve"> URLLC</w:t>
            </w:r>
            <w:r>
              <w:t xml:space="preserve"> UEs in IWSN use-case, we don’t agree that the HD-FDD will be the issue. UL inter-UE cancelation is </w:t>
            </w:r>
            <w:r>
              <w:lastRenderedPageBreak/>
              <w:t>defined with Cap#2 capability (hence UL-CI is not defined for FR2), and it is not expected that a RedCap UE to support cancelation with Cap#2. So, regardless if the UE supports FD-FDD or HD-FDD, it is not expected that RedCap UE will support UL inter-UE cancelation.</w:t>
            </w:r>
          </w:p>
          <w:p w14:paraId="748725D4" w14:textId="77777777" w:rsidR="00581686" w:rsidRDefault="00581686" w:rsidP="00581686">
            <w:r>
              <w:t>It surprising to see a company that support reduced N1/N2 is interested in UL pre-emption cancelation.</w:t>
            </w:r>
          </w:p>
          <w:p w14:paraId="443ABFCD" w14:textId="77777777" w:rsidR="00581686" w:rsidRDefault="00581686" w:rsidP="00A6454B">
            <w:pPr>
              <w:jc w:val="both"/>
              <w:rPr>
                <w:rFonts w:eastAsia="DengXian"/>
                <w:lang w:val="en-US" w:eastAsia="zh-CN"/>
              </w:rPr>
            </w:pPr>
          </w:p>
        </w:tc>
      </w:tr>
      <w:tr w:rsidR="00AF6FE3" w:rsidRPr="00C30820" w14:paraId="050F33C3" w14:textId="77777777" w:rsidTr="00CE73E5">
        <w:tc>
          <w:tcPr>
            <w:tcW w:w="1479" w:type="dxa"/>
          </w:tcPr>
          <w:p w14:paraId="3429D54A" w14:textId="0B7F3C05" w:rsidR="00AF6FE3" w:rsidRDefault="00AF6FE3" w:rsidP="00A6454B">
            <w:pPr>
              <w:jc w:val="both"/>
              <w:rPr>
                <w:rFonts w:eastAsia="DengXian"/>
                <w:lang w:val="en-US" w:eastAsia="zh-CN"/>
              </w:rPr>
            </w:pPr>
            <w:r>
              <w:rPr>
                <w:rFonts w:eastAsia="DengXian"/>
                <w:lang w:val="en-US" w:eastAsia="zh-CN"/>
              </w:rPr>
              <w:lastRenderedPageBreak/>
              <w:t>FUTUREWEI</w:t>
            </w:r>
          </w:p>
        </w:tc>
        <w:tc>
          <w:tcPr>
            <w:tcW w:w="1372" w:type="dxa"/>
          </w:tcPr>
          <w:p w14:paraId="43E83D6B" w14:textId="2B2E3FBE" w:rsidR="00AF6FE3" w:rsidRDefault="00AF6FE3" w:rsidP="00581686">
            <w:pPr>
              <w:tabs>
                <w:tab w:val="left" w:pos="551"/>
              </w:tabs>
              <w:rPr>
                <w:rFonts w:eastAsia="DengXian"/>
                <w:lang w:val="en-US" w:eastAsia="zh-CN"/>
              </w:rPr>
            </w:pPr>
            <w:r>
              <w:rPr>
                <w:rFonts w:eastAsia="DengXian"/>
                <w:lang w:val="en-US" w:eastAsia="zh-CN"/>
              </w:rPr>
              <w:t>Y</w:t>
            </w:r>
          </w:p>
        </w:tc>
        <w:tc>
          <w:tcPr>
            <w:tcW w:w="6780" w:type="dxa"/>
          </w:tcPr>
          <w:p w14:paraId="3F88FAED" w14:textId="28FD3BEE" w:rsidR="00AF6FE3" w:rsidRDefault="00AF6FE3" w:rsidP="00581686">
            <w:r>
              <w:t xml:space="preserve">We are </w:t>
            </w:r>
            <w:r w:rsidR="00D1139C">
              <w:t xml:space="preserve">still </w:t>
            </w:r>
            <w:r>
              <w:t xml:space="preserve">not OK to only have the first sentence </w:t>
            </w:r>
            <w:r w:rsidR="00D1139C">
              <w:t>as suggested by</w:t>
            </w:r>
            <w:r>
              <w:t xml:space="preserve"> Vivo for 7.2.3, prefer the FL but can accept Samsung’s suggestion as it shows at least some balance. The power model will show less power for reduced RX and more power from additional slots, which could come from </w:t>
            </w:r>
            <w:proofErr w:type="spellStart"/>
            <w:r>
              <w:t>from</w:t>
            </w:r>
            <w:proofErr w:type="spellEnd"/>
            <w:r>
              <w:t xml:space="preserve"> reduced data rate or </w:t>
            </w:r>
            <w:r w:rsidR="00D1139C">
              <w:t>from performance</w:t>
            </w:r>
            <w:r>
              <w:t xml:space="preserve"> compensation if </w:t>
            </w:r>
            <w:r w:rsidR="00D1139C">
              <w:t xml:space="preserve">the </w:t>
            </w:r>
            <w:r>
              <w:t>TB is too big to use a lower MCS</w:t>
            </w:r>
            <w:r w:rsidR="00D1139C">
              <w:t xml:space="preserve"> and transmit in a single slot</w:t>
            </w:r>
            <w:r>
              <w:t>.</w:t>
            </w:r>
          </w:p>
        </w:tc>
      </w:tr>
      <w:tr w:rsidR="00083B9B" w:rsidRPr="00C30820" w14:paraId="2FDE33C5" w14:textId="77777777" w:rsidTr="00CE73E5">
        <w:tc>
          <w:tcPr>
            <w:tcW w:w="1479" w:type="dxa"/>
          </w:tcPr>
          <w:p w14:paraId="78FB8809" w14:textId="6012BC57" w:rsidR="00083B9B" w:rsidRDefault="00083B9B" w:rsidP="00A6454B">
            <w:pPr>
              <w:jc w:val="both"/>
              <w:rPr>
                <w:rFonts w:eastAsia="DengXian"/>
                <w:lang w:val="en-US" w:eastAsia="zh-CN"/>
              </w:rPr>
            </w:pPr>
            <w:r>
              <w:rPr>
                <w:rFonts w:eastAsia="DengXian"/>
                <w:lang w:val="en-US" w:eastAsia="zh-CN"/>
              </w:rPr>
              <w:t>Qualcomm</w:t>
            </w:r>
          </w:p>
        </w:tc>
        <w:tc>
          <w:tcPr>
            <w:tcW w:w="1372" w:type="dxa"/>
          </w:tcPr>
          <w:p w14:paraId="649EC18B" w14:textId="77777777" w:rsidR="00083B9B" w:rsidRDefault="00083B9B" w:rsidP="00581686">
            <w:pPr>
              <w:tabs>
                <w:tab w:val="left" w:pos="551"/>
              </w:tabs>
              <w:rPr>
                <w:rFonts w:eastAsia="DengXian"/>
                <w:lang w:val="en-US" w:eastAsia="zh-CN"/>
              </w:rPr>
            </w:pPr>
          </w:p>
        </w:tc>
        <w:tc>
          <w:tcPr>
            <w:tcW w:w="6780" w:type="dxa"/>
          </w:tcPr>
          <w:p w14:paraId="2C704DBC" w14:textId="4510537F" w:rsidR="000E66EA" w:rsidRDefault="000E66EA" w:rsidP="000E66EA">
            <w:proofErr w:type="gramStart"/>
            <w:r>
              <w:t xml:space="preserve">Thanks </w:t>
            </w:r>
            <w:r w:rsidR="00FC708A">
              <w:t>FL</w:t>
            </w:r>
            <w:proofErr w:type="gramEnd"/>
            <w:r w:rsidR="00FC708A">
              <w:t xml:space="preserve"> </w:t>
            </w:r>
            <w:r>
              <w:t>for the updated proposals.</w:t>
            </w:r>
          </w:p>
          <w:p w14:paraId="0C1488F6" w14:textId="35FD440C" w:rsidR="00083B9B" w:rsidRPr="000E66EA" w:rsidRDefault="00083B9B" w:rsidP="000E66EA">
            <w:pPr>
              <w:pStyle w:val="ListParagraph"/>
              <w:numPr>
                <w:ilvl w:val="0"/>
                <w:numId w:val="11"/>
              </w:numPr>
              <w:rPr>
                <w:sz w:val="20"/>
                <w:szCs w:val="22"/>
              </w:rPr>
            </w:pPr>
            <w:r w:rsidRPr="000E66EA">
              <w:rPr>
                <w:sz w:val="20"/>
                <w:szCs w:val="22"/>
              </w:rPr>
              <w:t>For TPs 7.2.3, 7.3.3 and 7.6.3, we agree with the comments of Vivo.</w:t>
            </w:r>
          </w:p>
          <w:p w14:paraId="44FD5711" w14:textId="77777777" w:rsidR="000E66EA" w:rsidRDefault="000E66EA" w:rsidP="000E66EA">
            <w:pPr>
              <w:pStyle w:val="ListParagraph"/>
              <w:numPr>
                <w:ilvl w:val="0"/>
                <w:numId w:val="11"/>
              </w:numPr>
              <w:rPr>
                <w:sz w:val="20"/>
                <w:szCs w:val="22"/>
              </w:rPr>
            </w:pPr>
            <w:r w:rsidRPr="000E66EA">
              <w:rPr>
                <w:sz w:val="20"/>
                <w:szCs w:val="22"/>
              </w:rPr>
              <w:t xml:space="preserve">For TP </w:t>
            </w:r>
            <w:r>
              <w:rPr>
                <w:sz w:val="20"/>
                <w:szCs w:val="22"/>
              </w:rPr>
              <w:t>7.3.4, we do NOT agree to include the second paragraph.</w:t>
            </w:r>
          </w:p>
          <w:p w14:paraId="66A3190B" w14:textId="1962C573" w:rsidR="000E66EA" w:rsidRPr="00C0344A" w:rsidRDefault="000E66EA" w:rsidP="00C0344A">
            <w:pPr>
              <w:pStyle w:val="ListParagraph"/>
              <w:rPr>
                <w:sz w:val="20"/>
                <w:szCs w:val="22"/>
              </w:rPr>
            </w:pPr>
            <w:r>
              <w:rPr>
                <w:sz w:val="20"/>
                <w:szCs w:val="22"/>
              </w:rPr>
              <w:t xml:space="preserve">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w:t>
            </w:r>
            <w:r w:rsidRPr="000E66EA">
              <w:rPr>
                <w:sz w:val="20"/>
                <w:szCs w:val="22"/>
              </w:rPr>
              <w:t xml:space="preserve">network can </w:t>
            </w:r>
            <w:r>
              <w:rPr>
                <w:sz w:val="20"/>
                <w:szCs w:val="22"/>
              </w:rPr>
              <w:t xml:space="preserve">apply access barring or access control to </w:t>
            </w:r>
            <w:r w:rsidRPr="000E66EA">
              <w:rPr>
                <w:sz w:val="20"/>
                <w:szCs w:val="22"/>
              </w:rPr>
              <w:t>ensure RACH performance of eMBB is not impacted</w:t>
            </w:r>
            <w:r>
              <w:rPr>
                <w:sz w:val="20"/>
                <w:szCs w:val="22"/>
              </w:rPr>
              <w:t>. In addition, configuring separate initial BWP for RedCap UE has spec impacts on MIB/SIB1 design, which de</w:t>
            </w:r>
            <w:r w:rsidR="0075286F">
              <w:rPr>
                <w:sz w:val="20"/>
                <w:szCs w:val="22"/>
              </w:rPr>
              <w:t>viates from the major motivation of supporting 20 MHz (100 MHz) UE BW in FR1 (FR2) for initial access.</w:t>
            </w:r>
          </w:p>
          <w:p w14:paraId="401BC164" w14:textId="635D8979" w:rsidR="000E66EA" w:rsidRDefault="000E66EA" w:rsidP="000E66EA">
            <w:pPr>
              <w:pStyle w:val="ListParagraph"/>
              <w:rPr>
                <w:sz w:val="20"/>
                <w:szCs w:val="22"/>
              </w:rPr>
            </w:pPr>
            <w:r>
              <w:rPr>
                <w:sz w:val="20"/>
                <w:szCs w:val="22"/>
              </w:rPr>
              <w:t>Therefore, we suggest to remove the following paragraph from TP 7.3.4:</w:t>
            </w:r>
          </w:p>
          <w:p w14:paraId="166FCC43" w14:textId="4278DF99" w:rsidR="000E66EA" w:rsidRPr="000E66EA" w:rsidRDefault="000E66EA" w:rsidP="000E66EA">
            <w:pPr>
              <w:pStyle w:val="ListParagraph"/>
              <w:rPr>
                <w:i/>
                <w:iCs/>
                <w:dstrike/>
                <w:color w:val="FF0000"/>
                <w:sz w:val="20"/>
                <w:szCs w:val="22"/>
              </w:rPr>
            </w:pPr>
            <w:r w:rsidRPr="000E66EA">
              <w:rPr>
                <w:i/>
                <w:iCs/>
                <w:dstrike/>
                <w:color w:val="FF0000"/>
                <w:sz w:val="20"/>
                <w:szCs w:val="22"/>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C0344A" w:rsidRDefault="00083B9B" w:rsidP="00CE4D11">
            <w:pPr>
              <w:pStyle w:val="ListParagraph"/>
              <w:numPr>
                <w:ilvl w:val="0"/>
                <w:numId w:val="11"/>
              </w:numPr>
              <w:rPr>
                <w:sz w:val="20"/>
                <w:szCs w:val="22"/>
              </w:rPr>
            </w:pPr>
            <w:r w:rsidRPr="00C0344A">
              <w:rPr>
                <w:sz w:val="20"/>
                <w:szCs w:val="22"/>
              </w:rPr>
              <w:t xml:space="preserve">For TP 7.4.3, we </w:t>
            </w:r>
            <w:r w:rsidR="000E66EA" w:rsidRPr="00C0344A">
              <w:rPr>
                <w:sz w:val="20"/>
                <w:szCs w:val="22"/>
              </w:rPr>
              <w:t>agree with the suggestion of Samsung.</w:t>
            </w:r>
          </w:p>
          <w:p w14:paraId="4E67B766" w14:textId="17C95761" w:rsidR="000E66EA" w:rsidRPr="00C0344A" w:rsidRDefault="000E66EA" w:rsidP="00CE4D11">
            <w:pPr>
              <w:pStyle w:val="ListParagraph"/>
              <w:numPr>
                <w:ilvl w:val="0"/>
                <w:numId w:val="11"/>
              </w:numPr>
              <w:rPr>
                <w:sz w:val="20"/>
                <w:szCs w:val="22"/>
              </w:rPr>
            </w:pPr>
            <w:r w:rsidRPr="00C0344A">
              <w:rPr>
                <w:sz w:val="20"/>
                <w:szCs w:val="22"/>
              </w:rPr>
              <w:t xml:space="preserve">For TPs 7.4.4 and 7.4.5, we are ok with the FL8 proposals. However, we do not agree to bring back the co-existence issue with URLLC. </w:t>
            </w:r>
          </w:p>
          <w:p w14:paraId="31DBB01A" w14:textId="48118BBC" w:rsidR="00CE4D11" w:rsidRPr="00C0344A" w:rsidRDefault="00CE4D11" w:rsidP="00CE4D11">
            <w:pPr>
              <w:pStyle w:val="ListParagraph"/>
              <w:numPr>
                <w:ilvl w:val="0"/>
                <w:numId w:val="11"/>
              </w:numPr>
              <w:rPr>
                <w:sz w:val="20"/>
                <w:szCs w:val="22"/>
              </w:rPr>
            </w:pPr>
            <w:r w:rsidRPr="00C0344A">
              <w:rPr>
                <w:sz w:val="20"/>
                <w:szCs w:val="22"/>
              </w:rPr>
              <w:t>For TP</w:t>
            </w:r>
            <w:r w:rsidR="0065032F" w:rsidRPr="00C0344A">
              <w:rPr>
                <w:sz w:val="20"/>
                <w:szCs w:val="22"/>
              </w:rPr>
              <w:t>s</w:t>
            </w:r>
            <w:r w:rsidRPr="00C0344A">
              <w:rPr>
                <w:sz w:val="20"/>
                <w:szCs w:val="22"/>
              </w:rPr>
              <w:t xml:space="preserve"> 7.5.4</w:t>
            </w:r>
            <w:r w:rsidR="0065032F" w:rsidRPr="00C0344A">
              <w:rPr>
                <w:sz w:val="20"/>
                <w:szCs w:val="22"/>
              </w:rPr>
              <w:t xml:space="preserve"> and 7.5.5</w:t>
            </w:r>
            <w:r w:rsidRPr="00C0344A">
              <w:rPr>
                <w:sz w:val="20"/>
                <w:szCs w:val="22"/>
              </w:rPr>
              <w:t>, we prefer the previous version of the FL proposal, which is more clear than FL8 version.</w:t>
            </w:r>
          </w:p>
          <w:p w14:paraId="3973F080" w14:textId="74DFF284" w:rsidR="000E66EA" w:rsidRDefault="000E66EA" w:rsidP="00581686"/>
        </w:tc>
      </w:tr>
      <w:tr w:rsidR="00B94DDD" w:rsidRPr="00C30820" w14:paraId="5CC150E8" w14:textId="77777777" w:rsidTr="00CE73E5">
        <w:tc>
          <w:tcPr>
            <w:tcW w:w="1479" w:type="dxa"/>
          </w:tcPr>
          <w:p w14:paraId="2025CB25" w14:textId="07BFAEB1" w:rsidR="00B94DDD" w:rsidRDefault="00B94DDD" w:rsidP="00B94DDD">
            <w:pPr>
              <w:jc w:val="both"/>
              <w:rPr>
                <w:rFonts w:eastAsia="DengXian"/>
                <w:lang w:val="en-US" w:eastAsia="zh-CN"/>
              </w:rPr>
            </w:pPr>
            <w:r>
              <w:rPr>
                <w:rFonts w:eastAsia="DengXian"/>
                <w:lang w:val="en-US" w:eastAsia="zh-CN"/>
              </w:rPr>
              <w:t>Intel</w:t>
            </w:r>
          </w:p>
        </w:tc>
        <w:tc>
          <w:tcPr>
            <w:tcW w:w="1372" w:type="dxa"/>
          </w:tcPr>
          <w:p w14:paraId="64EF0A94" w14:textId="30F79133" w:rsidR="00B94DDD" w:rsidRDefault="00B94DDD" w:rsidP="00B94DDD">
            <w:pPr>
              <w:tabs>
                <w:tab w:val="left" w:pos="551"/>
              </w:tabs>
              <w:rPr>
                <w:rFonts w:eastAsia="DengXian"/>
                <w:lang w:val="en-US" w:eastAsia="zh-CN"/>
              </w:rPr>
            </w:pPr>
          </w:p>
        </w:tc>
        <w:tc>
          <w:tcPr>
            <w:tcW w:w="6780" w:type="dxa"/>
          </w:tcPr>
          <w:p w14:paraId="3606D4C4" w14:textId="77777777" w:rsidR="00B94DDD" w:rsidRDefault="00B94DDD" w:rsidP="00B94DDD">
            <w:r>
              <w:t xml:space="preserve">On the observations on power consumption impact from # of Rx branches, # of MIMO layers, and reduced BW, we share similar views as Vivo and Samsung, and can accept Samsung’s versions as they state precisely what we can state based on </w:t>
            </w:r>
            <w:proofErr w:type="spellStart"/>
            <w:r>
              <w:t>anylses</w:t>
            </w:r>
            <w:proofErr w:type="spellEnd"/>
            <w:r>
              <w:t xml:space="preserve"> and discussions so far.</w:t>
            </w:r>
          </w:p>
          <w:p w14:paraId="3F1D4343" w14:textId="77777777" w:rsidR="00B94DDD" w:rsidRDefault="00B94DDD" w:rsidP="00B94DDD">
            <w:r>
              <w:t xml:space="preserve">On the observation on data rates from HD-FDD, we are also supportive of the version from Samsung.  </w:t>
            </w:r>
          </w:p>
          <w:p w14:paraId="60AA35EF" w14:textId="77777777" w:rsidR="00B94DDD" w:rsidRDefault="00B94DDD" w:rsidP="00B94DDD">
            <w:r>
              <w:t xml:space="preserve">Lastly, we cannot accept bringing back any URLLC considerations. UL cancelation related features are </w:t>
            </w:r>
            <w:r>
              <w:rPr>
                <w:b/>
                <w:bCs/>
              </w:rPr>
              <w:t>not</w:t>
            </w:r>
            <w:r>
              <w:t xml:space="preserve"> essential for coexistence between traffic flows with different priorities; they can be useful tools to improve cell spectral efficiency </w:t>
            </w:r>
            <w:r>
              <w:rPr>
                <w:u w:val="single"/>
              </w:rPr>
              <w:t>when such features can be reasonably implemented by UEs.</w:t>
            </w:r>
            <w:r>
              <w:t xml:space="preserve"> In this regard, RedCap UEs should be accommodated without having to support such optimizations; e.g., via proper dimensioning and reservation of resources between RedCap and other use cases, including URLLC.</w:t>
            </w:r>
          </w:p>
          <w:p w14:paraId="4175BC30" w14:textId="7CE3EE6F" w:rsidR="00B94DDD" w:rsidRDefault="00B94DDD" w:rsidP="00B94DDD">
            <w:r>
              <w:lastRenderedPageBreak/>
              <w:t>For the rest, we are fine with FL8 proposals.</w:t>
            </w:r>
          </w:p>
        </w:tc>
      </w:tr>
    </w:tbl>
    <w:p w14:paraId="2574706F" w14:textId="46AD5D76" w:rsidR="008A3E7B" w:rsidRPr="00CE73E5" w:rsidRDefault="008A3E7B" w:rsidP="00AE79EA">
      <w:pPr>
        <w:spacing w:line="254" w:lineRule="auto"/>
        <w:jc w:val="both"/>
        <w:rPr>
          <w:b/>
          <w:lang w:eastAsia="zh-CN"/>
        </w:rPr>
      </w:pPr>
    </w:p>
    <w:p w14:paraId="504E1961" w14:textId="4A82937C"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t>7.5</w:t>
            </w:r>
            <w:r>
              <w:tab/>
              <w:t>Relaxed UE processing time</w:t>
            </w:r>
          </w:p>
          <w:p w14:paraId="342C00A1" w14:textId="77777777" w:rsidR="00217B41" w:rsidRDefault="00217B41" w:rsidP="00217B41">
            <w:pPr>
              <w:pStyle w:val="Heading3"/>
            </w:pPr>
            <w:r>
              <w:t>7.5.1</w:t>
            </w:r>
            <w:r>
              <w:tab/>
              <w:t>Description of feature</w:t>
            </w:r>
          </w:p>
          <w:p w14:paraId="0EB077E3" w14:textId="69243539" w:rsidR="00217B41" w:rsidRDefault="00217B41" w:rsidP="00217B41">
            <w:pPr>
              <w:pStyle w:val="BodyText"/>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BodyText"/>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BodyText"/>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w:t>
      </w:r>
      <w:proofErr w:type="spellStart"/>
      <w:r w:rsidR="00AD7177">
        <w:rPr>
          <w:bCs/>
        </w:rPr>
        <w:t>HiSilicon</w:t>
      </w:r>
      <w:proofErr w:type="spellEnd"/>
      <w:r w:rsidR="00AD7177">
        <w:rPr>
          <w:bCs/>
        </w:rPr>
        <w:t xml:space="preserve"> in </w:t>
      </w:r>
      <w:hyperlink r:id="rId14" w:history="1">
        <w:proofErr w:type="spellStart"/>
        <w:r w:rsidR="00AD7177">
          <w:rPr>
            <w:rStyle w:val="Hyperlink"/>
          </w:rPr>
          <w:t>RedCapCost-HWHiSi</w:t>
        </w:r>
        <w:proofErr w:type="spellEnd"/>
        <w:r w:rsidR="00AD7177">
          <w:rPr>
            <w:rStyle w:val="Hyperlink"/>
          </w:rPr>
          <w:t xml:space="preserve">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lastRenderedPageBreak/>
              <w:t>7.5.2</w:t>
            </w:r>
            <w:r>
              <w:tab/>
              <w:t>Analysis of UE complexity reduction</w:t>
            </w:r>
          </w:p>
          <w:p w14:paraId="2E342731" w14:textId="1BE720FA"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73" w:author="Author">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BodyText"/>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74" w:author="Author">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BodyText"/>
              <w:rPr>
                <w:rFonts w:ascii="Times New Roman" w:hAnsi="Times New Roman"/>
              </w:rPr>
            </w:pPr>
          </w:p>
          <w:p w14:paraId="7D0A464A" w14:textId="06F64BBA" w:rsidR="005C1489" w:rsidRPr="00BD347D" w:rsidRDefault="005C1489" w:rsidP="000D2A4F">
            <w:pPr>
              <w:pStyle w:val="BodyText"/>
              <w:rPr>
                <w:ins w:id="75" w:author="Author"/>
                <w:rFonts w:ascii="Times New Roman" w:hAnsi="Times New Roman"/>
                <w:lang w:val="en-GB" w:eastAsia="ja-JP"/>
              </w:rPr>
            </w:pPr>
            <w:ins w:id="76" w:author="Author">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BodyText"/>
              <w:jc w:val="center"/>
              <w:rPr>
                <w:ins w:id="77" w:author="Author"/>
                <w:rFonts w:cs="Arial"/>
                <w:b/>
              </w:rPr>
            </w:pPr>
            <w:ins w:id="78"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79"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80" w:author="Author"/>
                      <w:rFonts w:ascii="Calibri" w:eastAsia="Times New Roman" w:hAnsi="Calibri"/>
                      <w:b/>
                      <w:bCs/>
                      <w:color w:val="C00000"/>
                      <w:sz w:val="16"/>
                      <w:szCs w:val="16"/>
                      <w:lang w:val="en-US"/>
                    </w:rPr>
                  </w:pPr>
                  <w:ins w:id="81"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82" w:author="Author"/>
                      <w:rFonts w:ascii="Calibri" w:eastAsia="Times New Roman" w:hAnsi="Calibri"/>
                      <w:b/>
                      <w:bCs/>
                      <w:color w:val="000000"/>
                      <w:sz w:val="16"/>
                      <w:szCs w:val="16"/>
                      <w:lang w:val="en-US"/>
                    </w:rPr>
                  </w:pPr>
                  <w:ins w:id="83"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84" w:author="Author"/>
                      <w:rFonts w:ascii="Calibri" w:eastAsia="Times New Roman" w:hAnsi="Calibri"/>
                      <w:b/>
                      <w:bCs/>
                      <w:color w:val="000000"/>
                      <w:sz w:val="16"/>
                      <w:szCs w:val="16"/>
                      <w:lang w:val="en-US"/>
                    </w:rPr>
                  </w:pPr>
                  <w:ins w:id="85"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86" w:author="Author"/>
                      <w:rFonts w:ascii="Calibri" w:eastAsia="Times New Roman" w:hAnsi="Calibri"/>
                      <w:b/>
                      <w:bCs/>
                      <w:color w:val="000000"/>
                      <w:sz w:val="16"/>
                      <w:szCs w:val="16"/>
                      <w:lang w:val="en-US"/>
                    </w:rPr>
                  </w:pPr>
                  <w:ins w:id="87" w:author="Author">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8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89" w:author="Author"/>
                      <w:rFonts w:ascii="Calibri" w:eastAsia="Times New Roman" w:hAnsi="Calibri"/>
                      <w:color w:val="000000"/>
                      <w:sz w:val="16"/>
                      <w:szCs w:val="16"/>
                      <w:lang w:val="en-US"/>
                    </w:rPr>
                  </w:pPr>
                  <w:ins w:id="90"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91" w:author="Author"/>
                      <w:rFonts w:ascii="Calibri" w:eastAsia="Times New Roman" w:hAnsi="Calibri"/>
                      <w:color w:val="000000"/>
                      <w:sz w:val="16"/>
                      <w:szCs w:val="16"/>
                      <w:lang w:val="en-US"/>
                    </w:rPr>
                  </w:pPr>
                  <w:ins w:id="92"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93" w:author="Author"/>
                      <w:rFonts w:ascii="Calibri" w:hAnsi="Calibri"/>
                      <w:color w:val="000000"/>
                      <w:sz w:val="16"/>
                      <w:szCs w:val="16"/>
                    </w:rPr>
                  </w:pPr>
                  <w:ins w:id="94"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95" w:author="Author"/>
                      <w:rFonts w:ascii="Calibri" w:hAnsi="Calibri"/>
                      <w:color w:val="000000"/>
                      <w:sz w:val="16"/>
                      <w:szCs w:val="16"/>
                    </w:rPr>
                  </w:pPr>
                  <w:ins w:id="96" w:author="Author">
                    <w:r>
                      <w:rPr>
                        <w:rFonts w:ascii="Calibri" w:hAnsi="Calibri" w:cs="Calibri"/>
                        <w:color w:val="000000"/>
                        <w:sz w:val="16"/>
                        <w:szCs w:val="16"/>
                      </w:rPr>
                      <w:t>33</w:t>
                    </w:r>
                  </w:ins>
                  <w:r w:rsidR="00313383">
                    <w:rPr>
                      <w:rFonts w:ascii="Calibri" w:hAnsi="Calibri" w:cs="Calibri"/>
                      <w:color w:val="000000"/>
                      <w:sz w:val="16"/>
                      <w:szCs w:val="16"/>
                    </w:rPr>
                    <w:t>.</w:t>
                  </w:r>
                  <w:ins w:id="97" w:author="Author">
                    <w:r>
                      <w:rPr>
                        <w:rFonts w:ascii="Calibri" w:hAnsi="Calibri" w:cs="Calibri"/>
                        <w:color w:val="000000"/>
                        <w:sz w:val="16"/>
                        <w:szCs w:val="16"/>
                      </w:rPr>
                      <w:t>0%</w:t>
                    </w:r>
                  </w:ins>
                </w:p>
              </w:tc>
            </w:tr>
            <w:tr w:rsidR="005C1489" w14:paraId="31DE9768" w14:textId="77777777" w:rsidTr="00BD347D">
              <w:trPr>
                <w:trHeight w:val="204"/>
                <w:jc w:val="center"/>
                <w:ins w:id="9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99" w:author="Author"/>
                      <w:rFonts w:ascii="Calibri" w:eastAsia="Times New Roman" w:hAnsi="Calibri"/>
                      <w:color w:val="000000"/>
                      <w:sz w:val="16"/>
                      <w:szCs w:val="16"/>
                      <w:lang w:val="en-US"/>
                    </w:rPr>
                  </w:pPr>
                  <w:ins w:id="100"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01" w:author="Author"/>
                      <w:rFonts w:ascii="Calibri" w:eastAsia="Times New Roman" w:hAnsi="Calibri"/>
                      <w:color w:val="000000"/>
                      <w:sz w:val="16"/>
                      <w:szCs w:val="16"/>
                      <w:lang w:val="en-US"/>
                    </w:rPr>
                  </w:pPr>
                  <w:ins w:id="102" w:author="Author">
                    <w:r>
                      <w:rPr>
                        <w:rFonts w:ascii="Calibri" w:hAnsi="Calibri" w:cs="Calibri"/>
                        <w:color w:val="000000"/>
                        <w:sz w:val="16"/>
                        <w:szCs w:val="16"/>
                      </w:rPr>
                      <w:t>25</w:t>
                    </w:r>
                  </w:ins>
                  <w:r w:rsidR="00313383">
                    <w:rPr>
                      <w:rFonts w:ascii="Calibri" w:hAnsi="Calibri" w:cs="Calibri"/>
                      <w:color w:val="000000"/>
                      <w:sz w:val="16"/>
                      <w:szCs w:val="16"/>
                    </w:rPr>
                    <w:t>.</w:t>
                  </w:r>
                  <w:ins w:id="10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04" w:author="Author"/>
                      <w:rFonts w:ascii="Calibri" w:eastAsia="Times New Roman" w:hAnsi="Calibri"/>
                      <w:color w:val="000000"/>
                      <w:sz w:val="16"/>
                      <w:szCs w:val="16"/>
                      <w:lang w:val="en-US"/>
                    </w:rPr>
                  </w:pPr>
                  <w:ins w:id="105" w:author="Author">
                    <w:r>
                      <w:rPr>
                        <w:rFonts w:ascii="Calibri" w:hAnsi="Calibri" w:cs="Calibri"/>
                        <w:color w:val="000000"/>
                        <w:sz w:val="16"/>
                        <w:szCs w:val="16"/>
                      </w:rPr>
                      <w:t>25</w:t>
                    </w:r>
                  </w:ins>
                  <w:r w:rsidR="00313383">
                    <w:rPr>
                      <w:rFonts w:ascii="Calibri" w:hAnsi="Calibri" w:cs="Calibri"/>
                      <w:color w:val="000000"/>
                      <w:sz w:val="16"/>
                      <w:szCs w:val="16"/>
                    </w:rPr>
                    <w:t>.</w:t>
                  </w:r>
                  <w:ins w:id="10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07" w:author="Author"/>
                      <w:rFonts w:ascii="Calibri" w:eastAsia="Times New Roman" w:hAnsi="Calibri"/>
                      <w:color w:val="000000"/>
                      <w:sz w:val="16"/>
                      <w:szCs w:val="16"/>
                      <w:lang w:val="en-US"/>
                    </w:rPr>
                  </w:pPr>
                  <w:ins w:id="108" w:author="Author">
                    <w:r>
                      <w:rPr>
                        <w:rFonts w:ascii="Calibri" w:hAnsi="Calibri" w:cs="Calibri"/>
                        <w:color w:val="000000"/>
                        <w:sz w:val="16"/>
                        <w:szCs w:val="16"/>
                      </w:rPr>
                      <w:t>18</w:t>
                    </w:r>
                  </w:ins>
                  <w:r w:rsidR="00313383">
                    <w:rPr>
                      <w:rFonts w:ascii="Calibri" w:hAnsi="Calibri" w:cs="Calibri"/>
                      <w:color w:val="000000"/>
                      <w:sz w:val="16"/>
                      <w:szCs w:val="16"/>
                    </w:rPr>
                    <w:t>.</w:t>
                  </w:r>
                  <w:ins w:id="109" w:author="Author">
                    <w:r>
                      <w:rPr>
                        <w:rFonts w:ascii="Calibri" w:hAnsi="Calibri" w:cs="Calibri"/>
                        <w:color w:val="000000"/>
                        <w:sz w:val="16"/>
                        <w:szCs w:val="16"/>
                      </w:rPr>
                      <w:t>0%</w:t>
                    </w:r>
                  </w:ins>
                </w:p>
              </w:tc>
            </w:tr>
            <w:tr w:rsidR="005C1489" w14:paraId="0975434B" w14:textId="77777777" w:rsidTr="00BD347D">
              <w:trPr>
                <w:trHeight w:val="204"/>
                <w:jc w:val="center"/>
                <w:ins w:id="11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11" w:author="Author"/>
                      <w:rFonts w:ascii="Calibri" w:eastAsia="Times New Roman" w:hAnsi="Calibri"/>
                      <w:color w:val="000000"/>
                      <w:sz w:val="16"/>
                      <w:szCs w:val="16"/>
                      <w:lang w:val="en-US"/>
                    </w:rPr>
                  </w:pPr>
                  <w:ins w:id="112"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10</w:t>
                    </w:r>
                  </w:ins>
                  <w:r w:rsidR="00313383">
                    <w:rPr>
                      <w:rFonts w:ascii="Calibri" w:hAnsi="Calibri" w:cs="Calibri"/>
                      <w:color w:val="000000"/>
                      <w:sz w:val="16"/>
                      <w:szCs w:val="16"/>
                    </w:rPr>
                    <w:t>.</w:t>
                  </w:r>
                  <w:ins w:id="11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16" w:author="Author"/>
                      <w:rFonts w:ascii="Calibri" w:eastAsia="Times New Roman" w:hAnsi="Calibri"/>
                      <w:color w:val="000000"/>
                      <w:sz w:val="16"/>
                      <w:szCs w:val="16"/>
                      <w:lang w:val="en-US"/>
                    </w:rPr>
                  </w:pPr>
                  <w:ins w:id="117" w:author="Author">
                    <w:r>
                      <w:rPr>
                        <w:rFonts w:ascii="Calibri" w:hAnsi="Calibri" w:cs="Calibri"/>
                        <w:color w:val="000000"/>
                        <w:sz w:val="16"/>
                        <w:szCs w:val="16"/>
                      </w:rPr>
                      <w:t>15</w:t>
                    </w:r>
                  </w:ins>
                  <w:r w:rsidR="00313383">
                    <w:rPr>
                      <w:rFonts w:ascii="Calibri" w:hAnsi="Calibri" w:cs="Calibri"/>
                      <w:color w:val="000000"/>
                      <w:sz w:val="16"/>
                      <w:szCs w:val="16"/>
                    </w:rPr>
                    <w:t>.</w:t>
                  </w:r>
                  <w:ins w:id="11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19" w:author="Author"/>
                      <w:rFonts w:ascii="Calibri" w:eastAsia="Times New Roman" w:hAnsi="Calibri"/>
                      <w:color w:val="000000"/>
                      <w:sz w:val="16"/>
                      <w:szCs w:val="16"/>
                      <w:lang w:val="en-US"/>
                    </w:rPr>
                  </w:pPr>
                  <w:ins w:id="120" w:author="Author">
                    <w:r>
                      <w:rPr>
                        <w:rFonts w:ascii="Calibri" w:hAnsi="Calibri" w:cs="Calibri"/>
                        <w:color w:val="000000"/>
                        <w:sz w:val="16"/>
                        <w:szCs w:val="16"/>
                      </w:rPr>
                      <w:t>8</w:t>
                    </w:r>
                  </w:ins>
                  <w:r w:rsidR="00313383">
                    <w:rPr>
                      <w:rFonts w:ascii="Calibri" w:hAnsi="Calibri" w:cs="Calibri"/>
                      <w:color w:val="000000"/>
                      <w:sz w:val="16"/>
                      <w:szCs w:val="16"/>
                    </w:rPr>
                    <w:t>.</w:t>
                  </w:r>
                  <w:ins w:id="121" w:author="Author">
                    <w:r>
                      <w:rPr>
                        <w:rFonts w:ascii="Calibri" w:hAnsi="Calibri" w:cs="Calibri"/>
                        <w:color w:val="000000"/>
                        <w:sz w:val="16"/>
                        <w:szCs w:val="16"/>
                      </w:rPr>
                      <w:t>0%</w:t>
                    </w:r>
                  </w:ins>
                </w:p>
              </w:tc>
            </w:tr>
            <w:tr w:rsidR="005C1489" w14:paraId="5B54B2E6" w14:textId="77777777" w:rsidTr="00BD347D">
              <w:trPr>
                <w:trHeight w:val="204"/>
                <w:jc w:val="center"/>
                <w:ins w:id="12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23" w:author="Author"/>
                      <w:rFonts w:ascii="Calibri" w:eastAsia="Times New Roman" w:hAnsi="Calibri"/>
                      <w:color w:val="000000"/>
                      <w:sz w:val="16"/>
                      <w:szCs w:val="16"/>
                      <w:lang w:val="en-US"/>
                    </w:rPr>
                  </w:pPr>
                  <w:ins w:id="124"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25" w:author="Author"/>
                      <w:rFonts w:ascii="Calibri" w:eastAsia="Times New Roman" w:hAnsi="Calibri"/>
                      <w:color w:val="000000"/>
                      <w:sz w:val="16"/>
                      <w:szCs w:val="16"/>
                      <w:lang w:val="en-US"/>
                    </w:rPr>
                  </w:pPr>
                  <w:ins w:id="126" w:author="Author">
                    <w:r>
                      <w:rPr>
                        <w:rFonts w:ascii="Calibri" w:hAnsi="Calibri" w:cs="Calibri"/>
                        <w:color w:val="000000"/>
                        <w:sz w:val="16"/>
                        <w:szCs w:val="16"/>
                      </w:rPr>
                      <w:t>45</w:t>
                    </w:r>
                  </w:ins>
                  <w:r w:rsidR="00313383">
                    <w:rPr>
                      <w:rFonts w:ascii="Calibri" w:hAnsi="Calibri" w:cs="Calibri"/>
                      <w:color w:val="000000"/>
                      <w:sz w:val="16"/>
                      <w:szCs w:val="16"/>
                    </w:rPr>
                    <w:t>.</w:t>
                  </w:r>
                  <w:ins w:id="12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55</w:t>
                    </w:r>
                  </w:ins>
                  <w:r w:rsidR="00313383">
                    <w:rPr>
                      <w:rFonts w:ascii="Calibri" w:hAnsi="Calibri" w:cs="Calibri"/>
                      <w:color w:val="000000"/>
                      <w:sz w:val="16"/>
                      <w:szCs w:val="16"/>
                    </w:rPr>
                    <w:t>.</w:t>
                  </w:r>
                  <w:ins w:id="13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31" w:author="Author"/>
                      <w:rFonts w:ascii="Calibri" w:eastAsia="Times New Roman" w:hAnsi="Calibri"/>
                      <w:color w:val="000000"/>
                      <w:sz w:val="16"/>
                      <w:szCs w:val="16"/>
                      <w:lang w:val="en-US"/>
                    </w:rPr>
                  </w:pPr>
                  <w:ins w:id="132" w:author="Author">
                    <w:r>
                      <w:rPr>
                        <w:rFonts w:ascii="Calibri" w:hAnsi="Calibri" w:cs="Calibri"/>
                        <w:color w:val="000000"/>
                        <w:sz w:val="16"/>
                        <w:szCs w:val="16"/>
                      </w:rPr>
                      <w:t>40</w:t>
                    </w:r>
                  </w:ins>
                  <w:r w:rsidR="00313383">
                    <w:rPr>
                      <w:rFonts w:ascii="Calibri" w:hAnsi="Calibri" w:cs="Calibri"/>
                      <w:color w:val="000000"/>
                      <w:sz w:val="16"/>
                      <w:szCs w:val="16"/>
                    </w:rPr>
                    <w:t>.</w:t>
                  </w:r>
                  <w:ins w:id="133" w:author="Author">
                    <w:r>
                      <w:rPr>
                        <w:rFonts w:ascii="Calibri" w:hAnsi="Calibri" w:cs="Calibri"/>
                        <w:color w:val="000000"/>
                        <w:sz w:val="16"/>
                        <w:szCs w:val="16"/>
                      </w:rPr>
                      <w:t>2%</w:t>
                    </w:r>
                  </w:ins>
                </w:p>
              </w:tc>
            </w:tr>
            <w:tr w:rsidR="005C1489" w14:paraId="42A04F90" w14:textId="77777777" w:rsidTr="00BD347D">
              <w:trPr>
                <w:trHeight w:val="204"/>
                <w:jc w:val="center"/>
                <w:ins w:id="13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35" w:author="Author"/>
                      <w:rFonts w:ascii="Calibri" w:eastAsia="Times New Roman" w:hAnsi="Calibri"/>
                      <w:color w:val="000000"/>
                      <w:sz w:val="16"/>
                      <w:szCs w:val="16"/>
                      <w:lang w:val="en-US"/>
                    </w:rPr>
                  </w:pPr>
                  <w:ins w:id="136"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20</w:t>
                    </w:r>
                  </w:ins>
                  <w:r w:rsidR="00313383">
                    <w:rPr>
                      <w:rFonts w:ascii="Calibri" w:hAnsi="Calibri" w:cs="Calibri"/>
                      <w:color w:val="000000"/>
                      <w:sz w:val="16"/>
                      <w:szCs w:val="16"/>
                    </w:rPr>
                    <w:t>.</w:t>
                  </w:r>
                  <w:ins w:id="13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40" w:author="Author"/>
                      <w:rFonts w:ascii="Calibri" w:eastAsia="Times New Roman" w:hAnsi="Calibri"/>
                      <w:color w:val="000000"/>
                      <w:sz w:val="16"/>
                      <w:szCs w:val="16"/>
                      <w:lang w:val="en-US"/>
                    </w:rPr>
                  </w:pPr>
                  <w:ins w:id="141" w:author="Author">
                    <w:r>
                      <w:rPr>
                        <w:rFonts w:ascii="Calibri" w:hAnsi="Calibri" w:cs="Calibri"/>
                        <w:color w:val="000000"/>
                        <w:sz w:val="16"/>
                        <w:szCs w:val="16"/>
                      </w:rPr>
                      <w:t>5</w:t>
                    </w:r>
                  </w:ins>
                  <w:r w:rsidR="00313383">
                    <w:rPr>
                      <w:rFonts w:ascii="Calibri" w:hAnsi="Calibri" w:cs="Calibri"/>
                      <w:color w:val="000000"/>
                      <w:sz w:val="16"/>
                      <w:szCs w:val="16"/>
                    </w:rPr>
                    <w:t>.</w:t>
                  </w:r>
                  <w:ins w:id="14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43" w:author="Author"/>
                      <w:rFonts w:ascii="Calibri" w:eastAsia="Times New Roman" w:hAnsi="Calibri"/>
                      <w:color w:val="000000"/>
                      <w:sz w:val="16"/>
                      <w:szCs w:val="16"/>
                      <w:lang w:val="en-US"/>
                    </w:rPr>
                  </w:pPr>
                  <w:ins w:id="144" w:author="Author">
                    <w:r>
                      <w:rPr>
                        <w:rFonts w:ascii="Calibri" w:hAnsi="Calibri" w:cs="Calibri"/>
                        <w:color w:val="000000"/>
                        <w:sz w:val="16"/>
                        <w:szCs w:val="16"/>
                      </w:rPr>
                      <w:t>0</w:t>
                    </w:r>
                  </w:ins>
                  <w:r w:rsidR="00313383">
                    <w:rPr>
                      <w:rFonts w:ascii="Calibri" w:hAnsi="Calibri" w:cs="Calibri"/>
                      <w:color w:val="000000"/>
                      <w:sz w:val="16"/>
                      <w:szCs w:val="16"/>
                    </w:rPr>
                    <w:t>.</w:t>
                  </w:r>
                  <w:ins w:id="145" w:author="Author">
                    <w:r>
                      <w:rPr>
                        <w:rFonts w:ascii="Calibri" w:hAnsi="Calibri" w:cs="Calibri"/>
                        <w:color w:val="000000"/>
                        <w:sz w:val="16"/>
                        <w:szCs w:val="16"/>
                      </w:rPr>
                      <w:t>0%</w:t>
                    </w:r>
                  </w:ins>
                </w:p>
              </w:tc>
            </w:tr>
            <w:tr w:rsidR="005C1489" w14:paraId="7B0448A1" w14:textId="77777777" w:rsidTr="000D2A4F">
              <w:trPr>
                <w:trHeight w:val="204"/>
                <w:jc w:val="center"/>
                <w:ins w:id="14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47" w:author="Author"/>
                      <w:rFonts w:ascii="Calibri" w:eastAsia="Times New Roman" w:hAnsi="Calibri"/>
                      <w:b/>
                      <w:bCs/>
                      <w:color w:val="000000"/>
                      <w:sz w:val="16"/>
                      <w:szCs w:val="16"/>
                      <w:lang w:val="en-US"/>
                    </w:rPr>
                  </w:pPr>
                  <w:ins w:id="148"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49" w:author="Author"/>
                      <w:rFonts w:ascii="Calibri" w:eastAsia="Times New Roman" w:hAnsi="Calibri"/>
                      <w:b/>
                      <w:bCs/>
                      <w:color w:val="000000"/>
                      <w:sz w:val="16"/>
                      <w:szCs w:val="16"/>
                      <w:lang w:val="en-US"/>
                    </w:rPr>
                  </w:pPr>
                  <w:ins w:id="150"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1"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52" w:author="Author"/>
                      <w:rFonts w:ascii="Calibri" w:eastAsia="Times New Roman" w:hAnsi="Calibri"/>
                      <w:b/>
                      <w:bCs/>
                      <w:color w:val="000000"/>
                      <w:sz w:val="16"/>
                      <w:szCs w:val="16"/>
                      <w:lang w:val="en-US"/>
                    </w:rPr>
                  </w:pPr>
                  <w:ins w:id="153"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4"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55" w:author="Author"/>
                      <w:rFonts w:ascii="Calibri" w:eastAsia="Times New Roman" w:hAnsi="Calibri"/>
                      <w:b/>
                      <w:bCs/>
                      <w:color w:val="000000"/>
                      <w:sz w:val="16"/>
                      <w:szCs w:val="16"/>
                      <w:lang w:val="en-US"/>
                    </w:rPr>
                  </w:pPr>
                  <w:ins w:id="156"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157" w:author="Author">
                    <w:r>
                      <w:rPr>
                        <w:rFonts w:ascii="Calibri" w:hAnsi="Calibri" w:cs="Calibri"/>
                        <w:b/>
                        <w:bCs/>
                        <w:color w:val="000000"/>
                        <w:sz w:val="16"/>
                        <w:szCs w:val="16"/>
                      </w:rPr>
                      <w:t>2%</w:t>
                    </w:r>
                  </w:ins>
                </w:p>
              </w:tc>
            </w:tr>
            <w:tr w:rsidR="005C1489" w14:paraId="504A222D" w14:textId="77777777" w:rsidTr="00BD347D">
              <w:trPr>
                <w:trHeight w:val="204"/>
                <w:jc w:val="center"/>
                <w:ins w:id="15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59" w:author="Author"/>
                      <w:rFonts w:ascii="Calibri" w:eastAsia="Times New Roman" w:hAnsi="Calibri"/>
                      <w:color w:val="000000"/>
                      <w:sz w:val="16"/>
                      <w:szCs w:val="16"/>
                      <w:lang w:val="en-US"/>
                    </w:rPr>
                  </w:pPr>
                  <w:ins w:id="160"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10</w:t>
                    </w:r>
                  </w:ins>
                  <w:r w:rsidR="00313383">
                    <w:rPr>
                      <w:rFonts w:ascii="Calibri" w:hAnsi="Calibri" w:cs="Calibri"/>
                      <w:color w:val="000000"/>
                      <w:sz w:val="16"/>
                      <w:szCs w:val="16"/>
                    </w:rPr>
                    <w:t>.</w:t>
                  </w:r>
                  <w:ins w:id="16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64" w:author="Author"/>
                      <w:rFonts w:ascii="Calibri" w:eastAsia="Times New Roman" w:hAnsi="Calibri"/>
                      <w:color w:val="000000"/>
                      <w:sz w:val="16"/>
                      <w:szCs w:val="16"/>
                      <w:lang w:val="en-US"/>
                    </w:rPr>
                  </w:pPr>
                  <w:ins w:id="165" w:author="Author">
                    <w:r>
                      <w:rPr>
                        <w:rFonts w:ascii="Calibri" w:hAnsi="Calibri" w:cs="Calibri"/>
                        <w:color w:val="000000"/>
                        <w:sz w:val="16"/>
                        <w:szCs w:val="16"/>
                      </w:rPr>
                      <w:t>9</w:t>
                    </w:r>
                  </w:ins>
                  <w:r w:rsidR="00313383">
                    <w:rPr>
                      <w:rFonts w:ascii="Calibri" w:hAnsi="Calibri" w:cs="Calibri"/>
                      <w:color w:val="000000"/>
                      <w:sz w:val="16"/>
                      <w:szCs w:val="16"/>
                    </w:rPr>
                    <w:t>.</w:t>
                  </w:r>
                  <w:ins w:id="16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67" w:author="Author"/>
                      <w:rFonts w:ascii="Calibri" w:eastAsia="Times New Roman" w:hAnsi="Calibri"/>
                      <w:color w:val="000000"/>
                      <w:sz w:val="16"/>
                      <w:szCs w:val="16"/>
                      <w:lang w:val="en-US"/>
                    </w:rPr>
                  </w:pPr>
                  <w:ins w:id="168" w:author="Author">
                    <w:r>
                      <w:rPr>
                        <w:rFonts w:ascii="Calibri" w:hAnsi="Calibri" w:cs="Calibri"/>
                        <w:color w:val="000000"/>
                        <w:sz w:val="16"/>
                        <w:szCs w:val="16"/>
                      </w:rPr>
                      <w:t>4</w:t>
                    </w:r>
                  </w:ins>
                  <w:r w:rsidR="00313383">
                    <w:rPr>
                      <w:rFonts w:ascii="Calibri" w:hAnsi="Calibri" w:cs="Calibri"/>
                      <w:color w:val="000000"/>
                      <w:sz w:val="16"/>
                      <w:szCs w:val="16"/>
                    </w:rPr>
                    <w:t>.</w:t>
                  </w:r>
                  <w:ins w:id="169" w:author="Author">
                    <w:r>
                      <w:rPr>
                        <w:rFonts w:ascii="Calibri" w:hAnsi="Calibri" w:cs="Calibri"/>
                        <w:color w:val="000000"/>
                        <w:sz w:val="16"/>
                        <w:szCs w:val="16"/>
                      </w:rPr>
                      <w:t>0%</w:t>
                    </w:r>
                  </w:ins>
                </w:p>
              </w:tc>
            </w:tr>
            <w:tr w:rsidR="005C1489" w14:paraId="6B62EDFA" w14:textId="77777777" w:rsidTr="00BD347D">
              <w:trPr>
                <w:trHeight w:val="204"/>
                <w:jc w:val="center"/>
                <w:ins w:id="17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71" w:author="Author"/>
                      <w:rFonts w:ascii="Calibri" w:eastAsia="Times New Roman" w:hAnsi="Calibri"/>
                      <w:color w:val="000000"/>
                      <w:sz w:val="16"/>
                      <w:szCs w:val="16"/>
                      <w:lang w:val="en-US"/>
                    </w:rPr>
                  </w:pPr>
                  <w:ins w:id="172"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73" w:author="Author"/>
                      <w:rFonts w:ascii="Calibri" w:eastAsia="Times New Roman" w:hAnsi="Calibri"/>
                      <w:color w:val="000000"/>
                      <w:sz w:val="16"/>
                      <w:szCs w:val="16"/>
                      <w:lang w:val="en-US"/>
                    </w:rPr>
                  </w:pPr>
                  <w:ins w:id="174" w:author="Author">
                    <w:r>
                      <w:rPr>
                        <w:rFonts w:ascii="Calibri" w:hAnsi="Calibri" w:cs="Calibri"/>
                        <w:color w:val="000000"/>
                        <w:sz w:val="16"/>
                        <w:szCs w:val="16"/>
                      </w:rPr>
                      <w:t>4</w:t>
                    </w:r>
                  </w:ins>
                  <w:r w:rsidR="00313383">
                    <w:rPr>
                      <w:rFonts w:ascii="Calibri" w:hAnsi="Calibri" w:cs="Calibri"/>
                      <w:color w:val="000000"/>
                      <w:sz w:val="16"/>
                      <w:szCs w:val="16"/>
                    </w:rPr>
                    <w:t>.</w:t>
                  </w:r>
                  <w:ins w:id="17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76" w:author="Author"/>
                      <w:rFonts w:ascii="Calibri" w:eastAsia="Times New Roman" w:hAnsi="Calibri"/>
                      <w:color w:val="000000"/>
                      <w:sz w:val="16"/>
                      <w:szCs w:val="16"/>
                      <w:lang w:val="en-US"/>
                    </w:rPr>
                  </w:pPr>
                  <w:ins w:id="177" w:author="Author">
                    <w:r>
                      <w:rPr>
                        <w:rFonts w:ascii="Calibri" w:hAnsi="Calibri" w:cs="Calibri"/>
                        <w:color w:val="000000"/>
                        <w:sz w:val="16"/>
                        <w:szCs w:val="16"/>
                      </w:rPr>
                      <w:t>4</w:t>
                    </w:r>
                  </w:ins>
                  <w:r w:rsidR="00313383">
                    <w:rPr>
                      <w:rFonts w:ascii="Calibri" w:hAnsi="Calibri" w:cs="Calibri"/>
                      <w:color w:val="000000"/>
                      <w:sz w:val="16"/>
                      <w:szCs w:val="16"/>
                    </w:rPr>
                    <w:t>.</w:t>
                  </w:r>
                  <w:ins w:id="17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4</w:t>
                    </w:r>
                  </w:ins>
                  <w:r w:rsidR="00313383">
                    <w:rPr>
                      <w:rFonts w:ascii="Calibri" w:hAnsi="Calibri" w:cs="Calibri"/>
                      <w:color w:val="000000"/>
                      <w:sz w:val="16"/>
                      <w:szCs w:val="16"/>
                    </w:rPr>
                    <w:t>.</w:t>
                  </w:r>
                  <w:ins w:id="181" w:author="Author">
                    <w:r>
                      <w:rPr>
                        <w:rFonts w:ascii="Calibri" w:hAnsi="Calibri" w:cs="Calibri"/>
                        <w:color w:val="000000"/>
                        <w:sz w:val="16"/>
                        <w:szCs w:val="16"/>
                      </w:rPr>
                      <w:t>0%</w:t>
                    </w:r>
                  </w:ins>
                </w:p>
              </w:tc>
            </w:tr>
            <w:tr w:rsidR="005C1489" w14:paraId="3113C175" w14:textId="77777777" w:rsidTr="00BD347D">
              <w:trPr>
                <w:trHeight w:val="204"/>
                <w:jc w:val="center"/>
                <w:ins w:id="18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83" w:author="Author"/>
                      <w:rFonts w:ascii="Calibri" w:eastAsia="Times New Roman" w:hAnsi="Calibri"/>
                      <w:color w:val="000000"/>
                      <w:sz w:val="16"/>
                      <w:szCs w:val="16"/>
                      <w:lang w:val="en-US"/>
                    </w:rPr>
                  </w:pPr>
                  <w:ins w:id="184"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85" w:author="Author"/>
                      <w:rFonts w:ascii="Calibri" w:eastAsia="Times New Roman" w:hAnsi="Calibri"/>
                      <w:color w:val="000000"/>
                      <w:sz w:val="16"/>
                      <w:szCs w:val="16"/>
                      <w:lang w:val="en-US"/>
                    </w:rPr>
                  </w:pPr>
                  <w:ins w:id="186" w:author="Author">
                    <w:r>
                      <w:rPr>
                        <w:rFonts w:ascii="Calibri" w:hAnsi="Calibri" w:cs="Calibri"/>
                        <w:color w:val="000000"/>
                        <w:sz w:val="16"/>
                        <w:szCs w:val="16"/>
                      </w:rPr>
                      <w:t>10</w:t>
                    </w:r>
                  </w:ins>
                  <w:r w:rsidR="00313383">
                    <w:rPr>
                      <w:rFonts w:ascii="Calibri" w:hAnsi="Calibri" w:cs="Calibri"/>
                      <w:color w:val="000000"/>
                      <w:sz w:val="16"/>
                      <w:szCs w:val="16"/>
                    </w:rPr>
                    <w:t>.</w:t>
                  </w:r>
                  <w:ins w:id="18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88" w:author="Author"/>
                      <w:rFonts w:ascii="Calibri" w:eastAsia="Times New Roman" w:hAnsi="Calibri"/>
                      <w:color w:val="000000"/>
                      <w:sz w:val="16"/>
                      <w:szCs w:val="16"/>
                      <w:lang w:val="en-US"/>
                    </w:rPr>
                  </w:pPr>
                  <w:ins w:id="189" w:author="Author">
                    <w:r>
                      <w:rPr>
                        <w:rFonts w:ascii="Calibri" w:hAnsi="Calibri" w:cs="Calibri"/>
                        <w:color w:val="000000"/>
                        <w:sz w:val="16"/>
                        <w:szCs w:val="16"/>
                      </w:rPr>
                      <w:t>10</w:t>
                    </w:r>
                  </w:ins>
                  <w:r w:rsidR="00313383">
                    <w:rPr>
                      <w:rFonts w:ascii="Calibri" w:hAnsi="Calibri" w:cs="Calibri"/>
                      <w:color w:val="000000"/>
                      <w:sz w:val="16"/>
                      <w:szCs w:val="16"/>
                    </w:rPr>
                    <w:t>.</w:t>
                  </w:r>
                  <w:ins w:id="19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91" w:author="Author"/>
                      <w:rFonts w:ascii="Calibri" w:eastAsia="Times New Roman" w:hAnsi="Calibri"/>
                      <w:color w:val="000000"/>
                      <w:sz w:val="16"/>
                      <w:szCs w:val="16"/>
                      <w:lang w:val="en-US"/>
                    </w:rPr>
                  </w:pPr>
                  <w:ins w:id="192" w:author="Author">
                    <w:r>
                      <w:rPr>
                        <w:rFonts w:ascii="Calibri" w:hAnsi="Calibri" w:cs="Calibri"/>
                        <w:color w:val="000000"/>
                        <w:sz w:val="16"/>
                        <w:szCs w:val="16"/>
                      </w:rPr>
                      <w:t>11</w:t>
                    </w:r>
                  </w:ins>
                  <w:r w:rsidR="00313383">
                    <w:rPr>
                      <w:rFonts w:ascii="Calibri" w:hAnsi="Calibri" w:cs="Calibri"/>
                      <w:color w:val="000000"/>
                      <w:sz w:val="16"/>
                      <w:szCs w:val="16"/>
                    </w:rPr>
                    <w:t>.</w:t>
                  </w:r>
                  <w:ins w:id="193" w:author="Author">
                    <w:r>
                      <w:rPr>
                        <w:rFonts w:ascii="Calibri" w:hAnsi="Calibri" w:cs="Calibri"/>
                        <w:color w:val="000000"/>
                        <w:sz w:val="16"/>
                        <w:szCs w:val="16"/>
                      </w:rPr>
                      <w:t>0%</w:t>
                    </w:r>
                  </w:ins>
                </w:p>
              </w:tc>
            </w:tr>
            <w:tr w:rsidR="005C1489" w14:paraId="202E3629" w14:textId="77777777" w:rsidTr="00BD347D">
              <w:trPr>
                <w:trHeight w:val="204"/>
                <w:jc w:val="center"/>
                <w:ins w:id="19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95" w:author="Author"/>
                      <w:rFonts w:ascii="Calibri" w:eastAsia="Times New Roman" w:hAnsi="Calibri"/>
                      <w:color w:val="000000"/>
                      <w:sz w:val="16"/>
                      <w:szCs w:val="16"/>
                      <w:lang w:val="en-US"/>
                    </w:rPr>
                  </w:pPr>
                  <w:ins w:id="196" w:author="Author">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97" w:author="Author"/>
                      <w:rFonts w:ascii="Calibri" w:eastAsia="Times New Roman" w:hAnsi="Calibri"/>
                      <w:color w:val="000000"/>
                      <w:sz w:val="16"/>
                      <w:szCs w:val="16"/>
                      <w:lang w:val="en-US"/>
                    </w:rPr>
                  </w:pPr>
                  <w:ins w:id="198" w:author="Author">
                    <w:r>
                      <w:rPr>
                        <w:rFonts w:ascii="Calibri" w:hAnsi="Calibri" w:cs="Calibri"/>
                        <w:color w:val="000000"/>
                        <w:sz w:val="16"/>
                        <w:szCs w:val="16"/>
                      </w:rPr>
                      <w:t>24</w:t>
                    </w:r>
                  </w:ins>
                  <w:r w:rsidR="00313383">
                    <w:rPr>
                      <w:rFonts w:ascii="Calibri" w:hAnsi="Calibri" w:cs="Calibri"/>
                      <w:color w:val="000000"/>
                      <w:sz w:val="16"/>
                      <w:szCs w:val="16"/>
                    </w:rPr>
                    <w:t>.</w:t>
                  </w:r>
                  <w:ins w:id="19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00" w:author="Author"/>
                      <w:rFonts w:ascii="Calibri" w:eastAsia="Times New Roman" w:hAnsi="Calibri"/>
                      <w:color w:val="000000"/>
                      <w:sz w:val="16"/>
                      <w:szCs w:val="16"/>
                      <w:lang w:val="en-US"/>
                    </w:rPr>
                  </w:pPr>
                  <w:ins w:id="201" w:author="Author">
                    <w:r>
                      <w:rPr>
                        <w:rFonts w:ascii="Calibri" w:hAnsi="Calibri" w:cs="Calibri"/>
                        <w:color w:val="000000"/>
                        <w:sz w:val="16"/>
                        <w:szCs w:val="16"/>
                      </w:rPr>
                      <w:t>29</w:t>
                    </w:r>
                  </w:ins>
                  <w:r w:rsidR="00313383">
                    <w:rPr>
                      <w:rFonts w:ascii="Calibri" w:hAnsi="Calibri" w:cs="Calibri"/>
                      <w:color w:val="000000"/>
                      <w:sz w:val="16"/>
                      <w:szCs w:val="16"/>
                    </w:rPr>
                    <w:t>.</w:t>
                  </w:r>
                  <w:ins w:id="20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24</w:t>
                    </w:r>
                  </w:ins>
                  <w:r w:rsidR="00313383">
                    <w:rPr>
                      <w:rFonts w:ascii="Calibri" w:hAnsi="Calibri" w:cs="Calibri"/>
                      <w:color w:val="000000"/>
                      <w:sz w:val="16"/>
                      <w:szCs w:val="16"/>
                    </w:rPr>
                    <w:t>.</w:t>
                  </w:r>
                  <w:ins w:id="205" w:author="Author">
                    <w:r>
                      <w:rPr>
                        <w:rFonts w:ascii="Calibri" w:hAnsi="Calibri" w:cs="Calibri"/>
                        <w:color w:val="000000"/>
                        <w:sz w:val="16"/>
                        <w:szCs w:val="16"/>
                      </w:rPr>
                      <w:t>0%</w:t>
                    </w:r>
                  </w:ins>
                </w:p>
              </w:tc>
            </w:tr>
            <w:tr w:rsidR="005C1489" w14:paraId="53250F55" w14:textId="77777777" w:rsidTr="00BD347D">
              <w:trPr>
                <w:trHeight w:val="204"/>
                <w:jc w:val="center"/>
                <w:ins w:id="20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07" w:author="Author"/>
                      <w:rFonts w:ascii="Calibri" w:eastAsia="Times New Roman" w:hAnsi="Calibri"/>
                      <w:color w:val="000000"/>
                      <w:sz w:val="16"/>
                      <w:szCs w:val="16"/>
                      <w:lang w:val="en-US"/>
                    </w:rPr>
                  </w:pPr>
                  <w:ins w:id="208"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09" w:author="Author"/>
                      <w:rFonts w:ascii="Calibri" w:eastAsia="Times New Roman" w:hAnsi="Calibri"/>
                      <w:color w:val="000000"/>
                      <w:sz w:val="16"/>
                      <w:szCs w:val="16"/>
                      <w:lang w:val="en-US"/>
                    </w:rPr>
                  </w:pPr>
                  <w:ins w:id="210" w:author="Author">
                    <w:r>
                      <w:rPr>
                        <w:rFonts w:ascii="Calibri" w:hAnsi="Calibri" w:cs="Calibri"/>
                        <w:color w:val="000000"/>
                        <w:sz w:val="16"/>
                        <w:szCs w:val="16"/>
                      </w:rPr>
                      <w:t>10</w:t>
                    </w:r>
                  </w:ins>
                  <w:r w:rsidR="00313383">
                    <w:rPr>
                      <w:rFonts w:ascii="Calibri" w:hAnsi="Calibri" w:cs="Calibri"/>
                      <w:color w:val="000000"/>
                      <w:sz w:val="16"/>
                      <w:szCs w:val="16"/>
                    </w:rPr>
                    <w:t>.</w:t>
                  </w:r>
                  <w:ins w:id="21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9</w:t>
                    </w:r>
                  </w:ins>
                  <w:r w:rsidR="00313383">
                    <w:rPr>
                      <w:rFonts w:ascii="Calibri" w:hAnsi="Calibri" w:cs="Calibri"/>
                      <w:color w:val="000000"/>
                      <w:sz w:val="16"/>
                      <w:szCs w:val="16"/>
                    </w:rPr>
                    <w:t>.</w:t>
                  </w:r>
                  <w:ins w:id="21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15" w:author="Author"/>
                      <w:rFonts w:ascii="Calibri" w:eastAsia="Times New Roman" w:hAnsi="Calibri"/>
                      <w:color w:val="000000"/>
                      <w:sz w:val="16"/>
                      <w:szCs w:val="16"/>
                      <w:lang w:val="en-US"/>
                    </w:rPr>
                  </w:pPr>
                  <w:ins w:id="216" w:author="Author">
                    <w:r>
                      <w:rPr>
                        <w:rFonts w:ascii="Calibri" w:hAnsi="Calibri" w:cs="Calibri"/>
                        <w:color w:val="000000"/>
                        <w:sz w:val="16"/>
                        <w:szCs w:val="16"/>
                      </w:rPr>
                      <w:t>9</w:t>
                    </w:r>
                  </w:ins>
                  <w:r w:rsidR="00313383">
                    <w:rPr>
                      <w:rFonts w:ascii="Calibri" w:hAnsi="Calibri" w:cs="Calibri"/>
                      <w:color w:val="000000"/>
                      <w:sz w:val="16"/>
                      <w:szCs w:val="16"/>
                    </w:rPr>
                    <w:t>.</w:t>
                  </w:r>
                  <w:ins w:id="217" w:author="Author">
                    <w:r>
                      <w:rPr>
                        <w:rFonts w:ascii="Calibri" w:hAnsi="Calibri" w:cs="Calibri"/>
                        <w:color w:val="000000"/>
                        <w:sz w:val="16"/>
                        <w:szCs w:val="16"/>
                      </w:rPr>
                      <w:t>0%</w:t>
                    </w:r>
                  </w:ins>
                </w:p>
              </w:tc>
            </w:tr>
            <w:tr w:rsidR="005C1489" w14:paraId="1286C44C" w14:textId="77777777" w:rsidTr="00BD347D">
              <w:trPr>
                <w:trHeight w:val="204"/>
                <w:jc w:val="center"/>
                <w:ins w:id="21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21" w:author="Author"/>
                      <w:rFonts w:ascii="Calibri" w:eastAsia="Times New Roman" w:hAnsi="Calibri"/>
                      <w:color w:val="000000"/>
                      <w:sz w:val="16"/>
                      <w:szCs w:val="16"/>
                      <w:lang w:val="en-US"/>
                    </w:rPr>
                  </w:pPr>
                  <w:ins w:id="222" w:author="Author">
                    <w:r>
                      <w:rPr>
                        <w:rFonts w:ascii="Calibri" w:hAnsi="Calibri" w:cs="Calibri"/>
                        <w:color w:val="000000"/>
                        <w:sz w:val="16"/>
                        <w:szCs w:val="16"/>
                      </w:rPr>
                      <w:t>14</w:t>
                    </w:r>
                  </w:ins>
                  <w:r w:rsidR="00313383">
                    <w:rPr>
                      <w:rFonts w:ascii="Calibri" w:hAnsi="Calibri" w:cs="Calibri"/>
                      <w:color w:val="000000"/>
                      <w:sz w:val="16"/>
                      <w:szCs w:val="16"/>
                    </w:rPr>
                    <w:t>.</w:t>
                  </w:r>
                  <w:ins w:id="22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24" w:author="Author"/>
                      <w:rFonts w:ascii="Calibri" w:eastAsia="Times New Roman" w:hAnsi="Calibri"/>
                      <w:color w:val="000000"/>
                      <w:sz w:val="16"/>
                      <w:szCs w:val="16"/>
                      <w:lang w:val="en-US"/>
                    </w:rPr>
                  </w:pPr>
                  <w:ins w:id="225" w:author="Author">
                    <w:r>
                      <w:rPr>
                        <w:rFonts w:ascii="Calibri" w:hAnsi="Calibri" w:cs="Calibri"/>
                        <w:color w:val="000000"/>
                        <w:sz w:val="16"/>
                        <w:szCs w:val="16"/>
                      </w:rPr>
                      <w:t>12</w:t>
                    </w:r>
                  </w:ins>
                  <w:r w:rsidR="00313383">
                    <w:rPr>
                      <w:rFonts w:ascii="Calibri" w:hAnsi="Calibri" w:cs="Calibri"/>
                      <w:color w:val="000000"/>
                      <w:sz w:val="16"/>
                      <w:szCs w:val="16"/>
                    </w:rPr>
                    <w:t>.</w:t>
                  </w:r>
                  <w:ins w:id="22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27" w:author="Author"/>
                      <w:rFonts w:ascii="Calibri" w:eastAsia="Times New Roman" w:hAnsi="Calibri"/>
                      <w:color w:val="000000"/>
                      <w:sz w:val="16"/>
                      <w:szCs w:val="16"/>
                      <w:lang w:val="en-US"/>
                    </w:rPr>
                  </w:pPr>
                  <w:ins w:id="228" w:author="Author">
                    <w:r>
                      <w:rPr>
                        <w:rFonts w:ascii="Calibri" w:hAnsi="Calibri" w:cs="Calibri"/>
                        <w:color w:val="000000"/>
                        <w:sz w:val="16"/>
                        <w:szCs w:val="16"/>
                      </w:rPr>
                      <w:t>11</w:t>
                    </w:r>
                  </w:ins>
                  <w:r w:rsidR="00313383">
                    <w:rPr>
                      <w:rFonts w:ascii="Calibri" w:hAnsi="Calibri" w:cs="Calibri"/>
                      <w:color w:val="000000"/>
                      <w:sz w:val="16"/>
                      <w:szCs w:val="16"/>
                    </w:rPr>
                    <w:t>.</w:t>
                  </w:r>
                  <w:ins w:id="229" w:author="Author">
                    <w:r>
                      <w:rPr>
                        <w:rFonts w:ascii="Calibri" w:hAnsi="Calibri" w:cs="Calibri"/>
                        <w:color w:val="000000"/>
                        <w:sz w:val="16"/>
                        <w:szCs w:val="16"/>
                      </w:rPr>
                      <w:t>0%</w:t>
                    </w:r>
                  </w:ins>
                </w:p>
              </w:tc>
            </w:tr>
            <w:tr w:rsidR="005C1489" w14:paraId="57BD64F6" w14:textId="77777777" w:rsidTr="00BD347D">
              <w:trPr>
                <w:trHeight w:val="204"/>
                <w:jc w:val="center"/>
                <w:ins w:id="23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31" w:author="Author"/>
                      <w:rFonts w:ascii="Calibri" w:eastAsia="Times New Roman" w:hAnsi="Calibri"/>
                      <w:color w:val="000000"/>
                      <w:sz w:val="16"/>
                      <w:szCs w:val="16"/>
                      <w:lang w:val="en-US"/>
                    </w:rPr>
                  </w:pPr>
                  <w:ins w:id="232" w:author="Author">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33" w:author="Author"/>
                      <w:rFonts w:ascii="Calibri" w:eastAsia="Times New Roman" w:hAnsi="Calibri"/>
                      <w:color w:val="000000"/>
                      <w:sz w:val="16"/>
                      <w:szCs w:val="16"/>
                      <w:lang w:val="en-US"/>
                    </w:rPr>
                  </w:pPr>
                  <w:ins w:id="234" w:author="Author">
                    <w:r>
                      <w:rPr>
                        <w:rFonts w:ascii="Calibri" w:hAnsi="Calibri" w:cs="Calibri"/>
                        <w:color w:val="000000"/>
                        <w:sz w:val="16"/>
                        <w:szCs w:val="16"/>
                      </w:rPr>
                      <w:t>2</w:t>
                    </w:r>
                  </w:ins>
                  <w:r w:rsidR="00313383">
                    <w:rPr>
                      <w:rFonts w:ascii="Calibri" w:hAnsi="Calibri" w:cs="Calibri"/>
                      <w:color w:val="000000"/>
                      <w:sz w:val="16"/>
                      <w:szCs w:val="16"/>
                    </w:rPr>
                    <w:t>.</w:t>
                  </w:r>
                  <w:ins w:id="235"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36" w:author="Author"/>
                      <w:rFonts w:ascii="Calibri" w:eastAsia="Times New Roman" w:hAnsi="Calibri"/>
                      <w:color w:val="000000"/>
                      <w:sz w:val="16"/>
                      <w:szCs w:val="16"/>
                      <w:lang w:val="en-US"/>
                    </w:rPr>
                  </w:pPr>
                  <w:ins w:id="237" w:author="Author">
                    <w:r>
                      <w:rPr>
                        <w:rFonts w:ascii="Calibri" w:hAnsi="Calibri" w:cs="Calibri"/>
                        <w:color w:val="000000"/>
                        <w:sz w:val="16"/>
                        <w:szCs w:val="16"/>
                      </w:rPr>
                      <w:t>2</w:t>
                    </w:r>
                  </w:ins>
                  <w:r w:rsidR="00313383">
                    <w:rPr>
                      <w:rFonts w:ascii="Calibri" w:hAnsi="Calibri" w:cs="Calibri"/>
                      <w:color w:val="000000"/>
                      <w:sz w:val="16"/>
                      <w:szCs w:val="16"/>
                    </w:rPr>
                    <w:t>.</w:t>
                  </w:r>
                  <w:ins w:id="23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39" w:author="Author"/>
                      <w:rFonts w:ascii="Calibri" w:eastAsia="Times New Roman" w:hAnsi="Calibri"/>
                      <w:color w:val="000000"/>
                      <w:sz w:val="16"/>
                      <w:szCs w:val="16"/>
                      <w:lang w:val="en-US"/>
                    </w:rPr>
                  </w:pPr>
                  <w:ins w:id="240" w:author="Author">
                    <w:r>
                      <w:rPr>
                        <w:rFonts w:ascii="Calibri" w:hAnsi="Calibri" w:cs="Calibri"/>
                        <w:color w:val="000000"/>
                        <w:sz w:val="16"/>
                        <w:szCs w:val="16"/>
                      </w:rPr>
                      <w:t>2</w:t>
                    </w:r>
                  </w:ins>
                  <w:r w:rsidR="00313383">
                    <w:rPr>
                      <w:rFonts w:ascii="Calibri" w:hAnsi="Calibri" w:cs="Calibri"/>
                      <w:color w:val="000000"/>
                      <w:sz w:val="16"/>
                      <w:szCs w:val="16"/>
                    </w:rPr>
                    <w:t>.</w:t>
                  </w:r>
                  <w:ins w:id="241" w:author="Author">
                    <w:r>
                      <w:rPr>
                        <w:rFonts w:ascii="Calibri" w:hAnsi="Calibri" w:cs="Calibri"/>
                        <w:color w:val="000000"/>
                        <w:sz w:val="16"/>
                        <w:szCs w:val="16"/>
                      </w:rPr>
                      <w:t>5%</w:t>
                    </w:r>
                  </w:ins>
                </w:p>
              </w:tc>
            </w:tr>
            <w:tr w:rsidR="005C1489" w14:paraId="7C55CCD8" w14:textId="77777777" w:rsidTr="00BD347D">
              <w:trPr>
                <w:trHeight w:val="204"/>
                <w:jc w:val="center"/>
                <w:ins w:id="24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43" w:author="Author"/>
                      <w:rFonts w:ascii="Calibri" w:eastAsia="Times New Roman" w:hAnsi="Calibri"/>
                      <w:color w:val="000000"/>
                      <w:sz w:val="16"/>
                      <w:szCs w:val="16"/>
                      <w:lang w:val="en-US"/>
                    </w:rPr>
                  </w:pPr>
                  <w:ins w:id="244"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9</w:t>
                    </w:r>
                  </w:ins>
                  <w:r w:rsidR="00313383">
                    <w:rPr>
                      <w:rFonts w:ascii="Calibri" w:hAnsi="Calibri" w:cs="Calibri"/>
                      <w:color w:val="000000"/>
                      <w:sz w:val="16"/>
                      <w:szCs w:val="16"/>
                    </w:rPr>
                    <w:t>.</w:t>
                  </w:r>
                  <w:ins w:id="24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48" w:author="Author"/>
                      <w:rFonts w:ascii="Calibri" w:eastAsia="Times New Roman" w:hAnsi="Calibri"/>
                      <w:color w:val="000000"/>
                      <w:sz w:val="16"/>
                      <w:szCs w:val="16"/>
                      <w:lang w:val="en-US"/>
                    </w:rPr>
                  </w:pPr>
                  <w:ins w:id="249" w:author="Author">
                    <w:r>
                      <w:rPr>
                        <w:rFonts w:ascii="Calibri" w:hAnsi="Calibri" w:cs="Calibri"/>
                        <w:color w:val="000000"/>
                        <w:sz w:val="16"/>
                        <w:szCs w:val="16"/>
                      </w:rPr>
                      <w:t>9</w:t>
                    </w:r>
                  </w:ins>
                  <w:r w:rsidR="00313383">
                    <w:rPr>
                      <w:rFonts w:ascii="Calibri" w:hAnsi="Calibri" w:cs="Calibri"/>
                      <w:color w:val="000000"/>
                      <w:sz w:val="16"/>
                      <w:szCs w:val="16"/>
                    </w:rPr>
                    <w:t>.</w:t>
                  </w:r>
                  <w:ins w:id="25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51" w:author="Author"/>
                      <w:rFonts w:ascii="Calibri" w:eastAsia="Times New Roman" w:hAnsi="Calibri"/>
                      <w:color w:val="000000"/>
                      <w:sz w:val="16"/>
                      <w:szCs w:val="16"/>
                      <w:lang w:val="en-US"/>
                    </w:rPr>
                  </w:pPr>
                  <w:ins w:id="252" w:author="Author">
                    <w:r>
                      <w:rPr>
                        <w:rFonts w:ascii="Calibri" w:hAnsi="Calibri" w:cs="Calibri"/>
                        <w:color w:val="000000"/>
                        <w:sz w:val="16"/>
                        <w:szCs w:val="16"/>
                      </w:rPr>
                      <w:t>7</w:t>
                    </w:r>
                  </w:ins>
                  <w:r w:rsidR="00313383">
                    <w:rPr>
                      <w:rFonts w:ascii="Calibri" w:hAnsi="Calibri" w:cs="Calibri"/>
                      <w:color w:val="000000"/>
                      <w:sz w:val="16"/>
                      <w:szCs w:val="16"/>
                    </w:rPr>
                    <w:t>.</w:t>
                  </w:r>
                  <w:ins w:id="253" w:author="Author">
                    <w:r>
                      <w:rPr>
                        <w:rFonts w:ascii="Calibri" w:hAnsi="Calibri" w:cs="Calibri"/>
                        <w:color w:val="000000"/>
                        <w:sz w:val="16"/>
                        <w:szCs w:val="16"/>
                      </w:rPr>
                      <w:t>0%</w:t>
                    </w:r>
                  </w:ins>
                </w:p>
              </w:tc>
            </w:tr>
            <w:tr w:rsidR="005C1489" w14:paraId="1B9AACE4" w14:textId="77777777" w:rsidTr="00BD347D">
              <w:trPr>
                <w:trHeight w:val="204"/>
                <w:jc w:val="center"/>
                <w:ins w:id="25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55" w:author="Author"/>
                      <w:rFonts w:ascii="Calibri" w:eastAsia="Times New Roman" w:hAnsi="Calibri"/>
                      <w:color w:val="000000"/>
                      <w:sz w:val="16"/>
                      <w:szCs w:val="16"/>
                      <w:lang w:val="en-US"/>
                    </w:rPr>
                  </w:pPr>
                  <w:ins w:id="256"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57" w:author="Author"/>
                      <w:rFonts w:ascii="Calibri" w:eastAsia="Times New Roman" w:hAnsi="Calibri"/>
                      <w:color w:val="000000"/>
                      <w:sz w:val="16"/>
                      <w:szCs w:val="16"/>
                      <w:lang w:val="en-US"/>
                    </w:rPr>
                  </w:pPr>
                  <w:ins w:id="258" w:author="Author">
                    <w:r>
                      <w:rPr>
                        <w:rFonts w:ascii="Calibri" w:hAnsi="Calibri" w:cs="Calibri"/>
                        <w:color w:val="000000"/>
                        <w:sz w:val="16"/>
                        <w:szCs w:val="16"/>
                      </w:rPr>
                      <w:t>4</w:t>
                    </w:r>
                  </w:ins>
                  <w:r w:rsidR="00313383">
                    <w:rPr>
                      <w:rFonts w:ascii="Calibri" w:hAnsi="Calibri" w:cs="Calibri"/>
                      <w:color w:val="000000"/>
                      <w:sz w:val="16"/>
                      <w:szCs w:val="16"/>
                    </w:rPr>
                    <w:t>.</w:t>
                  </w:r>
                  <w:ins w:id="25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60" w:author="Author"/>
                      <w:rFonts w:ascii="Calibri" w:eastAsia="Times New Roman" w:hAnsi="Calibri"/>
                      <w:color w:val="000000"/>
                      <w:sz w:val="16"/>
                      <w:szCs w:val="16"/>
                      <w:lang w:val="en-US"/>
                    </w:rPr>
                  </w:pPr>
                  <w:ins w:id="261" w:author="Author">
                    <w:r>
                      <w:rPr>
                        <w:rFonts w:ascii="Calibri" w:hAnsi="Calibri" w:cs="Calibri"/>
                        <w:color w:val="000000"/>
                        <w:sz w:val="16"/>
                        <w:szCs w:val="16"/>
                      </w:rPr>
                      <w:t>4</w:t>
                    </w:r>
                  </w:ins>
                  <w:r w:rsidR="00313383">
                    <w:rPr>
                      <w:rFonts w:ascii="Calibri" w:hAnsi="Calibri" w:cs="Calibri"/>
                      <w:color w:val="000000"/>
                      <w:sz w:val="16"/>
                      <w:szCs w:val="16"/>
                    </w:rPr>
                    <w:t>.</w:t>
                  </w:r>
                  <w:ins w:id="26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5</w:t>
                    </w:r>
                  </w:ins>
                  <w:r w:rsidR="00313383">
                    <w:rPr>
                      <w:rFonts w:ascii="Calibri" w:hAnsi="Calibri" w:cs="Calibri"/>
                      <w:color w:val="000000"/>
                      <w:sz w:val="16"/>
                      <w:szCs w:val="16"/>
                    </w:rPr>
                    <w:t>.</w:t>
                  </w:r>
                  <w:ins w:id="265" w:author="Author">
                    <w:r>
                      <w:rPr>
                        <w:rFonts w:ascii="Calibri" w:hAnsi="Calibri" w:cs="Calibri"/>
                        <w:color w:val="000000"/>
                        <w:sz w:val="16"/>
                        <w:szCs w:val="16"/>
                      </w:rPr>
                      <w:t>6%</w:t>
                    </w:r>
                  </w:ins>
                </w:p>
              </w:tc>
            </w:tr>
            <w:tr w:rsidR="005C1489" w14:paraId="1E842F09" w14:textId="77777777" w:rsidTr="00BD347D">
              <w:trPr>
                <w:trHeight w:val="204"/>
                <w:jc w:val="center"/>
                <w:ins w:id="26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67" w:author="Author"/>
                      <w:rFonts w:ascii="Calibri" w:eastAsia="Times New Roman" w:hAnsi="Calibri"/>
                      <w:color w:val="000000"/>
                      <w:sz w:val="16"/>
                      <w:szCs w:val="16"/>
                      <w:lang w:val="en-US"/>
                    </w:rPr>
                  </w:pPr>
                  <w:ins w:id="268"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69" w:author="Author"/>
                      <w:rFonts w:ascii="Calibri" w:eastAsia="Times New Roman" w:hAnsi="Calibri"/>
                      <w:color w:val="000000"/>
                      <w:sz w:val="16"/>
                      <w:szCs w:val="16"/>
                      <w:lang w:val="en-US"/>
                    </w:rPr>
                  </w:pPr>
                  <w:ins w:id="270" w:author="Author">
                    <w:r>
                      <w:rPr>
                        <w:rFonts w:ascii="Calibri" w:hAnsi="Calibri" w:cs="Calibri"/>
                        <w:color w:val="000000"/>
                        <w:sz w:val="16"/>
                        <w:szCs w:val="16"/>
                      </w:rPr>
                      <w:t>4</w:t>
                    </w:r>
                  </w:ins>
                  <w:r w:rsidR="00313383">
                    <w:rPr>
                      <w:rFonts w:ascii="Calibri" w:hAnsi="Calibri" w:cs="Calibri"/>
                      <w:color w:val="000000"/>
                      <w:sz w:val="16"/>
                      <w:szCs w:val="16"/>
                    </w:rPr>
                    <w:t>.</w:t>
                  </w:r>
                  <w:ins w:id="271"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72" w:author="Author"/>
                      <w:rFonts w:ascii="Calibri" w:eastAsia="Times New Roman" w:hAnsi="Calibri"/>
                      <w:color w:val="000000"/>
                      <w:sz w:val="16"/>
                      <w:szCs w:val="16"/>
                      <w:lang w:val="en-US"/>
                    </w:rPr>
                  </w:pPr>
                  <w:ins w:id="273" w:author="Author">
                    <w:r>
                      <w:rPr>
                        <w:rFonts w:ascii="Calibri" w:hAnsi="Calibri" w:cs="Calibri"/>
                        <w:color w:val="000000"/>
                        <w:sz w:val="16"/>
                        <w:szCs w:val="16"/>
                      </w:rPr>
                      <w:t>4</w:t>
                    </w:r>
                  </w:ins>
                  <w:r w:rsidR="00313383">
                    <w:rPr>
                      <w:rFonts w:ascii="Calibri" w:hAnsi="Calibri" w:cs="Calibri"/>
                      <w:color w:val="000000"/>
                      <w:sz w:val="16"/>
                      <w:szCs w:val="16"/>
                    </w:rPr>
                    <w:t>.</w:t>
                  </w:r>
                  <w:ins w:id="274"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75" w:author="Author"/>
                      <w:rFonts w:ascii="Calibri" w:eastAsia="Times New Roman" w:hAnsi="Calibri"/>
                      <w:color w:val="000000"/>
                      <w:sz w:val="16"/>
                      <w:szCs w:val="16"/>
                      <w:lang w:val="en-US"/>
                    </w:rPr>
                  </w:pPr>
                  <w:ins w:id="276" w:author="Author">
                    <w:r>
                      <w:rPr>
                        <w:rFonts w:ascii="Calibri" w:hAnsi="Calibri" w:cs="Calibri"/>
                        <w:color w:val="000000"/>
                        <w:sz w:val="16"/>
                        <w:szCs w:val="16"/>
                      </w:rPr>
                      <w:t>9</w:t>
                    </w:r>
                  </w:ins>
                  <w:r w:rsidR="00313383">
                    <w:rPr>
                      <w:rFonts w:ascii="Calibri" w:hAnsi="Calibri" w:cs="Calibri"/>
                      <w:color w:val="000000"/>
                      <w:sz w:val="16"/>
                      <w:szCs w:val="16"/>
                    </w:rPr>
                    <w:t>.</w:t>
                  </w:r>
                  <w:ins w:id="277" w:author="Author">
                    <w:r>
                      <w:rPr>
                        <w:rFonts w:ascii="Calibri" w:hAnsi="Calibri" w:cs="Calibri"/>
                        <w:color w:val="000000"/>
                        <w:sz w:val="16"/>
                        <w:szCs w:val="16"/>
                      </w:rPr>
                      <w:t>0%</w:t>
                    </w:r>
                  </w:ins>
                </w:p>
              </w:tc>
            </w:tr>
            <w:tr w:rsidR="005C1489" w14:paraId="50B0B2E5" w14:textId="77777777" w:rsidTr="000D2A4F">
              <w:trPr>
                <w:trHeight w:val="204"/>
                <w:jc w:val="center"/>
                <w:ins w:id="27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79" w:author="Author"/>
                      <w:rFonts w:ascii="Calibri" w:eastAsia="Times New Roman" w:hAnsi="Calibri"/>
                      <w:b/>
                      <w:bCs/>
                      <w:color w:val="000000"/>
                      <w:sz w:val="16"/>
                      <w:szCs w:val="16"/>
                      <w:lang w:val="en-US"/>
                    </w:rPr>
                  </w:pPr>
                  <w:ins w:id="280"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81" w:author="Author"/>
                      <w:rFonts w:ascii="Calibri" w:eastAsia="Times New Roman" w:hAnsi="Calibri"/>
                      <w:b/>
                      <w:bCs/>
                      <w:color w:val="000000"/>
                      <w:sz w:val="16"/>
                      <w:szCs w:val="16"/>
                      <w:lang w:val="en-US"/>
                    </w:rPr>
                  </w:pPr>
                  <w:ins w:id="282"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3"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84" w:author="Author"/>
                      <w:rFonts w:ascii="Calibri" w:eastAsia="Times New Roman" w:hAnsi="Calibri"/>
                      <w:b/>
                      <w:bCs/>
                      <w:color w:val="000000"/>
                      <w:sz w:val="16"/>
                      <w:szCs w:val="16"/>
                      <w:lang w:val="en-US"/>
                    </w:rPr>
                  </w:pPr>
                  <w:ins w:id="285"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6"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87" w:author="Author"/>
                      <w:rFonts w:ascii="Calibri" w:eastAsia="Times New Roman" w:hAnsi="Calibri"/>
                      <w:b/>
                      <w:bCs/>
                      <w:color w:val="000000"/>
                      <w:sz w:val="16"/>
                      <w:szCs w:val="16"/>
                      <w:lang w:val="en-US"/>
                    </w:rPr>
                  </w:pPr>
                  <w:ins w:id="288"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289" w:author="Author">
                    <w:r>
                      <w:rPr>
                        <w:rFonts w:ascii="Calibri" w:hAnsi="Calibri" w:cs="Calibri"/>
                        <w:b/>
                        <w:bCs/>
                        <w:color w:val="000000"/>
                        <w:sz w:val="16"/>
                        <w:szCs w:val="16"/>
                      </w:rPr>
                      <w:t>1%</w:t>
                    </w:r>
                  </w:ins>
                </w:p>
              </w:tc>
            </w:tr>
            <w:tr w:rsidR="005C1489" w14:paraId="225975BA" w14:textId="77777777" w:rsidTr="000D2A4F">
              <w:trPr>
                <w:trHeight w:val="204"/>
                <w:jc w:val="center"/>
                <w:ins w:id="29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91" w:author="Author"/>
                      <w:rFonts w:ascii="Calibri" w:eastAsia="Times New Roman" w:hAnsi="Calibri"/>
                      <w:b/>
                      <w:bCs/>
                      <w:color w:val="000000"/>
                      <w:sz w:val="16"/>
                      <w:szCs w:val="16"/>
                      <w:lang w:val="en-US"/>
                    </w:rPr>
                  </w:pPr>
                  <w:ins w:id="292"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93" w:author="Author"/>
                      <w:rFonts w:ascii="Calibri" w:eastAsia="Times New Roman" w:hAnsi="Calibri"/>
                      <w:b/>
                      <w:bCs/>
                      <w:color w:val="000000"/>
                      <w:sz w:val="16"/>
                      <w:szCs w:val="16"/>
                      <w:lang w:val="en-US"/>
                    </w:rPr>
                  </w:pPr>
                  <w:ins w:id="294"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5"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96" w:author="Author"/>
                      <w:rFonts w:ascii="Calibri" w:eastAsia="Times New Roman" w:hAnsi="Calibri"/>
                      <w:b/>
                      <w:bCs/>
                      <w:color w:val="000000"/>
                      <w:sz w:val="16"/>
                      <w:szCs w:val="16"/>
                      <w:lang w:val="en-US"/>
                    </w:rPr>
                  </w:pPr>
                  <w:ins w:id="297"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8"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299" w:author="Author"/>
                      <w:rFonts w:ascii="Calibri" w:eastAsia="Times New Roman" w:hAnsi="Calibri"/>
                      <w:b/>
                      <w:bCs/>
                      <w:color w:val="000000"/>
                      <w:sz w:val="16"/>
                      <w:szCs w:val="16"/>
                      <w:lang w:val="en-US"/>
                    </w:rPr>
                  </w:pPr>
                  <w:ins w:id="300"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301" w:author="Author">
                    <w:r>
                      <w:rPr>
                        <w:rFonts w:ascii="Calibri" w:hAnsi="Calibri" w:cs="Calibri"/>
                        <w:b/>
                        <w:bCs/>
                        <w:color w:val="000000"/>
                        <w:sz w:val="16"/>
                        <w:szCs w:val="16"/>
                      </w:rPr>
                      <w:t>6%</w:t>
                    </w:r>
                  </w:ins>
                </w:p>
              </w:tc>
            </w:tr>
          </w:tbl>
          <w:p w14:paraId="3A50FC0F" w14:textId="3E19C0E7" w:rsidR="005C1489" w:rsidRDefault="005C1489" w:rsidP="000D2A4F">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02" w:author="Author">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BodyText"/>
              <w:rPr>
                <w:rFonts w:ascii="Times New Roman" w:hAnsi="Times New Roman"/>
                <w:lang w:val="en-GB" w:eastAsia="ja-JP"/>
              </w:rPr>
            </w:pPr>
            <w:ins w:id="303" w:author="Autho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04" w:author="Author">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BodyText"/>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 xml:space="preserve">We also think the </w:t>
            </w:r>
            <w:proofErr w:type="spellStart"/>
            <w:r>
              <w:rPr>
                <w:rFonts w:eastAsia="Malgun Gothic"/>
                <w:lang w:val="en-US" w:eastAsia="ko-KR"/>
              </w:rPr>
              <w:t>the</w:t>
            </w:r>
            <w:proofErr w:type="spellEnd"/>
            <w:r>
              <w:rPr>
                <w:rFonts w:eastAsia="Malgun Gothic"/>
                <w:lang w:val="en-US" w:eastAsia="ko-KR"/>
              </w:rPr>
              <w:t xml:space="preserv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bookmarkStart w:id="305" w:name="_GoBack" w:colFirst="2" w:colLast="2"/>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bookmarkEnd w:id="305"/>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816A7" w14:textId="77777777" w:rsidR="00547A9D" w:rsidRDefault="00547A9D" w:rsidP="00581A60">
      <w:pPr>
        <w:spacing w:after="0"/>
      </w:pPr>
      <w:r>
        <w:separator/>
      </w:r>
    </w:p>
  </w:endnote>
  <w:endnote w:type="continuationSeparator" w:id="0">
    <w:p w14:paraId="7096E784" w14:textId="77777777" w:rsidR="00547A9D" w:rsidRDefault="00547A9D" w:rsidP="00581A60">
      <w:pPr>
        <w:spacing w:after="0"/>
      </w:pPr>
      <w:r>
        <w:continuationSeparator/>
      </w:r>
    </w:p>
  </w:endnote>
  <w:endnote w:type="continuationNotice" w:id="1">
    <w:p w14:paraId="7905B60E" w14:textId="77777777" w:rsidR="00547A9D" w:rsidRDefault="00547A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8CD42" w14:textId="77777777" w:rsidR="00547A9D" w:rsidRDefault="00547A9D" w:rsidP="00581A60">
      <w:pPr>
        <w:spacing w:after="0"/>
      </w:pPr>
      <w:r>
        <w:separator/>
      </w:r>
    </w:p>
  </w:footnote>
  <w:footnote w:type="continuationSeparator" w:id="0">
    <w:p w14:paraId="1F73BE7F" w14:textId="77777777" w:rsidR="00547A9D" w:rsidRDefault="00547A9D" w:rsidP="00581A60">
      <w:pPr>
        <w:spacing w:after="0"/>
      </w:pPr>
      <w:r>
        <w:continuationSeparator/>
      </w:r>
    </w:p>
  </w:footnote>
  <w:footnote w:type="continuationNotice" w:id="1">
    <w:p w14:paraId="14F4DA4B" w14:textId="77777777" w:rsidR="00547A9D" w:rsidRDefault="00547A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10"/>
  </w:num>
  <w:num w:numId="6">
    <w:abstractNumId w:val="5"/>
  </w:num>
  <w:num w:numId="7">
    <w:abstractNumId w:val="3"/>
  </w:num>
  <w:num w:numId="8">
    <w:abstractNumId w:val="9"/>
  </w:num>
  <w:num w:numId="9">
    <w:abstractNumId w:val="6"/>
  </w:num>
  <w:num w:numId="10">
    <w:abstractNumId w:val="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2"/>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customStyle="1" w:styleId="4">
    <w:name w:val="未处理的提及4"/>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FB485DA-EAC8-43E2-BF4B-90F8706E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5182</Words>
  <Characters>29538</Characters>
  <Application>Microsoft Office Word</Application>
  <DocSecurity>0</DocSecurity>
  <Lines>246</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2020-11-16T19:18:00Z</dcterms:created>
  <dcterms:modified xsi:type="dcterms:W3CDTF">2020-11-16T20:17:00Z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