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w:t>
        </w:r>
        <w:r w:rsidR="00274DE3">
          <w:rPr>
            <w:rStyle w:val="Hyperlink"/>
            <w:szCs w:val="22"/>
            <w:lang w:val="en-US"/>
          </w:rPr>
          <w:t>0</w:t>
        </w:r>
        <w:r w:rsidR="00274DE3">
          <w:rPr>
            <w:rStyle w:val="Hyperlink"/>
            <w:szCs w:val="22"/>
            <w:lang w:val="en-US"/>
          </w:rPr>
          <w:t>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r>
              <w:rPr>
                <w:rFonts w:eastAsia="DengXian"/>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decriptions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r>
              <w:rPr>
                <w:rFonts w:eastAsia="DengXian"/>
                <w:lang w:val="en-US" w:eastAsia="zh-CN"/>
              </w:rPr>
              <w:t xml:space="preserve">So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suggestons</w:t>
            </w:r>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the above FL’s handling except for below (which should be minor but still with accurace):</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RedCap UEs capability v.s.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BodyText"/>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BodyText"/>
              <w:rPr>
                <w:rFonts w:ascii="Times New Roman" w:eastAsia="DengXian" w:hAnsi="Times New Roman"/>
              </w:rPr>
            </w:pPr>
          </w:p>
          <w:p w14:paraId="7AF6D3AF" w14:textId="77777777" w:rsidR="00A20022" w:rsidRDefault="00A20022" w:rsidP="000D2A4F">
            <w:pPr>
              <w:pStyle w:val="BodyText"/>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BodyText"/>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r w:rsidRPr="00A9676F">
              <w:t xml:space="preserve">In order </w:t>
            </w:r>
            <w:r>
              <w:t xml:space="preserve">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or the power saving description  in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Vivo’s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instantenous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spectal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or MIMO layer reduction, it is unclear on the power consumtion. We are fine to say ”the power consumption impact is unclear.”</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we sugges to make it clear as</w:t>
            </w:r>
          </w:p>
          <w:p w14:paraId="71D45CAD" w14:textId="77777777" w:rsidR="00CE73E5" w:rsidRDefault="00CE73E5" w:rsidP="000D2A4F">
            <w:pPr>
              <w:jc w:val="both"/>
            </w:pPr>
            <w:r>
              <w:t>Additionally, to address the performance and coexistence impacts identified in subcluses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especially in case of simultaneous downlink and uplik traffic</w:t>
            </w:r>
            <w:r>
              <w:t xml:space="preserve">. </w:t>
            </w:r>
            <w:del w:id="72" w:author="Author">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lastRenderedPageBreak/>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r>
              <w:rPr>
                <w:rFonts w:eastAsia="Malgun Gothic"/>
                <w:lang w:val="en-US" w:eastAsia="ko-KR"/>
              </w:rPr>
              <w:t xml:space="preserve">vivo’s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revert back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Default="00A6454B" w:rsidP="00A6454B">
            <w:pPr>
              <w:jc w:val="both"/>
              <w:rPr>
                <w:rFonts w:eastAsia="DengXian"/>
                <w:lang w:val="en-US" w:eastAsia="zh-CN"/>
              </w:rPr>
            </w:pPr>
            <w:r>
              <w:rPr>
                <w:rFonts w:eastAsia="DengXian"/>
                <w:lang w:val="en-US" w:eastAsia="zh-CN"/>
              </w:rPr>
              <w:t>We are basically OK with the FL proposed text.</w:t>
            </w:r>
          </w:p>
          <w:p w14:paraId="20DE847E" w14:textId="77777777" w:rsidR="00A6454B" w:rsidRDefault="00A6454B" w:rsidP="00A6454B">
            <w:pPr>
              <w:jc w:val="both"/>
              <w:rPr>
                <w:rFonts w:eastAsia="DengXian"/>
                <w:lang w:val="en-US" w:eastAsia="zh-CN"/>
              </w:rPr>
            </w:pPr>
            <w:r>
              <w:rPr>
                <w:rFonts w:eastAsia="DengXian"/>
                <w:lang w:val="en-US" w:eastAsia="zh-CN"/>
              </w:rPr>
              <w:t>On the comments from vivo (7.2.3 / 7.3.3 / 7.6.3):</w:t>
            </w:r>
          </w:p>
          <w:p w14:paraId="138D9F35" w14:textId="77777777" w:rsidR="00A6454B" w:rsidRPr="00BE6EA5" w:rsidRDefault="00A6454B" w:rsidP="00A6454B">
            <w:pPr>
              <w:pStyle w:val="ListParagraph"/>
              <w:numPr>
                <w:ilvl w:val="0"/>
                <w:numId w:val="9"/>
              </w:numPr>
              <w:jc w:val="both"/>
              <w:rPr>
                <w:rFonts w:eastAsia="DengXian"/>
                <w:lang w:val="en-US" w:eastAsia="zh-CN"/>
              </w:rPr>
            </w:pPr>
            <w:r>
              <w:rPr>
                <w:rFonts w:eastAsia="DengXian"/>
                <w:lang w:val="en-US" w:eastAsia="zh-CN"/>
              </w:rPr>
              <w:t>Our understanding of the text proposal is that it is a general statement and that it is not just talking about “</w:t>
            </w:r>
            <w:r w:rsidRPr="00BE6EA5">
              <w:rPr>
                <w:rFonts w:eastAsia="DengXian"/>
                <w:lang w:eastAsia="zh-CN"/>
              </w:rPr>
              <w:t>power saving benefit for various traffic models that agreed for RedCap</w:t>
            </w:r>
            <w:r>
              <w:rPr>
                <w:rFonts w:eastAsia="DengXian"/>
                <w:lang w:val="en-US" w:eastAsia="zh-CN"/>
              </w:rPr>
              <w:t>”</w:t>
            </w:r>
          </w:p>
          <w:p w14:paraId="3B216808" w14:textId="77777777" w:rsidR="00A6454B" w:rsidRDefault="00A6454B" w:rsidP="00A6454B">
            <w:pPr>
              <w:pStyle w:val="ListParagraph"/>
              <w:numPr>
                <w:ilvl w:val="0"/>
                <w:numId w:val="9"/>
              </w:numPr>
              <w:jc w:val="both"/>
              <w:rPr>
                <w:rFonts w:eastAsia="DengXian"/>
                <w:lang w:val="en-US" w:eastAsia="zh-CN"/>
              </w:rPr>
            </w:pPr>
            <w:r w:rsidRPr="00BE6EA5">
              <w:rPr>
                <w:rFonts w:eastAsia="DengXian"/>
                <w:lang w:val="en-US" w:eastAsia="zh-CN"/>
              </w:rPr>
              <w:t xml:space="preserve">we would be OK with either Alt1 or Alt2 for the sake of progress. </w:t>
            </w:r>
          </w:p>
          <w:p w14:paraId="0BA0C217" w14:textId="77777777" w:rsidR="00A6454B" w:rsidRDefault="00A6454B" w:rsidP="00A6454B">
            <w:pPr>
              <w:jc w:val="both"/>
              <w:rPr>
                <w:rFonts w:eastAsia="DengXian"/>
                <w:lang w:val="en-US" w:eastAsia="zh-CN"/>
              </w:rPr>
            </w:pPr>
            <w:r>
              <w:rPr>
                <w:rFonts w:eastAsia="DengXian"/>
                <w:lang w:val="en-US" w:eastAsia="zh-CN"/>
              </w:rPr>
              <w:t>On the ZTE comment (7.2.4) :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DengXian"/>
                <w:lang w:val="en-US" w:eastAsia="zh-CN"/>
              </w:rPr>
              <w:t>” seems to make the same point as “</w:t>
            </w:r>
            <w:r w:rsidRPr="00BE6EA5">
              <w:rPr>
                <w:i/>
                <w:iCs/>
              </w:rPr>
              <w:t>However, the presence of RedCap UEs with reduced number of Rx branches may impact the performance for legacy UEs if some broadcast channels are used for both legacy UEs and RedCap UEs</w:t>
            </w:r>
            <w:r>
              <w:rPr>
                <w:rFonts w:eastAsia="DengXian"/>
                <w:lang w:val="en-US" w:eastAsia="zh-CN"/>
              </w:rPr>
              <w:t>”</w:t>
            </w:r>
          </w:p>
          <w:p w14:paraId="3142B543" w14:textId="77777777" w:rsidR="00A6454B" w:rsidRDefault="00A6454B" w:rsidP="00A6454B">
            <w:pPr>
              <w:jc w:val="both"/>
              <w:rPr>
                <w:rFonts w:eastAsia="DengXian"/>
                <w:lang w:val="en-US" w:eastAsia="zh-CN"/>
              </w:rPr>
            </w:pPr>
            <w:r>
              <w:rPr>
                <w:rFonts w:eastAsia="DengXian"/>
                <w:lang w:val="en-US" w:eastAsia="zh-CN"/>
              </w:rPr>
              <w:t xml:space="preserve">On the Huawei comments: </w:t>
            </w:r>
          </w:p>
          <w:p w14:paraId="67309B10"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(7.2.4) OK to change “will” to “may”. We don’t see a significant change in meaning with such an update.</w:t>
            </w:r>
          </w:p>
          <w:p w14:paraId="4EB998D7"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(7.2.4) We are OK with the FL text on higher AL in 7.2.4. We don’t really understand the structure of the text propsed by Huawei. Maybe something like this would be OK: “</w:t>
            </w:r>
            <w:r w:rsidRPr="00CC26F1">
              <w:rPr>
                <w:rFonts w:eastAsia="DengXian"/>
                <w:i/>
                <w:iCs/>
                <w:lang w:val="en-US" w:eastAsia="zh-CN"/>
              </w:rPr>
              <w:t xml:space="preserve">Furthermore, due to the reduced downlink spectral efficiency, more resources may be needed for broadcast channels such as broadcast PDCCH. </w:t>
            </w:r>
            <w:r>
              <w:rPr>
                <w:rFonts w:eastAsia="DengXian"/>
                <w:i/>
                <w:iCs/>
                <w:lang w:val="en-US" w:eastAsia="zh-CN"/>
              </w:rPr>
              <w:t>If</w:t>
            </w:r>
            <w:r w:rsidRPr="00CC26F1">
              <w:rPr>
                <w:rFonts w:eastAsia="DengXian"/>
                <w:i/>
                <w:iCs/>
                <w:lang w:val="en-US" w:eastAsia="zh-CN"/>
              </w:rPr>
              <w:t xml:space="preserve"> higher PDCCH aggregation levels</w:t>
            </w:r>
            <w:r>
              <w:rPr>
                <w:rFonts w:eastAsia="DengXian"/>
                <w:i/>
                <w:iCs/>
                <w:lang w:val="en-US" w:eastAsia="zh-CN"/>
              </w:rPr>
              <w:t xml:space="preserve"> are used</w:t>
            </w:r>
            <w:r w:rsidRPr="00CC26F1">
              <w:rPr>
                <w:rFonts w:eastAsia="DengXian"/>
                <w:i/>
                <w:iCs/>
                <w:lang w:val="en-US" w:eastAsia="zh-CN"/>
              </w:rPr>
              <w:t xml:space="preserve"> for RedCap UEs</w:t>
            </w:r>
            <w:r>
              <w:rPr>
                <w:rFonts w:eastAsia="DengXian"/>
                <w:i/>
                <w:iCs/>
                <w:lang w:val="en-US" w:eastAsia="zh-CN"/>
              </w:rPr>
              <w:t>,</w:t>
            </w:r>
            <w:r w:rsidRPr="00CC26F1">
              <w:rPr>
                <w:rFonts w:eastAsia="DengXian"/>
                <w:i/>
                <w:iCs/>
                <w:lang w:val="en-US" w:eastAsia="zh-CN"/>
              </w:rPr>
              <w:t xml:space="preserve"> the PDCCH blocking probability for legacy UEs </w:t>
            </w:r>
            <w:r>
              <w:rPr>
                <w:rFonts w:eastAsia="DengXian"/>
                <w:i/>
                <w:iCs/>
                <w:lang w:val="en-US" w:eastAsia="zh-CN"/>
              </w:rPr>
              <w:t xml:space="preserve">may be increased </w:t>
            </w:r>
            <w:r w:rsidRPr="00CC26F1">
              <w:rPr>
                <w:rFonts w:eastAsia="DengXian"/>
                <w:i/>
                <w:iCs/>
                <w:lang w:val="en-US" w:eastAsia="zh-CN"/>
              </w:rPr>
              <w:t>if they share the same CORESET</w:t>
            </w:r>
            <w:r w:rsidRPr="00CC26F1">
              <w:rPr>
                <w:rFonts w:eastAsia="DengXian"/>
                <w:lang w:val="en-US" w:eastAsia="zh-CN"/>
              </w:rPr>
              <w:t>.</w:t>
            </w:r>
            <w:r>
              <w:rPr>
                <w:rFonts w:eastAsia="DengXian"/>
                <w:lang w:val="en-US" w:eastAsia="zh-CN"/>
              </w:rPr>
              <w:t>”. We would be open to other suggestions, but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DengXian"/>
                <w:lang w:val="en-US" w:eastAsia="zh-CN"/>
              </w:rPr>
              <w:t>(7.4.4) We think the proposed text on URLLC coexistence is good and support the updated text. It is a good point that IWSN devices are likely to be used in a URLLC 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Default="00581686" w:rsidP="00581686">
            <w:r>
              <w:t xml:space="preserve">We support the FL proposal on power consumption in 7.2.3 and 7.6.3. We don’t agree with Vivo’s proposal in this regard (i.e. </w:t>
            </w:r>
            <w:r w:rsidRPr="00715E4A">
              <w:t>Alt 1</w:t>
            </w:r>
            <w:r>
              <w:t>).</w:t>
            </w:r>
          </w:p>
          <w:p w14:paraId="75075DAD" w14:textId="77777777" w:rsidR="00581686" w:rsidRDefault="00581686" w:rsidP="00581686">
            <w:r>
              <w:t>We support Samsung’s proposal on HD-FDD (i.e.</w:t>
            </w:r>
            <w:r w:rsidRPr="00715E4A">
              <w:t xml:space="preserve"> revert</w:t>
            </w:r>
            <w:r>
              <w:t>ing</w:t>
            </w:r>
            <w:r w:rsidRPr="00715E4A">
              <w:t xml:space="preserve"> back to the original text</w:t>
            </w:r>
            <w:r>
              <w:t>).</w:t>
            </w:r>
          </w:p>
          <w:p w14:paraId="36A1B41A" w14:textId="77777777" w:rsidR="00581686" w:rsidRDefault="00581686" w:rsidP="00581686">
            <w:r>
              <w:t>Also,</w:t>
            </w:r>
            <w:r w:rsidRPr="00715E4A">
              <w:t xml:space="preserve"> we don’t agree to bring</w:t>
            </w:r>
            <w:r>
              <w:t xml:space="preserve"> back</w:t>
            </w:r>
            <w:r w:rsidRPr="00715E4A">
              <w:t xml:space="preserve"> </w:t>
            </w:r>
            <w:r>
              <w:t xml:space="preserve">the </w:t>
            </w:r>
            <w:r w:rsidRPr="00715E4A">
              <w:t>deleted sentence on URLLC</w:t>
            </w:r>
            <w:r>
              <w:t xml:space="preserve">. Regarding the comment about </w:t>
            </w:r>
            <w:r w:rsidRPr="00715E4A">
              <w:t xml:space="preserve">coexistence of RedCap </w:t>
            </w:r>
            <w:r>
              <w:t>and</w:t>
            </w:r>
            <w:r w:rsidRPr="00715E4A">
              <w:t xml:space="preserve"> URLLC</w:t>
            </w:r>
            <w:r>
              <w:t xml:space="preserve"> UEs in IWSN use-case, we don’t agree that the HD-FDD will be the issue. UL inter-UE cancelation is </w:t>
            </w:r>
            <w:r>
              <w:lastRenderedPageBreak/>
              <w:t>defined with Cap#2 capability (hence UL-CI is not defined for FR2), and it is not expected that a RedCap UE to support cancelation with Cap#2. So, regardless if th</w:t>
            </w:r>
            <w:bookmarkStart w:id="73" w:name="_GoBack"/>
            <w:bookmarkEnd w:id="73"/>
            <w:r>
              <w:t>e UE supports FD-FDD or HD-FDD, it is not expected that RedCap UE will support UL inter-UE cancelation.</w:t>
            </w:r>
          </w:p>
          <w:p w14:paraId="748725D4" w14:textId="77777777" w:rsidR="00581686" w:rsidRDefault="00581686" w:rsidP="00581686">
            <w:r>
              <w:t>It surprising to see a company that support reduced N1/N2 is interested in UL pre-emption cancelation.</w:t>
            </w:r>
          </w:p>
          <w:p w14:paraId="443ABFCD" w14:textId="77777777" w:rsidR="00581686" w:rsidRDefault="00581686" w:rsidP="00A6454B">
            <w:pPr>
              <w:jc w:val="both"/>
              <w:rPr>
                <w:rFonts w:eastAsia="DengXian"/>
                <w:lang w:val="en-US" w:eastAsia="zh-CN"/>
              </w:rPr>
            </w:pP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Hyperlink"/>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4"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5"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7D0A464A" w14:textId="06F64BBA" w:rsidR="005C1489" w:rsidRPr="00BD347D" w:rsidRDefault="005C1489" w:rsidP="000D2A4F">
            <w:pPr>
              <w:pStyle w:val="BodyText"/>
              <w:rPr>
                <w:ins w:id="76" w:author="Author"/>
                <w:rFonts w:ascii="Times New Roman" w:hAnsi="Times New Roman"/>
                <w:lang w:val="en-GB" w:eastAsia="ja-JP"/>
              </w:rPr>
            </w:pPr>
            <w:ins w:id="77"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8" w:author="Author"/>
                <w:rFonts w:cs="Arial"/>
                <w:b/>
              </w:rPr>
            </w:pPr>
            <w:ins w:id="79"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80"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1" w:author="Author"/>
                      <w:rFonts w:ascii="Calibri" w:eastAsia="Times New Roman" w:hAnsi="Calibri"/>
                      <w:b/>
                      <w:bCs/>
                      <w:color w:val="C00000"/>
                      <w:sz w:val="16"/>
                      <w:szCs w:val="16"/>
                      <w:lang w:val="en-US"/>
                    </w:rPr>
                  </w:pPr>
                  <w:ins w:id="82"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3" w:author="Author"/>
                      <w:rFonts w:ascii="Calibri" w:eastAsia="Times New Roman" w:hAnsi="Calibri"/>
                      <w:b/>
                      <w:bCs/>
                      <w:color w:val="000000"/>
                      <w:sz w:val="16"/>
                      <w:szCs w:val="16"/>
                      <w:lang w:val="en-US"/>
                    </w:rPr>
                  </w:pPr>
                  <w:ins w:id="84"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5" w:author="Author"/>
                      <w:rFonts w:ascii="Calibri" w:eastAsia="Times New Roman" w:hAnsi="Calibri"/>
                      <w:b/>
                      <w:bCs/>
                      <w:color w:val="000000"/>
                      <w:sz w:val="16"/>
                      <w:szCs w:val="16"/>
                      <w:lang w:val="en-US"/>
                    </w:rPr>
                  </w:pPr>
                  <w:ins w:id="86"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7" w:author="Author"/>
                      <w:rFonts w:ascii="Calibri" w:eastAsia="Times New Roman" w:hAnsi="Calibri"/>
                      <w:b/>
                      <w:bCs/>
                      <w:color w:val="000000"/>
                      <w:sz w:val="16"/>
                      <w:szCs w:val="16"/>
                      <w:lang w:val="en-US"/>
                    </w:rPr>
                  </w:pPr>
                  <w:ins w:id="88"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90" w:author="Author"/>
                      <w:rFonts w:ascii="Calibri" w:eastAsia="Times New Roman" w:hAnsi="Calibri"/>
                      <w:color w:val="000000"/>
                      <w:sz w:val="16"/>
                      <w:szCs w:val="16"/>
                      <w:lang w:val="en-US"/>
                    </w:rPr>
                  </w:pPr>
                  <w:ins w:id="91"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2" w:author="Author"/>
                      <w:rFonts w:ascii="Calibri" w:eastAsia="Times New Roman" w:hAnsi="Calibri"/>
                      <w:color w:val="000000"/>
                      <w:sz w:val="16"/>
                      <w:szCs w:val="16"/>
                      <w:lang w:val="en-US"/>
                    </w:rPr>
                  </w:pPr>
                  <w:ins w:id="93"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4" w:author="Author"/>
                      <w:rFonts w:ascii="Calibri" w:hAnsi="Calibri"/>
                      <w:color w:val="000000"/>
                      <w:sz w:val="16"/>
                      <w:szCs w:val="16"/>
                    </w:rPr>
                  </w:pPr>
                  <w:ins w:id="95"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6" w:author="Author"/>
                      <w:rFonts w:ascii="Calibri" w:hAnsi="Calibri"/>
                      <w:color w:val="000000"/>
                      <w:sz w:val="16"/>
                      <w:szCs w:val="16"/>
                    </w:rPr>
                  </w:pPr>
                  <w:ins w:id="97" w:author="Author">
                    <w:r>
                      <w:rPr>
                        <w:rFonts w:ascii="Calibri" w:hAnsi="Calibri" w:cs="Calibri"/>
                        <w:color w:val="000000"/>
                        <w:sz w:val="16"/>
                        <w:szCs w:val="16"/>
                      </w:rPr>
                      <w:t>33</w:t>
                    </w:r>
                  </w:ins>
                  <w:r w:rsidR="00313383">
                    <w:rPr>
                      <w:rFonts w:ascii="Calibri" w:hAnsi="Calibri" w:cs="Calibri"/>
                      <w:color w:val="000000"/>
                      <w:sz w:val="16"/>
                      <w:szCs w:val="16"/>
                    </w:rPr>
                    <w:t>.</w:t>
                  </w:r>
                  <w:ins w:id="98" w:author="Author">
                    <w:r>
                      <w:rPr>
                        <w:rFonts w:ascii="Calibri" w:hAnsi="Calibri" w:cs="Calibri"/>
                        <w:color w:val="000000"/>
                        <w:sz w:val="16"/>
                        <w:szCs w:val="16"/>
                      </w:rPr>
                      <w:t>0%</w:t>
                    </w:r>
                  </w:ins>
                </w:p>
              </w:tc>
            </w:tr>
            <w:tr w:rsidR="005C1489" w14:paraId="31DE9768" w14:textId="77777777" w:rsidTr="00BD347D">
              <w:trPr>
                <w:trHeight w:val="204"/>
                <w:jc w:val="center"/>
                <w:ins w:id="9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00" w:author="Author"/>
                      <w:rFonts w:ascii="Calibri" w:eastAsia="Times New Roman" w:hAnsi="Calibri"/>
                      <w:color w:val="000000"/>
                      <w:sz w:val="16"/>
                      <w:szCs w:val="16"/>
                      <w:lang w:val="en-US"/>
                    </w:rPr>
                  </w:pPr>
                  <w:ins w:id="101"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2" w:author="Author"/>
                      <w:rFonts w:ascii="Calibri" w:eastAsia="Times New Roman" w:hAnsi="Calibri"/>
                      <w:color w:val="000000"/>
                      <w:sz w:val="16"/>
                      <w:szCs w:val="16"/>
                      <w:lang w:val="en-US"/>
                    </w:rPr>
                  </w:pPr>
                  <w:ins w:id="103" w:author="Author">
                    <w:r>
                      <w:rPr>
                        <w:rFonts w:ascii="Calibri" w:hAnsi="Calibri" w:cs="Calibri"/>
                        <w:color w:val="000000"/>
                        <w:sz w:val="16"/>
                        <w:szCs w:val="16"/>
                      </w:rPr>
                      <w:t>25</w:t>
                    </w:r>
                  </w:ins>
                  <w:r w:rsidR="00313383">
                    <w:rPr>
                      <w:rFonts w:ascii="Calibri" w:hAnsi="Calibri" w:cs="Calibri"/>
                      <w:color w:val="000000"/>
                      <w:sz w:val="16"/>
                      <w:szCs w:val="16"/>
                    </w:rPr>
                    <w:t>.</w:t>
                  </w:r>
                  <w:ins w:id="10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5" w:author="Author"/>
                      <w:rFonts w:ascii="Calibri" w:eastAsia="Times New Roman" w:hAnsi="Calibri"/>
                      <w:color w:val="000000"/>
                      <w:sz w:val="16"/>
                      <w:szCs w:val="16"/>
                      <w:lang w:val="en-US"/>
                    </w:rPr>
                  </w:pPr>
                  <w:ins w:id="106" w:author="Author">
                    <w:r>
                      <w:rPr>
                        <w:rFonts w:ascii="Calibri" w:hAnsi="Calibri" w:cs="Calibri"/>
                        <w:color w:val="000000"/>
                        <w:sz w:val="16"/>
                        <w:szCs w:val="16"/>
                      </w:rPr>
                      <w:t>25</w:t>
                    </w:r>
                  </w:ins>
                  <w:r w:rsidR="00313383">
                    <w:rPr>
                      <w:rFonts w:ascii="Calibri" w:hAnsi="Calibri" w:cs="Calibri"/>
                      <w:color w:val="000000"/>
                      <w:sz w:val="16"/>
                      <w:szCs w:val="16"/>
                    </w:rPr>
                    <w:t>.</w:t>
                  </w:r>
                  <w:ins w:id="10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8" w:author="Author"/>
                      <w:rFonts w:ascii="Calibri" w:eastAsia="Times New Roman" w:hAnsi="Calibri"/>
                      <w:color w:val="000000"/>
                      <w:sz w:val="16"/>
                      <w:szCs w:val="16"/>
                      <w:lang w:val="en-US"/>
                    </w:rPr>
                  </w:pPr>
                  <w:ins w:id="109" w:author="Author">
                    <w:r>
                      <w:rPr>
                        <w:rFonts w:ascii="Calibri" w:hAnsi="Calibri" w:cs="Calibri"/>
                        <w:color w:val="000000"/>
                        <w:sz w:val="16"/>
                        <w:szCs w:val="16"/>
                      </w:rPr>
                      <w:t>18</w:t>
                    </w:r>
                  </w:ins>
                  <w:r w:rsidR="00313383">
                    <w:rPr>
                      <w:rFonts w:ascii="Calibri" w:hAnsi="Calibri" w:cs="Calibri"/>
                      <w:color w:val="000000"/>
                      <w:sz w:val="16"/>
                      <w:szCs w:val="16"/>
                    </w:rPr>
                    <w:t>.</w:t>
                  </w:r>
                  <w:ins w:id="110" w:author="Author">
                    <w:r>
                      <w:rPr>
                        <w:rFonts w:ascii="Calibri" w:hAnsi="Calibri" w:cs="Calibri"/>
                        <w:color w:val="000000"/>
                        <w:sz w:val="16"/>
                        <w:szCs w:val="16"/>
                      </w:rPr>
                      <w:t>0%</w:t>
                    </w:r>
                  </w:ins>
                </w:p>
              </w:tc>
            </w:tr>
            <w:tr w:rsidR="005C1489" w14:paraId="0975434B" w14:textId="77777777" w:rsidTr="00BD347D">
              <w:trPr>
                <w:trHeight w:val="204"/>
                <w:jc w:val="center"/>
                <w:ins w:id="11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2" w:author="Author"/>
                      <w:rFonts w:ascii="Calibri" w:eastAsia="Times New Roman" w:hAnsi="Calibri"/>
                      <w:color w:val="000000"/>
                      <w:sz w:val="16"/>
                      <w:szCs w:val="16"/>
                      <w:lang w:val="en-US"/>
                    </w:rPr>
                  </w:pPr>
                  <w:ins w:id="113"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4" w:author="Author"/>
                      <w:rFonts w:ascii="Calibri" w:eastAsia="Times New Roman" w:hAnsi="Calibri"/>
                      <w:color w:val="000000"/>
                      <w:sz w:val="16"/>
                      <w:szCs w:val="16"/>
                      <w:lang w:val="en-US"/>
                    </w:rPr>
                  </w:pPr>
                  <w:ins w:id="115" w:author="Author">
                    <w:r>
                      <w:rPr>
                        <w:rFonts w:ascii="Calibri" w:hAnsi="Calibri" w:cs="Calibri"/>
                        <w:color w:val="000000"/>
                        <w:sz w:val="16"/>
                        <w:szCs w:val="16"/>
                      </w:rPr>
                      <w:t>10</w:t>
                    </w:r>
                  </w:ins>
                  <w:r w:rsidR="00313383">
                    <w:rPr>
                      <w:rFonts w:ascii="Calibri" w:hAnsi="Calibri" w:cs="Calibri"/>
                      <w:color w:val="000000"/>
                      <w:sz w:val="16"/>
                      <w:szCs w:val="16"/>
                    </w:rPr>
                    <w:t>.</w:t>
                  </w:r>
                  <w:ins w:id="11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15</w:t>
                    </w:r>
                  </w:ins>
                  <w:r w:rsidR="00313383">
                    <w:rPr>
                      <w:rFonts w:ascii="Calibri" w:hAnsi="Calibri" w:cs="Calibri"/>
                      <w:color w:val="000000"/>
                      <w:sz w:val="16"/>
                      <w:szCs w:val="16"/>
                    </w:rPr>
                    <w:t>.</w:t>
                  </w:r>
                  <w:ins w:id="11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20" w:author="Author"/>
                      <w:rFonts w:ascii="Calibri" w:eastAsia="Times New Roman" w:hAnsi="Calibri"/>
                      <w:color w:val="000000"/>
                      <w:sz w:val="16"/>
                      <w:szCs w:val="16"/>
                      <w:lang w:val="en-US"/>
                    </w:rPr>
                  </w:pPr>
                  <w:ins w:id="121" w:author="Author">
                    <w:r>
                      <w:rPr>
                        <w:rFonts w:ascii="Calibri" w:hAnsi="Calibri" w:cs="Calibri"/>
                        <w:color w:val="000000"/>
                        <w:sz w:val="16"/>
                        <w:szCs w:val="16"/>
                      </w:rPr>
                      <w:t>8</w:t>
                    </w:r>
                  </w:ins>
                  <w:r w:rsidR="00313383">
                    <w:rPr>
                      <w:rFonts w:ascii="Calibri" w:hAnsi="Calibri" w:cs="Calibri"/>
                      <w:color w:val="000000"/>
                      <w:sz w:val="16"/>
                      <w:szCs w:val="16"/>
                    </w:rPr>
                    <w:t>.</w:t>
                  </w:r>
                  <w:ins w:id="122" w:author="Author">
                    <w:r>
                      <w:rPr>
                        <w:rFonts w:ascii="Calibri" w:hAnsi="Calibri" w:cs="Calibri"/>
                        <w:color w:val="000000"/>
                        <w:sz w:val="16"/>
                        <w:szCs w:val="16"/>
                      </w:rPr>
                      <w:t>0%</w:t>
                    </w:r>
                  </w:ins>
                </w:p>
              </w:tc>
            </w:tr>
            <w:tr w:rsidR="005C1489" w14:paraId="5B54B2E6" w14:textId="77777777" w:rsidTr="00BD347D">
              <w:trPr>
                <w:trHeight w:val="204"/>
                <w:jc w:val="center"/>
                <w:ins w:id="12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4" w:author="Author"/>
                      <w:rFonts w:ascii="Calibri" w:eastAsia="Times New Roman" w:hAnsi="Calibri"/>
                      <w:color w:val="000000"/>
                      <w:sz w:val="16"/>
                      <w:szCs w:val="16"/>
                      <w:lang w:val="en-US"/>
                    </w:rPr>
                  </w:pPr>
                  <w:ins w:id="125"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45</w:t>
                    </w:r>
                  </w:ins>
                  <w:r w:rsidR="00313383">
                    <w:rPr>
                      <w:rFonts w:ascii="Calibri" w:hAnsi="Calibri" w:cs="Calibri"/>
                      <w:color w:val="000000"/>
                      <w:sz w:val="16"/>
                      <w:szCs w:val="16"/>
                    </w:rPr>
                    <w:t>.</w:t>
                  </w:r>
                  <w:ins w:id="12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9" w:author="Author"/>
                      <w:rFonts w:ascii="Calibri" w:eastAsia="Times New Roman" w:hAnsi="Calibri"/>
                      <w:color w:val="000000"/>
                      <w:sz w:val="16"/>
                      <w:szCs w:val="16"/>
                      <w:lang w:val="en-US"/>
                    </w:rPr>
                  </w:pPr>
                  <w:ins w:id="130" w:author="Author">
                    <w:r>
                      <w:rPr>
                        <w:rFonts w:ascii="Calibri" w:hAnsi="Calibri" w:cs="Calibri"/>
                        <w:color w:val="000000"/>
                        <w:sz w:val="16"/>
                        <w:szCs w:val="16"/>
                      </w:rPr>
                      <w:t>55</w:t>
                    </w:r>
                  </w:ins>
                  <w:r w:rsidR="00313383">
                    <w:rPr>
                      <w:rFonts w:ascii="Calibri" w:hAnsi="Calibri" w:cs="Calibri"/>
                      <w:color w:val="000000"/>
                      <w:sz w:val="16"/>
                      <w:szCs w:val="16"/>
                    </w:rPr>
                    <w:t>.</w:t>
                  </w:r>
                  <w:ins w:id="13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2" w:author="Author"/>
                      <w:rFonts w:ascii="Calibri" w:eastAsia="Times New Roman" w:hAnsi="Calibri"/>
                      <w:color w:val="000000"/>
                      <w:sz w:val="16"/>
                      <w:szCs w:val="16"/>
                      <w:lang w:val="en-US"/>
                    </w:rPr>
                  </w:pPr>
                  <w:ins w:id="133" w:author="Author">
                    <w:r>
                      <w:rPr>
                        <w:rFonts w:ascii="Calibri" w:hAnsi="Calibri" w:cs="Calibri"/>
                        <w:color w:val="000000"/>
                        <w:sz w:val="16"/>
                        <w:szCs w:val="16"/>
                      </w:rPr>
                      <w:t>40</w:t>
                    </w:r>
                  </w:ins>
                  <w:r w:rsidR="00313383">
                    <w:rPr>
                      <w:rFonts w:ascii="Calibri" w:hAnsi="Calibri" w:cs="Calibri"/>
                      <w:color w:val="000000"/>
                      <w:sz w:val="16"/>
                      <w:szCs w:val="16"/>
                    </w:rPr>
                    <w:t>.</w:t>
                  </w:r>
                  <w:ins w:id="134" w:author="Author">
                    <w:r>
                      <w:rPr>
                        <w:rFonts w:ascii="Calibri" w:hAnsi="Calibri" w:cs="Calibri"/>
                        <w:color w:val="000000"/>
                        <w:sz w:val="16"/>
                        <w:szCs w:val="16"/>
                      </w:rPr>
                      <w:t>2%</w:t>
                    </w:r>
                  </w:ins>
                </w:p>
              </w:tc>
            </w:tr>
            <w:tr w:rsidR="005C1489" w14:paraId="42A04F90" w14:textId="77777777" w:rsidTr="00BD347D">
              <w:trPr>
                <w:trHeight w:val="204"/>
                <w:jc w:val="center"/>
                <w:ins w:id="13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6" w:author="Author"/>
                      <w:rFonts w:ascii="Calibri" w:eastAsia="Times New Roman" w:hAnsi="Calibri"/>
                      <w:color w:val="000000"/>
                      <w:sz w:val="16"/>
                      <w:szCs w:val="16"/>
                      <w:lang w:val="en-US"/>
                    </w:rPr>
                  </w:pPr>
                  <w:ins w:id="137"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8" w:author="Author"/>
                      <w:rFonts w:ascii="Calibri" w:eastAsia="Times New Roman" w:hAnsi="Calibri"/>
                      <w:color w:val="000000"/>
                      <w:sz w:val="16"/>
                      <w:szCs w:val="16"/>
                      <w:lang w:val="en-US"/>
                    </w:rPr>
                  </w:pPr>
                  <w:ins w:id="139" w:author="Author">
                    <w:r>
                      <w:rPr>
                        <w:rFonts w:ascii="Calibri" w:hAnsi="Calibri" w:cs="Calibri"/>
                        <w:color w:val="000000"/>
                        <w:sz w:val="16"/>
                        <w:szCs w:val="16"/>
                      </w:rPr>
                      <w:t>20</w:t>
                    </w:r>
                  </w:ins>
                  <w:r w:rsidR="00313383">
                    <w:rPr>
                      <w:rFonts w:ascii="Calibri" w:hAnsi="Calibri" w:cs="Calibri"/>
                      <w:color w:val="000000"/>
                      <w:sz w:val="16"/>
                      <w:szCs w:val="16"/>
                    </w:rPr>
                    <w:t>.</w:t>
                  </w:r>
                  <w:ins w:id="14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1" w:author="Author"/>
                      <w:rFonts w:ascii="Calibri" w:eastAsia="Times New Roman" w:hAnsi="Calibri"/>
                      <w:color w:val="000000"/>
                      <w:sz w:val="16"/>
                      <w:szCs w:val="16"/>
                      <w:lang w:val="en-US"/>
                    </w:rPr>
                  </w:pPr>
                  <w:ins w:id="142" w:author="Author">
                    <w:r>
                      <w:rPr>
                        <w:rFonts w:ascii="Calibri" w:hAnsi="Calibri" w:cs="Calibri"/>
                        <w:color w:val="000000"/>
                        <w:sz w:val="16"/>
                        <w:szCs w:val="16"/>
                      </w:rPr>
                      <w:t>5</w:t>
                    </w:r>
                  </w:ins>
                  <w:r w:rsidR="00313383">
                    <w:rPr>
                      <w:rFonts w:ascii="Calibri" w:hAnsi="Calibri" w:cs="Calibri"/>
                      <w:color w:val="000000"/>
                      <w:sz w:val="16"/>
                      <w:szCs w:val="16"/>
                    </w:rPr>
                    <w:t>.</w:t>
                  </w:r>
                  <w:ins w:id="14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4" w:author="Author"/>
                      <w:rFonts w:ascii="Calibri" w:eastAsia="Times New Roman" w:hAnsi="Calibri"/>
                      <w:color w:val="000000"/>
                      <w:sz w:val="16"/>
                      <w:szCs w:val="16"/>
                      <w:lang w:val="en-US"/>
                    </w:rPr>
                  </w:pPr>
                  <w:ins w:id="145" w:author="Author">
                    <w:r>
                      <w:rPr>
                        <w:rFonts w:ascii="Calibri" w:hAnsi="Calibri" w:cs="Calibri"/>
                        <w:color w:val="000000"/>
                        <w:sz w:val="16"/>
                        <w:szCs w:val="16"/>
                      </w:rPr>
                      <w:t>0</w:t>
                    </w:r>
                  </w:ins>
                  <w:r w:rsidR="00313383">
                    <w:rPr>
                      <w:rFonts w:ascii="Calibri" w:hAnsi="Calibri" w:cs="Calibri"/>
                      <w:color w:val="000000"/>
                      <w:sz w:val="16"/>
                      <w:szCs w:val="16"/>
                    </w:rPr>
                    <w:t>.</w:t>
                  </w:r>
                  <w:ins w:id="146" w:author="Author">
                    <w:r>
                      <w:rPr>
                        <w:rFonts w:ascii="Calibri" w:hAnsi="Calibri" w:cs="Calibri"/>
                        <w:color w:val="000000"/>
                        <w:sz w:val="16"/>
                        <w:szCs w:val="16"/>
                      </w:rPr>
                      <w:t>0%</w:t>
                    </w:r>
                  </w:ins>
                </w:p>
              </w:tc>
            </w:tr>
            <w:tr w:rsidR="005C1489" w14:paraId="7B0448A1" w14:textId="77777777" w:rsidTr="000D2A4F">
              <w:trPr>
                <w:trHeight w:val="204"/>
                <w:jc w:val="center"/>
                <w:ins w:id="14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8" w:author="Author"/>
                      <w:rFonts w:ascii="Calibri" w:eastAsia="Times New Roman" w:hAnsi="Calibri"/>
                      <w:b/>
                      <w:bCs/>
                      <w:color w:val="000000"/>
                      <w:sz w:val="16"/>
                      <w:szCs w:val="16"/>
                      <w:lang w:val="en-US"/>
                    </w:rPr>
                  </w:pPr>
                  <w:ins w:id="149"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50" w:author="Author"/>
                      <w:rFonts w:ascii="Calibri" w:eastAsia="Times New Roman" w:hAnsi="Calibri"/>
                      <w:b/>
                      <w:bCs/>
                      <w:color w:val="000000"/>
                      <w:sz w:val="16"/>
                      <w:szCs w:val="16"/>
                      <w:lang w:val="en-US"/>
                    </w:rPr>
                  </w:pPr>
                  <w:ins w:id="151"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2"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3" w:author="Author"/>
                      <w:rFonts w:ascii="Calibri" w:eastAsia="Times New Roman" w:hAnsi="Calibri"/>
                      <w:b/>
                      <w:bCs/>
                      <w:color w:val="000000"/>
                      <w:sz w:val="16"/>
                      <w:szCs w:val="16"/>
                      <w:lang w:val="en-US"/>
                    </w:rPr>
                  </w:pPr>
                  <w:ins w:id="154"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5"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6" w:author="Author"/>
                      <w:rFonts w:ascii="Calibri" w:eastAsia="Times New Roman" w:hAnsi="Calibri"/>
                      <w:b/>
                      <w:bCs/>
                      <w:color w:val="000000"/>
                      <w:sz w:val="16"/>
                      <w:szCs w:val="16"/>
                      <w:lang w:val="en-US"/>
                    </w:rPr>
                  </w:pPr>
                  <w:ins w:id="157"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8" w:author="Author">
                    <w:r>
                      <w:rPr>
                        <w:rFonts w:ascii="Calibri" w:hAnsi="Calibri" w:cs="Calibri"/>
                        <w:b/>
                        <w:bCs/>
                        <w:color w:val="000000"/>
                        <w:sz w:val="16"/>
                        <w:szCs w:val="16"/>
                      </w:rPr>
                      <w:t>2%</w:t>
                    </w:r>
                  </w:ins>
                </w:p>
              </w:tc>
            </w:tr>
            <w:tr w:rsidR="005C1489" w14:paraId="504A222D" w14:textId="77777777" w:rsidTr="00BD347D">
              <w:trPr>
                <w:trHeight w:val="204"/>
                <w:jc w:val="center"/>
                <w:ins w:id="15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60" w:author="Author"/>
                      <w:rFonts w:ascii="Calibri" w:eastAsia="Times New Roman" w:hAnsi="Calibri"/>
                      <w:color w:val="000000"/>
                      <w:sz w:val="16"/>
                      <w:szCs w:val="16"/>
                      <w:lang w:val="en-US"/>
                    </w:rPr>
                  </w:pPr>
                  <w:ins w:id="161"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2" w:author="Author"/>
                      <w:rFonts w:ascii="Calibri" w:eastAsia="Times New Roman" w:hAnsi="Calibri"/>
                      <w:color w:val="000000"/>
                      <w:sz w:val="16"/>
                      <w:szCs w:val="16"/>
                      <w:lang w:val="en-US"/>
                    </w:rPr>
                  </w:pPr>
                  <w:ins w:id="163" w:author="Author">
                    <w:r>
                      <w:rPr>
                        <w:rFonts w:ascii="Calibri" w:hAnsi="Calibri" w:cs="Calibri"/>
                        <w:color w:val="000000"/>
                        <w:sz w:val="16"/>
                        <w:szCs w:val="16"/>
                      </w:rPr>
                      <w:t>10</w:t>
                    </w:r>
                  </w:ins>
                  <w:r w:rsidR="00313383">
                    <w:rPr>
                      <w:rFonts w:ascii="Calibri" w:hAnsi="Calibri" w:cs="Calibri"/>
                      <w:color w:val="000000"/>
                      <w:sz w:val="16"/>
                      <w:szCs w:val="16"/>
                    </w:rPr>
                    <w:t>.</w:t>
                  </w:r>
                  <w:ins w:id="16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5" w:author="Author"/>
                      <w:rFonts w:ascii="Calibri" w:eastAsia="Times New Roman" w:hAnsi="Calibri"/>
                      <w:color w:val="000000"/>
                      <w:sz w:val="16"/>
                      <w:szCs w:val="16"/>
                      <w:lang w:val="en-US"/>
                    </w:rPr>
                  </w:pPr>
                  <w:ins w:id="166" w:author="Author">
                    <w:r>
                      <w:rPr>
                        <w:rFonts w:ascii="Calibri" w:hAnsi="Calibri" w:cs="Calibri"/>
                        <w:color w:val="000000"/>
                        <w:sz w:val="16"/>
                        <w:szCs w:val="16"/>
                      </w:rPr>
                      <w:t>9</w:t>
                    </w:r>
                  </w:ins>
                  <w:r w:rsidR="00313383">
                    <w:rPr>
                      <w:rFonts w:ascii="Calibri" w:hAnsi="Calibri" w:cs="Calibri"/>
                      <w:color w:val="000000"/>
                      <w:sz w:val="16"/>
                      <w:szCs w:val="16"/>
                    </w:rPr>
                    <w:t>.</w:t>
                  </w:r>
                  <w:ins w:id="16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4</w:t>
                    </w:r>
                  </w:ins>
                  <w:r w:rsidR="00313383">
                    <w:rPr>
                      <w:rFonts w:ascii="Calibri" w:hAnsi="Calibri" w:cs="Calibri"/>
                      <w:color w:val="000000"/>
                      <w:sz w:val="16"/>
                      <w:szCs w:val="16"/>
                    </w:rPr>
                    <w:t>.</w:t>
                  </w:r>
                  <w:ins w:id="170" w:author="Author">
                    <w:r>
                      <w:rPr>
                        <w:rFonts w:ascii="Calibri" w:hAnsi="Calibri" w:cs="Calibri"/>
                        <w:color w:val="000000"/>
                        <w:sz w:val="16"/>
                        <w:szCs w:val="16"/>
                      </w:rPr>
                      <w:t>0%</w:t>
                    </w:r>
                  </w:ins>
                </w:p>
              </w:tc>
            </w:tr>
            <w:tr w:rsidR="005C1489" w14:paraId="6B62EDFA" w14:textId="77777777" w:rsidTr="00BD347D">
              <w:trPr>
                <w:trHeight w:val="204"/>
                <w:jc w:val="center"/>
                <w:ins w:id="17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2" w:author="Author"/>
                      <w:rFonts w:ascii="Calibri" w:eastAsia="Times New Roman" w:hAnsi="Calibri"/>
                      <w:color w:val="000000"/>
                      <w:sz w:val="16"/>
                      <w:szCs w:val="16"/>
                      <w:lang w:val="en-US"/>
                    </w:rPr>
                  </w:pPr>
                  <w:ins w:id="173"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4" w:author="Author"/>
                      <w:rFonts w:ascii="Calibri" w:eastAsia="Times New Roman" w:hAnsi="Calibri"/>
                      <w:color w:val="000000"/>
                      <w:sz w:val="16"/>
                      <w:szCs w:val="16"/>
                      <w:lang w:val="en-US"/>
                    </w:rPr>
                  </w:pPr>
                  <w:ins w:id="175" w:author="Author">
                    <w:r>
                      <w:rPr>
                        <w:rFonts w:ascii="Calibri" w:hAnsi="Calibri" w:cs="Calibri"/>
                        <w:color w:val="000000"/>
                        <w:sz w:val="16"/>
                        <w:szCs w:val="16"/>
                      </w:rPr>
                      <w:t>4</w:t>
                    </w:r>
                  </w:ins>
                  <w:r w:rsidR="00313383">
                    <w:rPr>
                      <w:rFonts w:ascii="Calibri" w:hAnsi="Calibri" w:cs="Calibri"/>
                      <w:color w:val="000000"/>
                      <w:sz w:val="16"/>
                      <w:szCs w:val="16"/>
                    </w:rPr>
                    <w:t>.</w:t>
                  </w:r>
                  <w:ins w:id="17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7" w:author="Author"/>
                      <w:rFonts w:ascii="Calibri" w:eastAsia="Times New Roman" w:hAnsi="Calibri"/>
                      <w:color w:val="000000"/>
                      <w:sz w:val="16"/>
                      <w:szCs w:val="16"/>
                      <w:lang w:val="en-US"/>
                    </w:rPr>
                  </w:pPr>
                  <w:ins w:id="178" w:author="Author">
                    <w:r>
                      <w:rPr>
                        <w:rFonts w:ascii="Calibri" w:hAnsi="Calibri" w:cs="Calibri"/>
                        <w:color w:val="000000"/>
                        <w:sz w:val="16"/>
                        <w:szCs w:val="16"/>
                      </w:rPr>
                      <w:t>4</w:t>
                    </w:r>
                  </w:ins>
                  <w:r w:rsidR="00313383">
                    <w:rPr>
                      <w:rFonts w:ascii="Calibri" w:hAnsi="Calibri" w:cs="Calibri"/>
                      <w:color w:val="000000"/>
                      <w:sz w:val="16"/>
                      <w:szCs w:val="16"/>
                    </w:rPr>
                    <w:t>.</w:t>
                  </w:r>
                  <w:ins w:id="17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80" w:author="Author"/>
                      <w:rFonts w:ascii="Calibri" w:eastAsia="Times New Roman" w:hAnsi="Calibri"/>
                      <w:color w:val="000000"/>
                      <w:sz w:val="16"/>
                      <w:szCs w:val="16"/>
                      <w:lang w:val="en-US"/>
                    </w:rPr>
                  </w:pPr>
                  <w:ins w:id="181" w:author="Author">
                    <w:r>
                      <w:rPr>
                        <w:rFonts w:ascii="Calibri" w:hAnsi="Calibri" w:cs="Calibri"/>
                        <w:color w:val="000000"/>
                        <w:sz w:val="16"/>
                        <w:szCs w:val="16"/>
                      </w:rPr>
                      <w:t>4</w:t>
                    </w:r>
                  </w:ins>
                  <w:r w:rsidR="00313383">
                    <w:rPr>
                      <w:rFonts w:ascii="Calibri" w:hAnsi="Calibri" w:cs="Calibri"/>
                      <w:color w:val="000000"/>
                      <w:sz w:val="16"/>
                      <w:szCs w:val="16"/>
                    </w:rPr>
                    <w:t>.</w:t>
                  </w:r>
                  <w:ins w:id="182" w:author="Author">
                    <w:r>
                      <w:rPr>
                        <w:rFonts w:ascii="Calibri" w:hAnsi="Calibri" w:cs="Calibri"/>
                        <w:color w:val="000000"/>
                        <w:sz w:val="16"/>
                        <w:szCs w:val="16"/>
                      </w:rPr>
                      <w:t>0%</w:t>
                    </w:r>
                  </w:ins>
                </w:p>
              </w:tc>
            </w:tr>
            <w:tr w:rsidR="005C1489" w14:paraId="3113C175" w14:textId="77777777" w:rsidTr="00BD347D">
              <w:trPr>
                <w:trHeight w:val="204"/>
                <w:jc w:val="center"/>
                <w:ins w:id="18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4" w:author="Author"/>
                      <w:rFonts w:ascii="Calibri" w:eastAsia="Times New Roman" w:hAnsi="Calibri"/>
                      <w:color w:val="000000"/>
                      <w:sz w:val="16"/>
                      <w:szCs w:val="16"/>
                      <w:lang w:val="en-US"/>
                    </w:rPr>
                  </w:pPr>
                  <w:ins w:id="185"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6" w:author="Author"/>
                      <w:rFonts w:ascii="Calibri" w:eastAsia="Times New Roman" w:hAnsi="Calibri"/>
                      <w:color w:val="000000"/>
                      <w:sz w:val="16"/>
                      <w:szCs w:val="16"/>
                      <w:lang w:val="en-US"/>
                    </w:rPr>
                  </w:pPr>
                  <w:ins w:id="187" w:author="Author">
                    <w:r>
                      <w:rPr>
                        <w:rFonts w:ascii="Calibri" w:hAnsi="Calibri" w:cs="Calibri"/>
                        <w:color w:val="000000"/>
                        <w:sz w:val="16"/>
                        <w:szCs w:val="16"/>
                      </w:rPr>
                      <w:t>10</w:t>
                    </w:r>
                  </w:ins>
                  <w:r w:rsidR="00313383">
                    <w:rPr>
                      <w:rFonts w:ascii="Calibri" w:hAnsi="Calibri" w:cs="Calibri"/>
                      <w:color w:val="000000"/>
                      <w:sz w:val="16"/>
                      <w:szCs w:val="16"/>
                    </w:rPr>
                    <w:t>.</w:t>
                  </w:r>
                  <w:ins w:id="18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9" w:author="Author"/>
                      <w:rFonts w:ascii="Calibri" w:eastAsia="Times New Roman" w:hAnsi="Calibri"/>
                      <w:color w:val="000000"/>
                      <w:sz w:val="16"/>
                      <w:szCs w:val="16"/>
                      <w:lang w:val="en-US"/>
                    </w:rPr>
                  </w:pPr>
                  <w:ins w:id="190" w:author="Author">
                    <w:r>
                      <w:rPr>
                        <w:rFonts w:ascii="Calibri" w:hAnsi="Calibri" w:cs="Calibri"/>
                        <w:color w:val="000000"/>
                        <w:sz w:val="16"/>
                        <w:szCs w:val="16"/>
                      </w:rPr>
                      <w:t>10</w:t>
                    </w:r>
                  </w:ins>
                  <w:r w:rsidR="00313383">
                    <w:rPr>
                      <w:rFonts w:ascii="Calibri" w:hAnsi="Calibri" w:cs="Calibri"/>
                      <w:color w:val="000000"/>
                      <w:sz w:val="16"/>
                      <w:szCs w:val="16"/>
                    </w:rPr>
                    <w:t>.</w:t>
                  </w:r>
                  <w:ins w:id="19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11</w:t>
                    </w:r>
                  </w:ins>
                  <w:r w:rsidR="00313383">
                    <w:rPr>
                      <w:rFonts w:ascii="Calibri" w:hAnsi="Calibri" w:cs="Calibri"/>
                      <w:color w:val="000000"/>
                      <w:sz w:val="16"/>
                      <w:szCs w:val="16"/>
                    </w:rPr>
                    <w:t>.</w:t>
                  </w:r>
                  <w:ins w:id="194" w:author="Author">
                    <w:r>
                      <w:rPr>
                        <w:rFonts w:ascii="Calibri" w:hAnsi="Calibri" w:cs="Calibri"/>
                        <w:color w:val="000000"/>
                        <w:sz w:val="16"/>
                        <w:szCs w:val="16"/>
                      </w:rPr>
                      <w:t>0%</w:t>
                    </w:r>
                  </w:ins>
                </w:p>
              </w:tc>
            </w:tr>
            <w:tr w:rsidR="005C1489" w14:paraId="202E3629" w14:textId="77777777" w:rsidTr="00BD347D">
              <w:trPr>
                <w:trHeight w:val="204"/>
                <w:jc w:val="center"/>
                <w:ins w:id="19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6" w:author="Author"/>
                      <w:rFonts w:ascii="Calibri" w:eastAsia="Times New Roman" w:hAnsi="Calibri"/>
                      <w:color w:val="000000"/>
                      <w:sz w:val="16"/>
                      <w:szCs w:val="16"/>
                      <w:lang w:val="en-US"/>
                    </w:rPr>
                  </w:pPr>
                  <w:ins w:id="197"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8" w:author="Author"/>
                      <w:rFonts w:ascii="Calibri" w:eastAsia="Times New Roman" w:hAnsi="Calibri"/>
                      <w:color w:val="000000"/>
                      <w:sz w:val="16"/>
                      <w:szCs w:val="16"/>
                      <w:lang w:val="en-US"/>
                    </w:rPr>
                  </w:pPr>
                  <w:ins w:id="199" w:author="Author">
                    <w:r>
                      <w:rPr>
                        <w:rFonts w:ascii="Calibri" w:hAnsi="Calibri" w:cs="Calibri"/>
                        <w:color w:val="000000"/>
                        <w:sz w:val="16"/>
                        <w:szCs w:val="16"/>
                      </w:rPr>
                      <w:t>24</w:t>
                    </w:r>
                  </w:ins>
                  <w:r w:rsidR="00313383">
                    <w:rPr>
                      <w:rFonts w:ascii="Calibri" w:hAnsi="Calibri" w:cs="Calibri"/>
                      <w:color w:val="000000"/>
                      <w:sz w:val="16"/>
                      <w:szCs w:val="16"/>
                    </w:rPr>
                    <w:t>.</w:t>
                  </w:r>
                  <w:ins w:id="20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29</w:t>
                    </w:r>
                  </w:ins>
                  <w:r w:rsidR="00313383">
                    <w:rPr>
                      <w:rFonts w:ascii="Calibri" w:hAnsi="Calibri" w:cs="Calibri"/>
                      <w:color w:val="000000"/>
                      <w:sz w:val="16"/>
                      <w:szCs w:val="16"/>
                    </w:rPr>
                    <w:t>.</w:t>
                  </w:r>
                  <w:ins w:id="20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4" w:author="Author"/>
                      <w:rFonts w:ascii="Calibri" w:eastAsia="Times New Roman" w:hAnsi="Calibri"/>
                      <w:color w:val="000000"/>
                      <w:sz w:val="16"/>
                      <w:szCs w:val="16"/>
                      <w:lang w:val="en-US"/>
                    </w:rPr>
                  </w:pPr>
                  <w:ins w:id="205" w:author="Author">
                    <w:r>
                      <w:rPr>
                        <w:rFonts w:ascii="Calibri" w:hAnsi="Calibri" w:cs="Calibri"/>
                        <w:color w:val="000000"/>
                        <w:sz w:val="16"/>
                        <w:szCs w:val="16"/>
                      </w:rPr>
                      <w:t>24</w:t>
                    </w:r>
                  </w:ins>
                  <w:r w:rsidR="00313383">
                    <w:rPr>
                      <w:rFonts w:ascii="Calibri" w:hAnsi="Calibri" w:cs="Calibri"/>
                      <w:color w:val="000000"/>
                      <w:sz w:val="16"/>
                      <w:szCs w:val="16"/>
                    </w:rPr>
                    <w:t>.</w:t>
                  </w:r>
                  <w:ins w:id="206" w:author="Author">
                    <w:r>
                      <w:rPr>
                        <w:rFonts w:ascii="Calibri" w:hAnsi="Calibri" w:cs="Calibri"/>
                        <w:color w:val="000000"/>
                        <w:sz w:val="16"/>
                        <w:szCs w:val="16"/>
                      </w:rPr>
                      <w:t>0%</w:t>
                    </w:r>
                  </w:ins>
                </w:p>
              </w:tc>
            </w:tr>
            <w:tr w:rsidR="005C1489" w14:paraId="53250F55" w14:textId="77777777" w:rsidTr="00BD347D">
              <w:trPr>
                <w:trHeight w:val="204"/>
                <w:jc w:val="center"/>
                <w:ins w:id="20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8" w:author="Author"/>
                      <w:rFonts w:ascii="Calibri" w:eastAsia="Times New Roman" w:hAnsi="Calibri"/>
                      <w:color w:val="000000"/>
                      <w:sz w:val="16"/>
                      <w:szCs w:val="16"/>
                      <w:lang w:val="en-US"/>
                    </w:rPr>
                  </w:pPr>
                  <w:ins w:id="209"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10" w:author="Author"/>
                      <w:rFonts w:ascii="Calibri" w:eastAsia="Times New Roman" w:hAnsi="Calibri"/>
                      <w:color w:val="000000"/>
                      <w:sz w:val="16"/>
                      <w:szCs w:val="16"/>
                      <w:lang w:val="en-US"/>
                    </w:rPr>
                  </w:pPr>
                  <w:ins w:id="211" w:author="Author">
                    <w:r>
                      <w:rPr>
                        <w:rFonts w:ascii="Calibri" w:hAnsi="Calibri" w:cs="Calibri"/>
                        <w:color w:val="000000"/>
                        <w:sz w:val="16"/>
                        <w:szCs w:val="16"/>
                      </w:rPr>
                      <w:t>10</w:t>
                    </w:r>
                  </w:ins>
                  <w:r w:rsidR="00313383">
                    <w:rPr>
                      <w:rFonts w:ascii="Calibri" w:hAnsi="Calibri" w:cs="Calibri"/>
                      <w:color w:val="000000"/>
                      <w:sz w:val="16"/>
                      <w:szCs w:val="16"/>
                    </w:rPr>
                    <w:t>.</w:t>
                  </w:r>
                  <w:ins w:id="21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3" w:author="Author"/>
                      <w:rFonts w:ascii="Calibri" w:eastAsia="Times New Roman" w:hAnsi="Calibri"/>
                      <w:color w:val="000000"/>
                      <w:sz w:val="16"/>
                      <w:szCs w:val="16"/>
                      <w:lang w:val="en-US"/>
                    </w:rPr>
                  </w:pPr>
                  <w:ins w:id="214" w:author="Author">
                    <w:r>
                      <w:rPr>
                        <w:rFonts w:ascii="Calibri" w:hAnsi="Calibri" w:cs="Calibri"/>
                        <w:color w:val="000000"/>
                        <w:sz w:val="16"/>
                        <w:szCs w:val="16"/>
                      </w:rPr>
                      <w:t>9</w:t>
                    </w:r>
                  </w:ins>
                  <w:r w:rsidR="00313383">
                    <w:rPr>
                      <w:rFonts w:ascii="Calibri" w:hAnsi="Calibri" w:cs="Calibri"/>
                      <w:color w:val="000000"/>
                      <w:sz w:val="16"/>
                      <w:szCs w:val="16"/>
                    </w:rPr>
                    <w:t>.</w:t>
                  </w:r>
                  <w:ins w:id="21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9</w:t>
                    </w:r>
                  </w:ins>
                  <w:r w:rsidR="00313383">
                    <w:rPr>
                      <w:rFonts w:ascii="Calibri" w:hAnsi="Calibri" w:cs="Calibri"/>
                      <w:color w:val="000000"/>
                      <w:sz w:val="16"/>
                      <w:szCs w:val="16"/>
                    </w:rPr>
                    <w:t>.</w:t>
                  </w:r>
                  <w:ins w:id="218" w:author="Author">
                    <w:r>
                      <w:rPr>
                        <w:rFonts w:ascii="Calibri" w:hAnsi="Calibri" w:cs="Calibri"/>
                        <w:color w:val="000000"/>
                        <w:sz w:val="16"/>
                        <w:szCs w:val="16"/>
                      </w:rPr>
                      <w:t>0%</w:t>
                    </w:r>
                  </w:ins>
                </w:p>
              </w:tc>
            </w:tr>
            <w:tr w:rsidR="005C1489" w14:paraId="1286C44C" w14:textId="77777777" w:rsidTr="00BD347D">
              <w:trPr>
                <w:trHeight w:val="204"/>
                <w:jc w:val="center"/>
                <w:ins w:id="21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20" w:author="Author"/>
                      <w:rFonts w:ascii="Calibri" w:eastAsia="Times New Roman" w:hAnsi="Calibri"/>
                      <w:color w:val="000000"/>
                      <w:sz w:val="16"/>
                      <w:szCs w:val="16"/>
                      <w:lang w:val="en-US"/>
                    </w:rPr>
                  </w:pPr>
                  <w:ins w:id="221"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2" w:author="Author"/>
                      <w:rFonts w:ascii="Calibri" w:eastAsia="Times New Roman" w:hAnsi="Calibri"/>
                      <w:color w:val="000000"/>
                      <w:sz w:val="16"/>
                      <w:szCs w:val="16"/>
                      <w:lang w:val="en-US"/>
                    </w:rPr>
                  </w:pPr>
                  <w:ins w:id="223" w:author="Author">
                    <w:r>
                      <w:rPr>
                        <w:rFonts w:ascii="Calibri" w:hAnsi="Calibri" w:cs="Calibri"/>
                        <w:color w:val="000000"/>
                        <w:sz w:val="16"/>
                        <w:szCs w:val="16"/>
                      </w:rPr>
                      <w:t>14</w:t>
                    </w:r>
                  </w:ins>
                  <w:r w:rsidR="00313383">
                    <w:rPr>
                      <w:rFonts w:ascii="Calibri" w:hAnsi="Calibri" w:cs="Calibri"/>
                      <w:color w:val="000000"/>
                      <w:sz w:val="16"/>
                      <w:szCs w:val="16"/>
                    </w:rPr>
                    <w:t>.</w:t>
                  </w:r>
                  <w:ins w:id="22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5" w:author="Author"/>
                      <w:rFonts w:ascii="Calibri" w:eastAsia="Times New Roman" w:hAnsi="Calibri"/>
                      <w:color w:val="000000"/>
                      <w:sz w:val="16"/>
                      <w:szCs w:val="16"/>
                      <w:lang w:val="en-US"/>
                    </w:rPr>
                  </w:pPr>
                  <w:ins w:id="226" w:author="Author">
                    <w:r>
                      <w:rPr>
                        <w:rFonts w:ascii="Calibri" w:hAnsi="Calibri" w:cs="Calibri"/>
                        <w:color w:val="000000"/>
                        <w:sz w:val="16"/>
                        <w:szCs w:val="16"/>
                      </w:rPr>
                      <w:t>12</w:t>
                    </w:r>
                  </w:ins>
                  <w:r w:rsidR="00313383">
                    <w:rPr>
                      <w:rFonts w:ascii="Calibri" w:hAnsi="Calibri" w:cs="Calibri"/>
                      <w:color w:val="000000"/>
                      <w:sz w:val="16"/>
                      <w:szCs w:val="16"/>
                    </w:rPr>
                    <w:t>.</w:t>
                  </w:r>
                  <w:ins w:id="22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8" w:author="Author"/>
                      <w:rFonts w:ascii="Calibri" w:eastAsia="Times New Roman" w:hAnsi="Calibri"/>
                      <w:color w:val="000000"/>
                      <w:sz w:val="16"/>
                      <w:szCs w:val="16"/>
                      <w:lang w:val="en-US"/>
                    </w:rPr>
                  </w:pPr>
                  <w:ins w:id="229" w:author="Author">
                    <w:r>
                      <w:rPr>
                        <w:rFonts w:ascii="Calibri" w:hAnsi="Calibri" w:cs="Calibri"/>
                        <w:color w:val="000000"/>
                        <w:sz w:val="16"/>
                        <w:szCs w:val="16"/>
                      </w:rPr>
                      <w:t>11</w:t>
                    </w:r>
                  </w:ins>
                  <w:r w:rsidR="00313383">
                    <w:rPr>
                      <w:rFonts w:ascii="Calibri" w:hAnsi="Calibri" w:cs="Calibri"/>
                      <w:color w:val="000000"/>
                      <w:sz w:val="16"/>
                      <w:szCs w:val="16"/>
                    </w:rPr>
                    <w:t>.</w:t>
                  </w:r>
                  <w:ins w:id="230" w:author="Author">
                    <w:r>
                      <w:rPr>
                        <w:rFonts w:ascii="Calibri" w:hAnsi="Calibri" w:cs="Calibri"/>
                        <w:color w:val="000000"/>
                        <w:sz w:val="16"/>
                        <w:szCs w:val="16"/>
                      </w:rPr>
                      <w:t>0%</w:t>
                    </w:r>
                  </w:ins>
                </w:p>
              </w:tc>
            </w:tr>
            <w:tr w:rsidR="005C1489" w14:paraId="57BD64F6" w14:textId="77777777" w:rsidTr="00BD347D">
              <w:trPr>
                <w:trHeight w:val="204"/>
                <w:jc w:val="center"/>
                <w:ins w:id="23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2" w:author="Author"/>
                      <w:rFonts w:ascii="Calibri" w:eastAsia="Times New Roman" w:hAnsi="Calibri"/>
                      <w:color w:val="000000"/>
                      <w:sz w:val="16"/>
                      <w:szCs w:val="16"/>
                      <w:lang w:val="en-US"/>
                    </w:rPr>
                  </w:pPr>
                  <w:ins w:id="233"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w:t>
                    </w:r>
                  </w:ins>
                  <w:r w:rsidR="00313383">
                    <w:rPr>
                      <w:rFonts w:ascii="Calibri" w:hAnsi="Calibri" w:cs="Calibri"/>
                      <w:color w:val="000000"/>
                      <w:sz w:val="16"/>
                      <w:szCs w:val="16"/>
                    </w:rPr>
                    <w:t>.</w:t>
                  </w:r>
                  <w:ins w:id="236"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7" w:author="Author"/>
                      <w:rFonts w:ascii="Calibri" w:eastAsia="Times New Roman" w:hAnsi="Calibri"/>
                      <w:color w:val="000000"/>
                      <w:sz w:val="16"/>
                      <w:szCs w:val="16"/>
                      <w:lang w:val="en-US"/>
                    </w:rPr>
                  </w:pPr>
                  <w:ins w:id="238" w:author="Author">
                    <w:r>
                      <w:rPr>
                        <w:rFonts w:ascii="Calibri" w:hAnsi="Calibri" w:cs="Calibri"/>
                        <w:color w:val="000000"/>
                        <w:sz w:val="16"/>
                        <w:szCs w:val="16"/>
                      </w:rPr>
                      <w:t>2</w:t>
                    </w:r>
                  </w:ins>
                  <w:r w:rsidR="00313383">
                    <w:rPr>
                      <w:rFonts w:ascii="Calibri" w:hAnsi="Calibri" w:cs="Calibri"/>
                      <w:color w:val="000000"/>
                      <w:sz w:val="16"/>
                      <w:szCs w:val="16"/>
                    </w:rPr>
                    <w:t>.</w:t>
                  </w:r>
                  <w:ins w:id="23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40" w:author="Author"/>
                      <w:rFonts w:ascii="Calibri" w:eastAsia="Times New Roman" w:hAnsi="Calibri"/>
                      <w:color w:val="000000"/>
                      <w:sz w:val="16"/>
                      <w:szCs w:val="16"/>
                      <w:lang w:val="en-US"/>
                    </w:rPr>
                  </w:pPr>
                  <w:ins w:id="241" w:author="Author">
                    <w:r>
                      <w:rPr>
                        <w:rFonts w:ascii="Calibri" w:hAnsi="Calibri" w:cs="Calibri"/>
                        <w:color w:val="000000"/>
                        <w:sz w:val="16"/>
                        <w:szCs w:val="16"/>
                      </w:rPr>
                      <w:t>2</w:t>
                    </w:r>
                  </w:ins>
                  <w:r w:rsidR="00313383">
                    <w:rPr>
                      <w:rFonts w:ascii="Calibri" w:hAnsi="Calibri" w:cs="Calibri"/>
                      <w:color w:val="000000"/>
                      <w:sz w:val="16"/>
                      <w:szCs w:val="16"/>
                    </w:rPr>
                    <w:t>.</w:t>
                  </w:r>
                  <w:ins w:id="242" w:author="Author">
                    <w:r>
                      <w:rPr>
                        <w:rFonts w:ascii="Calibri" w:hAnsi="Calibri" w:cs="Calibri"/>
                        <w:color w:val="000000"/>
                        <w:sz w:val="16"/>
                        <w:szCs w:val="16"/>
                      </w:rPr>
                      <w:t>5%</w:t>
                    </w:r>
                  </w:ins>
                </w:p>
              </w:tc>
            </w:tr>
            <w:tr w:rsidR="005C1489" w14:paraId="7C55CCD8" w14:textId="77777777" w:rsidTr="00BD347D">
              <w:trPr>
                <w:trHeight w:val="204"/>
                <w:jc w:val="center"/>
                <w:ins w:id="24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4" w:author="Author"/>
                      <w:rFonts w:ascii="Calibri" w:eastAsia="Times New Roman" w:hAnsi="Calibri"/>
                      <w:color w:val="000000"/>
                      <w:sz w:val="16"/>
                      <w:szCs w:val="16"/>
                      <w:lang w:val="en-US"/>
                    </w:rPr>
                  </w:pPr>
                  <w:ins w:id="245"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9</w:t>
                    </w:r>
                  </w:ins>
                  <w:r w:rsidR="00313383">
                    <w:rPr>
                      <w:rFonts w:ascii="Calibri" w:hAnsi="Calibri" w:cs="Calibri"/>
                      <w:color w:val="000000"/>
                      <w:sz w:val="16"/>
                      <w:szCs w:val="16"/>
                    </w:rPr>
                    <w:t>.</w:t>
                  </w:r>
                  <w:ins w:id="24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9" w:author="Author"/>
                      <w:rFonts w:ascii="Calibri" w:eastAsia="Times New Roman" w:hAnsi="Calibri"/>
                      <w:color w:val="000000"/>
                      <w:sz w:val="16"/>
                      <w:szCs w:val="16"/>
                      <w:lang w:val="en-US"/>
                    </w:rPr>
                  </w:pPr>
                  <w:ins w:id="250" w:author="Author">
                    <w:r>
                      <w:rPr>
                        <w:rFonts w:ascii="Calibri" w:hAnsi="Calibri" w:cs="Calibri"/>
                        <w:color w:val="000000"/>
                        <w:sz w:val="16"/>
                        <w:szCs w:val="16"/>
                      </w:rPr>
                      <w:t>9</w:t>
                    </w:r>
                  </w:ins>
                  <w:r w:rsidR="00313383">
                    <w:rPr>
                      <w:rFonts w:ascii="Calibri" w:hAnsi="Calibri" w:cs="Calibri"/>
                      <w:color w:val="000000"/>
                      <w:sz w:val="16"/>
                      <w:szCs w:val="16"/>
                    </w:rPr>
                    <w:t>.</w:t>
                  </w:r>
                  <w:ins w:id="25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7</w:t>
                    </w:r>
                  </w:ins>
                  <w:r w:rsidR="00313383">
                    <w:rPr>
                      <w:rFonts w:ascii="Calibri" w:hAnsi="Calibri" w:cs="Calibri"/>
                      <w:color w:val="000000"/>
                      <w:sz w:val="16"/>
                      <w:szCs w:val="16"/>
                    </w:rPr>
                    <w:t>.</w:t>
                  </w:r>
                  <w:ins w:id="254" w:author="Author">
                    <w:r>
                      <w:rPr>
                        <w:rFonts w:ascii="Calibri" w:hAnsi="Calibri" w:cs="Calibri"/>
                        <w:color w:val="000000"/>
                        <w:sz w:val="16"/>
                        <w:szCs w:val="16"/>
                      </w:rPr>
                      <w:t>0%</w:t>
                    </w:r>
                  </w:ins>
                </w:p>
              </w:tc>
            </w:tr>
            <w:tr w:rsidR="005C1489" w14:paraId="1B9AACE4" w14:textId="77777777" w:rsidTr="00BD347D">
              <w:trPr>
                <w:trHeight w:val="204"/>
                <w:jc w:val="center"/>
                <w:ins w:id="25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6" w:author="Author"/>
                      <w:rFonts w:ascii="Calibri" w:eastAsia="Times New Roman" w:hAnsi="Calibri"/>
                      <w:color w:val="000000"/>
                      <w:sz w:val="16"/>
                      <w:szCs w:val="16"/>
                      <w:lang w:val="en-US"/>
                    </w:rPr>
                  </w:pPr>
                  <w:ins w:id="257"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8" w:author="Author"/>
                      <w:rFonts w:ascii="Calibri" w:eastAsia="Times New Roman" w:hAnsi="Calibri"/>
                      <w:color w:val="000000"/>
                      <w:sz w:val="16"/>
                      <w:szCs w:val="16"/>
                      <w:lang w:val="en-US"/>
                    </w:rPr>
                  </w:pPr>
                  <w:ins w:id="259" w:author="Author">
                    <w:r>
                      <w:rPr>
                        <w:rFonts w:ascii="Calibri" w:hAnsi="Calibri" w:cs="Calibri"/>
                        <w:color w:val="000000"/>
                        <w:sz w:val="16"/>
                        <w:szCs w:val="16"/>
                      </w:rPr>
                      <w:t>4</w:t>
                    </w:r>
                  </w:ins>
                  <w:r w:rsidR="00313383">
                    <w:rPr>
                      <w:rFonts w:ascii="Calibri" w:hAnsi="Calibri" w:cs="Calibri"/>
                      <w:color w:val="000000"/>
                      <w:sz w:val="16"/>
                      <w:szCs w:val="16"/>
                    </w:rPr>
                    <w:t>.</w:t>
                  </w:r>
                  <w:ins w:id="26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1" w:author="Author"/>
                      <w:rFonts w:ascii="Calibri" w:eastAsia="Times New Roman" w:hAnsi="Calibri"/>
                      <w:color w:val="000000"/>
                      <w:sz w:val="16"/>
                      <w:szCs w:val="16"/>
                      <w:lang w:val="en-US"/>
                    </w:rPr>
                  </w:pPr>
                  <w:ins w:id="262" w:author="Author">
                    <w:r>
                      <w:rPr>
                        <w:rFonts w:ascii="Calibri" w:hAnsi="Calibri" w:cs="Calibri"/>
                        <w:color w:val="000000"/>
                        <w:sz w:val="16"/>
                        <w:szCs w:val="16"/>
                      </w:rPr>
                      <w:t>4</w:t>
                    </w:r>
                  </w:ins>
                  <w:r w:rsidR="00313383">
                    <w:rPr>
                      <w:rFonts w:ascii="Calibri" w:hAnsi="Calibri" w:cs="Calibri"/>
                      <w:color w:val="000000"/>
                      <w:sz w:val="16"/>
                      <w:szCs w:val="16"/>
                    </w:rPr>
                    <w:t>.</w:t>
                  </w:r>
                  <w:ins w:id="26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4" w:author="Author"/>
                      <w:rFonts w:ascii="Calibri" w:eastAsia="Times New Roman" w:hAnsi="Calibri"/>
                      <w:color w:val="000000"/>
                      <w:sz w:val="16"/>
                      <w:szCs w:val="16"/>
                      <w:lang w:val="en-US"/>
                    </w:rPr>
                  </w:pPr>
                  <w:ins w:id="265" w:author="Author">
                    <w:r>
                      <w:rPr>
                        <w:rFonts w:ascii="Calibri" w:hAnsi="Calibri" w:cs="Calibri"/>
                        <w:color w:val="000000"/>
                        <w:sz w:val="16"/>
                        <w:szCs w:val="16"/>
                      </w:rPr>
                      <w:t>5</w:t>
                    </w:r>
                  </w:ins>
                  <w:r w:rsidR="00313383">
                    <w:rPr>
                      <w:rFonts w:ascii="Calibri" w:hAnsi="Calibri" w:cs="Calibri"/>
                      <w:color w:val="000000"/>
                      <w:sz w:val="16"/>
                      <w:szCs w:val="16"/>
                    </w:rPr>
                    <w:t>.</w:t>
                  </w:r>
                  <w:ins w:id="266" w:author="Author">
                    <w:r>
                      <w:rPr>
                        <w:rFonts w:ascii="Calibri" w:hAnsi="Calibri" w:cs="Calibri"/>
                        <w:color w:val="000000"/>
                        <w:sz w:val="16"/>
                        <w:szCs w:val="16"/>
                      </w:rPr>
                      <w:t>6%</w:t>
                    </w:r>
                  </w:ins>
                </w:p>
              </w:tc>
            </w:tr>
            <w:tr w:rsidR="005C1489" w14:paraId="1E842F09" w14:textId="77777777" w:rsidTr="00BD347D">
              <w:trPr>
                <w:trHeight w:val="204"/>
                <w:jc w:val="center"/>
                <w:ins w:id="26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8" w:author="Author"/>
                      <w:rFonts w:ascii="Calibri" w:eastAsia="Times New Roman" w:hAnsi="Calibri"/>
                      <w:color w:val="000000"/>
                      <w:sz w:val="16"/>
                      <w:szCs w:val="16"/>
                      <w:lang w:val="en-US"/>
                    </w:rPr>
                  </w:pPr>
                  <w:ins w:id="269"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70" w:author="Author"/>
                      <w:rFonts w:ascii="Calibri" w:eastAsia="Times New Roman" w:hAnsi="Calibri"/>
                      <w:color w:val="000000"/>
                      <w:sz w:val="16"/>
                      <w:szCs w:val="16"/>
                      <w:lang w:val="en-US"/>
                    </w:rPr>
                  </w:pPr>
                  <w:ins w:id="271" w:author="Author">
                    <w:r>
                      <w:rPr>
                        <w:rFonts w:ascii="Calibri" w:hAnsi="Calibri" w:cs="Calibri"/>
                        <w:color w:val="000000"/>
                        <w:sz w:val="16"/>
                        <w:szCs w:val="16"/>
                      </w:rPr>
                      <w:t>4</w:t>
                    </w:r>
                  </w:ins>
                  <w:r w:rsidR="00313383">
                    <w:rPr>
                      <w:rFonts w:ascii="Calibri" w:hAnsi="Calibri" w:cs="Calibri"/>
                      <w:color w:val="000000"/>
                      <w:sz w:val="16"/>
                      <w:szCs w:val="16"/>
                    </w:rPr>
                    <w:t>.</w:t>
                  </w:r>
                  <w:ins w:id="272"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3" w:author="Author"/>
                      <w:rFonts w:ascii="Calibri" w:eastAsia="Times New Roman" w:hAnsi="Calibri"/>
                      <w:color w:val="000000"/>
                      <w:sz w:val="16"/>
                      <w:szCs w:val="16"/>
                      <w:lang w:val="en-US"/>
                    </w:rPr>
                  </w:pPr>
                  <w:ins w:id="274" w:author="Author">
                    <w:r>
                      <w:rPr>
                        <w:rFonts w:ascii="Calibri" w:hAnsi="Calibri" w:cs="Calibri"/>
                        <w:color w:val="000000"/>
                        <w:sz w:val="16"/>
                        <w:szCs w:val="16"/>
                      </w:rPr>
                      <w:t>4</w:t>
                    </w:r>
                  </w:ins>
                  <w:r w:rsidR="00313383">
                    <w:rPr>
                      <w:rFonts w:ascii="Calibri" w:hAnsi="Calibri" w:cs="Calibri"/>
                      <w:color w:val="000000"/>
                      <w:sz w:val="16"/>
                      <w:szCs w:val="16"/>
                    </w:rPr>
                    <w:t>.</w:t>
                  </w:r>
                  <w:ins w:id="275"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6" w:author="Author"/>
                      <w:rFonts w:ascii="Calibri" w:eastAsia="Times New Roman" w:hAnsi="Calibri"/>
                      <w:color w:val="000000"/>
                      <w:sz w:val="16"/>
                      <w:szCs w:val="16"/>
                      <w:lang w:val="en-US"/>
                    </w:rPr>
                  </w:pPr>
                  <w:ins w:id="277" w:author="Author">
                    <w:r>
                      <w:rPr>
                        <w:rFonts w:ascii="Calibri" w:hAnsi="Calibri" w:cs="Calibri"/>
                        <w:color w:val="000000"/>
                        <w:sz w:val="16"/>
                        <w:szCs w:val="16"/>
                      </w:rPr>
                      <w:t>9</w:t>
                    </w:r>
                  </w:ins>
                  <w:r w:rsidR="00313383">
                    <w:rPr>
                      <w:rFonts w:ascii="Calibri" w:hAnsi="Calibri" w:cs="Calibri"/>
                      <w:color w:val="000000"/>
                      <w:sz w:val="16"/>
                      <w:szCs w:val="16"/>
                    </w:rPr>
                    <w:t>.</w:t>
                  </w:r>
                  <w:ins w:id="278" w:author="Author">
                    <w:r>
                      <w:rPr>
                        <w:rFonts w:ascii="Calibri" w:hAnsi="Calibri" w:cs="Calibri"/>
                        <w:color w:val="000000"/>
                        <w:sz w:val="16"/>
                        <w:szCs w:val="16"/>
                      </w:rPr>
                      <w:t>0%</w:t>
                    </w:r>
                  </w:ins>
                </w:p>
              </w:tc>
            </w:tr>
            <w:tr w:rsidR="005C1489" w14:paraId="50B0B2E5" w14:textId="77777777" w:rsidTr="000D2A4F">
              <w:trPr>
                <w:trHeight w:val="204"/>
                <w:jc w:val="center"/>
                <w:ins w:id="27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80" w:author="Author"/>
                      <w:rFonts w:ascii="Calibri" w:eastAsia="Times New Roman" w:hAnsi="Calibri"/>
                      <w:b/>
                      <w:bCs/>
                      <w:color w:val="000000"/>
                      <w:sz w:val="16"/>
                      <w:szCs w:val="16"/>
                      <w:lang w:val="en-US"/>
                    </w:rPr>
                  </w:pPr>
                  <w:ins w:id="281"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2" w:author="Author"/>
                      <w:rFonts w:ascii="Calibri" w:eastAsia="Times New Roman" w:hAnsi="Calibri"/>
                      <w:b/>
                      <w:bCs/>
                      <w:color w:val="000000"/>
                      <w:sz w:val="16"/>
                      <w:szCs w:val="16"/>
                      <w:lang w:val="en-US"/>
                    </w:rPr>
                  </w:pPr>
                  <w:ins w:id="283"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4"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5" w:author="Author"/>
                      <w:rFonts w:ascii="Calibri" w:eastAsia="Times New Roman" w:hAnsi="Calibri"/>
                      <w:b/>
                      <w:bCs/>
                      <w:color w:val="000000"/>
                      <w:sz w:val="16"/>
                      <w:szCs w:val="16"/>
                      <w:lang w:val="en-US"/>
                    </w:rPr>
                  </w:pPr>
                  <w:ins w:id="286"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7"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8" w:author="Author"/>
                      <w:rFonts w:ascii="Calibri" w:eastAsia="Times New Roman" w:hAnsi="Calibri"/>
                      <w:b/>
                      <w:bCs/>
                      <w:color w:val="000000"/>
                      <w:sz w:val="16"/>
                      <w:szCs w:val="16"/>
                      <w:lang w:val="en-US"/>
                    </w:rPr>
                  </w:pPr>
                  <w:ins w:id="289"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90" w:author="Author">
                    <w:r>
                      <w:rPr>
                        <w:rFonts w:ascii="Calibri" w:hAnsi="Calibri" w:cs="Calibri"/>
                        <w:b/>
                        <w:bCs/>
                        <w:color w:val="000000"/>
                        <w:sz w:val="16"/>
                        <w:szCs w:val="16"/>
                      </w:rPr>
                      <w:t>1%</w:t>
                    </w:r>
                  </w:ins>
                </w:p>
              </w:tc>
            </w:tr>
            <w:tr w:rsidR="005C1489" w14:paraId="225975BA" w14:textId="77777777" w:rsidTr="000D2A4F">
              <w:trPr>
                <w:trHeight w:val="204"/>
                <w:jc w:val="center"/>
                <w:ins w:id="29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2" w:author="Author"/>
                      <w:rFonts w:ascii="Calibri" w:eastAsia="Times New Roman" w:hAnsi="Calibri"/>
                      <w:b/>
                      <w:bCs/>
                      <w:color w:val="000000"/>
                      <w:sz w:val="16"/>
                      <w:szCs w:val="16"/>
                      <w:lang w:val="en-US"/>
                    </w:rPr>
                  </w:pPr>
                  <w:ins w:id="293"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4" w:author="Author"/>
                      <w:rFonts w:ascii="Calibri" w:eastAsia="Times New Roman" w:hAnsi="Calibri"/>
                      <w:b/>
                      <w:bCs/>
                      <w:color w:val="000000"/>
                      <w:sz w:val="16"/>
                      <w:szCs w:val="16"/>
                      <w:lang w:val="en-US"/>
                    </w:rPr>
                  </w:pPr>
                  <w:ins w:id="295"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6"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7" w:author="Author"/>
                      <w:rFonts w:ascii="Calibri" w:eastAsia="Times New Roman" w:hAnsi="Calibri"/>
                      <w:b/>
                      <w:bCs/>
                      <w:color w:val="000000"/>
                      <w:sz w:val="16"/>
                      <w:szCs w:val="16"/>
                      <w:lang w:val="en-US"/>
                    </w:rPr>
                  </w:pPr>
                  <w:ins w:id="298"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9"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00" w:author="Author"/>
                      <w:rFonts w:ascii="Calibri" w:eastAsia="Times New Roman" w:hAnsi="Calibri"/>
                      <w:b/>
                      <w:bCs/>
                      <w:color w:val="000000"/>
                      <w:sz w:val="16"/>
                      <w:szCs w:val="16"/>
                      <w:lang w:val="en-US"/>
                    </w:rPr>
                  </w:pPr>
                  <w:ins w:id="301"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2"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3"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4"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5"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8CFA4" w14:textId="77777777" w:rsidR="006A638B" w:rsidRDefault="006A638B" w:rsidP="00581A60">
      <w:pPr>
        <w:spacing w:after="0"/>
      </w:pPr>
      <w:r>
        <w:separator/>
      </w:r>
    </w:p>
  </w:endnote>
  <w:endnote w:type="continuationSeparator" w:id="0">
    <w:p w14:paraId="28971FF6" w14:textId="77777777" w:rsidR="006A638B" w:rsidRDefault="006A638B" w:rsidP="00581A60">
      <w:pPr>
        <w:spacing w:after="0"/>
      </w:pPr>
      <w:r>
        <w:continuationSeparator/>
      </w:r>
    </w:p>
  </w:endnote>
  <w:endnote w:type="continuationNotice" w:id="1">
    <w:p w14:paraId="6AF8E18A" w14:textId="77777777" w:rsidR="006A638B" w:rsidRDefault="006A63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script"/>
    <w:pitch w:val="fixed"/>
    <w:sig w:usb0="00000000"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D12A0" w14:textId="77777777" w:rsidR="006A638B" w:rsidRDefault="006A638B" w:rsidP="00581A60">
      <w:pPr>
        <w:spacing w:after="0"/>
      </w:pPr>
      <w:r>
        <w:separator/>
      </w:r>
    </w:p>
  </w:footnote>
  <w:footnote w:type="continuationSeparator" w:id="0">
    <w:p w14:paraId="324F114D" w14:textId="77777777" w:rsidR="006A638B" w:rsidRDefault="006A638B" w:rsidP="00581A60">
      <w:pPr>
        <w:spacing w:after="0"/>
      </w:pPr>
      <w:r>
        <w:continuationSeparator/>
      </w:r>
    </w:p>
  </w:footnote>
  <w:footnote w:type="continuationNotice" w:id="1">
    <w:p w14:paraId="1F783774" w14:textId="77777777" w:rsidR="006A638B" w:rsidRDefault="006A638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4"/>
  </w:num>
  <w:num w:numId="7">
    <w:abstractNumId w:val="3"/>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DBCDB580-F20D-47ED-AA7B-E4CF72BE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4718</Words>
  <Characters>26896</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2020-11-16T12:04:00Z</dcterms:created>
  <dcterms:modified xsi:type="dcterms:W3CDTF">2020-11-16T17:56:00Z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