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73B685DE"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3" w:history="1">
        <w:r w:rsidR="0073203B">
          <w:rPr>
            <w:rStyle w:val="af2"/>
            <w:szCs w:val="22"/>
            <w:lang w:val="en-US"/>
          </w:rPr>
          <w:t>R1-2009652</w:t>
        </w:r>
      </w:hyperlink>
      <w:r w:rsidR="0073203B">
        <w:rPr>
          <w:szCs w:val="22"/>
          <w:lang w:val="en-US"/>
        </w:rPr>
        <w:t xml:space="preserve"> (</w:t>
      </w:r>
      <w:hyperlink r:id="rId14" w:history="1">
        <w:r w:rsidR="0073203B" w:rsidRPr="0073203B">
          <w:rPr>
            <w:rStyle w:val="af2"/>
            <w:szCs w:val="22"/>
            <w:lang w:val="en-US"/>
          </w:rPr>
          <w:t>Docs</w:t>
        </w:r>
      </w:hyperlink>
      <w:r w:rsidR="0073203B">
        <w:rPr>
          <w:szCs w:val="22"/>
          <w:lang w:val="en-US"/>
        </w:rPr>
        <w:t xml:space="preserve">, </w:t>
      </w:r>
      <w:hyperlink r:id="rId15" w:history="1">
        <w:r w:rsidR="0073203B" w:rsidRPr="0073203B">
          <w:rPr>
            <w:rStyle w:val="af2"/>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a6"/>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a6"/>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a6"/>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6" w:history="1">
        <w:r w:rsidR="00CF0EB8" w:rsidRPr="00CF0EB8">
          <w:rPr>
            <w:rStyle w:val="af2"/>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7" w:history="1">
        <w:r w:rsidR="00594DC0" w:rsidRPr="00594DC0">
          <w:rPr>
            <w:rStyle w:val="af2"/>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9" w:history="1">
        <w:r w:rsidR="00594DC0" w:rsidRPr="00594DC0">
          <w:rPr>
            <w:rStyle w:val="af2"/>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20" w:history="1">
        <w:r w:rsidR="00594DC0" w:rsidRPr="00594DC0">
          <w:rPr>
            <w:rStyle w:val="af2"/>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proofErr w:type="spellStart"/>
            <w:r>
              <w:rPr>
                <w:rFonts w:eastAsia="宋体"/>
                <w:lang w:eastAsia="zh-CN"/>
              </w:rPr>
              <w:t>MediaTek</w:t>
            </w:r>
            <w:proofErr w:type="spellEnd"/>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lastRenderedPageBreak/>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proofErr w:type="spellStart"/>
            <w:r>
              <w:rPr>
                <w:rFonts w:eastAsia="DengXian"/>
                <w:lang w:val="en-US" w:eastAsia="zh-CN"/>
              </w:rPr>
              <w:t>MediaTek</w:t>
            </w:r>
            <w:proofErr w:type="spellEnd"/>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2" w:history="1">
        <w:r w:rsidR="00594DC0" w:rsidRPr="00594DC0">
          <w:rPr>
            <w:rStyle w:val="af2"/>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w:t>
              </w:r>
              <w:del w:id="28" w:author="作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作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lastRenderedPageBreak/>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宋体"/>
                <w:lang w:val="en-US" w:eastAsia="zh-CN"/>
              </w:rPr>
              <w:t>simuatio</w:t>
            </w:r>
            <w:proofErr w:type="spellEnd"/>
            <w:r>
              <w:rPr>
                <w:rFonts w:eastAsia="宋体"/>
                <w:lang w:val="en-US" w:eastAsia="zh-CN"/>
              </w:rPr>
              <w:t xml:space="preserve"> results in R1-2009212 section 2.3 showing that reducing Rx can provide power saving benefit based on the agreed </w:t>
            </w:r>
            <w:proofErr w:type="spellStart"/>
            <w:r>
              <w:rPr>
                <w:rFonts w:eastAsia="宋体"/>
                <w:lang w:val="en-US" w:eastAsia="zh-CN"/>
              </w:rPr>
              <w:t>agreed</w:t>
            </w:r>
            <w:proofErr w:type="spellEnd"/>
            <w:r>
              <w:rPr>
                <w:rFonts w:eastAsia="宋体"/>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lastRenderedPageBreak/>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 xml:space="preserve">of the impact on power </w:t>
            </w:r>
            <w:r>
              <w:rPr>
                <w:b/>
                <w:bCs/>
              </w:rPr>
              <w:lastRenderedPageBreak/>
              <w:t>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w:t>
            </w:r>
            <w:proofErr w:type="spellStart"/>
            <w:r>
              <w:rPr>
                <w:rFonts w:eastAsia="宋体"/>
                <w:lang w:val="en-US" w:eastAsia="zh-CN"/>
              </w:rPr>
              <w:t>reaon</w:t>
            </w:r>
            <w:proofErr w:type="spellEnd"/>
            <w:r>
              <w:rPr>
                <w:rFonts w:eastAsia="宋体"/>
                <w:lang w:val="en-US" w:eastAsia="zh-CN"/>
              </w:rPr>
              <w:t xml:space="preserve">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proofErr w:type="spellStart"/>
            <w:r>
              <w:rPr>
                <w:rFonts w:eastAsia="DengXian"/>
                <w:lang w:val="en-US" w:eastAsia="zh-CN"/>
              </w:rPr>
              <w:t>MediaTek</w:t>
            </w:r>
            <w:proofErr w:type="spellEnd"/>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aa"/>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w:t>
            </w:r>
            <w:r w:rsidR="00DA67B8" w:rsidRPr="00825827">
              <w:rPr>
                <w:rFonts w:ascii="Times New Roman" w:hAnsi="Times New Roman"/>
                <w:highlight w:val="yellow"/>
              </w:rPr>
              <w:lastRenderedPageBreak/>
              <w:t>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lastRenderedPageBreak/>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04D8C1" w14:textId="77777777" w:rsidR="00DE5E1D" w:rsidRDefault="00DE5E1D" w:rsidP="00652E52">
            <w:pPr>
              <w:tabs>
                <w:tab w:val="left" w:pos="551"/>
              </w:tabs>
              <w:jc w:val="both"/>
              <w:rPr>
                <w:rFonts w:eastAsia="DengXian"/>
                <w:lang w:val="en-US" w:eastAsia="zh-CN"/>
              </w:rPr>
            </w:pPr>
          </w:p>
        </w:tc>
        <w:tc>
          <w:tcPr>
            <w:tcW w:w="6780" w:type="dxa"/>
          </w:tcPr>
          <w:p w14:paraId="79FC4B5C" w14:textId="77777777" w:rsidR="00DE5E1D" w:rsidRDefault="00DE5E1D" w:rsidP="00652E52">
            <w:pPr>
              <w:spacing w:line="254" w:lineRule="auto"/>
              <w:jc w:val="both"/>
              <w:rPr>
                <w:rFonts w:eastAsia="DengXian"/>
                <w:bCs/>
                <w:lang w:val="en-US" w:eastAsia="zh-CN"/>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 </w:t>
            </w:r>
          </w:p>
        </w:tc>
      </w:tr>
      <w:tr w:rsidR="002610D4" w14:paraId="4CED10AF" w14:textId="77777777" w:rsidTr="00DE5E1D">
        <w:tc>
          <w:tcPr>
            <w:tcW w:w="1479" w:type="dxa"/>
          </w:tcPr>
          <w:p w14:paraId="1C54FB61" w14:textId="5D105D43"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DengXian"/>
                <w:lang w:val="en-US" w:eastAsia="zh-CN"/>
              </w:rPr>
            </w:pPr>
          </w:p>
        </w:tc>
        <w:tc>
          <w:tcPr>
            <w:tcW w:w="6780" w:type="dxa"/>
          </w:tcPr>
          <w:p w14:paraId="3F5C2465" w14:textId="667E78AD" w:rsidR="002610D4" w:rsidRDefault="002610D4" w:rsidP="002610D4">
            <w:pPr>
              <w:spacing w:line="254" w:lineRule="auto"/>
              <w:jc w:val="both"/>
              <w:rPr>
                <w:rFonts w:eastAsia="DengXian"/>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hint="eastAsia"/>
                <w:lang w:eastAsia="ko-KR"/>
              </w:rPr>
            </w:pPr>
            <w:r>
              <w:rPr>
                <w:rFonts w:eastAsia="等线" w:hint="eastAsia"/>
                <w:lang w:val="en-US" w:eastAsia="zh-CN"/>
              </w:rPr>
              <w:t>OPPO</w:t>
            </w:r>
          </w:p>
        </w:tc>
        <w:tc>
          <w:tcPr>
            <w:tcW w:w="1372" w:type="dxa"/>
          </w:tcPr>
          <w:p w14:paraId="1B82313D" w14:textId="77777777" w:rsidR="00801F51" w:rsidRDefault="00801F51" w:rsidP="002610D4">
            <w:pPr>
              <w:tabs>
                <w:tab w:val="left" w:pos="551"/>
              </w:tabs>
              <w:jc w:val="both"/>
              <w:rPr>
                <w:rFonts w:eastAsia="DengXian"/>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等线" w:hint="eastAsia"/>
                <w:bCs/>
                <w:lang w:val="en-US" w:eastAsia="zh-CN"/>
              </w:rPr>
              <w:t>S</w:t>
            </w:r>
            <w:r>
              <w:rPr>
                <w:rFonts w:eastAsia="等线"/>
                <w:bCs/>
                <w:lang w:val="en-US" w:eastAsia="zh-CN"/>
              </w:rPr>
              <w:t xml:space="preserve">upport </w:t>
            </w:r>
            <w:proofErr w:type="spellStart"/>
            <w:r>
              <w:rPr>
                <w:rFonts w:eastAsia="等线"/>
                <w:bCs/>
                <w:lang w:val="en-US" w:eastAsia="zh-CN"/>
              </w:rPr>
              <w:t>vivo’s</w:t>
            </w:r>
            <w:proofErr w:type="spellEnd"/>
            <w:r>
              <w:rPr>
                <w:rFonts w:eastAsia="等线"/>
                <w:bCs/>
                <w:lang w:val="en-US" w:eastAsia="zh-CN"/>
              </w:rPr>
              <w:t xml:space="preserve"> version.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needs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a"/>
              <w:rPr>
                <w:ins w:id="40" w:author="作者"/>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lastRenderedPageBreak/>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w:t>
            </w:r>
            <w:ins w:id="42" w:author="作者">
              <w:r w:rsidR="00FB546D">
                <w:rPr>
                  <w:rFonts w:ascii="Times New Roman" w:hAnsi="Times New Roman"/>
                </w:rPr>
                <w:t xml:space="preserve">if there is no early </w:t>
              </w:r>
              <w:r w:rsidR="00AB6C35">
                <w:rPr>
                  <w:rFonts w:ascii="Times New Roman" w:hAnsi="Times New Roman"/>
                </w:rPr>
                <w:t xml:space="preserve">indication of </w:t>
              </w:r>
              <w:proofErr w:type="spellStart"/>
              <w:r w:rsidR="00AB6C35">
                <w:rPr>
                  <w:rFonts w:ascii="Times New Roman" w:hAnsi="Times New Roman"/>
                </w:rPr>
                <w:t>RedCap</w:t>
              </w:r>
              <w:proofErr w:type="spellEnd"/>
              <w:r w:rsidR="00AB6C35">
                <w:rPr>
                  <w:rFonts w:ascii="Times New Roman" w:hAnsi="Times New Roman"/>
                </w:rPr>
                <w:t xml:space="preserve"> UE, </w:t>
              </w:r>
            </w:ins>
            <w:del w:id="43"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w:t>
            </w:r>
            <w:proofErr w:type="spellStart"/>
            <w:r>
              <w:rPr>
                <w:rFonts w:ascii="Times New Roman" w:hAnsi="Times New Roman"/>
              </w:rPr>
              <w:t>RedCap</w:t>
            </w:r>
            <w:proofErr w:type="spellEnd"/>
            <w:r>
              <w:rPr>
                <w:rFonts w:ascii="Times New Roman" w:hAnsi="Times New Roman"/>
              </w:rPr>
              <w:t xml:space="preserve"> UEs </w:t>
            </w:r>
            <w:del w:id="44" w:author="作者">
              <w:r w:rsidDel="00BD14F7">
                <w:rPr>
                  <w:rFonts w:ascii="Times New Roman" w:hAnsi="Times New Roman"/>
                </w:rPr>
                <w:delText>may</w:delText>
              </w:r>
            </w:del>
            <w:ins w:id="45" w:author="作者">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aa"/>
              <w:rPr>
                <w:rFonts w:ascii="Times New Roman" w:hAnsi="Times New Roman"/>
              </w:rPr>
            </w:pPr>
            <w:ins w:id="46" w:author="作者">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xml:space="preserve">. The need to use higher PDCCH aggregation levels for </w:t>
              </w:r>
              <w:proofErr w:type="spellStart"/>
              <w:r>
                <w:rPr>
                  <w:rFonts w:ascii="Times New Roman" w:hAnsi="Times New Roman"/>
                </w:rPr>
                <w:t>RedCap</w:t>
              </w:r>
              <w:proofErr w:type="spellEnd"/>
              <w:r>
                <w:rPr>
                  <w:rFonts w:ascii="Times New Roman" w:hAnsi="Times New Roman"/>
                </w:rPr>
                <w:t xml:space="preserve">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proofErr w:type="spellStart"/>
            <w:r w:rsidRPr="000962AC">
              <w:t>RedCap</w:t>
            </w:r>
            <w:proofErr w:type="spellEnd"/>
            <w:r w:rsidRPr="000962AC">
              <w:t xml:space="preserve"> UEs with reduced number of Rx </w:t>
            </w:r>
            <w:r>
              <w:t>branches</w:t>
            </w:r>
            <w:r w:rsidRPr="000962AC">
              <w:t xml:space="preserve"> can coexist with legacy UEs</w:t>
            </w:r>
            <w:r>
              <w:t xml:space="preserve">. However, the presence of </w:t>
            </w:r>
            <w:proofErr w:type="spellStart"/>
            <w:r>
              <w:t>RedCap</w:t>
            </w:r>
            <w:proofErr w:type="spellEnd"/>
            <w:r>
              <w:t xml:space="preserve">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 xml:space="preserve">are used for both legacy UEs and </w:t>
            </w:r>
            <w:proofErr w:type="spellStart"/>
            <w:r w:rsidRPr="000962AC">
              <w:t>RedCap</w:t>
            </w:r>
            <w:proofErr w:type="spellEnd"/>
            <w:r w:rsidRPr="000962AC">
              <w:t xml:space="preserve"> UEs</w:t>
            </w:r>
            <w:r>
              <w:t xml:space="preserve">. This is because, depending on the network implementation, both legacy UEs and </w:t>
            </w:r>
            <w:proofErr w:type="spellStart"/>
            <w:r>
              <w:t>RedCap</w:t>
            </w:r>
            <w:proofErr w:type="spellEnd"/>
            <w:r>
              <w:t xml:space="preserve">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作者">
              <w:r>
                <w:rPr>
                  <w:lang w:eastAsia="zh-CN"/>
                </w:rPr>
                <w:delText xml:space="preserve">, random access responses and paging messages </w:delText>
              </w:r>
            </w:del>
            <w:r>
              <w:rPr>
                <w:lang w:eastAsia="zh-CN"/>
              </w:rPr>
              <w:t>are</w:t>
            </w:r>
            <w:proofErr w:type="spellEnd"/>
            <w:r>
              <w:rPr>
                <w:lang w:eastAsia="zh-CN"/>
              </w:rPr>
              <w:t xml:space="preserve"> used for both legacy UEs and </w:t>
            </w:r>
            <w:proofErr w:type="spellStart"/>
            <w:r>
              <w:rPr>
                <w:lang w:eastAsia="zh-CN"/>
              </w:rPr>
              <w:t>RedCap</w:t>
            </w:r>
            <w:proofErr w:type="spellEnd"/>
            <w:r>
              <w:rPr>
                <w:lang w:eastAsia="zh-CN"/>
              </w:rPr>
              <w:t xml:space="preserve">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proofErr w:type="spellStart"/>
            <w:r w:rsidRPr="000962AC">
              <w:t>RedCap</w:t>
            </w:r>
            <w:proofErr w:type="spellEnd"/>
            <w:r w:rsidRPr="000962AC">
              <w:t xml:space="preserve"> UEs with reduced number of Rx </w:t>
            </w:r>
            <w:r>
              <w:t>branches</w:t>
            </w:r>
            <w:r w:rsidRPr="000962AC">
              <w:t xml:space="preserve"> can coexist with legacy UEs</w:t>
            </w:r>
            <w:r>
              <w:t xml:space="preserve">. However, the presence of </w:t>
            </w:r>
            <w:proofErr w:type="spellStart"/>
            <w:r>
              <w:t>RedCap</w:t>
            </w:r>
            <w:proofErr w:type="spellEnd"/>
            <w:r>
              <w:t xml:space="preserve">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w:t>
            </w:r>
            <w:r>
              <w:lastRenderedPageBreak/>
              <w:t xml:space="preserve">responses and paging messages </w:t>
            </w:r>
            <w:r w:rsidRPr="000962AC">
              <w:t xml:space="preserve">are used for both legacy UEs and </w:t>
            </w:r>
            <w:proofErr w:type="spellStart"/>
            <w:r w:rsidRPr="000962AC">
              <w:t>RedCap</w:t>
            </w:r>
            <w:proofErr w:type="spellEnd"/>
            <w:r w:rsidRPr="000962AC">
              <w:t xml:space="preserve"> UEs</w:t>
            </w:r>
            <w:r>
              <w:t xml:space="preserve">. This is because, </w:t>
            </w:r>
            <w:r w:rsidRPr="00553D14">
              <w:rPr>
                <w:color w:val="FF0000"/>
              </w:rPr>
              <w:t xml:space="preserve">without indication of </w:t>
            </w:r>
            <w:proofErr w:type="spellStart"/>
            <w:r w:rsidRPr="00553D14">
              <w:rPr>
                <w:color w:val="FF0000"/>
              </w:rPr>
              <w:t>RedCap</w:t>
            </w:r>
            <w:proofErr w:type="spellEnd"/>
            <w:r w:rsidRPr="00553D14">
              <w:rPr>
                <w:color w:val="FF0000"/>
              </w:rPr>
              <w:t xml:space="preserve"> UE, </w:t>
            </w:r>
            <w:r w:rsidRPr="00813214">
              <w:rPr>
                <w:dstrike/>
                <w:color w:val="FF0000"/>
              </w:rPr>
              <w:t xml:space="preserve">depending on the network implementation, </w:t>
            </w:r>
            <w:r>
              <w:t xml:space="preserve">both legacy UEs and </w:t>
            </w:r>
            <w:proofErr w:type="spellStart"/>
            <w:r>
              <w:t>RedCap</w:t>
            </w:r>
            <w:proofErr w:type="spellEnd"/>
            <w:r>
              <w:t xml:space="preserve">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lastRenderedPageBreak/>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 xml:space="preserve">However, the presence of </w:t>
            </w:r>
            <w:proofErr w:type="spellStart"/>
            <w:r>
              <w:rPr>
                <w:strike/>
              </w:rPr>
              <w:t>RedCap</w:t>
            </w:r>
            <w:proofErr w:type="spellEnd"/>
            <w:r>
              <w:rPr>
                <w:strike/>
              </w:rPr>
              <w:t xml:space="preserve"> UEs with reduced number of Rx branches may impact the performance for legacy UEs if broadcast channels such as those used for transmitting system information blocks, random access responses and paging messages are used for both legacy UEs and </w:t>
            </w:r>
            <w:proofErr w:type="spellStart"/>
            <w:r>
              <w:rPr>
                <w:strike/>
              </w:rPr>
              <w:t>RedCap</w:t>
            </w:r>
            <w:proofErr w:type="spellEnd"/>
            <w:r>
              <w:rPr>
                <w:strike/>
              </w:rPr>
              <w:t xml:space="preserve"> UEs. This is because, depending on the network implementation, both legacy UEs and </w:t>
            </w:r>
            <w:proofErr w:type="spellStart"/>
            <w:r>
              <w:rPr>
                <w:strike/>
              </w:rPr>
              <w:t>RedCap</w:t>
            </w:r>
            <w:proofErr w:type="spellEnd"/>
            <w:r>
              <w:rPr>
                <w:strike/>
              </w:rPr>
              <w:t xml:space="preserve">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a"/>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w:t>
            </w:r>
            <w:proofErr w:type="spellStart"/>
            <w:r w:rsidRPr="00EF6E14">
              <w:rPr>
                <w:i/>
                <w:iCs/>
              </w:rPr>
              <w:t>RedCap</w:t>
            </w:r>
            <w:proofErr w:type="spellEnd"/>
            <w:r w:rsidRPr="00EF6E14">
              <w:rPr>
                <w:i/>
                <w:iCs/>
              </w:rPr>
              <w:t xml:space="preserve"> UEs with reduced number of Rx branches can coexist with legacy UEs. However, the presence of </w:t>
            </w:r>
            <w:proofErr w:type="spellStart"/>
            <w:r w:rsidRPr="00EF6E14">
              <w:rPr>
                <w:i/>
                <w:iCs/>
              </w:rPr>
              <w:t>RedCap</w:t>
            </w:r>
            <w:proofErr w:type="spellEnd"/>
            <w:r w:rsidRPr="00EF6E14">
              <w:rPr>
                <w:i/>
                <w:iCs/>
              </w:rPr>
              <w:t xml:space="preserve">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w:t>
            </w:r>
            <w:proofErr w:type="spellStart"/>
            <w:r w:rsidRPr="00EF6E14">
              <w:rPr>
                <w:i/>
                <w:iCs/>
              </w:rPr>
              <w:t>RedCap</w:t>
            </w:r>
            <w:proofErr w:type="spellEnd"/>
            <w:r w:rsidRPr="00EF6E14">
              <w:rPr>
                <w:i/>
                <w:iCs/>
              </w:rPr>
              <w:t xml:space="preserve"> UEs. This is because, </w:t>
            </w:r>
            <w:r w:rsidRPr="00EF6E14">
              <w:rPr>
                <w:i/>
                <w:iCs/>
                <w:color w:val="FF0000"/>
              </w:rPr>
              <w:t xml:space="preserve">without indication of </w:t>
            </w:r>
            <w:proofErr w:type="spellStart"/>
            <w:r w:rsidRPr="00EF6E14">
              <w:rPr>
                <w:i/>
                <w:iCs/>
                <w:color w:val="FF0000"/>
              </w:rPr>
              <w:t>RedCap</w:t>
            </w:r>
            <w:proofErr w:type="spellEnd"/>
            <w:r w:rsidRPr="00EF6E14">
              <w:rPr>
                <w:i/>
                <w:iCs/>
                <w:color w:val="FF0000"/>
              </w:rPr>
              <w:t xml:space="preserve"> UE, </w:t>
            </w:r>
            <w:r w:rsidRPr="00EF6E14">
              <w:rPr>
                <w:i/>
                <w:iCs/>
                <w:dstrike/>
                <w:color w:val="FF0000"/>
              </w:rPr>
              <w:t xml:space="preserve">depending on the network implementation, </w:t>
            </w:r>
            <w:r w:rsidRPr="00EF6E14">
              <w:rPr>
                <w:i/>
                <w:iCs/>
              </w:rPr>
              <w:t xml:space="preserve">both legacy UEs and </w:t>
            </w:r>
            <w:proofErr w:type="spellStart"/>
            <w:r w:rsidRPr="00EF6E14">
              <w:rPr>
                <w:i/>
                <w:iCs/>
              </w:rPr>
              <w:t>RedCap</w:t>
            </w:r>
            <w:proofErr w:type="spellEnd"/>
            <w:r w:rsidRPr="00EF6E14">
              <w:rPr>
                <w:i/>
                <w:iCs/>
              </w:rPr>
              <w:t xml:space="preserve">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 xml:space="preserve">Prefer to change back this highlight as there are other factors can be considered for differentiating </w:t>
            </w:r>
            <w:proofErr w:type="spellStart"/>
            <w:r>
              <w:rPr>
                <w:rFonts w:eastAsia="DengXian"/>
                <w:lang w:eastAsia="zh-CN"/>
              </w:rPr>
              <w:t>RedCap</w:t>
            </w:r>
            <w:proofErr w:type="spellEnd"/>
            <w:r>
              <w:rPr>
                <w:rFonts w:eastAsia="DengXian"/>
                <w:lang w:eastAsia="zh-CN"/>
              </w:rPr>
              <w:t xml:space="preserve"> and legacy UEs. The second part is too detail that needs more output from other sessions.</w:t>
            </w:r>
          </w:p>
          <w:p w14:paraId="6E355994" w14:textId="77777777" w:rsidR="003A0402" w:rsidRDefault="003A0402" w:rsidP="006B76F8">
            <w:pPr>
              <w:pStyle w:val="aa"/>
              <w:rPr>
                <w:ins w:id="48" w:author="作者"/>
                <w:rFonts w:ascii="Times New Roman" w:hAnsi="Times New Roman"/>
              </w:rPr>
            </w:pPr>
            <w:r>
              <w:rPr>
                <w:rFonts w:ascii="Times New Roman" w:hAnsi="Times New Roman"/>
              </w:rPr>
              <w:t xml:space="preserve">In general, </w:t>
            </w:r>
            <w:proofErr w:type="spellStart"/>
            <w:r w:rsidRPr="000962AC">
              <w:rPr>
                <w:rFonts w:ascii="Times New Roman" w:hAnsi="Times New Roman"/>
              </w:rPr>
              <w:t>RedCap</w:t>
            </w:r>
            <w:proofErr w:type="spellEnd"/>
            <w:r w:rsidRPr="000962AC">
              <w:rPr>
                <w:rFonts w:ascii="Times New Roman" w:hAnsi="Times New Roman"/>
              </w:rPr>
              <w:t xml:space="preserve">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w:t>
            </w:r>
            <w:proofErr w:type="spellStart"/>
            <w:r>
              <w:rPr>
                <w:rFonts w:ascii="Times New Roman" w:hAnsi="Times New Roman"/>
              </w:rPr>
              <w:t>RedCap</w:t>
            </w:r>
            <w:proofErr w:type="spellEnd"/>
            <w:r>
              <w:rPr>
                <w:rFonts w:ascii="Times New Roman" w:hAnsi="Times New Roman"/>
              </w:rPr>
              <w:t xml:space="preserve">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 xml:space="preserve">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w:t>
            </w:r>
            <w:r>
              <w:rPr>
                <w:rFonts w:ascii="Times New Roman" w:hAnsi="Times New Roman"/>
              </w:rPr>
              <w:t xml:space="preserve">. This is because, </w:t>
            </w:r>
            <w:ins w:id="50" w:author="作者">
              <w:r>
                <w:rPr>
                  <w:rFonts w:ascii="Times New Roman" w:hAnsi="Times New Roman"/>
                </w:rPr>
                <w:t xml:space="preserve">if there is no early indication of </w:t>
              </w:r>
              <w:proofErr w:type="spellStart"/>
              <w:r>
                <w:rPr>
                  <w:rFonts w:ascii="Times New Roman" w:hAnsi="Times New Roman"/>
                </w:rPr>
                <w:t>RedCap</w:t>
              </w:r>
              <w:proofErr w:type="spellEnd"/>
              <w:r>
                <w:rPr>
                  <w:rFonts w:ascii="Times New Roman" w:hAnsi="Times New Roman"/>
                </w:rPr>
                <w:t xml:space="preserve"> UE, </w:t>
              </w:r>
            </w:ins>
            <w:del w:id="51"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w:t>
            </w:r>
            <w:proofErr w:type="spellStart"/>
            <w:r>
              <w:rPr>
                <w:rFonts w:ascii="Times New Roman" w:hAnsi="Times New Roman"/>
              </w:rPr>
              <w:t>RedCap</w:t>
            </w:r>
            <w:proofErr w:type="spellEnd"/>
            <w:r>
              <w:rPr>
                <w:rFonts w:ascii="Times New Roman" w:hAnsi="Times New Roman"/>
              </w:rPr>
              <w:t xml:space="preserve"> UEs </w:t>
            </w:r>
            <w:del w:id="52" w:author="作者">
              <w:r w:rsidRPr="00880B22" w:rsidDel="00BD14F7">
                <w:rPr>
                  <w:rFonts w:ascii="Times New Roman" w:hAnsi="Times New Roman"/>
                  <w:highlight w:val="yellow"/>
                </w:rPr>
                <w:delText>may</w:delText>
              </w:r>
            </w:del>
            <w:ins w:id="53" w:author="作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作者">
              <w:r w:rsidRPr="00880B22">
                <w:rPr>
                  <w:strike/>
                </w:rPr>
                <w:lastRenderedPageBreak/>
                <w:t xml:space="preserve">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w:t>
              </w:r>
              <w:proofErr w:type="spellStart"/>
              <w:r w:rsidRPr="00880B22">
                <w:rPr>
                  <w:strike/>
                </w:rPr>
                <w:t>RedCap</w:t>
              </w:r>
              <w:proofErr w:type="spellEnd"/>
              <w:r w:rsidRPr="00880B22">
                <w:rPr>
                  <w:strike/>
                </w:rPr>
                <w:t xml:space="preserve">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lastRenderedPageBreak/>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r w:rsidR="00DE5E1D" w14:paraId="5908ADD7" w14:textId="77777777" w:rsidTr="00DE5E1D">
        <w:tc>
          <w:tcPr>
            <w:tcW w:w="1479" w:type="dxa"/>
          </w:tcPr>
          <w:p w14:paraId="554D1AD6" w14:textId="77777777" w:rsidR="00DE5E1D" w:rsidRDefault="00DE5E1D" w:rsidP="00652E52">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A0B71D1" w14:textId="77777777" w:rsidR="00DE5E1D" w:rsidRDefault="00DE5E1D" w:rsidP="00652E52">
            <w:pPr>
              <w:tabs>
                <w:tab w:val="left" w:pos="551"/>
              </w:tabs>
              <w:jc w:val="both"/>
              <w:rPr>
                <w:rFonts w:eastAsia="DengXian"/>
                <w:lang w:val="en-US" w:eastAsia="zh-CN"/>
              </w:rPr>
            </w:pPr>
            <w:r>
              <w:rPr>
                <w:rFonts w:eastAsia="DengXian" w:hint="eastAsia"/>
                <w:lang w:val="en-US" w:eastAsia="zh-CN"/>
              </w:rPr>
              <w:t>Y</w:t>
            </w:r>
          </w:p>
        </w:tc>
        <w:tc>
          <w:tcPr>
            <w:tcW w:w="6780" w:type="dxa"/>
          </w:tcPr>
          <w:p w14:paraId="741A0BE1" w14:textId="77777777" w:rsidR="00DE5E1D" w:rsidRDefault="00DE5E1D" w:rsidP="00652E52">
            <w:pPr>
              <w:jc w:val="both"/>
              <w:rPr>
                <w:rFonts w:eastAsia="DengXian"/>
                <w:lang w:eastAsia="zh-CN"/>
              </w:rPr>
            </w:pPr>
            <w:r>
              <w:rPr>
                <w:rFonts w:eastAsia="DengXian" w:hint="eastAsia"/>
                <w:lang w:eastAsia="zh-CN"/>
              </w:rPr>
              <w:t>F</w:t>
            </w:r>
            <w:r>
              <w:rPr>
                <w:rFonts w:eastAsia="DengXian"/>
                <w:lang w:eastAsia="zh-CN"/>
              </w:rPr>
              <w:t xml:space="preserve">irst of all, we are ok for FL’s version. </w:t>
            </w:r>
          </w:p>
          <w:p w14:paraId="2646B658" w14:textId="77777777" w:rsidR="00DE5E1D" w:rsidRDefault="00DE5E1D" w:rsidP="00652E52">
            <w:pPr>
              <w:jc w:val="both"/>
              <w:rPr>
                <w:rFonts w:eastAsia="DengXian"/>
                <w:lang w:eastAsia="zh-CN"/>
              </w:rPr>
            </w:pPr>
            <w:r>
              <w:rPr>
                <w:rFonts w:eastAsia="DengXian"/>
                <w:lang w:eastAsia="zh-CN"/>
              </w:rPr>
              <w:t xml:space="preserve">Even system information may not need more resource, we believe RACH and paging message will require more resource since DL coverage is different. We don't agree with HW’s modification but can live with Qc’s </w:t>
            </w:r>
            <w:proofErr w:type="spellStart"/>
            <w:r>
              <w:rPr>
                <w:rFonts w:eastAsia="DengXian"/>
                <w:lang w:eastAsia="zh-CN"/>
              </w:rPr>
              <w:t>verision</w:t>
            </w:r>
            <w:proofErr w:type="spellEnd"/>
            <w:r>
              <w:rPr>
                <w:rFonts w:eastAsia="DengXian"/>
                <w:lang w:eastAsia="zh-CN"/>
              </w:rPr>
              <w:t xml:space="preserve"> of first part.</w:t>
            </w:r>
          </w:p>
          <w:p w14:paraId="01CE0E56" w14:textId="77777777" w:rsidR="00DE5E1D" w:rsidRDefault="00DE5E1D" w:rsidP="00652E52">
            <w:pPr>
              <w:jc w:val="both"/>
              <w:rPr>
                <w:rFonts w:eastAsia="DengXian"/>
                <w:lang w:eastAsia="zh-CN"/>
              </w:rPr>
            </w:pPr>
            <w:r>
              <w:rPr>
                <w:rFonts w:eastAsia="DengXian" w:hint="eastAsia"/>
                <w:lang w:eastAsia="zh-CN"/>
              </w:rPr>
              <w:t>F</w:t>
            </w:r>
            <w:r>
              <w:rPr>
                <w:rFonts w:eastAsia="DengXian"/>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652E52">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652E5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652E52">
            <w:pPr>
              <w:jc w:val="both"/>
              <w:rPr>
                <w:rFonts w:eastAsia="Malgun Gothic"/>
                <w:lang w:eastAsia="ko-KR"/>
              </w:rPr>
            </w:pPr>
          </w:p>
        </w:tc>
      </w:tr>
    </w:tbl>
    <w:p w14:paraId="4A095436" w14:textId="77777777" w:rsidR="00366CD8" w:rsidRPr="003A0402" w:rsidRDefault="00366CD8" w:rsidP="00366CD8">
      <w:pPr>
        <w:pStyle w:val="aa"/>
        <w:rPr>
          <w:lang w:val="en-GB"/>
        </w:rPr>
      </w:pPr>
    </w:p>
    <w:p w14:paraId="62F06A4A" w14:textId="77777777" w:rsidR="00366CD8" w:rsidRDefault="00366CD8" w:rsidP="00366CD8">
      <w:pPr>
        <w:pStyle w:val="3"/>
      </w:pPr>
      <w:bookmarkStart w:id="55" w:name="_Toc42165601"/>
      <w:bookmarkStart w:id="56" w:name="_Toc51768536"/>
      <w:bookmarkStart w:id="57" w:name="_Toc51771043"/>
      <w:r>
        <w:t>7</w:t>
      </w:r>
      <w:r w:rsidRPr="000E647A">
        <w:t>.2.</w:t>
      </w:r>
      <w:r>
        <w:t>5</w:t>
      </w:r>
      <w:r w:rsidRPr="000E647A">
        <w:tab/>
        <w:t>Analysis of specification impacts</w:t>
      </w:r>
      <w:bookmarkEnd w:id="55"/>
      <w:bookmarkEnd w:id="56"/>
      <w:bookmarkEnd w:id="57"/>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lastRenderedPageBreak/>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 xml:space="preserve">RAN4 needs to evaluate and specify the new minimum number of Rx antennas for different bands. In [5],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t>
      </w:r>
      <w:proofErr w:type="spellStart"/>
      <w:r w:rsidRPr="000962AC">
        <w:rPr>
          <w:lang w:val="en-US" w:eastAsia="zh-CN"/>
        </w:rPr>
        <w:t>wearables</w:t>
      </w:r>
      <w:proofErr w:type="spellEnd"/>
      <w:r w:rsidRPr="000962AC">
        <w:rPr>
          <w:lang w:val="en-US" w:eastAsia="zh-CN"/>
        </w:rPr>
        <w:t>.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a"/>
              <w:rPr>
                <w:ins w:id="58" w:author="作者"/>
                <w:rFonts w:ascii="Times New Roman" w:hAnsi="Times New Roman"/>
              </w:rPr>
            </w:pPr>
            <w:r>
              <w:rPr>
                <w:rFonts w:ascii="Times New Roman" w:hAnsi="Times New Roman"/>
              </w:rPr>
              <w:t xml:space="preserve">For reduced number of Rx branches, work in RAN4 </w:t>
            </w:r>
            <w:del w:id="59" w:author="作者">
              <w:r w:rsidDel="00A90BE1">
                <w:rPr>
                  <w:rFonts w:ascii="Times New Roman" w:hAnsi="Times New Roman"/>
                </w:rPr>
                <w:delText>will</w:delText>
              </w:r>
            </w:del>
            <w:ins w:id="60" w:author="作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61" w:author="作者">
              <w:r w:rsidRPr="00F40FEF" w:rsidDel="00064471">
                <w:rPr>
                  <w:rFonts w:ascii="Times New Roman" w:hAnsi="Times New Roman"/>
                </w:rPr>
                <w:delText>change</w:delText>
              </w:r>
            </w:del>
            <w:ins w:id="62" w:author="作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proofErr w:type="spellStart"/>
            <w:r>
              <w:rPr>
                <w:rFonts w:ascii="Times New Roman" w:hAnsi="Times New Roman"/>
              </w:rPr>
              <w:t>RedCap</w:t>
            </w:r>
            <w:proofErr w:type="spellEnd"/>
            <w:r>
              <w:rPr>
                <w:rFonts w:ascii="Times New Roman" w:hAnsi="Times New Roman"/>
              </w:rPr>
              <w:t xml:space="preserve">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a"/>
              <w:rPr>
                <w:rFonts w:ascii="Times New Roman" w:hAnsi="Times New Roman"/>
              </w:rPr>
            </w:pPr>
            <w:ins w:id="63" w:author="作者">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 xml:space="preserve">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w:t>
            </w:r>
            <w:r>
              <w:rPr>
                <w:lang w:val="en-US"/>
              </w:rPr>
              <w:lastRenderedPageBreak/>
              <w:t>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lastRenderedPageBreak/>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a"/>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7614F6D" w14:textId="77777777" w:rsidR="00DE5E1D" w:rsidRPr="00853791" w:rsidRDefault="00DE5E1D" w:rsidP="00652E52">
            <w:pPr>
              <w:tabs>
                <w:tab w:val="left" w:pos="551"/>
              </w:tabs>
              <w:rPr>
                <w:rFonts w:eastAsia="DengXian"/>
                <w:lang w:val="en-US" w:eastAsia="zh-CN"/>
              </w:rPr>
            </w:pPr>
            <w:r>
              <w:rPr>
                <w:rFonts w:eastAsia="DengXian" w:hint="eastAsia"/>
                <w:lang w:val="en-US" w:eastAsia="zh-CN"/>
              </w:rPr>
              <w:t>Y</w:t>
            </w:r>
          </w:p>
        </w:tc>
        <w:tc>
          <w:tcPr>
            <w:tcW w:w="6780" w:type="dxa"/>
          </w:tcPr>
          <w:p w14:paraId="5B30D33A" w14:textId="77777777" w:rsidR="00DE5E1D" w:rsidRDefault="00DE5E1D" w:rsidP="00652E52">
            <w:pPr>
              <w:jc w:val="both"/>
              <w:rPr>
                <w:rFonts w:eastAsia="DengXian"/>
                <w:lang w:val="en-US" w:eastAsia="zh-CN"/>
              </w:rPr>
            </w:pPr>
            <w:r>
              <w:rPr>
                <w:rFonts w:eastAsia="DengXian"/>
                <w:lang w:val="en-US" w:eastAsia="zh-CN"/>
              </w:rPr>
              <w:t xml:space="preserve">We think the last bullet is not for RAN 4 but for general RAN1/2. </w:t>
            </w:r>
          </w:p>
          <w:p w14:paraId="7B242E9C" w14:textId="77777777" w:rsidR="00DE5E1D" w:rsidRDefault="00DE5E1D" w:rsidP="00652E52">
            <w:pPr>
              <w:jc w:val="both"/>
              <w:rPr>
                <w:rFonts w:eastAsia="DengXian"/>
                <w:lang w:val="en-US" w:eastAsia="zh-CN"/>
              </w:rPr>
            </w:pPr>
            <w:r>
              <w:rPr>
                <w:rFonts w:eastAsia="DengXian"/>
                <w:lang w:val="en-US" w:eastAsia="zh-CN"/>
              </w:rPr>
              <w:t>To resolve Qc’s concern, we propose following changes:</w:t>
            </w:r>
          </w:p>
          <w:p w14:paraId="361D0F02" w14:textId="77777777" w:rsidR="00DE5E1D" w:rsidRDefault="00DE5E1D" w:rsidP="00652E52">
            <w:pPr>
              <w:pStyle w:val="aa"/>
              <w:rPr>
                <w:ins w:id="64" w:author="作者"/>
                <w:rFonts w:ascii="Times New Roman" w:hAnsi="Times New Roman"/>
              </w:rPr>
            </w:pPr>
            <w:r>
              <w:rPr>
                <w:rFonts w:ascii="Times New Roman" w:hAnsi="Times New Roman"/>
              </w:rPr>
              <w:t xml:space="preserve">For reduced number of Rx branches, work in RAN4 </w:t>
            </w:r>
            <w:del w:id="65" w:author="作者">
              <w:r w:rsidDel="00A90BE1">
                <w:rPr>
                  <w:rFonts w:ascii="Times New Roman" w:hAnsi="Times New Roman"/>
                </w:rPr>
                <w:delText>will</w:delText>
              </w:r>
            </w:del>
            <w:ins w:id="66" w:author="作者">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67" w:author="作者">
              <w:r w:rsidRPr="00F40FEF" w:rsidDel="00064471">
                <w:rPr>
                  <w:rFonts w:ascii="Times New Roman" w:hAnsi="Times New Roman"/>
                </w:rPr>
                <w:delText>change</w:delText>
              </w:r>
            </w:del>
            <w:ins w:id="68" w:author="作者">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proofErr w:type="spellStart"/>
            <w:r>
              <w:rPr>
                <w:rFonts w:ascii="Times New Roman" w:hAnsi="Times New Roman"/>
              </w:rPr>
              <w:t>RedCap</w:t>
            </w:r>
            <w:proofErr w:type="spellEnd"/>
            <w:r>
              <w:rPr>
                <w:rFonts w:ascii="Times New Roman" w:hAnsi="Times New Roman"/>
              </w:rPr>
              <w:t xml:space="preserve">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652E52">
            <w:pPr>
              <w:jc w:val="both"/>
              <w:rPr>
                <w:rFonts w:eastAsia="DengXian"/>
                <w:lang w:val="en-US" w:eastAsia="zh-CN"/>
              </w:rPr>
            </w:pPr>
            <w:ins w:id="69" w:author="作者">
              <w:r>
                <w:t xml:space="preserve">Additionally, to address the performance and coexistence impacts identified in </w:t>
              </w:r>
              <w:proofErr w:type="spellStart"/>
              <w:r>
                <w:t>subcluses</w:t>
              </w:r>
              <w:proofErr w:type="spellEnd"/>
              <w:r>
                <w:t xml:space="preserve"> 7.2.3 and 7.2.4, specification work </w:t>
              </w:r>
            </w:ins>
            <w:r w:rsidRPr="00853791">
              <w:rPr>
                <w:color w:val="FF0000"/>
                <w:u w:val="single"/>
              </w:rPr>
              <w:t xml:space="preserve">in other working groups </w:t>
            </w:r>
            <w:ins w:id="70" w:author="作者">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DengXian"/>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DengXian"/>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DengXian"/>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rFonts w:hint="eastAsia"/>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hint="eastAsia"/>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rFonts w:hint="eastAsia"/>
                <w:lang w:val="en-US" w:eastAsia="ko-KR"/>
              </w:rPr>
            </w:pPr>
          </w:p>
        </w:tc>
      </w:tr>
    </w:tbl>
    <w:p w14:paraId="502B4C52" w14:textId="77777777" w:rsidR="00CA5757" w:rsidRPr="00DE5E1D" w:rsidRDefault="00CA5757" w:rsidP="000962AC">
      <w:pPr>
        <w:pStyle w:val="aa"/>
        <w:rPr>
          <w:rFonts w:ascii="Times New Roman" w:hAnsi="Times New Roman"/>
        </w:rPr>
      </w:pPr>
    </w:p>
    <w:p w14:paraId="3C28AE10" w14:textId="77777777" w:rsidR="00090EF0" w:rsidRPr="000E647A" w:rsidRDefault="00090EF0" w:rsidP="00090EF0">
      <w:pPr>
        <w:pStyle w:val="2"/>
      </w:pPr>
      <w:bookmarkStart w:id="71" w:name="_Toc42165602"/>
      <w:bookmarkStart w:id="72" w:name="_Toc51768537"/>
      <w:bookmarkStart w:id="73" w:name="_Toc51771044"/>
      <w:r>
        <w:t>7</w:t>
      </w:r>
      <w:r w:rsidRPr="000E647A">
        <w:t>.3</w:t>
      </w:r>
      <w:r w:rsidRPr="000E647A">
        <w:tab/>
        <w:t>UE bandwidth reduction</w:t>
      </w:r>
      <w:bookmarkEnd w:id="71"/>
      <w:bookmarkEnd w:id="72"/>
      <w:bookmarkEnd w:id="73"/>
    </w:p>
    <w:p w14:paraId="7FAA7AE5" w14:textId="77777777" w:rsidR="00090EF0" w:rsidRPr="000E647A" w:rsidRDefault="00090EF0" w:rsidP="00090EF0">
      <w:pPr>
        <w:pStyle w:val="3"/>
      </w:pPr>
      <w:bookmarkStart w:id="74" w:name="_Toc42165603"/>
      <w:bookmarkStart w:id="75" w:name="_Toc51768538"/>
      <w:bookmarkStart w:id="76" w:name="_Toc51771045"/>
      <w:r>
        <w:t>7</w:t>
      </w:r>
      <w:r w:rsidRPr="000E647A">
        <w:t>.3.1</w:t>
      </w:r>
      <w:r w:rsidRPr="000E647A">
        <w:tab/>
        <w:t>Description of feature</w:t>
      </w:r>
      <w:bookmarkEnd w:id="74"/>
      <w:bookmarkEnd w:id="75"/>
      <w:bookmarkEnd w:id="76"/>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77" w:name="_Toc42165604"/>
      <w:bookmarkStart w:id="78" w:name="_Toc51768539"/>
      <w:bookmarkStart w:id="79" w:name="_Toc51771046"/>
      <w:r>
        <w:t>7</w:t>
      </w:r>
      <w:r w:rsidRPr="000E647A">
        <w:t>.3.2</w:t>
      </w:r>
      <w:r w:rsidRPr="000E647A">
        <w:tab/>
        <w:t>Analysis of UE complexity reduction</w:t>
      </w:r>
      <w:bookmarkEnd w:id="77"/>
      <w:bookmarkEnd w:id="78"/>
      <w:bookmarkEnd w:id="79"/>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lastRenderedPageBreak/>
        <w:t>The table will be further updated with potential updated cost estimates.</w:t>
      </w:r>
    </w:p>
    <w:p w14:paraId="1D612C58" w14:textId="04B8C8DE" w:rsidR="00090EF0" w:rsidRPr="000E647A" w:rsidRDefault="00090EF0" w:rsidP="00090EF0">
      <w:pPr>
        <w:pStyle w:val="3"/>
      </w:pPr>
      <w:bookmarkStart w:id="80" w:name="_Toc42165605"/>
      <w:bookmarkStart w:id="81" w:name="_Toc51768540"/>
      <w:bookmarkStart w:id="82" w:name="_Toc51771047"/>
      <w:r>
        <w:t>7</w:t>
      </w:r>
      <w:r w:rsidRPr="000E647A">
        <w:t>.3.3</w:t>
      </w:r>
      <w:r w:rsidRPr="000E647A">
        <w:tab/>
        <w:t xml:space="preserve">Analysis of </w:t>
      </w:r>
      <w:r>
        <w:t>performance impacts</w:t>
      </w:r>
      <w:bookmarkEnd w:id="80"/>
      <w:bookmarkEnd w:id="81"/>
      <w:bookmarkEnd w:id="82"/>
    </w:p>
    <w:p w14:paraId="3655C71A" w14:textId="77777777" w:rsidR="003D7934" w:rsidRDefault="003D7934" w:rsidP="003D7934">
      <w:pPr>
        <w:pStyle w:val="aa"/>
        <w:rPr>
          <w:rFonts w:ascii="Times New Roman" w:hAnsi="Times New Roman"/>
        </w:rPr>
      </w:pPr>
      <w:bookmarkStart w:id="83" w:name="_Toc42165606"/>
      <w:bookmarkStart w:id="84" w:name="_Toc51768541"/>
      <w:bookmarkStart w:id="85" w:name="_Toc51771048"/>
      <w:r>
        <w:rPr>
          <w:rFonts w:ascii="Times New Roman" w:hAnsi="Times New Roman"/>
        </w:rPr>
        <w:t>RAN1#103e agreement:</w:t>
      </w:r>
    </w:p>
    <w:p w14:paraId="13C408A4" w14:textId="6D6419F1"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5" w:history="1">
        <w:r w:rsidR="00594DC0" w:rsidRPr="00594DC0">
          <w:rPr>
            <w:rStyle w:val="af2"/>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86" w:name="_Hlk55554128"/>
      <w:r w:rsidRPr="00482371">
        <w:rPr>
          <w:rFonts w:ascii="Times New Roman" w:hAnsi="Times New Roman"/>
        </w:rPr>
        <w:t xml:space="preserve">There is an impact on peak data rate due to BW reduction </w:t>
      </w:r>
      <w:bookmarkEnd w:id="86"/>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87"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87"/>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w:t>
            </w:r>
            <w:ins w:id="88" w:author="作者">
              <w:r w:rsidR="00CE17F3">
                <w:t xml:space="preserve">having instantaneous peak data rates </w:t>
              </w:r>
            </w:ins>
            <w:r>
              <w:t xml:space="preserve">meeting the peak data rate requirements for the </w:t>
            </w:r>
            <w:proofErr w:type="spellStart"/>
            <w:r>
              <w:t>RedCap</w:t>
            </w:r>
            <w:proofErr w:type="spellEnd"/>
            <w:r>
              <w:t xml:space="preserve"> use cases</w:t>
            </w:r>
            <w:ins w:id="89" w:author="作者">
              <w:r w:rsidR="00A660CB">
                <w:t>, at least when the bandwidth reduction is not combined with other UE complexity reduction techniques</w:t>
              </w:r>
            </w:ins>
            <w:r>
              <w:t>.</w:t>
            </w:r>
            <w:ins w:id="90"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lastRenderedPageBreak/>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 xml:space="preserve">the </w:t>
            </w:r>
            <w:proofErr w:type="spellStart"/>
            <w:r>
              <w:rPr>
                <w:rFonts w:eastAsia="DengXian" w:hint="eastAsia"/>
                <w:lang w:val="en-US" w:eastAsia="zh-CN"/>
              </w:rPr>
              <w:t>RedCap</w:t>
            </w:r>
            <w:proofErr w:type="spellEnd"/>
            <w:r>
              <w:rPr>
                <w:rFonts w:eastAsia="DengXian" w:hint="eastAsia"/>
                <w:lang w:val="en-US" w:eastAsia="zh-CN"/>
              </w:rPr>
              <w:t xml:space="preserve">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 xml:space="preserve">We think it is somewhat obvious that the UE can fulfill the data rate requirement when only the BW is reduced. But we are fine with the current </w:t>
            </w:r>
            <w:proofErr w:type="spellStart"/>
            <w:r>
              <w:rPr>
                <w:rFonts w:eastAsia="宋体" w:hint="eastAsia"/>
                <w:lang w:val="en-US" w:eastAsia="zh-CN"/>
              </w:rPr>
              <w:t>verson</w:t>
            </w:r>
            <w:proofErr w:type="spellEnd"/>
            <w:r>
              <w:rPr>
                <w:rFonts w:eastAsia="宋体"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 xml:space="preserve">Mbps, which </w:t>
            </w:r>
            <w:proofErr w:type="spellStart"/>
            <w:r>
              <w:rPr>
                <w:rFonts w:eastAsia="宋体"/>
                <w:lang w:val="en-US" w:eastAsia="zh-CN"/>
              </w:rPr>
              <w:t>can not</w:t>
            </w:r>
            <w:proofErr w:type="spellEnd"/>
            <w:r>
              <w:rPr>
                <w:rFonts w:eastAsia="宋体"/>
                <w:lang w:val="en-US" w:eastAsia="zh-CN"/>
              </w:rPr>
              <w:t xml:space="preserve"> meet 50Mbps UL target date rate.</w:t>
            </w:r>
            <w:r>
              <w:rPr>
                <w:rFonts w:eastAsia="宋体" w:hint="eastAsia"/>
                <w:lang w:val="en-US" w:eastAsia="zh-CN"/>
              </w:rPr>
              <w:t xml:space="preserve"> </w:t>
            </w:r>
            <w:r>
              <w:rPr>
                <w:rFonts w:eastAsia="宋体"/>
                <w:lang w:val="en-US" w:eastAsia="zh-CN"/>
              </w:rPr>
              <w:t xml:space="preserve">We </w:t>
            </w:r>
            <w:proofErr w:type="spellStart"/>
            <w:r>
              <w:rPr>
                <w:rFonts w:eastAsia="宋体"/>
                <w:lang w:val="en-US" w:eastAsia="zh-CN"/>
              </w:rPr>
              <w:t>can not</w:t>
            </w:r>
            <w:proofErr w:type="spellEnd"/>
            <w:r>
              <w:rPr>
                <w:rFonts w:eastAsia="宋体"/>
                <w:lang w:val="en-US" w:eastAsia="zh-CN"/>
              </w:rPr>
              <w:t xml:space="preserve"> say “</w:t>
            </w:r>
            <w:r w:rsidRPr="008D75E6">
              <w:rPr>
                <w:color w:val="FF0000"/>
              </w:rPr>
              <w:t>are enough for</w:t>
            </w:r>
            <w:r>
              <w:t xml:space="preserve"> meeting the peak data rate requirements for the </w:t>
            </w:r>
            <w:proofErr w:type="spellStart"/>
            <w:r>
              <w:t>RedCap</w:t>
            </w:r>
            <w:proofErr w:type="spellEnd"/>
            <w:r>
              <w:t xml:space="preserve">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w:t>
            </w:r>
            <w:proofErr w:type="spellStart"/>
            <w:r>
              <w:rPr>
                <w:rFonts w:eastAsia="Malgun Gothic"/>
                <w:lang w:val="en-US" w:eastAsia="ko-KR"/>
              </w:rPr>
              <w:t>any more</w:t>
            </w:r>
            <w:proofErr w:type="spellEnd"/>
            <w:r>
              <w:rPr>
                <w:rFonts w:eastAsia="Malgun Gothic"/>
                <w:lang w:val="en-US" w:eastAsia="ko-KR"/>
              </w:rPr>
              <w:t xml:space="preserv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lastRenderedPageBreak/>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aa"/>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6B76F8">
            <w:pPr>
              <w:tabs>
                <w:tab w:val="left" w:pos="551"/>
              </w:tabs>
              <w:jc w:val="center"/>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r w:rsidR="00DE5E1D" w14:paraId="1D310900" w14:textId="77777777" w:rsidTr="00DE5E1D">
        <w:tc>
          <w:tcPr>
            <w:tcW w:w="1479" w:type="dxa"/>
          </w:tcPr>
          <w:p w14:paraId="2558BED4" w14:textId="77777777" w:rsidR="00DE5E1D"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9D8B61" w14:textId="77777777" w:rsidR="00DE5E1D" w:rsidRDefault="00DE5E1D" w:rsidP="00652E52">
            <w:pPr>
              <w:tabs>
                <w:tab w:val="left" w:pos="551"/>
              </w:tabs>
              <w:jc w:val="center"/>
              <w:rPr>
                <w:rFonts w:eastAsia="DengXian"/>
                <w:lang w:val="en-US" w:eastAsia="zh-CN"/>
              </w:rPr>
            </w:pPr>
            <w:r>
              <w:rPr>
                <w:rFonts w:eastAsia="DengXian" w:hint="eastAsia"/>
                <w:lang w:val="en-US" w:eastAsia="zh-CN"/>
              </w:rPr>
              <w:t>Y</w:t>
            </w:r>
          </w:p>
        </w:tc>
        <w:tc>
          <w:tcPr>
            <w:tcW w:w="6780" w:type="dxa"/>
          </w:tcPr>
          <w:p w14:paraId="2EF8E334" w14:textId="77777777" w:rsidR="00DE5E1D" w:rsidRDefault="00DE5E1D" w:rsidP="00652E52">
            <w:pPr>
              <w:jc w:val="both"/>
              <w:rPr>
                <w:rFonts w:eastAsia="DengXian"/>
                <w:lang w:val="en-US" w:eastAsia="zh-CN"/>
              </w:rPr>
            </w:pPr>
            <w:r>
              <w:rPr>
                <w:rFonts w:eastAsia="DengXian"/>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DengXian"/>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DengXian"/>
                <w:lang w:val="en-US" w:eastAsia="zh-CN"/>
              </w:rPr>
            </w:pPr>
            <w:r>
              <w:t xml:space="preserve">… enough </w:t>
            </w:r>
            <w:ins w:id="91" w:author="作者">
              <w:r>
                <w:t xml:space="preserve">in terms of instantaneous peak data rates </w:t>
              </w:r>
            </w:ins>
            <w:r>
              <w:t xml:space="preserve">for </w:t>
            </w:r>
            <w:ins w:id="92" w:author="作者">
              <w:del w:id="93" w:author="作者">
                <w:r w:rsidDel="001F1736">
                  <w:delText xml:space="preserve">having instantaneous peak data rates </w:delText>
                </w:r>
              </w:del>
            </w:ins>
            <w:r>
              <w:t xml:space="preserve">meeting the peak data rate requirements for </w:t>
            </w:r>
            <w:ins w:id="94" w:author="作者">
              <w:r>
                <w:t xml:space="preserve">most of </w:t>
              </w:r>
            </w:ins>
            <w:r>
              <w:t xml:space="preserve">the </w:t>
            </w:r>
            <w:proofErr w:type="spellStart"/>
            <w:r>
              <w:t>RedCap</w:t>
            </w:r>
            <w:proofErr w:type="spellEnd"/>
            <w:r>
              <w:t xml:space="preserve"> use cases</w:t>
            </w:r>
            <w:ins w:id="95" w:author="作者">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hint="eastAsia"/>
                <w:lang w:val="en-US" w:eastAsia="ko-KR"/>
              </w:rPr>
            </w:pPr>
            <w:r>
              <w:rPr>
                <w:rFonts w:eastAsia="等线"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hint="eastAsia"/>
                <w:lang w:val="en-US" w:eastAsia="ko-KR"/>
              </w:rPr>
            </w:pPr>
            <w:r>
              <w:rPr>
                <w:rFonts w:eastAsia="等线"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bl>
    <w:p w14:paraId="1A8019DA" w14:textId="77777777" w:rsidR="00CB62E5" w:rsidRPr="003A0402"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P19: Evaluation is needed to assess the effects of less RF/BB modules </w:t>
      </w:r>
      <w:proofErr w:type="spellStart"/>
      <w:r w:rsidRPr="00482371">
        <w:rPr>
          <w:rFonts w:ascii="Times New Roman" w:hAnsi="Times New Roman"/>
        </w:rPr>
        <w:t>vs</w:t>
      </w:r>
      <w:proofErr w:type="spellEnd"/>
      <w:r w:rsidRPr="00482371">
        <w:rPr>
          <w:rFonts w:ascii="Times New Roman" w:hAnsi="Times New Roman"/>
        </w:rPr>
        <w:t xml:space="preserve">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96"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97" w:author="作者">
              <w:del w:id="98" w:author="作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lastRenderedPageBreak/>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 xml:space="preserve">Agree with </w:t>
            </w:r>
            <w:proofErr w:type="spellStart"/>
            <w:r>
              <w:rPr>
                <w:rFonts w:eastAsia="宋体" w:hint="eastAsia"/>
                <w:lang w:val="en-US" w:eastAsia="zh-CN"/>
              </w:rPr>
              <w:t>intel</w:t>
            </w:r>
            <w:proofErr w:type="spellEnd"/>
            <w:r>
              <w:rPr>
                <w:rFonts w:eastAsia="宋体" w:hint="eastAsia"/>
                <w:lang w:val="en-US" w:eastAsia="zh-CN"/>
              </w:rPr>
              <w:t xml:space="preserve">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w:t>
            </w:r>
            <w:proofErr w:type="spellStart"/>
            <w:r>
              <w:rPr>
                <w:rFonts w:eastAsia="宋体"/>
                <w:lang w:val="en-US" w:eastAsia="zh-CN"/>
              </w:rPr>
              <w:t>RedCap</w:t>
            </w:r>
            <w:proofErr w:type="spellEnd"/>
            <w:r>
              <w:rPr>
                <w:rFonts w:eastAsia="宋体"/>
                <w:lang w:val="en-US" w:eastAsia="zh-CN"/>
              </w:rPr>
              <w:t xml:space="preserve">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 xml:space="preserve">Since there are no evaluation results </w:t>
            </w:r>
            <w:proofErr w:type="spellStart"/>
            <w:r>
              <w:rPr>
                <w:rFonts w:eastAsia="宋体"/>
                <w:lang w:val="en-US" w:eastAsia="zh-CN"/>
              </w:rPr>
              <w:t>avaiable</w:t>
            </w:r>
            <w:proofErr w:type="spellEnd"/>
            <w:r>
              <w:rPr>
                <w:rFonts w:eastAsia="宋体"/>
                <w:lang w:val="en-US" w:eastAsia="zh-CN"/>
              </w:rPr>
              <w:t>,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99"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00"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lastRenderedPageBreak/>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 xml:space="preserve">Support </w:t>
            </w:r>
            <w:proofErr w:type="spellStart"/>
            <w:r>
              <w:rPr>
                <w:rFonts w:eastAsia="宋体"/>
                <w:lang w:val="en-US" w:eastAsia="zh-CN"/>
              </w:rPr>
              <w:t>vivo’s</w:t>
            </w:r>
            <w:proofErr w:type="spellEnd"/>
            <w:r>
              <w:rPr>
                <w:rFonts w:eastAsia="宋体"/>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101"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02"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 xml:space="preserve">e support </w:t>
            </w:r>
            <w:proofErr w:type="spellStart"/>
            <w:r>
              <w:rPr>
                <w:rFonts w:eastAsia="宋体"/>
                <w:lang w:val="en-US" w:eastAsia="zh-CN"/>
              </w:rPr>
              <w:t>vivo’s</w:t>
            </w:r>
            <w:proofErr w:type="spellEnd"/>
            <w:r>
              <w:rPr>
                <w:rFonts w:eastAsia="宋体"/>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lastRenderedPageBreak/>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proofErr w:type="spellStart"/>
            <w:r>
              <w:rPr>
                <w:rFonts w:eastAsia="宋体"/>
                <w:lang w:val="en-US" w:eastAsia="zh-CN"/>
              </w:rPr>
              <w:t>Vivo’s</w:t>
            </w:r>
            <w:proofErr w:type="spellEnd"/>
            <w:r>
              <w:rPr>
                <w:rFonts w:eastAsia="宋体"/>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proofErr w:type="spellStart"/>
            <w:r>
              <w:rPr>
                <w:rFonts w:eastAsia="DengXian"/>
                <w:lang w:val="en-US" w:eastAsia="zh-CN"/>
              </w:rPr>
              <w:t>MediaTek</w:t>
            </w:r>
            <w:proofErr w:type="spellEnd"/>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103"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03"/>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w:t>
            </w:r>
            <w:proofErr w:type="spellStart"/>
            <w:r w:rsidR="00A352D2">
              <w:rPr>
                <w:rFonts w:eastAsia="DengXian"/>
                <w:bCs/>
                <w:lang w:val="en-US" w:eastAsia="zh-CN"/>
              </w:rPr>
              <w:t>RedCap</w:t>
            </w:r>
            <w:proofErr w:type="spellEnd"/>
            <w:r w:rsidR="00A352D2">
              <w:rPr>
                <w:rFonts w:eastAsia="DengXian"/>
                <w:bCs/>
                <w:lang w:val="en-US" w:eastAsia="zh-CN"/>
              </w:rPr>
              <w:t xml:space="preserve">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582157" w14:textId="77777777" w:rsidR="00DE5E1D" w:rsidRDefault="00DE5E1D" w:rsidP="00652E52">
            <w:pPr>
              <w:tabs>
                <w:tab w:val="left" w:pos="551"/>
              </w:tabs>
              <w:jc w:val="both"/>
              <w:rPr>
                <w:rFonts w:eastAsia="DengXian"/>
                <w:lang w:val="en-US" w:eastAsia="zh-CN"/>
              </w:rPr>
            </w:pPr>
            <w:r>
              <w:rPr>
                <w:rFonts w:eastAsia="DengXian" w:hint="eastAsia"/>
                <w:lang w:val="en-US" w:eastAsia="zh-CN"/>
              </w:rPr>
              <w:t>N</w:t>
            </w:r>
          </w:p>
        </w:tc>
        <w:tc>
          <w:tcPr>
            <w:tcW w:w="6780" w:type="dxa"/>
          </w:tcPr>
          <w:p w14:paraId="0003ED7C" w14:textId="77777777" w:rsidR="00DE5E1D" w:rsidRPr="00853791" w:rsidRDefault="00DE5E1D" w:rsidP="00652E52">
            <w:pPr>
              <w:spacing w:line="254" w:lineRule="auto"/>
              <w:jc w:val="both"/>
              <w:rPr>
                <w:rFonts w:eastAsia="DengXian"/>
                <w:bCs/>
                <w:lang w:val="en-US" w:eastAsia="zh-CN"/>
              </w:rPr>
            </w:pPr>
            <w:r>
              <w:rPr>
                <w:rFonts w:eastAsia="DengXian"/>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DengXian"/>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hint="eastAsia"/>
                <w:lang w:val="en-US" w:eastAsia="ko-KR"/>
              </w:rPr>
            </w:pPr>
            <w:r>
              <w:rPr>
                <w:rFonts w:eastAsia="等线"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hint="eastAsia"/>
                <w:lang w:val="en-US" w:eastAsia="ko-KR"/>
              </w:rPr>
            </w:pPr>
            <w:r>
              <w:rPr>
                <w:rFonts w:eastAsia="等线"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等线"/>
                <w:bCs/>
                <w:lang w:val="en-US" w:eastAsia="zh-CN"/>
              </w:rPr>
              <w:t>S</w:t>
            </w:r>
            <w:r>
              <w:rPr>
                <w:rFonts w:eastAsia="等线" w:hint="eastAsia"/>
                <w:bCs/>
                <w:lang w:val="en-US" w:eastAsia="zh-CN"/>
              </w:rPr>
              <w:t xml:space="preserve">ame as </w:t>
            </w:r>
            <w:proofErr w:type="spellStart"/>
            <w:r>
              <w:rPr>
                <w:rFonts w:eastAsia="等线" w:hint="eastAsia"/>
                <w:bCs/>
                <w:lang w:val="en-US" w:eastAsia="zh-CN"/>
              </w:rPr>
              <w:t>intel</w:t>
            </w:r>
            <w:proofErr w:type="spellEnd"/>
            <w:r>
              <w:rPr>
                <w:rFonts w:eastAsia="等线" w:hint="eastAsia"/>
                <w:bCs/>
                <w:lang w:val="en-US" w:eastAsia="zh-CN"/>
              </w:rPr>
              <w:t xml:space="preserve"> and </w:t>
            </w:r>
            <w:proofErr w:type="spellStart"/>
            <w:r>
              <w:rPr>
                <w:rFonts w:eastAsia="等线" w:hint="eastAsia"/>
                <w:bCs/>
                <w:lang w:val="en-US" w:eastAsia="zh-CN"/>
              </w:rPr>
              <w:t>samsung</w:t>
            </w:r>
            <w:proofErr w:type="spellEnd"/>
          </w:p>
        </w:tc>
      </w:tr>
    </w:tbl>
    <w:p w14:paraId="079497B6" w14:textId="1A9D84CC" w:rsidR="00CB62E5" w:rsidRPr="00DE5E1D" w:rsidRDefault="00CB62E5" w:rsidP="00CB62E5">
      <w:pPr>
        <w:pStyle w:val="aa"/>
        <w:rPr>
          <w:rFonts w:ascii="Times New Roman" w:eastAsia="DengXian" w:hAnsi="Times New Roman"/>
        </w:rPr>
      </w:pPr>
    </w:p>
    <w:bookmarkEnd w:id="83"/>
    <w:bookmarkEnd w:id="84"/>
    <w:bookmarkEnd w:id="85"/>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lastRenderedPageBreak/>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 xml:space="preserve">C3: There may or may not be impacts on the coexistence with legacy UEs, depending on the cell load and the solutions for </w:t>
      </w:r>
      <w:proofErr w:type="spellStart"/>
      <w:r w:rsidRPr="00F12375">
        <w:rPr>
          <w:rFonts w:ascii="Times New Roman" w:hAnsi="Times New Roman"/>
        </w:rPr>
        <w:t>RedCap</w:t>
      </w:r>
      <w:proofErr w:type="spellEnd"/>
      <w:r w:rsidRPr="00F12375">
        <w:rPr>
          <w:rFonts w:ascii="Times New Roman" w:hAnsi="Times New Roman"/>
        </w:rPr>
        <w:t xml:space="preserve">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 xml:space="preserve">C5: (FR1) For initial access in FR1, the </w:t>
      </w:r>
      <w:proofErr w:type="spellStart"/>
      <w:r w:rsidRPr="00F12375">
        <w:rPr>
          <w:rFonts w:ascii="Times New Roman" w:hAnsi="Times New Roman"/>
        </w:rPr>
        <w:t>RedCap</w:t>
      </w:r>
      <w:proofErr w:type="spellEnd"/>
      <w:r w:rsidRPr="00F12375">
        <w:rPr>
          <w:rFonts w:ascii="Times New Roman" w:hAnsi="Times New Roman"/>
        </w:rPr>
        <w:t xml:space="preserve">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 xml:space="preserve">C6: (FR2) The </w:t>
      </w:r>
      <w:proofErr w:type="spellStart"/>
      <w:r w:rsidRPr="00F12375">
        <w:rPr>
          <w:rFonts w:ascii="Times New Roman" w:hAnsi="Times New Roman"/>
        </w:rPr>
        <w:t>RedCap</w:t>
      </w:r>
      <w:proofErr w:type="spellEnd"/>
      <w:r w:rsidRPr="00F12375">
        <w:rPr>
          <w:rFonts w:ascii="Times New Roman" w:hAnsi="Times New Roman"/>
        </w:rPr>
        <w:t xml:space="preserve">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 xml:space="preserve">C7: (FR2) Compared with maximum UE bandwidth of 100 MHz, to support the </w:t>
      </w:r>
      <w:proofErr w:type="spellStart"/>
      <w:r w:rsidRPr="00F12375">
        <w:rPr>
          <w:rFonts w:ascii="Times New Roman" w:hAnsi="Times New Roman"/>
        </w:rPr>
        <w:t>RedCap</w:t>
      </w:r>
      <w:proofErr w:type="spellEnd"/>
      <w:r w:rsidRPr="00F12375">
        <w:rPr>
          <w:rFonts w:ascii="Times New Roman" w:hAnsi="Times New Roman"/>
        </w:rPr>
        <w:t xml:space="preserve">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 xml:space="preserve">C8: Separate SIB1 for </w:t>
      </w:r>
      <w:proofErr w:type="spellStart"/>
      <w:r w:rsidRPr="00F12375">
        <w:rPr>
          <w:rFonts w:ascii="Times New Roman" w:hAnsi="Times New Roman"/>
        </w:rPr>
        <w:t>RedCap</w:t>
      </w:r>
      <w:proofErr w:type="spellEnd"/>
      <w:r w:rsidRPr="00F12375">
        <w:rPr>
          <w:rFonts w:ascii="Times New Roman" w:hAnsi="Times New Roman"/>
        </w:rPr>
        <w:t xml:space="preserve">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 xml:space="preserve">C10: (FR2) There may be issues, such as backward compatibility or configuration restriction, with SSB and CORESET0 for supporting </w:t>
      </w:r>
      <w:proofErr w:type="spellStart"/>
      <w:r w:rsidRPr="00F12375">
        <w:rPr>
          <w:rFonts w:ascii="Times New Roman" w:hAnsi="Times New Roman"/>
        </w:rPr>
        <w:t>RedCap</w:t>
      </w:r>
      <w:proofErr w:type="spellEnd"/>
      <w:r w:rsidRPr="00F12375">
        <w:rPr>
          <w:rFonts w:ascii="Times New Roman" w:hAnsi="Times New Roman"/>
        </w:rPr>
        <w:t xml:space="preserve">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t xml:space="preserve">Two initial access procedures will have to coexist: one for ‘regular’ UEs, one for </w:t>
      </w:r>
      <w:proofErr w:type="spellStart"/>
      <w:r w:rsidRPr="00F12375">
        <w:rPr>
          <w:rFonts w:ascii="Times New Roman" w:hAnsi="Times New Roman"/>
        </w:rPr>
        <w:t>RedCap</w:t>
      </w:r>
      <w:proofErr w:type="spellEnd"/>
      <w:r w:rsidRPr="00F12375">
        <w:rPr>
          <w:rFonts w:ascii="Times New Roman" w:hAnsi="Times New Roman"/>
        </w:rPr>
        <w:t xml:space="preserve">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 xml:space="preserve">C12: Supporting </w:t>
      </w:r>
      <w:proofErr w:type="spellStart"/>
      <w:r w:rsidRPr="00F12375">
        <w:rPr>
          <w:rFonts w:ascii="Times New Roman" w:hAnsi="Times New Roman"/>
        </w:rPr>
        <w:t>RedCap</w:t>
      </w:r>
      <w:proofErr w:type="spellEnd"/>
      <w:r w:rsidRPr="00F12375">
        <w:rPr>
          <w:rFonts w:ascii="Times New Roman" w:hAnsi="Times New Roman"/>
        </w:rPr>
        <w:t xml:space="preserve">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 xml:space="preserve">C13: </w:t>
      </w:r>
      <w:proofErr w:type="spellStart"/>
      <w:r w:rsidRPr="00F12375">
        <w:rPr>
          <w:rFonts w:ascii="Times New Roman" w:hAnsi="Times New Roman"/>
        </w:rPr>
        <w:t>RedCap</w:t>
      </w:r>
      <w:proofErr w:type="spellEnd"/>
      <w:r w:rsidRPr="00F12375">
        <w:rPr>
          <w:rFonts w:ascii="Times New Roman" w:hAnsi="Times New Roman"/>
        </w:rPr>
        <w:t xml:space="preserve">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 xml:space="preserve">A separate UL BWP for </w:t>
      </w:r>
      <w:proofErr w:type="spellStart"/>
      <w:r w:rsidRPr="00F12375">
        <w:rPr>
          <w:rFonts w:ascii="Times New Roman" w:hAnsi="Times New Roman"/>
        </w:rPr>
        <w:t>RedCap</w:t>
      </w:r>
      <w:proofErr w:type="spellEnd"/>
      <w:r w:rsidRPr="00F12375">
        <w:rPr>
          <w:rFonts w:ascii="Times New Roman" w:hAnsi="Times New Roman"/>
        </w:rPr>
        <w:t xml:space="preserve">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 xml:space="preserve">C14: For both IDLE/INACTIVE and RRC-CONNECTED modes, if </w:t>
      </w:r>
      <w:proofErr w:type="spellStart"/>
      <w:r w:rsidRPr="00F12375">
        <w:rPr>
          <w:rFonts w:ascii="Times New Roman" w:hAnsi="Times New Roman"/>
        </w:rPr>
        <w:t>RedCap</w:t>
      </w:r>
      <w:proofErr w:type="spellEnd"/>
      <w:r w:rsidRPr="00F12375">
        <w:rPr>
          <w:rFonts w:ascii="Times New Roman" w:hAnsi="Times New Roman"/>
        </w:rPr>
        <w:t xml:space="preserve"> UEs are offloaded to a different BWP than initial BWP, it is beneficial from UE implementation perspective to have SSB transmitted in the operating BWP for </w:t>
      </w:r>
      <w:proofErr w:type="spellStart"/>
      <w:r w:rsidRPr="00F12375">
        <w:rPr>
          <w:rFonts w:ascii="Times New Roman" w:hAnsi="Times New Roman"/>
        </w:rPr>
        <w:t>RedCap</w:t>
      </w:r>
      <w:proofErr w:type="spellEnd"/>
      <w:r w:rsidRPr="00F12375">
        <w:rPr>
          <w:rFonts w:ascii="Times New Roman" w:hAnsi="Times New Roman"/>
        </w:rPr>
        <w:t xml:space="preserve">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 xml:space="preserve">C16: (FR2) In Idle mode, if the maximum UE bandwidth of </w:t>
      </w:r>
      <w:proofErr w:type="spellStart"/>
      <w:r w:rsidRPr="00F12375">
        <w:rPr>
          <w:rFonts w:ascii="Times New Roman" w:hAnsi="Times New Roman"/>
        </w:rPr>
        <w:t>RedCap</w:t>
      </w:r>
      <w:proofErr w:type="spellEnd"/>
      <w:r w:rsidRPr="00F12375">
        <w:rPr>
          <w:rFonts w:ascii="Times New Roman" w:hAnsi="Times New Roman"/>
        </w:rPr>
        <w:t xml:space="preserve"> UEs is 50 MHz, paging configuration for normal NR UEs may need to be restricted if the </w:t>
      </w:r>
      <w:proofErr w:type="spellStart"/>
      <w:r w:rsidRPr="00F12375">
        <w:rPr>
          <w:rFonts w:ascii="Times New Roman" w:hAnsi="Times New Roman"/>
        </w:rPr>
        <w:t>RedCap</w:t>
      </w:r>
      <w:proofErr w:type="spellEnd"/>
      <w:r w:rsidRPr="00F12375">
        <w:rPr>
          <w:rFonts w:ascii="Times New Roman" w:hAnsi="Times New Roman"/>
        </w:rPr>
        <w:t xml:space="preserve">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 xml:space="preserve">C19: Legacy UE performance might be impacted if </w:t>
      </w:r>
      <w:proofErr w:type="spellStart"/>
      <w:r w:rsidRPr="00F12375">
        <w:rPr>
          <w:rFonts w:ascii="Times New Roman" w:hAnsi="Times New Roman"/>
        </w:rPr>
        <w:t>RedCap</w:t>
      </w:r>
      <w:proofErr w:type="spellEnd"/>
      <w:r w:rsidRPr="00F12375">
        <w:rPr>
          <w:rFonts w:ascii="Times New Roman" w:hAnsi="Times New Roman"/>
        </w:rPr>
        <w:t xml:space="preserve">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 xml:space="preserve">C20: </w:t>
      </w:r>
      <w:proofErr w:type="spellStart"/>
      <w:r w:rsidRPr="00F12375">
        <w:rPr>
          <w:rFonts w:ascii="Times New Roman" w:hAnsi="Times New Roman"/>
        </w:rPr>
        <w:t>RedCap</w:t>
      </w:r>
      <w:proofErr w:type="spellEnd"/>
      <w:r w:rsidRPr="00F12375">
        <w:rPr>
          <w:rFonts w:ascii="Times New Roman" w:hAnsi="Times New Roman"/>
        </w:rPr>
        <w:t xml:space="preserve">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w:t>
            </w:r>
            <w:del w:id="104" w:author="作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 xml:space="preserve">for </w:t>
            </w:r>
            <w:r w:rsidRPr="009B0C8A">
              <w:rPr>
                <w:rFonts w:ascii="Times New Roman" w:hAnsi="Times New Roman"/>
              </w:rPr>
              <w:lastRenderedPageBreak/>
              <w:t>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w:t>
            </w:r>
            <w:proofErr w:type="spellStart"/>
            <w:r>
              <w:rPr>
                <w:rFonts w:ascii="Times New Roman" w:hAnsi="Times New Roman"/>
              </w:rPr>
              <w:t>RedCap</w:t>
            </w:r>
            <w:proofErr w:type="spellEnd"/>
            <w:r>
              <w:rPr>
                <w:rFonts w:ascii="Times New Roman" w:hAnsi="Times New Roman"/>
              </w:rPr>
              <w:t xml:space="preserve"> UE identification is not provided, supporting 50-MHz </w:t>
            </w:r>
            <w:proofErr w:type="spellStart"/>
            <w:r>
              <w:rPr>
                <w:rFonts w:ascii="Times New Roman" w:hAnsi="Times New Roman"/>
              </w:rPr>
              <w:t>RedCap</w:t>
            </w:r>
            <w:proofErr w:type="spellEnd"/>
            <w:r>
              <w:rPr>
                <w:rFonts w:ascii="Times New Roman" w:hAnsi="Times New Roman"/>
              </w:rPr>
              <w:t xml:space="preserve">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41D169F7" w14:textId="0DB6A2E1" w:rsidR="00366CD8" w:rsidDel="00AD2C62" w:rsidRDefault="00366CD8" w:rsidP="002B4853">
            <w:pPr>
              <w:pStyle w:val="aa"/>
              <w:rPr>
                <w:del w:id="105" w:author="作者"/>
                <w:rFonts w:ascii="Times New Roman" w:hAnsi="Times New Roman"/>
              </w:rPr>
            </w:pPr>
            <w:del w:id="106" w:author="作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a"/>
              <w:numPr>
                <w:ilvl w:val="0"/>
                <w:numId w:val="36"/>
              </w:numPr>
              <w:rPr>
                <w:del w:id="107" w:author="作者"/>
                <w:rFonts w:ascii="Times New Roman" w:hAnsi="Times New Roman"/>
              </w:rPr>
            </w:pPr>
            <w:del w:id="108" w:author="作者">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a"/>
              <w:numPr>
                <w:ilvl w:val="0"/>
                <w:numId w:val="36"/>
              </w:numPr>
              <w:rPr>
                <w:del w:id="109" w:author="作者"/>
                <w:rFonts w:ascii="Times New Roman" w:hAnsi="Times New Roman"/>
              </w:rPr>
            </w:pPr>
            <w:del w:id="110" w:author="作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a"/>
              <w:rPr>
                <w:rFonts w:ascii="Times New Roman" w:hAnsi="Times New Roman"/>
              </w:rPr>
            </w:pPr>
            <w:ins w:id="111" w:author="作者">
              <w:r>
                <w:rPr>
                  <w:rFonts w:ascii="Times New Roman" w:hAnsi="Times New Roman"/>
                </w:rPr>
                <w:t xml:space="preserve">If </w:t>
              </w:r>
              <w:proofErr w:type="spellStart"/>
              <w:r w:rsidR="00C13492" w:rsidRPr="00304970">
                <w:rPr>
                  <w:rFonts w:ascii="Times New Roman" w:hAnsi="Times New Roman"/>
                </w:rPr>
                <w:t>RedCap</w:t>
              </w:r>
              <w:proofErr w:type="spellEnd"/>
              <w:r w:rsidR="00C13492">
                <w:rPr>
                  <w:rFonts w:ascii="Times New Roman" w:hAnsi="Times New Roman"/>
                </w:rPr>
                <w:t xml:space="preserve"> and </w:t>
              </w:r>
              <w:proofErr w:type="spellStart"/>
              <w:r w:rsidR="00C13492" w:rsidRPr="00304970">
                <w:rPr>
                  <w:rFonts w:ascii="Times New Roman" w:hAnsi="Times New Roman"/>
                </w:rPr>
                <w:t>eMBB</w:t>
              </w:r>
              <w:proofErr w:type="spellEnd"/>
              <w:r w:rsidR="00C13492" w:rsidRPr="00304970">
                <w:rPr>
                  <w:rFonts w:ascii="Times New Roman" w:hAnsi="Times New Roman"/>
                </w:rPr>
                <w:t xml:space="preserve">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w:t>
              </w:r>
              <w:proofErr w:type="spellStart"/>
              <w:r w:rsidR="00C13492" w:rsidRPr="00304970">
                <w:rPr>
                  <w:rFonts w:ascii="Times New Roman" w:hAnsi="Times New Roman"/>
                </w:rPr>
                <w:t>RedCap</w:t>
              </w:r>
              <w:proofErr w:type="spellEnd"/>
              <w:r w:rsidR="00C13492" w:rsidRPr="00304970">
                <w:rPr>
                  <w:rFonts w:ascii="Times New Roman" w:hAnsi="Times New Roman"/>
                </w:rPr>
                <w:t xml:space="preserve">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w:t>
              </w:r>
              <w:proofErr w:type="spellStart"/>
              <w:r w:rsidR="00C13492">
                <w:rPr>
                  <w:rFonts w:ascii="Times New Roman" w:hAnsi="Times New Roman"/>
                </w:rPr>
                <w:t>eMBB</w:t>
              </w:r>
              <w:proofErr w:type="spellEnd"/>
              <w:r w:rsidR="00C13492">
                <w:rPr>
                  <w:rFonts w:ascii="Times New Roman" w:hAnsi="Times New Roman"/>
                </w:rPr>
                <w:t xml:space="preserve">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gridSpan w:val="2"/>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t xml:space="preserve">The following additional issues have been identified as potential coexistence issues introduced by </w:t>
            </w:r>
            <w:proofErr w:type="spellStart"/>
            <w:r>
              <w:rPr>
                <w:rFonts w:ascii="Times New Roman" w:hAnsi="Times New Roman"/>
              </w:rPr>
              <w:t>RedCap</w:t>
            </w:r>
            <w:proofErr w:type="spellEnd"/>
            <w:r>
              <w:rPr>
                <w:rFonts w:ascii="Times New Roman" w:hAnsi="Times New Roman"/>
              </w:rPr>
              <w:t xml:space="preserve">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w:t>
            </w:r>
            <w:proofErr w:type="spellStart"/>
            <w:r>
              <w:rPr>
                <w:rFonts w:ascii="Times New Roman" w:hAnsi="Times New Roman"/>
              </w:rPr>
              <w:t>RedCap</w:t>
            </w:r>
            <w:proofErr w:type="spellEnd"/>
            <w:r>
              <w:rPr>
                <w:rFonts w:ascii="Times New Roman" w:hAnsi="Times New Roman"/>
              </w:rPr>
              <w:t xml:space="preserve">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 xml:space="preserve">within the </w:t>
            </w:r>
            <w:proofErr w:type="spellStart"/>
            <w:r w:rsidR="00C96686" w:rsidRPr="00BC7DCD">
              <w:rPr>
                <w:rFonts w:ascii="Times New Roman" w:eastAsia="DengXian" w:hAnsi="Times New Roman"/>
                <w:color w:val="4472C4" w:themeColor="accent1"/>
              </w:rPr>
              <w:t>RedCap</w:t>
            </w:r>
            <w:proofErr w:type="spellEnd"/>
            <w:r w:rsidR="00C96686" w:rsidRPr="00BC7DCD">
              <w:rPr>
                <w:rFonts w:ascii="Times New Roman" w:eastAsia="DengXian" w:hAnsi="Times New Roman"/>
                <w:color w:val="4472C4" w:themeColor="accent1"/>
              </w:rPr>
              <w:t xml:space="preserve">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proofErr w:type="spellStart"/>
            <w:r w:rsidR="00BC7DCD" w:rsidRPr="00BC7DCD">
              <w:rPr>
                <w:rFonts w:ascii="Times New Roman" w:eastAsia="DengXian" w:hAnsi="Times New Roman"/>
                <w:color w:val="4472C4" w:themeColor="accent1"/>
              </w:rPr>
              <w:t>eMBB</w:t>
            </w:r>
            <w:proofErr w:type="spellEnd"/>
            <w:r w:rsidR="00BC7DCD" w:rsidRPr="00BC7DCD">
              <w:rPr>
                <w:rFonts w:ascii="Times New Roman" w:eastAsia="DengXian" w:hAnsi="Times New Roman"/>
                <w:color w:val="4472C4" w:themeColor="accent1"/>
              </w:rPr>
              <w:t xml:space="preserve"> UEs</w:t>
            </w:r>
          </w:p>
          <w:p w14:paraId="1D8577DC" w14:textId="77777777" w:rsidR="00DC4344" w:rsidRPr="00DC4344" w:rsidRDefault="00DC4344" w:rsidP="00DC4344">
            <w:pPr>
              <w:pStyle w:val="aa"/>
              <w:numPr>
                <w:ilvl w:val="0"/>
                <w:numId w:val="36"/>
              </w:numPr>
              <w:rPr>
                <w:rFonts w:ascii="Times New Roman" w:hAnsi="Times New Roman"/>
              </w:rPr>
            </w:pPr>
            <w:r w:rsidRPr="005C255C">
              <w:rPr>
                <w:rFonts w:ascii="Times New Roman" w:hAnsi="Times New Roman"/>
              </w:rPr>
              <w:t xml:space="preserve">Some of the initial UL BWP configurations have a larger bandwidth than the bandwidth options considered for </w:t>
            </w:r>
            <w:proofErr w:type="spellStart"/>
            <w:r w:rsidRPr="005C255C">
              <w:rPr>
                <w:rFonts w:ascii="Times New Roman" w:hAnsi="Times New Roman"/>
              </w:rPr>
              <w:t>RedCap</w:t>
            </w:r>
            <w:proofErr w:type="spellEnd"/>
            <w:r w:rsidRPr="005C255C">
              <w:rPr>
                <w:rFonts w:ascii="Times New Roman" w:hAnsi="Times New Roman"/>
              </w:rPr>
              <w:t xml:space="preserve">. This would have impact on Msg3 and PUCCH for Msg4 for </w:t>
            </w:r>
            <w:proofErr w:type="spellStart"/>
            <w:r w:rsidRPr="005C255C">
              <w:rPr>
                <w:rFonts w:ascii="Times New Roman" w:hAnsi="Times New Roman"/>
              </w:rPr>
              <w:t>RedCap</w:t>
            </w:r>
            <w:proofErr w:type="spellEnd"/>
            <w:r w:rsidRPr="005C255C">
              <w:rPr>
                <w:rFonts w:ascii="Times New Roman" w:hAnsi="Times New Roman"/>
              </w:rPr>
              <w:t xml:space="preserve"> UEs. If the network is restricted to use UL BWP configurations that have a bandwidth no greater than the </w:t>
            </w:r>
            <w:proofErr w:type="spellStart"/>
            <w:r w:rsidRPr="005C255C">
              <w:rPr>
                <w:rFonts w:ascii="Times New Roman" w:hAnsi="Times New Roman"/>
              </w:rPr>
              <w:t>RedCap</w:t>
            </w:r>
            <w:proofErr w:type="spellEnd"/>
            <w:r w:rsidRPr="005C255C">
              <w:rPr>
                <w:rFonts w:ascii="Times New Roman" w:hAnsi="Times New Roman"/>
              </w:rPr>
              <w:t xml:space="preserve"> UE bandwidth capability also for legacy UEs, there would be impacts on Msg3 and PUCCH for Msg4 for legacy UEs.</w:t>
            </w:r>
          </w:p>
          <w:p w14:paraId="2EAB0C41" w14:textId="6EBA04F3" w:rsidR="00DC4344" w:rsidRPr="00276A59" w:rsidRDefault="00DC4344" w:rsidP="00276A59">
            <w:pPr>
              <w:pStyle w:val="aa"/>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DengXian" w:hAnsi="Times New Roman"/>
              </w:rPr>
            </w:pPr>
            <w:proofErr w:type="spellStart"/>
            <w:r w:rsidRPr="00304970">
              <w:rPr>
                <w:rFonts w:ascii="Times New Roman" w:hAnsi="Times New Roman"/>
              </w:rPr>
              <w:t>eMBB</w:t>
            </w:r>
            <w:proofErr w:type="spellEnd"/>
            <w:r w:rsidRPr="00304970">
              <w:rPr>
                <w:rFonts w:ascii="Times New Roman" w:hAnsi="Times New Roman"/>
              </w:rPr>
              <w:t xml:space="preserve"> and </w:t>
            </w:r>
            <w:proofErr w:type="spellStart"/>
            <w:r w:rsidRPr="00304970">
              <w:rPr>
                <w:rFonts w:ascii="Times New Roman" w:hAnsi="Times New Roman"/>
              </w:rPr>
              <w:t>RedCap</w:t>
            </w:r>
            <w:proofErr w:type="spellEnd"/>
            <w:r w:rsidRPr="00304970">
              <w:rPr>
                <w:rFonts w:ascii="Times New Roman" w:hAnsi="Times New Roman"/>
              </w:rPr>
              <w:t xml:space="preserve"> UEs may share the same initial BWP in DL and UL for initial access procedure, </w:t>
            </w:r>
            <w:r w:rsidR="00304970" w:rsidRPr="00304970">
              <w:rPr>
                <w:rFonts w:ascii="Times New Roman" w:hAnsi="Times New Roman"/>
              </w:rPr>
              <w:t xml:space="preserve">if the number of </w:t>
            </w:r>
            <w:proofErr w:type="spellStart"/>
            <w:r w:rsidR="00304970" w:rsidRPr="00304970">
              <w:rPr>
                <w:rFonts w:ascii="Times New Roman" w:hAnsi="Times New Roman"/>
              </w:rPr>
              <w:t>RedCap</w:t>
            </w:r>
            <w:proofErr w:type="spellEnd"/>
            <w:r w:rsidR="00304970" w:rsidRPr="00304970">
              <w:rPr>
                <w:rFonts w:ascii="Times New Roman" w:hAnsi="Times New Roman"/>
              </w:rPr>
              <w:t xml:space="preserve"> UEs in the </w:t>
            </w:r>
            <w:r w:rsidR="00304970" w:rsidRPr="00304970">
              <w:rPr>
                <w:rFonts w:ascii="Times New Roman" w:hAnsi="Times New Roman"/>
              </w:rPr>
              <w:lastRenderedPageBreak/>
              <w:t>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w:t>
            </w:r>
            <w:proofErr w:type="spellStart"/>
            <w:r w:rsidR="00304970">
              <w:rPr>
                <w:rFonts w:ascii="Times New Roman" w:hAnsi="Times New Roman"/>
              </w:rPr>
              <w:t>eMBB</w:t>
            </w:r>
            <w:proofErr w:type="spellEnd"/>
            <w:r w:rsidR="00304970">
              <w:rPr>
                <w:rFonts w:ascii="Times New Roman" w:hAnsi="Times New Roman"/>
              </w:rPr>
              <w:t xml:space="preserve">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gridSpan w:val="2"/>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12" w:author="作者">
              <w:r>
                <w:t>DL/</w:t>
              </w:r>
            </w:ins>
            <w:r w:rsidRPr="00987105">
              <w:t xml:space="preserve">UL BWP </w:t>
            </w:r>
            <w:r>
              <w:t xml:space="preserve">configurations have a larger bandwidth than the bandwidth options considered for </w:t>
            </w:r>
            <w:proofErr w:type="spellStart"/>
            <w:r>
              <w:t>RedCap</w:t>
            </w:r>
            <w:proofErr w:type="spellEnd"/>
            <w:r>
              <w:t xml:space="preserve">. This would have impact on </w:t>
            </w:r>
            <w:r w:rsidRPr="00987105">
              <w:t>Msg3 and PUCCH for Msg4</w:t>
            </w:r>
            <w:r>
              <w:t xml:space="preserve"> for </w:t>
            </w:r>
            <w:proofErr w:type="spellStart"/>
            <w:r>
              <w:t>RedCap</w:t>
            </w:r>
            <w:proofErr w:type="spellEnd"/>
            <w:r>
              <w:t xml:space="preserve"> UEs. If the network is restricted to use </w:t>
            </w:r>
            <w:r w:rsidRPr="00987105">
              <w:t xml:space="preserve">UL BWP </w:t>
            </w:r>
            <w:r>
              <w:t xml:space="preserve">configurations that have a bandwidth no greater than the </w:t>
            </w:r>
            <w:proofErr w:type="spellStart"/>
            <w:r>
              <w:t>RedCap</w:t>
            </w:r>
            <w:proofErr w:type="spellEnd"/>
            <w:r>
              <w:t xml:space="preserve"> UE bandwidth capability also for legacy UEs, there would be impacts on </w:t>
            </w:r>
            <w:r w:rsidRPr="00987105">
              <w:t>Msg3 and PUCCH for Msg4</w:t>
            </w:r>
            <w:r>
              <w:t xml:space="preserve"> for legacy UEs.</w:t>
            </w:r>
            <w:ins w:id="113" w:author="作者">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gridSpan w:val="2"/>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gridSpan w:val="2"/>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w:t>
            </w:r>
            <w:proofErr w:type="spellStart"/>
            <w:r>
              <w:t>RedCap</w:t>
            </w:r>
            <w:proofErr w:type="spellEnd"/>
            <w:r>
              <w:t xml:space="preserve">.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w:t>
            </w:r>
            <w:proofErr w:type="spellStart"/>
            <w:r>
              <w:t>RedCap</w:t>
            </w:r>
            <w:proofErr w:type="spellEnd"/>
            <w:r>
              <w:t xml:space="preserve"> UEs. If the network is restricted to use </w:t>
            </w:r>
            <w:r w:rsidRPr="00987105">
              <w:t xml:space="preserve">UL BWP </w:t>
            </w:r>
            <w:r>
              <w:t xml:space="preserve">configurations that have a bandwidth no greater than the </w:t>
            </w:r>
            <w:proofErr w:type="spellStart"/>
            <w:r>
              <w:t>RedCap</w:t>
            </w:r>
            <w:proofErr w:type="spellEnd"/>
            <w:r>
              <w:t xml:space="preserve">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xml:space="preserve">, since initial DL BWP seems will not be larger than </w:t>
            </w:r>
            <w:proofErr w:type="spellStart"/>
            <w:r>
              <w:rPr>
                <w:rFonts w:eastAsia="DengXian" w:hint="eastAsia"/>
                <w:lang w:eastAsia="zh-CN"/>
              </w:rPr>
              <w:t>RedCap</w:t>
            </w:r>
            <w:proofErr w:type="spellEnd"/>
            <w:r>
              <w:rPr>
                <w:rFonts w:eastAsia="DengXian" w:hint="eastAsia"/>
                <w:lang w:eastAsia="zh-CN"/>
              </w:rPr>
              <w:t xml:space="preserve">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gridSpan w:val="2"/>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gridSpan w:val="2"/>
          </w:tcPr>
          <w:p w14:paraId="35769271" w14:textId="77777777" w:rsidR="002968F2" w:rsidRPr="002968F2" w:rsidRDefault="002968F2" w:rsidP="002968F2">
            <w:pPr>
              <w:pStyle w:val="aa"/>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w:t>
            </w:r>
            <w:proofErr w:type="spellStart"/>
            <w:r>
              <w:rPr>
                <w:rFonts w:ascii="Times New Roman" w:hAnsi="Times New Roman"/>
              </w:rPr>
              <w:t>RedCap</w:t>
            </w:r>
            <w:proofErr w:type="spellEnd"/>
            <w:r>
              <w:rPr>
                <w:rFonts w:ascii="Times New Roman" w:hAnsi="Times New Roman"/>
              </w:rPr>
              <w:t xml:space="preserve"> UE bandwidth. </w:t>
            </w:r>
            <w:ins w:id="114" w:author="作者">
              <w:r>
                <w:rPr>
                  <w:rFonts w:ascii="Times New Roman" w:hAnsi="Times New Roman"/>
                </w:rPr>
                <w:t xml:space="preserve">If </w:t>
              </w:r>
              <w:proofErr w:type="spellStart"/>
              <w:r>
                <w:rPr>
                  <w:rFonts w:ascii="Times New Roman" w:hAnsi="Times New Roman"/>
                </w:rPr>
                <w:t>RedCap</w:t>
              </w:r>
              <w:proofErr w:type="spellEnd"/>
              <w:r>
                <w:rPr>
                  <w:rFonts w:ascii="Times New Roman" w:hAnsi="Times New Roman"/>
                </w:rPr>
                <w:t xml:space="preserve"> UE and legacy UEs share the same ROs, t</w:t>
              </w:r>
            </w:ins>
            <w:del w:id="115"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a"/>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w:t>
            </w:r>
            <w:proofErr w:type="spellStart"/>
            <w:r>
              <w:rPr>
                <w:rFonts w:ascii="Times New Roman" w:hAnsi="Times New Roman"/>
              </w:rPr>
              <w:t>RedCap</w:t>
            </w:r>
            <w:proofErr w:type="spellEnd"/>
            <w:r>
              <w:rPr>
                <w:rFonts w:ascii="Times New Roman" w:hAnsi="Times New Roman"/>
              </w:rPr>
              <w:t xml:space="preserve">. </w:t>
            </w:r>
            <w:ins w:id="116" w:author="作者">
              <w:r>
                <w:rPr>
                  <w:rFonts w:ascii="Times New Roman" w:hAnsi="Times New Roman"/>
                </w:rPr>
                <w:t xml:space="preserve">If </w:t>
              </w:r>
              <w:proofErr w:type="spellStart"/>
              <w:r>
                <w:rPr>
                  <w:rFonts w:ascii="Times New Roman" w:hAnsi="Times New Roman"/>
                </w:rPr>
                <w:t>RedCap</w:t>
              </w:r>
              <w:proofErr w:type="spellEnd"/>
              <w:r>
                <w:rPr>
                  <w:rFonts w:ascii="Times New Roman" w:hAnsi="Times New Roman"/>
                </w:rPr>
                <w:t xml:space="preserve"> UE and legacy UEs share the same initial UL BWP, t</w:t>
              </w:r>
            </w:ins>
            <w:del w:id="117" w:author="作者">
              <w:r>
                <w:rPr>
                  <w:rFonts w:ascii="Times New Roman" w:hAnsi="Times New Roman"/>
                </w:rPr>
                <w:delText>T</w:delText>
              </w:r>
            </w:del>
            <w:r>
              <w:rPr>
                <w:rFonts w:ascii="Times New Roman" w:hAnsi="Times New Roman"/>
              </w:rPr>
              <w:t xml:space="preserve">his would have impact on Msg3 and PUCCH for Msg4 for </w:t>
            </w:r>
            <w:proofErr w:type="spellStart"/>
            <w:r>
              <w:rPr>
                <w:rFonts w:ascii="Times New Roman" w:hAnsi="Times New Roman"/>
              </w:rPr>
              <w:t>RedCap</w:t>
            </w:r>
            <w:proofErr w:type="spellEnd"/>
            <w:r>
              <w:rPr>
                <w:rFonts w:ascii="Times New Roman" w:hAnsi="Times New Roman"/>
              </w:rPr>
              <w:t xml:space="preserve"> UEs. If the network is restricted to use UL BWP configurations that have a bandwidth no greater than the </w:t>
            </w:r>
            <w:proofErr w:type="spellStart"/>
            <w:r>
              <w:rPr>
                <w:rFonts w:ascii="Times New Roman" w:hAnsi="Times New Roman"/>
              </w:rPr>
              <w:t>RedCap</w:t>
            </w:r>
            <w:proofErr w:type="spellEnd"/>
            <w:r>
              <w:rPr>
                <w:rFonts w:ascii="Times New Roman" w:hAnsi="Times New Roman"/>
              </w:rPr>
              <w:t xml:space="preserve">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a"/>
              <w:numPr>
                <w:ilvl w:val="0"/>
                <w:numId w:val="38"/>
              </w:numPr>
              <w:rPr>
                <w:rFonts w:ascii="Times New Roman" w:hAnsi="Times New Roman"/>
              </w:rPr>
            </w:pPr>
            <w:r>
              <w:rPr>
                <w:rFonts w:ascii="Times New Roman" w:hAnsi="Times New Roman"/>
              </w:rPr>
              <w:t xml:space="preserve">The 20-MHz bandwidth option for FR1 UEs allows a </w:t>
            </w:r>
            <w:proofErr w:type="spellStart"/>
            <w:r w:rsidRPr="009B0C8A">
              <w:rPr>
                <w:rFonts w:ascii="Times New Roman" w:hAnsi="Times New Roman"/>
              </w:rPr>
              <w:t>RedCap</w:t>
            </w:r>
            <w:proofErr w:type="spellEnd"/>
            <w:r w:rsidRPr="009B0C8A">
              <w:rPr>
                <w:rFonts w:ascii="Times New Roman" w:hAnsi="Times New Roman"/>
              </w:rPr>
              <w:t xml:space="preserve">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lastRenderedPageBreak/>
              <w:t>We are ok to remove the last paragraph starting with “</w:t>
            </w:r>
            <w:r w:rsidRPr="00542E61">
              <w:rPr>
                <w:lang w:val="en-US"/>
              </w:rPr>
              <w:t xml:space="preserve">The following additional issues have been identified as potential coexistence issues introduced by </w:t>
            </w:r>
            <w:proofErr w:type="spellStart"/>
            <w:r w:rsidRPr="00542E61">
              <w:rPr>
                <w:lang w:val="en-US"/>
              </w:rPr>
              <w:t>RedCap</w:t>
            </w:r>
            <w:proofErr w:type="spellEnd"/>
            <w:r w:rsidRPr="00542E61">
              <w:rPr>
                <w:lang w:val="en-US"/>
              </w:rPr>
              <w:t xml:space="preserve">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lastRenderedPageBreak/>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aa"/>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aa"/>
              <w:rPr>
                <w:rFonts w:ascii="Times New Roman" w:hAnsi="Times New Roman"/>
              </w:rPr>
            </w:pPr>
            <w:r>
              <w:rPr>
                <w:rFonts w:ascii="Times New Roman" w:hAnsi="Times New Roman"/>
              </w:rPr>
              <w:t>Y</w:t>
            </w:r>
          </w:p>
        </w:tc>
      </w:tr>
      <w:tr w:rsidR="00DE5E1D" w:rsidRPr="00D50633" w14:paraId="38933BC8" w14:textId="77777777" w:rsidTr="00652E52">
        <w:tc>
          <w:tcPr>
            <w:tcW w:w="1479" w:type="dxa"/>
          </w:tcPr>
          <w:p w14:paraId="0C861D2A" w14:textId="77777777" w:rsidR="00DE5E1D" w:rsidRPr="00D50633"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451" w:type="dxa"/>
            <w:gridSpan w:val="2"/>
          </w:tcPr>
          <w:p w14:paraId="1019862A" w14:textId="77777777" w:rsidR="00DE5E1D" w:rsidRPr="00D50633" w:rsidRDefault="00DE5E1D" w:rsidP="00652E52">
            <w:pPr>
              <w:pStyle w:val="aa"/>
              <w:rPr>
                <w:rFonts w:ascii="Times New Roman" w:eastAsia="DengXian" w:hAnsi="Times New Roman"/>
              </w:rPr>
            </w:pPr>
            <w:r>
              <w:rPr>
                <w:rFonts w:ascii="Times New Roman" w:eastAsia="DengXian" w:hAnsi="Times New Roman" w:hint="eastAsia"/>
              </w:rPr>
              <w:t>Y</w:t>
            </w:r>
          </w:p>
        </w:tc>
        <w:tc>
          <w:tcPr>
            <w:tcW w:w="6701" w:type="dxa"/>
          </w:tcPr>
          <w:p w14:paraId="3E3CABAF" w14:textId="77777777" w:rsidR="00DE5E1D" w:rsidRPr="00D50633" w:rsidRDefault="00DE5E1D" w:rsidP="00652E52">
            <w:pPr>
              <w:pStyle w:val="aa"/>
              <w:rPr>
                <w:rFonts w:ascii="Times New Roman" w:eastAsia="DengXian" w:hAnsi="Times New Roman"/>
              </w:rPr>
            </w:pPr>
          </w:p>
        </w:tc>
      </w:tr>
      <w:tr w:rsidR="002610D4" w:rsidRPr="00D50633" w14:paraId="66350EF8" w14:textId="77777777" w:rsidTr="00652E52">
        <w:tc>
          <w:tcPr>
            <w:tcW w:w="1479" w:type="dxa"/>
          </w:tcPr>
          <w:p w14:paraId="639C64B9" w14:textId="3D712271" w:rsidR="002610D4" w:rsidRDefault="002610D4" w:rsidP="002610D4">
            <w:pPr>
              <w:jc w:val="both"/>
              <w:rPr>
                <w:rFonts w:eastAsia="DengXian"/>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aa"/>
              <w:rPr>
                <w:rFonts w:ascii="Times New Roman" w:eastAsia="DengXian"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aa"/>
              <w:rPr>
                <w:rFonts w:ascii="Times New Roman" w:eastAsia="DengXian" w:hAnsi="Times New Roman"/>
              </w:rPr>
            </w:pPr>
          </w:p>
        </w:tc>
      </w:tr>
      <w:tr w:rsidR="00801F51" w:rsidRPr="00D50633" w14:paraId="2F1CC015" w14:textId="77777777" w:rsidTr="00652E52">
        <w:tc>
          <w:tcPr>
            <w:tcW w:w="1479" w:type="dxa"/>
          </w:tcPr>
          <w:p w14:paraId="482697CB" w14:textId="2CBF9ED5" w:rsidR="00801F51" w:rsidRDefault="00801F51" w:rsidP="002610D4">
            <w:pPr>
              <w:jc w:val="both"/>
              <w:rPr>
                <w:rFonts w:eastAsia="Malgun Gothic" w:hint="eastAsia"/>
                <w:lang w:val="en-US" w:eastAsia="ko-KR"/>
              </w:rPr>
            </w:pPr>
            <w:r>
              <w:rPr>
                <w:rFonts w:eastAsia="等线" w:hint="eastAsia"/>
                <w:lang w:val="en-US" w:eastAsia="zh-CN"/>
              </w:rPr>
              <w:t>OPPO</w:t>
            </w:r>
          </w:p>
        </w:tc>
        <w:tc>
          <w:tcPr>
            <w:tcW w:w="1451" w:type="dxa"/>
            <w:gridSpan w:val="2"/>
          </w:tcPr>
          <w:p w14:paraId="0B9A1B7E" w14:textId="4E3D18B6" w:rsidR="00801F51" w:rsidRDefault="00801F51" w:rsidP="002610D4">
            <w:pPr>
              <w:pStyle w:val="aa"/>
              <w:rPr>
                <w:rFonts w:eastAsia="Malgun Gothic" w:hint="eastAsia"/>
                <w:lang w:eastAsia="ko-KR"/>
              </w:rPr>
            </w:pPr>
            <w:r>
              <w:rPr>
                <w:rFonts w:ascii="Times New Roman" w:eastAsia="等线" w:hAnsi="Times New Roman" w:hint="eastAsia"/>
              </w:rPr>
              <w:t>Y</w:t>
            </w:r>
          </w:p>
        </w:tc>
        <w:tc>
          <w:tcPr>
            <w:tcW w:w="6701" w:type="dxa"/>
          </w:tcPr>
          <w:p w14:paraId="321D74F6" w14:textId="77777777" w:rsidR="00801F51" w:rsidRPr="00D50633" w:rsidRDefault="00801F51" w:rsidP="002610D4">
            <w:pPr>
              <w:pStyle w:val="aa"/>
              <w:rPr>
                <w:rFonts w:ascii="Times New Roman" w:eastAsia="DengXian" w:hAnsi="Times New Roman"/>
              </w:rPr>
            </w:pPr>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S4: (FR1) No spec impacts related to cell search, system information acquisition, RAR and Msg4 reception are expected for </w:t>
      </w:r>
      <w:proofErr w:type="spellStart"/>
      <w:r w:rsidRPr="00D947B0">
        <w:rPr>
          <w:rFonts w:ascii="Times New Roman" w:hAnsi="Times New Roman"/>
        </w:rPr>
        <w:t>RedCap</w:t>
      </w:r>
      <w:proofErr w:type="spellEnd"/>
      <w:r w:rsidRPr="00D947B0">
        <w:rPr>
          <w:rFonts w:ascii="Times New Roman" w:hAnsi="Times New Roman"/>
        </w:rPr>
        <w:t xml:space="preserve">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S5: (FR2) No spec impacts related to cell search, system information acquisition, RAR and Msg4 reception are expected for </w:t>
      </w:r>
      <w:proofErr w:type="spellStart"/>
      <w:r w:rsidRPr="00D947B0">
        <w:rPr>
          <w:rFonts w:ascii="Times New Roman" w:hAnsi="Times New Roman"/>
        </w:rPr>
        <w:t>RedCap</w:t>
      </w:r>
      <w:proofErr w:type="spellEnd"/>
      <w:r w:rsidRPr="00D947B0">
        <w:rPr>
          <w:rFonts w:ascii="Times New Roman" w:hAnsi="Times New Roman"/>
        </w:rPr>
        <w:t xml:space="preserve">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S6: Support dedicated initial BWP or dedicated initial access procedure for </w:t>
      </w:r>
      <w:proofErr w:type="spellStart"/>
      <w:r w:rsidRPr="00D947B0">
        <w:rPr>
          <w:rFonts w:ascii="Times New Roman" w:hAnsi="Times New Roman"/>
        </w:rPr>
        <w:t>RedCap</w:t>
      </w:r>
      <w:proofErr w:type="spellEnd"/>
      <w:r w:rsidRPr="00D947B0">
        <w:rPr>
          <w:rFonts w:ascii="Times New Roman" w:hAnsi="Times New Roman"/>
        </w:rPr>
        <w:t xml:space="preserve">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S7: There is no need to define a dedicated initial BWP for </w:t>
      </w:r>
      <w:proofErr w:type="spellStart"/>
      <w:r w:rsidRPr="00D947B0">
        <w:rPr>
          <w:rFonts w:ascii="Times New Roman" w:hAnsi="Times New Roman"/>
        </w:rPr>
        <w:t>RedCap</w:t>
      </w:r>
      <w:proofErr w:type="spellEnd"/>
      <w:r w:rsidRPr="00D947B0">
        <w:rPr>
          <w:rFonts w:ascii="Times New Roman" w:hAnsi="Times New Roman"/>
        </w:rPr>
        <w:t xml:space="preserve">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S8: There are solutions that can be used to support </w:t>
      </w:r>
      <w:proofErr w:type="spellStart"/>
      <w:r w:rsidRPr="00D947B0">
        <w:rPr>
          <w:rFonts w:ascii="Times New Roman" w:hAnsi="Times New Roman"/>
        </w:rPr>
        <w:t>RedCap</w:t>
      </w:r>
      <w:proofErr w:type="spellEnd"/>
      <w:r w:rsidRPr="00D947B0">
        <w:rPr>
          <w:rFonts w:ascii="Times New Roman" w:hAnsi="Times New Roman"/>
        </w:rPr>
        <w:t xml:space="preserve">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S9: It is feasible to allow a </w:t>
      </w:r>
      <w:proofErr w:type="spellStart"/>
      <w:r w:rsidRPr="00D947B0">
        <w:rPr>
          <w:rFonts w:ascii="Times New Roman" w:hAnsi="Times New Roman"/>
        </w:rPr>
        <w:t>RedCap</w:t>
      </w:r>
      <w:proofErr w:type="spellEnd"/>
      <w:r w:rsidRPr="00D947B0">
        <w:rPr>
          <w:rFonts w:ascii="Times New Roman" w:hAnsi="Times New Roman"/>
        </w:rPr>
        <w:t xml:space="preserve">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S11: During initial access procedure, if size of initial UL BWP configured for normal NR UEs is larger than the bandwidth of the </w:t>
      </w:r>
      <w:proofErr w:type="spellStart"/>
      <w:r w:rsidRPr="00D947B0">
        <w:rPr>
          <w:rFonts w:ascii="Times New Roman" w:hAnsi="Times New Roman"/>
        </w:rPr>
        <w:t>RedCap</w:t>
      </w:r>
      <w:proofErr w:type="spellEnd"/>
      <w:r w:rsidRPr="00D947B0">
        <w:rPr>
          <w:rFonts w:ascii="Times New Roman" w:hAnsi="Times New Roman"/>
        </w:rPr>
        <w:t xml:space="preserve"> UEs, Msg3 transmission of the </w:t>
      </w:r>
      <w:proofErr w:type="spellStart"/>
      <w:r w:rsidRPr="00D947B0">
        <w:rPr>
          <w:rFonts w:ascii="Times New Roman" w:hAnsi="Times New Roman"/>
        </w:rPr>
        <w:t>RedCap</w:t>
      </w:r>
      <w:proofErr w:type="spellEnd"/>
      <w:r w:rsidRPr="00D947B0">
        <w:rPr>
          <w:rFonts w:ascii="Times New Roman" w:hAnsi="Times New Roman"/>
        </w:rPr>
        <w:t xml:space="preserve"> UE can be flexibly scheduled and Msg3 hopping can be enabled if dedicated initial UL BWP is configured for the </w:t>
      </w:r>
      <w:proofErr w:type="spellStart"/>
      <w:r w:rsidRPr="00D947B0">
        <w:rPr>
          <w:rFonts w:ascii="Times New Roman" w:hAnsi="Times New Roman"/>
        </w:rPr>
        <w:t>RedCap</w:t>
      </w:r>
      <w:proofErr w:type="spellEnd"/>
      <w:r w:rsidRPr="00D947B0">
        <w:rPr>
          <w:rFonts w:ascii="Times New Roman" w:hAnsi="Times New Roman"/>
        </w:rPr>
        <w:t xml:space="preserve">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S12: For frequency-hopping Msg4 PUCCH or Msg3 PUSCH transmissions, the UE needs to frequency hop within the initial UL BWP, which may have a bandwidth larger than the maximum </w:t>
      </w:r>
      <w:proofErr w:type="spellStart"/>
      <w:r w:rsidRPr="00D947B0">
        <w:rPr>
          <w:rFonts w:ascii="Times New Roman" w:hAnsi="Times New Roman"/>
        </w:rPr>
        <w:t>RedCap</w:t>
      </w:r>
      <w:proofErr w:type="spellEnd"/>
      <w:r w:rsidRPr="00D947B0">
        <w:rPr>
          <w:rFonts w:ascii="Times New Roman" w:hAnsi="Times New Roman"/>
        </w:rPr>
        <w:t xml:space="preserve">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S13: Support configuring separated CD-SSB for </w:t>
      </w:r>
      <w:proofErr w:type="spellStart"/>
      <w:r w:rsidRPr="00D947B0">
        <w:rPr>
          <w:rFonts w:ascii="Times New Roman" w:hAnsi="Times New Roman"/>
        </w:rPr>
        <w:t>RedCap</w:t>
      </w:r>
      <w:proofErr w:type="spellEnd"/>
      <w:r w:rsidRPr="00D947B0">
        <w:rPr>
          <w:rFonts w:ascii="Times New Roman" w:hAnsi="Times New Roman"/>
        </w:rPr>
        <w:t xml:space="preserve">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S15: Using a separate DL BWP for SIB transmissions towards </w:t>
      </w:r>
      <w:proofErr w:type="spellStart"/>
      <w:r w:rsidRPr="00D947B0">
        <w:rPr>
          <w:rFonts w:ascii="Times New Roman" w:hAnsi="Times New Roman"/>
        </w:rPr>
        <w:t>RedCap</w:t>
      </w:r>
      <w:proofErr w:type="spellEnd"/>
      <w:r w:rsidRPr="00D947B0">
        <w:rPr>
          <w:rFonts w:ascii="Times New Roman" w:hAnsi="Times New Roman"/>
        </w:rPr>
        <w:t xml:space="preserve">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 xml:space="preserve">S16: Using a separate UL BWP for initial access of </w:t>
      </w:r>
      <w:proofErr w:type="spellStart"/>
      <w:r w:rsidRPr="00D947B0">
        <w:rPr>
          <w:rFonts w:ascii="Times New Roman" w:hAnsi="Times New Roman"/>
        </w:rPr>
        <w:t>RedCap</w:t>
      </w:r>
      <w:proofErr w:type="spellEnd"/>
      <w:r w:rsidRPr="00D947B0">
        <w:rPr>
          <w:rFonts w:ascii="Times New Roman" w:hAnsi="Times New Roman"/>
        </w:rPr>
        <w:t xml:space="preserve">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S17: Initial BWP with non-CD SSB transmission dedicated for </w:t>
      </w:r>
      <w:proofErr w:type="spellStart"/>
      <w:r w:rsidRPr="00D947B0">
        <w:rPr>
          <w:rFonts w:ascii="Times New Roman" w:hAnsi="Times New Roman"/>
        </w:rPr>
        <w:t>RedCap</w:t>
      </w:r>
      <w:proofErr w:type="spellEnd"/>
      <w:r w:rsidRPr="00D947B0">
        <w:rPr>
          <w:rFonts w:ascii="Times New Roman" w:hAnsi="Times New Roman"/>
        </w:rPr>
        <w:t xml:space="preserve">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S18: Support dedicated BWP for </w:t>
      </w:r>
      <w:proofErr w:type="spellStart"/>
      <w:r w:rsidRPr="00D947B0">
        <w:rPr>
          <w:rFonts w:ascii="Times New Roman" w:hAnsi="Times New Roman"/>
        </w:rPr>
        <w:t>RedCap</w:t>
      </w:r>
      <w:proofErr w:type="spellEnd"/>
      <w:r w:rsidRPr="00D947B0">
        <w:rPr>
          <w:rFonts w:ascii="Times New Roman" w:hAnsi="Times New Roman"/>
        </w:rPr>
        <w:t xml:space="preserve">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S20: Mechanism for </w:t>
      </w:r>
      <w:proofErr w:type="spellStart"/>
      <w:r w:rsidRPr="00D947B0">
        <w:rPr>
          <w:rFonts w:ascii="Times New Roman" w:hAnsi="Times New Roman"/>
        </w:rPr>
        <w:t>RedCap</w:t>
      </w:r>
      <w:proofErr w:type="spellEnd"/>
      <w:r w:rsidRPr="00D947B0">
        <w:rPr>
          <w:rFonts w:ascii="Times New Roman" w:hAnsi="Times New Roman"/>
        </w:rPr>
        <w:t xml:space="preserve">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S22: Introduce simplified BWP operation for </w:t>
      </w:r>
      <w:proofErr w:type="spellStart"/>
      <w:r w:rsidRPr="00D947B0">
        <w:rPr>
          <w:rFonts w:ascii="Times New Roman" w:hAnsi="Times New Roman"/>
        </w:rPr>
        <w:t>RedCap</w:t>
      </w:r>
      <w:proofErr w:type="spellEnd"/>
      <w:r w:rsidRPr="00D947B0">
        <w:rPr>
          <w:rFonts w:ascii="Times New Roman" w:hAnsi="Times New Roman"/>
        </w:rPr>
        <w:t xml:space="preserve">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S23: Decouple the DL and UL BWP design for </w:t>
      </w:r>
      <w:proofErr w:type="spellStart"/>
      <w:r w:rsidRPr="00D947B0">
        <w:rPr>
          <w:rFonts w:ascii="Times New Roman" w:hAnsi="Times New Roman"/>
        </w:rPr>
        <w:t>RedCap</w:t>
      </w:r>
      <w:proofErr w:type="spellEnd"/>
      <w:r w:rsidRPr="00D947B0">
        <w:rPr>
          <w:rFonts w:ascii="Times New Roman" w:hAnsi="Times New Roman"/>
        </w:rPr>
        <w:t xml:space="preserve">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S25: A new set of system information may be needed to indicate whether the cell supports </w:t>
      </w:r>
      <w:proofErr w:type="spellStart"/>
      <w:r w:rsidRPr="00D947B0">
        <w:rPr>
          <w:rFonts w:ascii="Times New Roman" w:hAnsi="Times New Roman"/>
        </w:rPr>
        <w:t>RedCap</w:t>
      </w:r>
      <w:proofErr w:type="spellEnd"/>
      <w:r w:rsidRPr="00D947B0">
        <w:rPr>
          <w:rFonts w:ascii="Times New Roman" w:hAnsi="Times New Roman"/>
        </w:rPr>
        <w:t xml:space="preserve">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S26: System information that is needed for supporting </w:t>
      </w:r>
      <w:proofErr w:type="spellStart"/>
      <w:r w:rsidRPr="00D947B0">
        <w:rPr>
          <w:rFonts w:ascii="Times New Roman" w:hAnsi="Times New Roman"/>
        </w:rPr>
        <w:t>RedCap</w:t>
      </w:r>
      <w:proofErr w:type="spellEnd"/>
      <w:r w:rsidRPr="00D947B0">
        <w:rPr>
          <w:rFonts w:ascii="Times New Roman" w:hAnsi="Times New Roman"/>
        </w:rPr>
        <w:t xml:space="preserve">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S27: Support configuring separated resources for </w:t>
      </w:r>
      <w:proofErr w:type="spellStart"/>
      <w:r w:rsidRPr="00D947B0">
        <w:rPr>
          <w:rFonts w:ascii="Times New Roman" w:hAnsi="Times New Roman"/>
        </w:rPr>
        <w:t>RedCap</w:t>
      </w:r>
      <w:proofErr w:type="spellEnd"/>
      <w:r w:rsidRPr="00D947B0">
        <w:rPr>
          <w:rFonts w:ascii="Times New Roman" w:hAnsi="Times New Roman"/>
        </w:rPr>
        <w:t xml:space="preserve">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S28: In Idle mode, dedicated paging occasions are considered for the </w:t>
      </w:r>
      <w:proofErr w:type="spellStart"/>
      <w:r w:rsidRPr="00D947B0">
        <w:rPr>
          <w:rFonts w:ascii="Times New Roman" w:hAnsi="Times New Roman"/>
        </w:rPr>
        <w:t>RedCap</w:t>
      </w:r>
      <w:proofErr w:type="spellEnd"/>
      <w:r w:rsidRPr="00D947B0">
        <w:rPr>
          <w:rFonts w:ascii="Times New Roman" w:hAnsi="Times New Roman"/>
        </w:rPr>
        <w:t xml:space="preserve">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S29: The legacy paging procedure will work fine for </w:t>
      </w:r>
      <w:proofErr w:type="spellStart"/>
      <w:r w:rsidRPr="00D947B0">
        <w:rPr>
          <w:rFonts w:ascii="Times New Roman" w:hAnsi="Times New Roman"/>
        </w:rPr>
        <w:t>RedCap</w:t>
      </w:r>
      <w:proofErr w:type="spellEnd"/>
      <w:r w:rsidRPr="00D947B0">
        <w:rPr>
          <w:rFonts w:ascii="Times New Roman" w:hAnsi="Times New Roman"/>
        </w:rPr>
        <w:t xml:space="preserve">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S30: Earlier identification of the </w:t>
      </w:r>
      <w:proofErr w:type="spellStart"/>
      <w:r w:rsidRPr="00D947B0">
        <w:rPr>
          <w:rFonts w:ascii="Times New Roman" w:hAnsi="Times New Roman"/>
        </w:rPr>
        <w:t>RedCap</w:t>
      </w:r>
      <w:proofErr w:type="spellEnd"/>
      <w:r w:rsidRPr="00D947B0">
        <w:rPr>
          <w:rFonts w:ascii="Times New Roman" w:hAnsi="Times New Roman"/>
        </w:rPr>
        <w:t xml:space="preserve">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 xml:space="preserve">S1: Identification of the </w:t>
      </w:r>
      <w:proofErr w:type="spellStart"/>
      <w:r w:rsidRPr="00D947B0">
        <w:rPr>
          <w:rFonts w:ascii="Times New Roman" w:hAnsi="Times New Roman"/>
        </w:rPr>
        <w:t>RedCap</w:t>
      </w:r>
      <w:proofErr w:type="spellEnd"/>
      <w:r w:rsidRPr="00D947B0">
        <w:rPr>
          <w:rFonts w:ascii="Times New Roman" w:hAnsi="Times New Roman"/>
        </w:rPr>
        <w:t xml:space="preserve"> UE before Msg3 transmission is needed if size of initial UL BWP configured for normal NR UEs is larger than the bandwidth of the </w:t>
      </w:r>
      <w:proofErr w:type="spellStart"/>
      <w:r w:rsidRPr="00D947B0">
        <w:rPr>
          <w:rFonts w:ascii="Times New Roman" w:hAnsi="Times New Roman"/>
        </w:rPr>
        <w:t>RedCap</w:t>
      </w:r>
      <w:proofErr w:type="spellEnd"/>
      <w:r w:rsidRPr="00D947B0">
        <w:rPr>
          <w:rFonts w:ascii="Times New Roman" w:hAnsi="Times New Roman"/>
        </w:rPr>
        <w:t xml:space="preserve">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 xml:space="preserve">S1: The type of </w:t>
      </w:r>
      <w:proofErr w:type="spellStart"/>
      <w:r w:rsidRPr="00D947B0">
        <w:rPr>
          <w:rFonts w:ascii="Times New Roman" w:hAnsi="Times New Roman"/>
        </w:rPr>
        <w:t>RedCap</w:t>
      </w:r>
      <w:proofErr w:type="spellEnd"/>
      <w:r w:rsidRPr="00D947B0">
        <w:rPr>
          <w:rFonts w:ascii="Times New Roman" w:hAnsi="Times New Roman"/>
        </w:rPr>
        <w:t xml:space="preserve">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S32: Most RF core requirements can be reused for supporting </w:t>
      </w:r>
      <w:proofErr w:type="spellStart"/>
      <w:r w:rsidRPr="00D947B0">
        <w:rPr>
          <w:rFonts w:ascii="Times New Roman" w:hAnsi="Times New Roman"/>
        </w:rPr>
        <w:t>RedCap</w:t>
      </w:r>
      <w:proofErr w:type="spellEnd"/>
      <w:r w:rsidRPr="00D947B0">
        <w:rPr>
          <w:rFonts w:ascii="Times New Roman" w:hAnsi="Times New Roman"/>
        </w:rPr>
        <w:t xml:space="preserve">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S34: In RRC_CONNECTED, the </w:t>
      </w:r>
      <w:proofErr w:type="spellStart"/>
      <w:r w:rsidRPr="00D947B0">
        <w:rPr>
          <w:rFonts w:ascii="Times New Roman" w:hAnsi="Times New Roman"/>
        </w:rPr>
        <w:t>RedCap</w:t>
      </w:r>
      <w:proofErr w:type="spellEnd"/>
      <w:r w:rsidRPr="00D947B0">
        <w:rPr>
          <w:rFonts w:ascii="Times New Roman" w:hAnsi="Times New Roman"/>
        </w:rPr>
        <w:t xml:space="preserve"> UE can be scheduled within the maximum reception bandwidth even though the initial DL BWP configured for normal NR UEs is larger than the maximum UE bandwidth of </w:t>
      </w:r>
      <w:proofErr w:type="spellStart"/>
      <w:r w:rsidRPr="00D947B0">
        <w:rPr>
          <w:rFonts w:ascii="Times New Roman" w:hAnsi="Times New Roman"/>
        </w:rPr>
        <w:t>RedCap</w:t>
      </w:r>
      <w:proofErr w:type="spellEnd"/>
      <w:r w:rsidRPr="00D947B0">
        <w:rPr>
          <w:rFonts w:ascii="Times New Roman" w:hAnsi="Times New Roman"/>
        </w:rPr>
        <w:t xml:space="preserve">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S36: Support for </w:t>
      </w:r>
      <w:proofErr w:type="spellStart"/>
      <w:r w:rsidRPr="00D947B0">
        <w:rPr>
          <w:rFonts w:ascii="Times New Roman" w:hAnsi="Times New Roman"/>
        </w:rPr>
        <w:t>RedCap</w:t>
      </w:r>
      <w:proofErr w:type="spellEnd"/>
      <w:r w:rsidRPr="00D947B0">
        <w:rPr>
          <w:rFonts w:ascii="Times New Roman" w:hAnsi="Times New Roman"/>
        </w:rPr>
        <w:t xml:space="preserve">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S37: Study the maximum number BWPs for </w:t>
      </w:r>
      <w:proofErr w:type="spellStart"/>
      <w:r w:rsidRPr="00D947B0">
        <w:rPr>
          <w:rFonts w:ascii="Times New Roman" w:hAnsi="Times New Roman"/>
        </w:rPr>
        <w:t>RedCap</w:t>
      </w:r>
      <w:proofErr w:type="spellEnd"/>
      <w:r w:rsidRPr="00D947B0">
        <w:rPr>
          <w:rFonts w:ascii="Times New Roman" w:hAnsi="Times New Roman"/>
        </w:rPr>
        <w:t xml:space="preserve">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lastRenderedPageBreak/>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S38: If the maximum UE bandwidth of </w:t>
      </w:r>
      <w:proofErr w:type="spellStart"/>
      <w:r w:rsidRPr="00D947B0">
        <w:rPr>
          <w:rFonts w:ascii="Times New Roman" w:hAnsi="Times New Roman"/>
        </w:rPr>
        <w:t>RedCap</w:t>
      </w:r>
      <w:proofErr w:type="spellEnd"/>
      <w:r w:rsidRPr="00D947B0">
        <w:rPr>
          <w:rFonts w:ascii="Times New Roman" w:hAnsi="Times New Roman"/>
        </w:rPr>
        <w:t xml:space="preserve"> UEs is 50 MHz, to guarantee the performance of </w:t>
      </w:r>
      <w:proofErr w:type="spellStart"/>
      <w:r w:rsidRPr="00D947B0">
        <w:rPr>
          <w:rFonts w:ascii="Times New Roman" w:hAnsi="Times New Roman"/>
        </w:rPr>
        <w:t>RedCap</w:t>
      </w:r>
      <w:proofErr w:type="spellEnd"/>
      <w:r w:rsidRPr="00D947B0">
        <w:rPr>
          <w:rFonts w:ascii="Times New Roman" w:hAnsi="Times New Roman"/>
        </w:rPr>
        <w:t xml:space="preserve">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S40: Define a separate CORESET0 for </w:t>
      </w:r>
      <w:proofErr w:type="spellStart"/>
      <w:r w:rsidRPr="00D947B0">
        <w:rPr>
          <w:rFonts w:ascii="Times New Roman" w:hAnsi="Times New Roman"/>
        </w:rPr>
        <w:t>RedCap</w:t>
      </w:r>
      <w:proofErr w:type="spellEnd"/>
      <w:r w:rsidRPr="00D947B0">
        <w:rPr>
          <w:rFonts w:ascii="Times New Roman" w:hAnsi="Times New Roman"/>
        </w:rPr>
        <w:t xml:space="preserve">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 xml:space="preserve">S45: Cell barring for the </w:t>
      </w:r>
      <w:proofErr w:type="spellStart"/>
      <w:r w:rsidRPr="00D947B0">
        <w:rPr>
          <w:rFonts w:ascii="Times New Roman" w:hAnsi="Times New Roman"/>
        </w:rPr>
        <w:t>RedCap</w:t>
      </w:r>
      <w:proofErr w:type="spellEnd"/>
      <w:r w:rsidRPr="00D947B0">
        <w:rPr>
          <w:rFonts w:ascii="Times New Roman" w:hAnsi="Times New Roman"/>
        </w:rPr>
        <w:t xml:space="preserve"> UEs. For example, the above-mentioned bandwidth is larger than the supportable maximum bandwidth of the </w:t>
      </w:r>
      <w:proofErr w:type="spellStart"/>
      <w:r w:rsidRPr="00D947B0">
        <w:rPr>
          <w:rFonts w:ascii="Times New Roman" w:hAnsi="Times New Roman"/>
        </w:rPr>
        <w:t>RedCap</w:t>
      </w:r>
      <w:proofErr w:type="spellEnd"/>
      <w:r w:rsidRPr="00D947B0">
        <w:rPr>
          <w:rFonts w:ascii="Times New Roman" w:hAnsi="Times New Roman"/>
        </w:rPr>
        <w:t xml:space="preserve">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 xml:space="preserve">S47: Additional or separate DL BWPs for </w:t>
      </w:r>
      <w:proofErr w:type="spellStart"/>
      <w:r w:rsidRPr="00D947B0">
        <w:rPr>
          <w:rFonts w:ascii="Times New Roman" w:hAnsi="Times New Roman"/>
        </w:rPr>
        <w:t>RedCap</w:t>
      </w:r>
      <w:proofErr w:type="spellEnd"/>
      <w:r w:rsidRPr="00D947B0">
        <w:rPr>
          <w:rFonts w:ascii="Times New Roman" w:hAnsi="Times New Roman"/>
        </w:rPr>
        <w:t xml:space="preserve">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a"/>
              <w:rPr>
                <w:rFonts w:ascii="Times New Roman" w:hAnsi="Times New Roman"/>
              </w:rPr>
            </w:pPr>
            <w:del w:id="118" w:author="作者">
              <w:r w:rsidDel="00CD4A93">
                <w:rPr>
                  <w:rFonts w:ascii="Times New Roman" w:hAnsi="Times New Roman"/>
                </w:rPr>
                <w:delText>All</w:delText>
              </w:r>
            </w:del>
            <w:ins w:id="119" w:author="作者">
              <w:r w:rsidR="00CD4A93">
                <w:rPr>
                  <w:rFonts w:ascii="Times New Roman" w:hAnsi="Times New Roman"/>
                </w:rPr>
                <w:t>At least</w:t>
              </w:r>
            </w:ins>
            <w:r>
              <w:rPr>
                <w:rFonts w:ascii="Times New Roman" w:hAnsi="Times New Roman"/>
              </w:rPr>
              <w:t xml:space="preserve"> the UE bandwidth reduction options </w:t>
            </w:r>
            <w:del w:id="120" w:author="作者">
              <w:r w:rsidDel="00CD4A93">
                <w:rPr>
                  <w:rFonts w:ascii="Times New Roman" w:hAnsi="Times New Roman"/>
                </w:rPr>
                <w:delText>considered</w:delText>
              </w:r>
            </w:del>
            <w:ins w:id="121" w:author="作者">
              <w:r w:rsidR="00CD4A93">
                <w:rPr>
                  <w:rFonts w:ascii="Times New Roman" w:hAnsi="Times New Roman"/>
                </w:rPr>
                <w:t>20 MHz in FR1 and 100 MHz in FR2</w:t>
              </w:r>
            </w:ins>
            <w:r>
              <w:rPr>
                <w:rFonts w:ascii="Times New Roman" w:hAnsi="Times New Roman"/>
              </w:rPr>
              <w:t xml:space="preserve"> are expected to have small specification impacts. </w:t>
            </w:r>
            <w:del w:id="122" w:author="作者">
              <w:r w:rsidDel="0015462C">
                <w:rPr>
                  <w:rFonts w:ascii="Times New Roman" w:hAnsi="Times New Roman"/>
                </w:rPr>
                <w:delText>There is no need for introducing a new SSB, CORESET#0, initial access</w:delText>
              </w:r>
            </w:del>
            <w:ins w:id="123" w:author="作者">
              <w:del w:id="124" w:author="作者">
                <w:r w:rsidR="006E6D89" w:rsidDel="0015462C">
                  <w:rPr>
                    <w:rFonts w:ascii="Times New Roman" w:hAnsi="Times New Roman"/>
                  </w:rPr>
                  <w:delText>cell search</w:delText>
                </w:r>
              </w:del>
            </w:ins>
            <w:del w:id="125" w:author="作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26" w:author="作者">
              <w:r w:rsidR="00546998">
                <w:rPr>
                  <w:rFonts w:ascii="Times New Roman" w:hAnsi="Times New Roman"/>
                </w:rPr>
                <w:t xml:space="preserve"> and support of early indication of </w:t>
              </w:r>
              <w:proofErr w:type="spellStart"/>
              <w:r w:rsidR="00546998">
                <w:rPr>
                  <w:rFonts w:ascii="Times New Roman" w:hAnsi="Times New Roman"/>
                </w:rPr>
                <w:t>RedCap</w:t>
              </w:r>
              <w:proofErr w:type="spellEnd"/>
              <w:r w:rsidR="00546998">
                <w:rPr>
                  <w:rFonts w:ascii="Times New Roman" w:hAnsi="Times New Roman"/>
                </w:rPr>
                <w:t xml:space="preserve"> UE</w:t>
              </w:r>
            </w:ins>
            <w:r>
              <w:rPr>
                <w:rFonts w:ascii="Times New Roman" w:hAnsi="Times New Roman"/>
              </w:rPr>
              <w:t xml:space="preserve">, the network may be able to support </w:t>
            </w:r>
            <w:proofErr w:type="spellStart"/>
            <w:r>
              <w:rPr>
                <w:rFonts w:ascii="Times New Roman" w:hAnsi="Times New Roman"/>
              </w:rPr>
              <w:t>RedCap</w:t>
            </w:r>
            <w:proofErr w:type="spellEnd"/>
            <w:r>
              <w:rPr>
                <w:rFonts w:ascii="Times New Roman" w:hAnsi="Times New Roman"/>
              </w:rPr>
              <w:t xml:space="preserve"> UE bandwidth reduction with minor or no additional specification changes.</w:t>
            </w:r>
          </w:p>
          <w:p w14:paraId="642CD644" w14:textId="1EDB4F35" w:rsidR="00366CD8" w:rsidRDefault="00366CD8" w:rsidP="002B4853">
            <w:pPr>
              <w:pStyle w:val="aa"/>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27" w:author="作者">
              <w:r>
                <w:delText xml:space="preserve">There is no need for introducing a new SSB, CORESET#0, initial access procedure, random-access procedure, paging, etc. </w:delText>
              </w:r>
            </w:del>
            <w:r>
              <w:t xml:space="preserve">With proper configurations of RRC parameters, the network may be able to support </w:t>
            </w:r>
            <w:proofErr w:type="spellStart"/>
            <w:r>
              <w:t>RedCap</w:t>
            </w:r>
            <w:proofErr w:type="spellEnd"/>
            <w:r>
              <w:t xml:space="preserve">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 xml:space="preserve">and support of early indication of </w:t>
            </w:r>
            <w:proofErr w:type="spellStart"/>
            <w:r w:rsidRPr="00667FD3">
              <w:rPr>
                <w:color w:val="FF0000"/>
              </w:rPr>
              <w:t>RedCap</w:t>
            </w:r>
            <w:proofErr w:type="spellEnd"/>
            <w:r w:rsidRPr="00667FD3">
              <w:rPr>
                <w:color w:val="FF0000"/>
              </w:rPr>
              <w:t xml:space="preserve"> UE type</w:t>
            </w:r>
            <w:r>
              <w:t xml:space="preserve">, the network may be able to support </w:t>
            </w:r>
            <w:proofErr w:type="spellStart"/>
            <w:r>
              <w:t>RedCap</w:t>
            </w:r>
            <w:proofErr w:type="spellEnd"/>
            <w:r>
              <w:t xml:space="preserve">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a"/>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385C5B1" w14:textId="77777777" w:rsidR="00DE5E1D" w:rsidRPr="006265AC" w:rsidRDefault="00DE5E1D" w:rsidP="00652E52">
            <w:pPr>
              <w:tabs>
                <w:tab w:val="left" w:pos="551"/>
              </w:tabs>
              <w:jc w:val="both"/>
              <w:rPr>
                <w:rFonts w:eastAsia="DengXian"/>
                <w:lang w:val="en-US" w:eastAsia="zh-CN"/>
              </w:rPr>
            </w:pPr>
            <w:r>
              <w:rPr>
                <w:rFonts w:eastAsia="DengXian" w:hint="eastAsia"/>
                <w:lang w:val="en-US" w:eastAsia="zh-CN"/>
              </w:rPr>
              <w:t>Y</w:t>
            </w:r>
          </w:p>
        </w:tc>
        <w:tc>
          <w:tcPr>
            <w:tcW w:w="6780" w:type="dxa"/>
          </w:tcPr>
          <w:p w14:paraId="7DFDF555" w14:textId="77777777" w:rsidR="00DE5E1D" w:rsidRDefault="00DE5E1D" w:rsidP="00652E52">
            <w:pPr>
              <w:jc w:val="both"/>
            </w:pPr>
          </w:p>
        </w:tc>
      </w:tr>
      <w:tr w:rsidR="002610D4" w14:paraId="1286B7D5" w14:textId="77777777" w:rsidTr="00DE5E1D">
        <w:tc>
          <w:tcPr>
            <w:tcW w:w="1479" w:type="dxa"/>
          </w:tcPr>
          <w:p w14:paraId="6413BC78" w14:textId="554733EE" w:rsidR="002610D4" w:rsidRPr="002610D4" w:rsidRDefault="002610D4" w:rsidP="00652E52">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652E5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652E52">
            <w:pPr>
              <w:jc w:val="both"/>
            </w:pPr>
          </w:p>
        </w:tc>
      </w:tr>
      <w:tr w:rsidR="00801F51" w14:paraId="4D2E08F0" w14:textId="77777777" w:rsidTr="00DE5E1D">
        <w:tc>
          <w:tcPr>
            <w:tcW w:w="1479" w:type="dxa"/>
          </w:tcPr>
          <w:p w14:paraId="7A785345" w14:textId="4C4BA105" w:rsidR="00801F51" w:rsidRDefault="00801F51" w:rsidP="00652E52">
            <w:pPr>
              <w:jc w:val="both"/>
              <w:rPr>
                <w:rFonts w:eastAsia="Malgun Gothic" w:hint="eastAsia"/>
                <w:lang w:val="en-US" w:eastAsia="ko-KR"/>
              </w:rPr>
            </w:pPr>
            <w:r>
              <w:rPr>
                <w:rFonts w:eastAsia="等线" w:hint="eastAsia"/>
                <w:lang w:val="en-US" w:eastAsia="zh-CN"/>
              </w:rPr>
              <w:t>OPPO</w:t>
            </w:r>
          </w:p>
        </w:tc>
        <w:tc>
          <w:tcPr>
            <w:tcW w:w="1372" w:type="dxa"/>
          </w:tcPr>
          <w:p w14:paraId="751F89F4" w14:textId="0C6D2B90" w:rsidR="00801F51" w:rsidRDefault="00801F51" w:rsidP="00652E52">
            <w:pPr>
              <w:tabs>
                <w:tab w:val="left" w:pos="551"/>
              </w:tabs>
              <w:jc w:val="both"/>
              <w:rPr>
                <w:rFonts w:eastAsia="Malgun Gothic" w:hint="eastAsia"/>
                <w:lang w:val="en-US" w:eastAsia="ko-KR"/>
              </w:rPr>
            </w:pPr>
            <w:r>
              <w:rPr>
                <w:rFonts w:eastAsia="等线" w:hint="eastAsia"/>
              </w:rPr>
              <w:t>Y</w:t>
            </w:r>
          </w:p>
        </w:tc>
        <w:tc>
          <w:tcPr>
            <w:tcW w:w="6780" w:type="dxa"/>
          </w:tcPr>
          <w:p w14:paraId="55FC5AA3" w14:textId="77777777" w:rsidR="00801F51" w:rsidRDefault="00801F51" w:rsidP="00652E52">
            <w:pPr>
              <w:jc w:val="both"/>
            </w:pPr>
          </w:p>
        </w:tc>
      </w:tr>
    </w:tbl>
    <w:p w14:paraId="19C4B937" w14:textId="43E2CAD0" w:rsidR="00D75211" w:rsidRPr="001B2FEB" w:rsidRDefault="00D75211" w:rsidP="00482371">
      <w:pPr>
        <w:pStyle w:val="aa"/>
        <w:rPr>
          <w:rFonts w:ascii="Times New Roman" w:eastAsia="DengXian" w:hAnsi="Times New Roman"/>
        </w:rPr>
      </w:pPr>
    </w:p>
    <w:p w14:paraId="6709D00F" w14:textId="77777777" w:rsidR="00090EF0" w:rsidRPr="000E647A" w:rsidRDefault="00090EF0" w:rsidP="00090EF0">
      <w:pPr>
        <w:pStyle w:val="2"/>
      </w:pPr>
      <w:bookmarkStart w:id="128" w:name="_Toc42165608"/>
      <w:bookmarkStart w:id="129" w:name="_Toc51768543"/>
      <w:bookmarkStart w:id="130" w:name="_Toc51771050"/>
      <w:r>
        <w:t>7</w:t>
      </w:r>
      <w:r w:rsidRPr="000E647A">
        <w:t>.4</w:t>
      </w:r>
      <w:r w:rsidRPr="000E647A">
        <w:tab/>
        <w:t>Half-duplex FDD operation</w:t>
      </w:r>
      <w:bookmarkEnd w:id="128"/>
      <w:bookmarkEnd w:id="129"/>
      <w:bookmarkEnd w:id="130"/>
    </w:p>
    <w:p w14:paraId="7E7FC05D" w14:textId="1FB94B3B" w:rsidR="00090EF0" w:rsidRPr="000E647A" w:rsidRDefault="00090EF0" w:rsidP="00090EF0">
      <w:pPr>
        <w:pStyle w:val="3"/>
      </w:pPr>
      <w:bookmarkStart w:id="131" w:name="_Toc42165609"/>
      <w:bookmarkStart w:id="132" w:name="_Toc51768544"/>
      <w:bookmarkStart w:id="133" w:name="_Toc51771051"/>
      <w:r>
        <w:t>7</w:t>
      </w:r>
      <w:r w:rsidRPr="000E647A">
        <w:t>.4.1</w:t>
      </w:r>
      <w:r w:rsidRPr="000E647A">
        <w:tab/>
        <w:t>Description of feature</w:t>
      </w:r>
      <w:bookmarkEnd w:id="131"/>
      <w:bookmarkEnd w:id="132"/>
      <w:bookmarkEnd w:id="133"/>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34" w:name="_Toc42165610"/>
      <w:bookmarkStart w:id="135" w:name="_Toc51768545"/>
      <w:bookmarkStart w:id="136" w:name="_Toc51771052"/>
      <w:r>
        <w:t>7</w:t>
      </w:r>
      <w:r w:rsidRPr="000E647A">
        <w:t>.4.2</w:t>
      </w:r>
      <w:r w:rsidRPr="000E647A">
        <w:tab/>
        <w:t>Analysis of UE complexity reduction</w:t>
      </w:r>
      <w:bookmarkEnd w:id="134"/>
      <w:bookmarkEnd w:id="135"/>
      <w:bookmarkEnd w:id="136"/>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7" w:history="1">
        <w:r w:rsidR="00594DC0" w:rsidRPr="00594DC0">
          <w:rPr>
            <w:rStyle w:val="af2"/>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8" w:history="1">
        <w:r w:rsidR="00594DC0" w:rsidRPr="00594DC0">
          <w:rPr>
            <w:rStyle w:val="af2"/>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37" w:name="_Toc42165611"/>
      <w:bookmarkStart w:id="138" w:name="_Toc51768546"/>
      <w:bookmarkStart w:id="139" w:name="_Toc51771053"/>
      <w:r>
        <w:t>7</w:t>
      </w:r>
      <w:r w:rsidRPr="000E647A">
        <w:t>.4.3</w:t>
      </w:r>
      <w:r w:rsidRPr="000E647A">
        <w:tab/>
        <w:t xml:space="preserve">Analysis of </w:t>
      </w:r>
      <w:r>
        <w:t>performance impacts</w:t>
      </w:r>
      <w:bookmarkEnd w:id="137"/>
      <w:bookmarkEnd w:id="138"/>
      <w:bookmarkEnd w:id="139"/>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9"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 xml:space="preserve">P2: HD-FDD Redcap </w:t>
      </w:r>
      <w:r>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t>
      </w:r>
      <w:proofErr w:type="spellStart"/>
      <w:r w:rsidRPr="00A63519">
        <w:rPr>
          <w:rFonts w:ascii="Times New Roman" w:hAnsi="Times New Roman"/>
        </w:rPr>
        <w:t>wearables</w:t>
      </w:r>
      <w:proofErr w:type="spellEnd"/>
      <w:r w:rsidRPr="00A63519">
        <w:rPr>
          <w:rFonts w:ascii="Times New Roman" w:hAnsi="Times New Roman"/>
        </w:rPr>
        <w:t xml:space="preserve">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40"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41" w:author="作者">
              <w:r w:rsidR="00A86752" w:rsidRPr="00220473" w:rsidDel="003412BC">
                <w:delText>data rate</w:delText>
              </w:r>
            </w:del>
            <w:ins w:id="142" w:author="作者">
              <w:r w:rsidR="003412BC">
                <w:t>user throughput</w:t>
              </w:r>
            </w:ins>
            <w:r w:rsidR="00A86752" w:rsidRPr="00220473">
              <w:t xml:space="preserve"> compared to FD-FDD</w:t>
            </w:r>
            <w:del w:id="143" w:author="作者">
              <w:r w:rsidR="00A86752" w:rsidDel="0073184A">
                <w:delText>, but the peak data rate requirements of RedCap use cases can still be fulfilled</w:delText>
              </w:r>
            </w:del>
            <w:ins w:id="144"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lastRenderedPageBreak/>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6B76F8">
            <w:pPr>
              <w:jc w:val="both"/>
              <w:rPr>
                <w:rFonts w:eastAsia="宋体"/>
                <w:lang w:val="en-US" w:eastAsia="zh-CN"/>
              </w:rPr>
            </w:pPr>
            <w:ins w:id="145" w:author="作者">
              <w:del w:id="146" w:author="作者">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47" w:author="作者">
              <w:r w:rsidRPr="00220473" w:rsidDel="003412BC">
                <w:delText>data rate</w:delText>
              </w:r>
            </w:del>
            <w:ins w:id="148" w:author="作者">
              <w:r>
                <w:t>user throughput</w:t>
              </w:r>
            </w:ins>
            <w:r w:rsidRPr="00220473">
              <w:t xml:space="preserve"> compared to FD-FDD</w:t>
            </w:r>
            <w:ins w:id="149" w:author="作者">
              <w:r>
                <w:t xml:space="preserve"> due to the need of HARQ feedback.</w:t>
              </w:r>
            </w:ins>
            <w:r>
              <w:t xml:space="preserve"> </w:t>
            </w:r>
            <w:del w:id="150" w:author="作者">
              <w:r w:rsidDel="0073184A">
                <w:delText>, but the peak data rate requirements of RedCap use cases can still be fulfilled</w:delText>
              </w:r>
            </w:del>
            <w:ins w:id="151" w:author="作者">
              <w:del w:id="152" w:author="作者">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7773FCA" w14:textId="77777777" w:rsidR="00DE5E1D" w:rsidRDefault="00DE5E1D" w:rsidP="00652E52">
            <w:pPr>
              <w:tabs>
                <w:tab w:val="left" w:pos="551"/>
              </w:tabs>
              <w:jc w:val="both"/>
              <w:rPr>
                <w:rFonts w:eastAsia="DengXian"/>
                <w:lang w:val="en-US" w:eastAsia="zh-CN"/>
              </w:rPr>
            </w:pPr>
            <w:r>
              <w:rPr>
                <w:rFonts w:eastAsia="DengXian" w:hint="eastAsia"/>
                <w:lang w:val="en-US" w:eastAsia="zh-CN"/>
              </w:rPr>
              <w:t>Y</w:t>
            </w:r>
          </w:p>
        </w:tc>
        <w:tc>
          <w:tcPr>
            <w:tcW w:w="6780" w:type="dxa"/>
          </w:tcPr>
          <w:p w14:paraId="34D70D89" w14:textId="77777777" w:rsidR="00DE5E1D" w:rsidRDefault="00DE5E1D" w:rsidP="00652E52">
            <w:pPr>
              <w:jc w:val="both"/>
              <w:rPr>
                <w:rFonts w:eastAsia="宋体"/>
                <w:lang w:val="en-US" w:eastAsia="zh-CN"/>
              </w:rPr>
            </w:pPr>
            <w:r>
              <w:rPr>
                <w:rFonts w:eastAsia="宋体" w:hint="eastAsia"/>
                <w:lang w:val="en-US" w:eastAsia="zh-CN"/>
              </w:rPr>
              <w:t>S</w:t>
            </w:r>
            <w:r>
              <w:rPr>
                <w:rFonts w:eastAsia="宋体"/>
                <w:lang w:val="en-US" w:eastAsia="zh-CN"/>
              </w:rPr>
              <w:t>upport FL’s proposal</w:t>
            </w:r>
          </w:p>
        </w:tc>
      </w:tr>
    </w:tbl>
    <w:p w14:paraId="4A20C3A4" w14:textId="77777777" w:rsidR="00A86752" w:rsidRPr="003A0402"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53" w:author="作者">
              <w:r w:rsidR="00B1015E">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154" w:author="作者">
              <w:r w:rsidR="00B1015E">
                <w:t xml:space="preserve"> </w:t>
              </w:r>
              <w:del w:id="155" w:author="作者">
                <w:r w:rsidR="00B1015E" w:rsidDel="00347442">
                  <w:delText>at least for one direction (i.e., either downlink or uplink)</w:delText>
                </w:r>
              </w:del>
              <w:r w:rsidR="00347442" w:rsidRPr="00347442">
                <w:t xml:space="preserve">for most of the </w:t>
              </w:r>
              <w:proofErr w:type="spellStart"/>
              <w:r w:rsidR="00347442" w:rsidRPr="00347442">
                <w:t>RedCap</w:t>
              </w:r>
              <w:proofErr w:type="spellEnd"/>
              <w:r w:rsidR="00347442" w:rsidRPr="00347442">
                <w:t xml:space="preserve">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proofErr w:type="spellStart"/>
            <w:r>
              <w:rPr>
                <w:rFonts w:eastAsia="DengXian" w:hint="eastAsia"/>
                <w:lang w:val="en-US" w:eastAsia="zh-CN"/>
              </w:rPr>
              <w:t>RedCap</w:t>
            </w:r>
            <w:proofErr w:type="spellEnd"/>
            <w:r>
              <w:rPr>
                <w:rFonts w:eastAsia="DengXian" w:hint="eastAsia"/>
                <w:lang w:val="en-US" w:eastAsia="zh-CN"/>
              </w:rPr>
              <w:t xml:space="preserve">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w:t>
            </w:r>
            <w:proofErr w:type="spellStart"/>
            <w:r>
              <w:t>RedCap</w:t>
            </w:r>
            <w:proofErr w:type="spellEnd"/>
            <w:r>
              <w:t xml:space="preserve"> use cases can still be fulfilled at least in one way (i.e. either UL or DL) depending on </w:t>
            </w:r>
            <w:proofErr w:type="spellStart"/>
            <w:r>
              <w:t>gNB</w:t>
            </w:r>
            <w:proofErr w:type="spellEnd"/>
            <w:r>
              <w:t xml:space="preserve"> scheduling and Rx-</w:t>
            </w:r>
            <w:proofErr w:type="spellStart"/>
            <w:r>
              <w:t>Tx</w:t>
            </w:r>
            <w:proofErr w:type="spellEnd"/>
            <w:r>
              <w:t xml:space="preserve">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lastRenderedPageBreak/>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56" w:author="作者">
              <w:r>
                <w:t xml:space="preserve">especially in case of simultaneous downlink and uplink traffic, </w:t>
              </w:r>
            </w:ins>
            <w:r>
              <w:t xml:space="preserve">but the latency and reliability requirements of </w:t>
            </w:r>
            <w:proofErr w:type="spellStart"/>
            <w:r>
              <w:t>RedCap</w:t>
            </w:r>
            <w:proofErr w:type="spellEnd"/>
            <w:r>
              <w:t xml:space="preserve"> use cases can still be fulfilled</w:t>
            </w:r>
            <w:ins w:id="157" w:author="作者">
              <w:r>
                <w:t xml:space="preserve"> </w:t>
              </w:r>
              <w:del w:id="158" w:author="作者">
                <w:r w:rsidDel="00A65337">
                  <w:delText>at least for one direction (i.e., either downlink or uplink)</w:delText>
                </w:r>
              </w:del>
              <w:r>
                <w:t xml:space="preserve">for most of the </w:t>
              </w:r>
              <w:proofErr w:type="spellStart"/>
              <w:r>
                <w:t>RedCap</w:t>
              </w:r>
              <w:proofErr w:type="spellEnd"/>
              <w:r>
                <w:t xml:space="preserve">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宋体"/>
                <w:lang w:val="en-US" w:eastAsia="zh-CN"/>
              </w:rPr>
            </w:pPr>
            <w:proofErr w:type="spellStart"/>
            <w:r>
              <w:t>Te</w:t>
            </w:r>
            <w:proofErr w:type="spellEnd"/>
            <w:r>
              <w:t xml:space="preserv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28715B" w14:textId="77777777" w:rsidR="00DE5E1D" w:rsidRDefault="00DE5E1D" w:rsidP="00652E52">
            <w:pPr>
              <w:tabs>
                <w:tab w:val="left" w:pos="551"/>
              </w:tabs>
              <w:jc w:val="both"/>
              <w:rPr>
                <w:rFonts w:eastAsia="DengXian"/>
                <w:lang w:val="en-US" w:eastAsia="zh-CN"/>
              </w:rPr>
            </w:pPr>
            <w:r>
              <w:rPr>
                <w:rFonts w:eastAsia="DengXian" w:hint="eastAsia"/>
                <w:lang w:val="en-US" w:eastAsia="zh-CN"/>
              </w:rPr>
              <w:t>Y</w:t>
            </w:r>
          </w:p>
        </w:tc>
        <w:tc>
          <w:tcPr>
            <w:tcW w:w="6780" w:type="dxa"/>
          </w:tcPr>
          <w:p w14:paraId="619163FC" w14:textId="77777777" w:rsidR="00DE5E1D" w:rsidRPr="006265AC" w:rsidRDefault="00DE5E1D" w:rsidP="00652E52">
            <w:pPr>
              <w:jc w:val="both"/>
              <w:rPr>
                <w:rFonts w:eastAsia="DengXian"/>
                <w:lang w:eastAsia="zh-CN"/>
              </w:rPr>
            </w:pPr>
            <w:r>
              <w:rPr>
                <w:rFonts w:eastAsia="DengXian" w:hint="eastAsia"/>
                <w:lang w:eastAsia="zh-CN"/>
              </w:rPr>
              <w:t>W</w:t>
            </w:r>
            <w:r>
              <w:rPr>
                <w:rFonts w:eastAsia="DengXian"/>
                <w:lang w:eastAsia="zh-CN"/>
              </w:rPr>
              <w:t>e support FL’s proposal</w:t>
            </w: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159" w:name="_Toc42165612"/>
      <w:bookmarkStart w:id="160" w:name="_Toc51768547"/>
      <w:bookmarkStart w:id="161" w:name="_Toc51771054"/>
      <w:r>
        <w:t>7</w:t>
      </w:r>
      <w:r w:rsidRPr="000E647A">
        <w:t>.</w:t>
      </w:r>
      <w:r>
        <w:t>4</w:t>
      </w:r>
      <w:r w:rsidRPr="000E647A">
        <w:t>.4</w:t>
      </w:r>
      <w:r w:rsidRPr="000E647A">
        <w:tab/>
        <w:t xml:space="preserve">Analysis of </w:t>
      </w:r>
      <w:r>
        <w:t>coexistence with legacy UEs</w:t>
      </w:r>
      <w:bookmarkEnd w:id="159"/>
      <w:bookmarkEnd w:id="160"/>
      <w:bookmarkEnd w:id="161"/>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lastRenderedPageBreak/>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C7: Introducing Type B HD-FDD operation has a significant impact on the </w:t>
      </w:r>
      <w:proofErr w:type="spellStart"/>
      <w:r w:rsidRPr="00A63519">
        <w:rPr>
          <w:rFonts w:ascii="Times New Roman" w:hAnsi="Times New Roman"/>
        </w:rPr>
        <w:t>gNB</w:t>
      </w:r>
      <w:proofErr w:type="spellEnd"/>
      <w:r w:rsidRPr="00A63519">
        <w:rPr>
          <w:rFonts w:ascii="Times New Roman" w:hAnsi="Times New Roman"/>
        </w:rPr>
        <w:t xml:space="preserve">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w:t>
      </w:r>
      <w:proofErr w:type="spellStart"/>
      <w:r w:rsidRPr="00A63519">
        <w:rPr>
          <w:rFonts w:ascii="Times New Roman" w:hAnsi="Times New Roman"/>
        </w:rPr>
        <w:t>RedCap</w:t>
      </w:r>
      <w:proofErr w:type="spellEnd"/>
      <w:r w:rsidRPr="00A63519">
        <w:rPr>
          <w:rFonts w:ascii="Times New Roman" w:hAnsi="Times New Roman"/>
        </w:rPr>
        <w:t xml:space="preserve">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a"/>
              <w:rPr>
                <w:rFonts w:ascii="Times New Roman" w:hAnsi="Times New Roman"/>
              </w:rPr>
            </w:pPr>
            <w:r w:rsidRPr="007566F1">
              <w:rPr>
                <w:rFonts w:ascii="Times New Roman" w:hAnsi="Times New Roman"/>
              </w:rPr>
              <w:t xml:space="preserve">Introducing HD-FDD operation </w:t>
            </w:r>
            <w:del w:id="162" w:author="作者">
              <w:r w:rsidRPr="007566F1" w:rsidDel="00B66080">
                <w:rPr>
                  <w:rFonts w:ascii="Times New Roman" w:hAnsi="Times New Roman"/>
                </w:rPr>
                <w:delText>will</w:delText>
              </w:r>
            </w:del>
            <w:ins w:id="163" w:author="作者">
              <w:r w:rsidR="00B66080">
                <w:rPr>
                  <w:rFonts w:ascii="Times New Roman" w:hAnsi="Times New Roman"/>
                </w:rPr>
                <w:t>might</w:t>
              </w:r>
            </w:ins>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a"/>
              <w:rPr>
                <w:ins w:id="164" w:author="作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65" w:author="作者">
              <w:r w:rsidDel="00B66080">
                <w:rPr>
                  <w:rFonts w:ascii="Times New Roman" w:hAnsi="Times New Roman"/>
                </w:rPr>
                <w:delText>could require that</w:delText>
              </w:r>
            </w:del>
            <w:ins w:id="166" w:author="作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67" w:author="作者">
              <w:r w:rsidDel="00B66080">
                <w:rPr>
                  <w:rFonts w:ascii="Times New Roman" w:hAnsi="Times New Roman"/>
                </w:rPr>
                <w:delText>is</w:delText>
              </w:r>
            </w:del>
            <w:ins w:id="168" w:author="作者">
              <w:r w:rsidR="00B66080">
                <w:rPr>
                  <w:rFonts w:ascii="Times New Roman" w:hAnsi="Times New Roman"/>
                </w:rPr>
                <w:t>to be</w:t>
              </w:r>
            </w:ins>
            <w:r>
              <w:rPr>
                <w:rFonts w:ascii="Times New Roman" w:hAnsi="Times New Roman"/>
              </w:rPr>
              <w:t xml:space="preserve"> used for all UEs, if the </w:t>
            </w:r>
            <w:proofErr w:type="spellStart"/>
            <w:r>
              <w:rPr>
                <w:rFonts w:ascii="Times New Roman" w:hAnsi="Times New Roman"/>
              </w:rPr>
              <w:t>RedCap</w:t>
            </w:r>
            <w:proofErr w:type="spellEnd"/>
            <w:r>
              <w:rPr>
                <w:rFonts w:ascii="Times New Roman" w:hAnsi="Times New Roman"/>
              </w:rPr>
              <w:t xml:space="preserve"> UEs are not identified in Msg1. This is not an issue for Type A due to its faster UL-to-DL switching capability.</w:t>
            </w:r>
          </w:p>
          <w:p w14:paraId="32232464" w14:textId="73BC292D" w:rsidR="006174AA" w:rsidRDefault="006174AA" w:rsidP="002B4853">
            <w:pPr>
              <w:pStyle w:val="aa"/>
              <w:rPr>
                <w:rFonts w:ascii="Times New Roman" w:hAnsi="Times New Roman"/>
              </w:rPr>
            </w:pPr>
            <w:ins w:id="169" w:author="作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 xml:space="preserve">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w:t>
            </w:r>
            <w:proofErr w:type="spellStart"/>
            <w:r>
              <w:t>RedCap</w:t>
            </w:r>
            <w:proofErr w:type="spellEnd"/>
            <w:r>
              <w:t xml:space="preserve">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70" w:author="作者">
              <w:r>
                <w:delText>could require</w:delText>
              </w:r>
            </w:del>
            <w:ins w:id="171" w:author="作者">
              <w:r>
                <w:t xml:space="preserve">may cause </w:t>
              </w:r>
            </w:ins>
            <w:r>
              <w:t xml:space="preserve">that a longer switching time from PRACH to Msg2 is used for all UEs, if the </w:t>
            </w:r>
            <w:proofErr w:type="spellStart"/>
            <w:r>
              <w:t>RedCap</w:t>
            </w:r>
            <w:proofErr w:type="spellEnd"/>
            <w:r>
              <w:t xml:space="preserve">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aa"/>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 xml:space="preserve">This issue exists for all TDD deployments and the related features being alluded to are not even supported by most </w:t>
            </w:r>
            <w:proofErr w:type="spellStart"/>
            <w:r>
              <w:rPr>
                <w:lang w:val="en-US"/>
              </w:rPr>
              <w:t>eMBB</w:t>
            </w:r>
            <w:proofErr w:type="spellEnd"/>
            <w:r>
              <w:rPr>
                <w:lang w:val="en-US"/>
              </w:rPr>
              <w:t xml:space="preserve"> UEs. There is no need to bring this for </w:t>
            </w:r>
            <w:proofErr w:type="spellStart"/>
            <w:r>
              <w:rPr>
                <w:lang w:val="en-US"/>
              </w:rPr>
              <w:t>RedCap</w:t>
            </w:r>
            <w:proofErr w:type="spellEnd"/>
            <w:r>
              <w:rPr>
                <w:lang w:val="en-US"/>
              </w:rPr>
              <w:t xml:space="preserve"> UEs.</w:t>
            </w:r>
            <w:r w:rsidR="00CA0702">
              <w:rPr>
                <w:lang w:val="en-US"/>
              </w:rPr>
              <w:t xml:space="preserve"> We do not think UL cancelation is something </w:t>
            </w:r>
            <w:proofErr w:type="spellStart"/>
            <w:r w:rsidR="00CA0702">
              <w:rPr>
                <w:lang w:val="en-US"/>
              </w:rPr>
              <w:t>RedCap</w:t>
            </w:r>
            <w:proofErr w:type="spellEnd"/>
            <w:r w:rsidR="00CA0702">
              <w:rPr>
                <w:lang w:val="en-US"/>
              </w:rPr>
              <w:t xml:space="preserve"> UEs should be expected to support</w:t>
            </w:r>
            <w:r w:rsidR="00971227">
              <w:rPr>
                <w:lang w:val="en-US"/>
              </w:rPr>
              <w:t xml:space="preserve"> when it is challenging even for non-</w:t>
            </w:r>
            <w:proofErr w:type="spellStart"/>
            <w:r w:rsidR="00971227">
              <w:rPr>
                <w:lang w:val="en-US"/>
              </w:rPr>
              <w:t>RedCap</w:t>
            </w:r>
            <w:proofErr w:type="spellEnd"/>
            <w:r w:rsidR="00971227">
              <w:rPr>
                <w:lang w:val="en-US"/>
              </w:rPr>
              <w:t xml:space="preserve"> UEs.</w:t>
            </w:r>
          </w:p>
        </w:tc>
      </w:tr>
      <w:tr w:rsidR="00DE5E1D" w:rsidRPr="006265AC" w14:paraId="3A10202B" w14:textId="77777777" w:rsidTr="00DE5E1D">
        <w:tc>
          <w:tcPr>
            <w:tcW w:w="1479" w:type="dxa"/>
          </w:tcPr>
          <w:p w14:paraId="4A57FB79" w14:textId="77777777" w:rsidR="00DE5E1D" w:rsidRPr="006265AC"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5721CE" w14:textId="77777777" w:rsidR="00DE5E1D" w:rsidRPr="006265AC" w:rsidRDefault="00DE5E1D" w:rsidP="00652E52">
            <w:pPr>
              <w:tabs>
                <w:tab w:val="left" w:pos="551"/>
              </w:tabs>
              <w:jc w:val="both"/>
              <w:rPr>
                <w:rFonts w:eastAsia="DengXian"/>
                <w:lang w:val="en-US" w:eastAsia="zh-CN"/>
              </w:rPr>
            </w:pPr>
            <w:r>
              <w:rPr>
                <w:rFonts w:eastAsia="DengXian" w:hint="eastAsia"/>
                <w:lang w:val="en-US" w:eastAsia="zh-CN"/>
              </w:rPr>
              <w:t>N</w:t>
            </w:r>
          </w:p>
        </w:tc>
        <w:tc>
          <w:tcPr>
            <w:tcW w:w="6780" w:type="dxa"/>
          </w:tcPr>
          <w:p w14:paraId="25B8B54D" w14:textId="77777777" w:rsidR="00DE5E1D" w:rsidRPr="006265AC" w:rsidRDefault="00DE5E1D" w:rsidP="00652E52">
            <w:pPr>
              <w:jc w:val="both"/>
              <w:rPr>
                <w:rFonts w:eastAsia="DengXian"/>
                <w:lang w:val="en-US" w:eastAsia="zh-CN"/>
              </w:rPr>
            </w:pPr>
            <w:r>
              <w:rPr>
                <w:rFonts w:eastAsia="DengXian" w:hint="eastAsia"/>
                <w:lang w:val="en-US" w:eastAsia="zh-CN"/>
              </w:rPr>
              <w:t>A</w:t>
            </w:r>
            <w:r>
              <w:rPr>
                <w:rFonts w:eastAsia="DengXian"/>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DengXian"/>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DengXian"/>
                <w:lang w:val="en-US" w:eastAsia="zh-CN"/>
              </w:rPr>
            </w:pPr>
          </w:p>
        </w:tc>
        <w:tc>
          <w:tcPr>
            <w:tcW w:w="6780" w:type="dxa"/>
          </w:tcPr>
          <w:p w14:paraId="466ACB2A" w14:textId="32B07B0F" w:rsidR="002610D4" w:rsidRDefault="002610D4" w:rsidP="002610D4">
            <w:pPr>
              <w:jc w:val="both"/>
              <w:rPr>
                <w:rFonts w:eastAsia="DengXian"/>
                <w:lang w:val="en-US" w:eastAsia="zh-CN"/>
              </w:rPr>
            </w:pPr>
            <w:r>
              <w:rPr>
                <w:lang w:val="en-US" w:eastAsia="ko-KR"/>
              </w:rPr>
              <w:t xml:space="preserve">The last </w:t>
            </w:r>
            <w:proofErr w:type="spellStart"/>
            <w:r>
              <w:rPr>
                <w:lang w:val="en-US" w:eastAsia="ko-KR"/>
              </w:rPr>
              <w:t>senstence</w:t>
            </w:r>
            <w:proofErr w:type="spellEnd"/>
            <w:r>
              <w:rPr>
                <w:lang w:val="en-US" w:eastAsia="ko-KR"/>
              </w:rPr>
              <w:t xml:space="preserve"> may cause a split views in this last moment, so we prefer to remove it to make a progress. We would be okay then.</w:t>
            </w:r>
          </w:p>
        </w:tc>
      </w:tr>
    </w:tbl>
    <w:p w14:paraId="327C90D5" w14:textId="77777777" w:rsidR="00366CD8" w:rsidRPr="000E647A" w:rsidRDefault="00366CD8" w:rsidP="00366CD8">
      <w:pPr>
        <w:pStyle w:val="aa"/>
      </w:pPr>
    </w:p>
    <w:p w14:paraId="6FCD1B96" w14:textId="77777777" w:rsidR="00366CD8" w:rsidRPr="000E647A" w:rsidRDefault="00366CD8" w:rsidP="00366CD8">
      <w:pPr>
        <w:pStyle w:val="3"/>
      </w:pPr>
      <w:bookmarkStart w:id="172" w:name="_Toc42165613"/>
      <w:bookmarkStart w:id="173" w:name="_Toc51768548"/>
      <w:bookmarkStart w:id="174" w:name="_Toc51771055"/>
      <w:r>
        <w:lastRenderedPageBreak/>
        <w:t>7</w:t>
      </w:r>
      <w:r w:rsidRPr="000E647A">
        <w:t>.4.</w:t>
      </w:r>
      <w:r>
        <w:t>5</w:t>
      </w:r>
      <w:r w:rsidRPr="000E647A">
        <w:tab/>
        <w:t>Analysis of specification impacts</w:t>
      </w:r>
      <w:bookmarkEnd w:id="172"/>
      <w:bookmarkEnd w:id="173"/>
      <w:bookmarkEnd w:id="174"/>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w:t>
      </w:r>
      <w:proofErr w:type="spellStart"/>
      <w:r w:rsidRPr="00A63519">
        <w:rPr>
          <w:rFonts w:ascii="Times New Roman" w:hAnsi="Times New Roman"/>
        </w:rPr>
        <w:t>Tx</w:t>
      </w:r>
      <w:proofErr w:type="spellEnd"/>
      <w:r w:rsidRPr="00A63519">
        <w:rPr>
          <w:rFonts w:ascii="Times New Roman" w:hAnsi="Times New Roman"/>
        </w:rPr>
        <w:t xml:space="preserve"> and </w:t>
      </w:r>
      <w:proofErr w:type="spellStart"/>
      <w:r w:rsidRPr="00A63519">
        <w:rPr>
          <w:rFonts w:ascii="Times New Roman" w:hAnsi="Times New Roman"/>
        </w:rPr>
        <w:t>Tx</w:t>
      </w:r>
      <w:proofErr w:type="spellEnd"/>
      <w:r w:rsidRPr="00A63519">
        <w:rPr>
          <w:rFonts w:ascii="Times New Roman" w:hAnsi="Times New Roman"/>
        </w:rPr>
        <w:t>-to-Rx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S13: Thanks to the flexibility in the TDRA and HARQ timing in NR, there is less motivation to adopt features such as increasing the number of HARQ processes, multi-TB scheduling, and HARQ-ACK bundling, if Type A HD-FDD is introduced for </w:t>
      </w:r>
      <w:proofErr w:type="spellStart"/>
      <w:r w:rsidRPr="00A63519">
        <w:rPr>
          <w:rFonts w:ascii="Times New Roman" w:hAnsi="Times New Roman"/>
        </w:rPr>
        <w:t>RedCap</w:t>
      </w:r>
      <w:proofErr w:type="spellEnd"/>
      <w:r w:rsidRPr="00A63519">
        <w:rPr>
          <w:rFonts w:ascii="Times New Roman" w:hAnsi="Times New Roman"/>
        </w:rPr>
        <w:t xml:space="preserve">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S16: Need to specify how to prioritize between </w:t>
      </w:r>
      <w:proofErr w:type="spellStart"/>
      <w:r w:rsidRPr="00A63519">
        <w:rPr>
          <w:rFonts w:ascii="Times New Roman" w:hAnsi="Times New Roman"/>
        </w:rPr>
        <w:t>eMBB</w:t>
      </w:r>
      <w:proofErr w:type="spellEnd"/>
      <w:r w:rsidRPr="00A63519">
        <w:rPr>
          <w:rFonts w:ascii="Times New Roman" w:hAnsi="Times New Roman"/>
        </w:rPr>
        <w:t xml:space="preserve"> traffic and URLLC traffic for the cases of (1) </w:t>
      </w:r>
      <w:proofErr w:type="spellStart"/>
      <w:r w:rsidRPr="00A63519">
        <w:rPr>
          <w:rFonts w:ascii="Times New Roman" w:hAnsi="Times New Roman"/>
        </w:rPr>
        <w:t>eMBB</w:t>
      </w:r>
      <w:proofErr w:type="spellEnd"/>
      <w:r w:rsidRPr="00A63519">
        <w:rPr>
          <w:rFonts w:ascii="Times New Roman" w:hAnsi="Times New Roman"/>
        </w:rPr>
        <w:t xml:space="preserve"> DL and URLLC UL and (2) </w:t>
      </w:r>
      <w:proofErr w:type="spellStart"/>
      <w:r w:rsidRPr="00A63519">
        <w:rPr>
          <w:rFonts w:ascii="Times New Roman" w:hAnsi="Times New Roman"/>
        </w:rPr>
        <w:t>eMBB</w:t>
      </w:r>
      <w:proofErr w:type="spellEnd"/>
      <w:r w:rsidRPr="00A63519">
        <w:rPr>
          <w:rFonts w:ascii="Times New Roman" w:hAnsi="Times New Roman"/>
        </w:rPr>
        <w:t xml:space="preserve">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S17: The </w:t>
      </w:r>
      <w:proofErr w:type="spellStart"/>
      <w:r w:rsidRPr="00A63519">
        <w:rPr>
          <w:rFonts w:ascii="Times New Roman" w:hAnsi="Times New Roman"/>
        </w:rPr>
        <w:t>gNB</w:t>
      </w:r>
      <w:proofErr w:type="spellEnd"/>
      <w:r w:rsidRPr="00A63519">
        <w:rPr>
          <w:rFonts w:ascii="Times New Roman" w:hAnsi="Times New Roman"/>
        </w:rPr>
        <w:t xml:space="preserve">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 xml:space="preserve">S20: </w:t>
      </w:r>
      <w:proofErr w:type="spellStart"/>
      <w:r w:rsidRPr="00A63519">
        <w:rPr>
          <w:rFonts w:ascii="Times New Roman" w:hAnsi="Times New Roman"/>
        </w:rPr>
        <w:t>RedCap</w:t>
      </w:r>
      <w:proofErr w:type="spellEnd"/>
      <w:r w:rsidRPr="00A63519">
        <w:rPr>
          <w:rFonts w:ascii="Times New Roman" w:hAnsi="Times New Roman"/>
        </w:rPr>
        <w:t xml:space="preserve">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75" w:author="作者">
              <w:r w:rsidDel="0071546F">
                <w:rPr>
                  <w:lang w:val="en-US" w:eastAsia="zh-CN"/>
                </w:rPr>
                <w:delText>is expected to</w:delText>
              </w:r>
            </w:del>
            <w:ins w:id="176" w:author="作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77" w:author="作者"/>
                <w:lang w:val="en-US" w:eastAsia="zh-CN"/>
              </w:rPr>
            </w:pPr>
            <w:ins w:id="178" w:author="作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357F5261" w:rsidR="00366CD8" w:rsidRDefault="00F95B19" w:rsidP="00366CD8">
      <w:pPr>
        <w:jc w:val="both"/>
        <w:rPr>
          <w:b/>
          <w:bCs/>
        </w:rPr>
      </w:pPr>
      <w:r>
        <w:rPr>
          <w:b/>
          <w:bCs/>
        </w:rPr>
        <w:lastRenderedPageBreak/>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w:t>
            </w:r>
            <w:proofErr w:type="spellStart"/>
            <w:r w:rsidRPr="006A52D4">
              <w:t>subframe</w:t>
            </w:r>
            <w:proofErr w:type="spellEnd"/>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35755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35755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35755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w:t>
            </w:r>
            <w:proofErr w:type="spellStart"/>
            <w:r w:rsidRPr="006A52D4">
              <w:t>subframe</w:t>
            </w:r>
            <w:proofErr w:type="spellEnd"/>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35755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35755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35755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w:proofErr w:type="spellStart"/>
                          <m:r>
                            <m:rPr>
                              <m:nor/>
                            </m:rPr>
                            <w:rPr>
                              <w:rFonts w:ascii="Cambria Math" w:hAnsi="Cambria Math"/>
                            </w:rPr>
                            <m:t>subframe</m:t>
                          </m:r>
                          <w:proofErr w:type="spellEnd"/>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357552"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357552"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w:t>
            </w:r>
            <w:proofErr w:type="spellStart"/>
            <w:r>
              <w:rPr>
                <w:rFonts w:eastAsia="DengXian" w:hint="eastAsia"/>
                <w:lang w:val="en-US" w:eastAsia="zh-CN"/>
              </w:rPr>
              <w:t>RedCap</w:t>
            </w:r>
            <w:proofErr w:type="spellEnd"/>
            <w:r>
              <w:rPr>
                <w:rFonts w:eastAsia="DengXian" w:hint="eastAsia"/>
                <w:lang w:val="en-US" w:eastAsia="zh-CN"/>
              </w:rPr>
              <w:t xml:space="preserve">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aa"/>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2D3813D" w14:textId="77777777" w:rsidR="00DE5E1D" w:rsidRPr="006265AC" w:rsidRDefault="00DE5E1D" w:rsidP="00652E52">
            <w:pPr>
              <w:tabs>
                <w:tab w:val="left" w:pos="551"/>
              </w:tabs>
              <w:jc w:val="both"/>
              <w:rPr>
                <w:rFonts w:eastAsia="DengXian"/>
                <w:lang w:val="en-US" w:eastAsia="zh-CN"/>
              </w:rPr>
            </w:pPr>
            <w:r>
              <w:rPr>
                <w:rFonts w:eastAsia="DengXian" w:hint="eastAsia"/>
                <w:lang w:val="en-US" w:eastAsia="zh-CN"/>
              </w:rPr>
              <w:t>Y</w:t>
            </w:r>
          </w:p>
        </w:tc>
        <w:tc>
          <w:tcPr>
            <w:tcW w:w="6780" w:type="dxa"/>
          </w:tcPr>
          <w:p w14:paraId="2711C3C6" w14:textId="77777777" w:rsidR="00DE5E1D" w:rsidRDefault="00DE5E1D" w:rsidP="00652E52">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DengXian"/>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DengXian"/>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79" w:name="_Toc42165614"/>
      <w:bookmarkStart w:id="180" w:name="_Toc51768549"/>
      <w:bookmarkStart w:id="181" w:name="_Toc51771056"/>
      <w:r>
        <w:t>7</w:t>
      </w:r>
      <w:r w:rsidRPr="000E647A">
        <w:t>.5</w:t>
      </w:r>
      <w:r w:rsidRPr="000E647A">
        <w:tab/>
        <w:t>Relaxed UE processing time</w:t>
      </w:r>
      <w:bookmarkEnd w:id="179"/>
      <w:bookmarkEnd w:id="180"/>
      <w:bookmarkEnd w:id="181"/>
    </w:p>
    <w:p w14:paraId="4D81A5C9" w14:textId="3C1076B4" w:rsidR="00090EF0" w:rsidRPr="000E647A" w:rsidRDefault="00090EF0" w:rsidP="00090EF0">
      <w:pPr>
        <w:pStyle w:val="3"/>
      </w:pPr>
      <w:bookmarkStart w:id="182" w:name="_Toc42165615"/>
      <w:bookmarkStart w:id="183" w:name="_Toc51768550"/>
      <w:bookmarkStart w:id="184" w:name="_Toc51771057"/>
      <w:r>
        <w:t>7</w:t>
      </w:r>
      <w:r w:rsidRPr="000E647A">
        <w:t>.5.1</w:t>
      </w:r>
      <w:r w:rsidRPr="000E647A">
        <w:tab/>
        <w:t>Description of feature</w:t>
      </w:r>
      <w:bookmarkEnd w:id="182"/>
      <w:bookmarkEnd w:id="183"/>
      <w:bookmarkEnd w:id="184"/>
    </w:p>
    <w:p w14:paraId="4078E613" w14:textId="05AA3BF4" w:rsidR="00A76BA0" w:rsidRDefault="00A76BA0" w:rsidP="00A76BA0">
      <w:pPr>
        <w:pStyle w:val="aa"/>
        <w:rPr>
          <w:rFonts w:ascii="Times New Roman" w:hAnsi="Times New Roman"/>
        </w:rPr>
      </w:pPr>
      <w:bookmarkStart w:id="185"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30" w:history="1">
        <w:r w:rsidR="00594DC0" w:rsidRPr="00594DC0">
          <w:rPr>
            <w:rStyle w:val="af2"/>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1" w:history="1">
        <w:r w:rsidR="00594DC0" w:rsidRPr="00594DC0">
          <w:rPr>
            <w:rStyle w:val="af2"/>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86" w:name="_Toc42165616"/>
      <w:bookmarkStart w:id="187" w:name="_Toc51768551"/>
      <w:bookmarkStart w:id="188" w:name="_Toc51771058"/>
      <w:bookmarkEnd w:id="185"/>
      <w:r>
        <w:lastRenderedPageBreak/>
        <w:t>7</w:t>
      </w:r>
      <w:r w:rsidRPr="000E647A">
        <w:t>.5.2</w:t>
      </w:r>
      <w:r w:rsidRPr="000E647A">
        <w:tab/>
        <w:t>Analysis of UE complexity reduction</w:t>
      </w:r>
      <w:bookmarkEnd w:id="186"/>
      <w:bookmarkEnd w:id="187"/>
      <w:bookmarkEnd w:id="188"/>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2" w:history="1">
        <w:r w:rsidR="00594DC0" w:rsidRPr="00594DC0">
          <w:rPr>
            <w:rStyle w:val="af2"/>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89" w:name="_Toc42165617"/>
      <w:bookmarkStart w:id="190" w:name="_Toc51768552"/>
      <w:bookmarkStart w:id="191" w:name="_Toc51771059"/>
      <w:r>
        <w:t>7</w:t>
      </w:r>
      <w:r w:rsidRPr="000E647A">
        <w:t>.5.3</w:t>
      </w:r>
      <w:r w:rsidRPr="000E647A">
        <w:tab/>
        <w:t xml:space="preserve">Analysis of </w:t>
      </w:r>
      <w:r>
        <w:t>performance impacts</w:t>
      </w:r>
      <w:bookmarkEnd w:id="189"/>
      <w:bookmarkEnd w:id="190"/>
      <w:bookmarkEnd w:id="191"/>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3"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92"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193" w:author="作者">
              <w:r w:rsidR="007B0CF3">
                <w:t xml:space="preserve">instantaneous </w:t>
              </w:r>
            </w:ins>
            <w:r>
              <w:t>peak data rate is expected</w:t>
            </w:r>
            <w:ins w:id="194" w:author="作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195" w:author="作者">
              <w:r w:rsidDel="00E72961">
                <w:delText xml:space="preserve"> </w:delText>
              </w:r>
            </w:del>
            <w:ins w:id="196" w:author="作者">
              <w:del w:id="197" w:author="作者">
                <w:r w:rsidR="00292056" w:rsidDel="00E72961">
                  <w:delText>It is unclear whether t</w:delText>
                </w:r>
              </w:del>
            </w:ins>
            <w:del w:id="198"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w:t>
            </w:r>
            <w:r>
              <w:rPr>
                <w:lang w:val="en-US"/>
              </w:rPr>
              <w:lastRenderedPageBreak/>
              <w:t xml:space="preserve">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lastRenderedPageBreak/>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lastRenderedPageBreak/>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w:t>
            </w:r>
            <w:proofErr w:type="spellStart"/>
            <w:r>
              <w:rPr>
                <w:rFonts w:eastAsia="DengXian"/>
                <w:lang w:eastAsia="zh-CN"/>
              </w:rPr>
              <w:t>RedCap</w:t>
            </w:r>
            <w:proofErr w:type="spellEnd"/>
            <w:r>
              <w:rPr>
                <w:rFonts w:eastAsia="DengXian"/>
                <w:lang w:eastAsia="zh-CN"/>
              </w:rPr>
              <w:t xml:space="preserve">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 xml:space="preserve">meeting </w:t>
            </w:r>
            <w:proofErr w:type="spellStart"/>
            <w:r w:rsidR="001C65DC">
              <w:rPr>
                <w:rFonts w:eastAsia="DengXian"/>
                <w:bCs/>
                <w:lang w:val="en-US" w:eastAsia="zh-CN"/>
              </w:rPr>
              <w:t>RedCap</w:t>
            </w:r>
            <w:proofErr w:type="spellEnd"/>
            <w:r w:rsidR="001C65DC">
              <w:rPr>
                <w:rFonts w:eastAsia="DengXian"/>
                <w:bCs/>
                <w:lang w:val="en-US" w:eastAsia="zh-CN"/>
              </w:rPr>
              <w:t xml:space="preserve">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199" w:author="作者">
              <w:r>
                <w:t xml:space="preserve">instantaneous </w:t>
              </w:r>
            </w:ins>
            <w:r>
              <w:t>peak data rate is expected</w:t>
            </w:r>
            <w:ins w:id="200" w:author="作者">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 xml:space="preserve">throughput requirements identified for </w:t>
            </w:r>
            <w:proofErr w:type="spellStart"/>
            <w:r w:rsidR="000B3750" w:rsidRPr="00C13758">
              <w:rPr>
                <w:color w:val="FF0000"/>
              </w:rPr>
              <w:t>RedCap</w:t>
            </w:r>
            <w:proofErr w:type="spellEnd"/>
            <w:r w:rsidR="000B3750" w:rsidRPr="00C13758">
              <w:rPr>
                <w:color w:val="FF0000"/>
              </w:rPr>
              <w:t xml:space="preserve"> use-cases.</w:t>
            </w:r>
          </w:p>
        </w:tc>
      </w:tr>
      <w:tr w:rsidR="002610D4" w14:paraId="30B902EF" w14:textId="77777777" w:rsidTr="00DE5E1D">
        <w:tc>
          <w:tcPr>
            <w:tcW w:w="1479" w:type="dxa"/>
          </w:tcPr>
          <w:p w14:paraId="32A1959D" w14:textId="5145B7B2"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DengXian"/>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hint="eastAsia"/>
                <w:lang w:val="en-US" w:eastAsia="ko-KR"/>
              </w:rPr>
            </w:pPr>
            <w:r>
              <w:rPr>
                <w:rFonts w:eastAsia="等线"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hint="eastAsia"/>
                <w:lang w:val="en-US" w:eastAsia="ko-KR"/>
              </w:rPr>
            </w:pPr>
            <w:r>
              <w:rPr>
                <w:rFonts w:eastAsia="等线" w:hint="eastAsia"/>
              </w:rPr>
              <w:t>Y</w:t>
            </w:r>
          </w:p>
        </w:tc>
        <w:tc>
          <w:tcPr>
            <w:tcW w:w="6780" w:type="dxa"/>
          </w:tcPr>
          <w:p w14:paraId="3C117382" w14:textId="77777777" w:rsidR="00801F51" w:rsidRDefault="00801F51" w:rsidP="002610D4">
            <w:pPr>
              <w:spacing w:line="254"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24]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w:t>
            </w:r>
            <w:r>
              <w:lastRenderedPageBreak/>
              <w:t xml:space="preserve">impacts how fast HARQ-ACK feedback can be sent after the reception of PDSCH. For uplink transmission, relaxed N2 value impacts how fast PUSCH can be scheduled with respect to the UL grant. How significant the impact on latency is depends on use cases and </w:t>
            </w:r>
            <w:del w:id="201" w:author="作者">
              <w:r w:rsidDel="00255584">
                <w:delText>targeted</w:delText>
              </w:r>
            </w:del>
            <w:ins w:id="202" w:author="作者">
              <w:r w:rsidR="00255584">
                <w:t>scheduled</w:t>
              </w:r>
            </w:ins>
            <w:r>
              <w:t xml:space="preserve"> number of retransmissions.</w:t>
            </w:r>
            <w:del w:id="203"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04" w:author="作者">
              <w:del w:id="205" w:author="作者">
                <w:r w:rsidR="00B839B3" w:rsidDel="00E71401">
                  <w:delText xml:space="preserve"> at least for some TDD configuration</w:delText>
                </w:r>
                <w:r w:rsidR="000A249E" w:rsidDel="00E71401">
                  <w:delText>s</w:delText>
                </w:r>
              </w:del>
            </w:ins>
            <w:del w:id="206" w:author="作者">
              <w:r w:rsidDel="00E71401">
                <w:delText>. For the other RedCap use cases, the latency 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intel</w:t>
            </w:r>
            <w:proofErr w:type="spellEnd"/>
            <w:r>
              <w:rPr>
                <w:rFonts w:eastAsia="宋体" w:hint="eastAsia"/>
                <w:lang w:val="en-US" w:eastAsia="zh-CN"/>
              </w:rPr>
              <w:t>.</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 xml:space="preserve">The observation needs modifications. Given certain TDD configuration and specific deployment </w:t>
            </w:r>
            <w:proofErr w:type="spellStart"/>
            <w:r>
              <w:rPr>
                <w:rFonts w:eastAsia="宋体"/>
                <w:lang w:val="en-US" w:eastAsia="zh-CN"/>
              </w:rPr>
              <w:t>scenairos</w:t>
            </w:r>
            <w:proofErr w:type="spellEnd"/>
            <w:r>
              <w:rPr>
                <w:rFonts w:eastAsia="宋体"/>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宋体"/>
                <w:lang w:val="en-US" w:eastAsia="zh-CN"/>
              </w:rPr>
              <w:t>e,g</w:t>
            </w:r>
            <w:proofErr w:type="spellEnd"/>
            <w:r>
              <w:rPr>
                <w:rFonts w:eastAsia="宋体"/>
                <w:lang w:val="en-US" w:eastAsia="zh-CN"/>
              </w:rPr>
              <w:t>. HD-FDD. Suggest to</w:t>
            </w:r>
          </w:p>
          <w:p w14:paraId="70080B7C" w14:textId="77777777" w:rsidR="00BA5D17" w:rsidRDefault="00BA5D17">
            <w:pPr>
              <w:jc w:val="both"/>
              <w:rPr>
                <w:rFonts w:eastAsia="宋体"/>
                <w:lang w:val="en-US" w:eastAsia="zh-CN"/>
              </w:rPr>
            </w:pPr>
            <w:r>
              <w:t xml:space="preserve">Relaxed UE processing time in terms of N1/N2 has impact on latency. For downlink transmission, relaxed N1 value impacts how fast HARQ-ACK </w:t>
            </w:r>
            <w:r>
              <w:lastRenderedPageBreak/>
              <w:t>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w:t>
            </w:r>
            <w:proofErr w:type="spellStart"/>
            <w:r>
              <w:t>RedCap</w:t>
            </w:r>
            <w:proofErr w:type="spellEnd"/>
            <w:r>
              <w:t xml:space="preserve">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xml:space="preserve">. For the other </w:t>
            </w:r>
            <w:proofErr w:type="spellStart"/>
            <w:r>
              <w:t>RedCap</w:t>
            </w:r>
            <w:proofErr w:type="spellEnd"/>
            <w:r>
              <w:t xml:space="preserve">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07"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lastRenderedPageBreak/>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 xml:space="preserve">Among the </w:t>
            </w:r>
            <w:proofErr w:type="spellStart"/>
            <w:r w:rsidRPr="002258A7">
              <w:rPr>
                <w:i/>
              </w:rPr>
              <w:t>RedCap</w:t>
            </w:r>
            <w:proofErr w:type="spellEnd"/>
            <w:r w:rsidRPr="002258A7">
              <w:rPr>
                <w:i/>
              </w:rPr>
              <w:t xml:space="preserve">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 xml:space="preserve">To achieve such small latency (5ms) with high reliability, several retransmissions are needed to operate with good spectral efficiency. Otherwise, the </w:t>
            </w:r>
            <w:proofErr w:type="spellStart"/>
            <w:r>
              <w:t>gNB</w:t>
            </w:r>
            <w:proofErr w:type="spellEnd"/>
            <w:r>
              <w:t xml:space="preserve"> will have to rely on single-shot transmissions which is will have significant impact on the system performance given the required high reliability. This issue will be more problematic for </w:t>
            </w:r>
            <w:proofErr w:type="spellStart"/>
            <w:r>
              <w:t>RedCap</w:t>
            </w:r>
            <w:proofErr w:type="spellEnd"/>
            <w:r>
              <w:t xml:space="preserve">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w:t>
            </w:r>
            <w:proofErr w:type="spellStart"/>
            <w:r>
              <w:t>MediaTek</w:t>
            </w:r>
            <w:proofErr w:type="spellEnd"/>
            <w:r>
              <w:t xml:space="preserve">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 xml:space="preserve">We should not only use the most tight latency requirement e.g. 5 </w:t>
            </w:r>
            <w:proofErr w:type="spellStart"/>
            <w:r>
              <w:t>ms.</w:t>
            </w:r>
            <w:proofErr w:type="spellEnd"/>
            <w:r>
              <w:t xml:space="preserve"> Within 5~10ms there is sufficient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hint="eastAsia"/>
                <w:lang w:val="en-US" w:eastAsia="ko-KR"/>
              </w:rPr>
            </w:pPr>
            <w:r>
              <w:rPr>
                <w:rFonts w:eastAsia="等线"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hint="eastAsia"/>
                <w:lang w:val="en-US" w:eastAsia="ko-KR"/>
              </w:rPr>
            </w:pPr>
            <w:r>
              <w:rPr>
                <w:rFonts w:eastAsia="等线" w:hint="eastAsia"/>
              </w:rPr>
              <w:t>Y</w:t>
            </w:r>
          </w:p>
        </w:tc>
        <w:tc>
          <w:tcPr>
            <w:tcW w:w="6780" w:type="dxa"/>
          </w:tcPr>
          <w:p w14:paraId="49BE7CBE" w14:textId="77777777" w:rsidR="00801F51" w:rsidRDefault="00801F51" w:rsidP="002610D4">
            <w:pPr>
              <w:spacing w:line="254" w:lineRule="auto"/>
              <w:jc w:val="both"/>
            </w:pPr>
          </w:p>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08" w:author="作者">
              <w:r w:rsidDel="007A607C">
                <w:delText>has an impact on</w:delText>
              </w:r>
            </w:del>
            <w:ins w:id="209" w:author="作者">
              <w:r w:rsidR="007A607C">
                <w:t>helps reducing</w:t>
              </w:r>
            </w:ins>
            <w:r>
              <w:t xml:space="preserve"> the UE power consumption. </w:t>
            </w:r>
            <w:del w:id="210"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11" w:author="作者">
              <w:r w:rsidDel="00773D32">
                <w:delText>HD-FDD</w:delText>
              </w:r>
            </w:del>
            <w:ins w:id="212"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213" w:author="作者">
              <w:r>
                <w:delText>HD-FDD</w:delText>
              </w:r>
              <w:r>
                <w:rPr>
                  <w:rFonts w:eastAsia="宋体"/>
                  <w:lang w:val="en-US" w:eastAsia="zh-CN"/>
                </w:rPr>
                <w:delText xml:space="preserve"> </w:delText>
              </w:r>
            </w:del>
            <w:ins w:id="214"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 xml:space="preserve">Agree with vivo and </w:t>
            </w:r>
            <w:proofErr w:type="spellStart"/>
            <w:r>
              <w:rPr>
                <w:rFonts w:eastAsia="宋体" w:hint="eastAsia"/>
                <w:lang w:val="en-US" w:eastAsia="zh-CN"/>
              </w:rPr>
              <w:t>intel</w:t>
            </w:r>
            <w:proofErr w:type="spellEnd"/>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15" w:author="作者">
              <w:r w:rsidDel="00D40FCE">
                <w:delText>has an impact on</w:delText>
              </w:r>
            </w:del>
            <w:ins w:id="216"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宋体"/>
                <w:lang w:val="en-US" w:eastAsia="zh-CN"/>
              </w:rPr>
            </w:pPr>
            <w:r>
              <w:t xml:space="preserve">and lower voltage which </w:t>
            </w:r>
            <w:del w:id="217" w:author="作者">
              <w:r w:rsidDel="007A607C">
                <w:delText>has an impact on</w:delText>
              </w:r>
            </w:del>
            <w:ins w:id="218" w:author="作者">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proofErr w:type="spellStart"/>
            <w:r>
              <w:rPr>
                <w:rFonts w:eastAsia="DengXian"/>
                <w:lang w:val="en-US" w:eastAsia="zh-CN"/>
              </w:rPr>
              <w:lastRenderedPageBreak/>
              <w:t>MediaTek</w:t>
            </w:r>
            <w:proofErr w:type="spellEnd"/>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 xml:space="preserve">Do not agree with the comments from </w:t>
            </w:r>
            <w:proofErr w:type="spellStart"/>
            <w:r>
              <w:rPr>
                <w:rFonts w:eastAsia="宋体"/>
                <w:lang w:val="en-US" w:eastAsia="zh-CN"/>
              </w:rPr>
              <w:t>MediaTek</w:t>
            </w:r>
            <w:proofErr w:type="spellEnd"/>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w:t>
            </w:r>
            <w:proofErr w:type="spellStart"/>
            <w:r>
              <w:rPr>
                <w:rFonts w:eastAsia="DengXian"/>
                <w:lang w:eastAsia="zh-CN"/>
              </w:rPr>
              <w:t>comsumption</w:t>
            </w:r>
            <w:proofErr w:type="spellEnd"/>
            <w:r>
              <w:rPr>
                <w:rFonts w:eastAsia="DengXian"/>
                <w:lang w:eastAsia="zh-CN"/>
              </w:rPr>
              <w:t xml:space="preserve"> or not but the entire UE is still be capable of higher clock rate and voltage therefore it needs to </w:t>
            </w:r>
            <w:proofErr w:type="spellStart"/>
            <w:r>
              <w:rPr>
                <w:rFonts w:eastAsia="DengXian"/>
                <w:lang w:eastAsia="zh-CN"/>
              </w:rPr>
              <w:t>accormadate</w:t>
            </w:r>
            <w:proofErr w:type="spellEnd"/>
            <w:r>
              <w:rPr>
                <w:rFonts w:eastAsia="DengXian"/>
                <w:lang w:eastAsia="zh-CN"/>
              </w:rPr>
              <w:t xml:space="preserve"> all cases. For </w:t>
            </w:r>
            <w:proofErr w:type="spellStart"/>
            <w:r>
              <w:rPr>
                <w:rFonts w:eastAsia="DengXian"/>
                <w:lang w:eastAsia="zh-CN"/>
              </w:rPr>
              <w:t>RedCap</w:t>
            </w:r>
            <w:proofErr w:type="spellEnd"/>
            <w:r>
              <w:rPr>
                <w:rFonts w:eastAsia="DengXian"/>
                <w:lang w:eastAsia="zh-CN"/>
              </w:rPr>
              <w:t xml:space="preserve">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DengXian"/>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hint="eastAsia"/>
                <w:lang w:val="en-US" w:eastAsia="ko-KR"/>
              </w:rPr>
            </w:pPr>
            <w:r>
              <w:rPr>
                <w:rFonts w:eastAsia="等线"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hint="eastAsia"/>
                <w:lang w:val="en-US" w:eastAsia="ko-KR"/>
              </w:rPr>
            </w:pPr>
            <w:r>
              <w:rPr>
                <w:rFonts w:eastAsia="等线" w:hint="eastAsia"/>
              </w:rPr>
              <w:t>Y</w:t>
            </w:r>
          </w:p>
        </w:tc>
        <w:tc>
          <w:tcPr>
            <w:tcW w:w="6780" w:type="dxa"/>
          </w:tcPr>
          <w:p w14:paraId="7CF7797F" w14:textId="77777777" w:rsidR="00801F51" w:rsidRDefault="00801F51" w:rsidP="002610D4">
            <w:pPr>
              <w:spacing w:line="254" w:lineRule="auto"/>
              <w:jc w:val="both"/>
              <w:rPr>
                <w:rFonts w:eastAsia="DengXian"/>
                <w:lang w:eastAsia="zh-CN"/>
              </w:rPr>
            </w:pP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219" w:name="_Toc42165618"/>
      <w:bookmarkStart w:id="220" w:name="_Toc51768553"/>
      <w:bookmarkStart w:id="221" w:name="_Toc51771060"/>
      <w:bookmarkStart w:id="222" w:name="_Toc42165621"/>
      <w:bookmarkStart w:id="223" w:name="_Toc51768556"/>
      <w:bookmarkStart w:id="224" w:name="_Toc51771063"/>
      <w:r>
        <w:t>7</w:t>
      </w:r>
      <w:r w:rsidRPr="000E647A">
        <w:t>.</w:t>
      </w:r>
      <w:r>
        <w:t>5</w:t>
      </w:r>
      <w:r w:rsidRPr="000E647A">
        <w:t>.4</w:t>
      </w:r>
      <w:r w:rsidRPr="000E647A">
        <w:tab/>
        <w:t xml:space="preserve">Analysis of </w:t>
      </w:r>
      <w:r>
        <w:t>coexistence with legacy UEs</w:t>
      </w:r>
      <w:bookmarkEnd w:id="219"/>
      <w:bookmarkEnd w:id="220"/>
      <w:bookmarkEnd w:id="221"/>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lastRenderedPageBreak/>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w:t>
      </w:r>
      <w:proofErr w:type="spellStart"/>
      <w:r w:rsidRPr="00ED3FEA">
        <w:rPr>
          <w:lang w:eastAsia="ja-JP"/>
        </w:rPr>
        <w:t>RedCap</w:t>
      </w:r>
      <w:proofErr w:type="spellEnd"/>
      <w:r w:rsidRPr="00ED3FEA">
        <w:rPr>
          <w:lang w:eastAsia="ja-JP"/>
        </w:rPr>
        <w:t xml:space="preserve">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w:t>
            </w:r>
            <w:proofErr w:type="spellStart"/>
            <w:r w:rsidRPr="0053541B">
              <w:rPr>
                <w:rFonts w:ascii="Times New Roman" w:hAnsi="Times New Roman"/>
              </w:rPr>
              <w:t>RedCap</w:t>
            </w:r>
            <w:proofErr w:type="spellEnd"/>
            <w:r w:rsidRPr="0053541B">
              <w:rPr>
                <w:rFonts w:ascii="Times New Roman" w:hAnsi="Times New Roman"/>
              </w:rPr>
              <w:t xml:space="preserve"> UEs </w:t>
            </w:r>
            <w:del w:id="225" w:author="作者">
              <w:r w:rsidRPr="0053541B" w:rsidDel="00A152C0">
                <w:rPr>
                  <w:rFonts w:ascii="Times New Roman" w:hAnsi="Times New Roman"/>
                </w:rPr>
                <w:delText>can</w:delText>
              </w:r>
            </w:del>
            <w:ins w:id="226" w:author="作者">
              <w:r w:rsidR="00A152C0">
                <w:rPr>
                  <w:rFonts w:ascii="Times New Roman" w:hAnsi="Times New Roman"/>
                </w:rPr>
                <w:t>may</w:t>
              </w:r>
            </w:ins>
            <w:r w:rsidRPr="0053541B">
              <w:rPr>
                <w:rFonts w:ascii="Times New Roman" w:hAnsi="Times New Roman"/>
              </w:rPr>
              <w:t xml:space="preserve"> </w:t>
            </w:r>
            <w:del w:id="227" w:author="作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28" w:author="作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29" w:author="作者">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30" w:author="作者">
              <w:del w:id="231" w:author="作者">
                <w:r w:rsidR="00F9750E" w:rsidDel="00A905E3">
                  <w:rPr>
                    <w:rFonts w:ascii="Times New Roman" w:hAnsi="Times New Roman"/>
                  </w:rPr>
                  <w:delText>s</w:delText>
                </w:r>
              </w:del>
            </w:ins>
            <w:del w:id="232" w:author="作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w:t>
            </w:r>
            <w:del w:id="233" w:author="作者">
              <w:r w:rsidRPr="0053541B" w:rsidDel="00A905E3">
                <w:rPr>
                  <w:rFonts w:ascii="Times New Roman" w:hAnsi="Times New Roman"/>
                </w:rPr>
                <w:delText>can also</w:delText>
              </w:r>
            </w:del>
            <w:ins w:id="234" w:author="作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35" w:author="作者">
              <w:r w:rsidR="00A905E3">
                <w:t xml:space="preserve"> </w:t>
              </w:r>
              <w:r w:rsidR="00A905E3" w:rsidRPr="00A905E3">
                <w:rPr>
                  <w:rFonts w:ascii="Times New Roman" w:hAnsi="Times New Roman"/>
                </w:rPr>
                <w:t xml:space="preserve">if early identification of </w:t>
              </w:r>
              <w:proofErr w:type="spellStart"/>
              <w:r w:rsidR="00A905E3" w:rsidRPr="00A905E3">
                <w:rPr>
                  <w:rFonts w:ascii="Times New Roman" w:hAnsi="Times New Roman"/>
                </w:rPr>
                <w:t>RedCap</w:t>
              </w:r>
              <w:proofErr w:type="spellEnd"/>
              <w:r w:rsidR="00A905E3" w:rsidRPr="00A905E3">
                <w:rPr>
                  <w:rFonts w:ascii="Times New Roman" w:hAnsi="Times New Roman"/>
                </w:rPr>
                <w:t xml:space="preserve">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 xml:space="preserve">schedules all UEs according to relaxed timing relationships for </w:t>
            </w:r>
            <w:proofErr w:type="spellStart"/>
            <w:r>
              <w:rPr>
                <w:rFonts w:ascii="Times New Roman" w:hAnsi="Times New Roman"/>
              </w:rPr>
              <w:t>RedCap</w:t>
            </w:r>
            <w:proofErr w:type="spellEnd"/>
            <w:r>
              <w:rPr>
                <w:rFonts w:ascii="Times New Roman" w:hAnsi="Times New Roman"/>
              </w:rPr>
              <w:t xml:space="preserve"> UEs</w:t>
            </w:r>
            <w:r w:rsidRPr="0053541B">
              <w:rPr>
                <w:rFonts w:ascii="Times New Roman" w:hAnsi="Times New Roman"/>
              </w:rPr>
              <w:t>, legacy UEs</w:t>
            </w:r>
            <w:r>
              <w:rPr>
                <w:rFonts w:ascii="Times New Roman" w:hAnsi="Times New Roman"/>
              </w:rPr>
              <w:t xml:space="preserve"> may experience </w:t>
            </w:r>
            <w:del w:id="236" w:author="作者">
              <w:r w:rsidDel="00A905E3">
                <w:rPr>
                  <w:rFonts w:ascii="Times New Roman" w:hAnsi="Times New Roman"/>
                </w:rPr>
                <w:delText>a performance degradation</w:delText>
              </w:r>
            </w:del>
            <w:ins w:id="237" w:author="作者">
              <w:r w:rsidR="00A905E3" w:rsidRPr="00A905E3">
                <w:rPr>
                  <w:rFonts w:ascii="Times New Roman" w:hAnsi="Times New Roman"/>
                </w:rPr>
                <w:t>an increase in control plane latency</w:t>
              </w:r>
            </w:ins>
            <w:r w:rsidRPr="0053541B">
              <w:rPr>
                <w:rFonts w:ascii="Times New Roman" w:hAnsi="Times New Roman"/>
              </w:rPr>
              <w:t>.</w:t>
            </w:r>
            <w:del w:id="238" w:author="作者">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a"/>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a"/>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a"/>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a"/>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a"/>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w:t>
            </w:r>
            <w:r w:rsidR="003006EF">
              <w:rPr>
                <w:rFonts w:eastAsia="DengXian"/>
              </w:rPr>
              <w:lastRenderedPageBreak/>
              <w:t>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aa"/>
              <w:rPr>
                <w:rFonts w:eastAsia="DengXian"/>
              </w:rPr>
            </w:pPr>
            <w:r>
              <w:rPr>
                <w:rFonts w:eastAsia="DengXian"/>
              </w:rPr>
              <w:t>Suggest the following updates:</w:t>
            </w:r>
          </w:p>
          <w:p w14:paraId="5A67552D" w14:textId="6E8D17E9" w:rsidR="009A114D" w:rsidRPr="00EA7939" w:rsidRDefault="009A114D" w:rsidP="009A114D">
            <w:pPr>
              <w:pStyle w:val="aa"/>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w:t>
            </w:r>
            <w:proofErr w:type="spellStart"/>
            <w:r w:rsidRPr="0053541B">
              <w:rPr>
                <w:rFonts w:ascii="Times New Roman" w:hAnsi="Times New Roman"/>
              </w:rPr>
              <w:t>RedCap</w:t>
            </w:r>
            <w:proofErr w:type="spellEnd"/>
            <w:r w:rsidRPr="0053541B">
              <w:rPr>
                <w:rFonts w:ascii="Times New Roman" w:hAnsi="Times New Roman"/>
              </w:rPr>
              <w:t xml:space="preserve"> UEs coexist with legacy UEs, relaxed UE processing time capability for </w:t>
            </w:r>
            <w:proofErr w:type="spellStart"/>
            <w:r w:rsidRPr="0053541B">
              <w:rPr>
                <w:rFonts w:ascii="Times New Roman" w:hAnsi="Times New Roman"/>
              </w:rPr>
              <w:t>RedCap</w:t>
            </w:r>
            <w:proofErr w:type="spellEnd"/>
            <w:r w:rsidRPr="0053541B">
              <w:rPr>
                <w:rFonts w:ascii="Times New Roman" w:hAnsi="Times New Roman"/>
              </w:rPr>
              <w:t xml:space="preserve">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a"/>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w:t>
            </w:r>
            <w:proofErr w:type="spellStart"/>
            <w:r w:rsidR="00812CE7" w:rsidRPr="002B44DD">
              <w:rPr>
                <w:rFonts w:ascii="Times New Roman" w:hAnsi="Times New Roman"/>
                <w:color w:val="00B0F0"/>
              </w:rPr>
              <w:t>RedCap</w:t>
            </w:r>
            <w:proofErr w:type="spellEnd"/>
            <w:r w:rsidR="00812CE7" w:rsidRPr="002B44DD">
              <w:rPr>
                <w:rFonts w:ascii="Times New Roman" w:hAnsi="Times New Roman"/>
                <w:color w:val="00B0F0"/>
              </w:rPr>
              <w:t xml:space="preserve">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 xml:space="preserve">schedules all UEs according to relaxed timing relationships for </w:t>
            </w:r>
            <w:proofErr w:type="spellStart"/>
            <w:r>
              <w:rPr>
                <w:rFonts w:ascii="Times New Roman" w:hAnsi="Times New Roman"/>
              </w:rPr>
              <w:t>RedCap</w:t>
            </w:r>
            <w:proofErr w:type="spellEnd"/>
            <w:r>
              <w:rPr>
                <w:rFonts w:ascii="Times New Roman" w:hAnsi="Times New Roman"/>
              </w:rPr>
              <w:t xml:space="preserve">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 xml:space="preserve">a performance degradation. In order to support relaxed UE processing time capability during initial access, identification of </w:t>
            </w:r>
            <w:proofErr w:type="spellStart"/>
            <w:r w:rsidRPr="00393E27">
              <w:rPr>
                <w:rFonts w:ascii="Times New Roman" w:hAnsi="Times New Roman"/>
                <w:strike/>
                <w:color w:val="00B0F0"/>
              </w:rPr>
              <w:t>RedCap</w:t>
            </w:r>
            <w:proofErr w:type="spellEnd"/>
            <w:r w:rsidRPr="00393E27">
              <w:rPr>
                <w:rFonts w:ascii="Times New Roman" w:hAnsi="Times New Roman"/>
                <w:strike/>
                <w:color w:val="00B0F0"/>
              </w:rPr>
              <w:t xml:space="preserve">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lastRenderedPageBreak/>
              <w:t>FL</w:t>
            </w:r>
          </w:p>
        </w:tc>
        <w:tc>
          <w:tcPr>
            <w:tcW w:w="8152" w:type="dxa"/>
            <w:gridSpan w:val="2"/>
          </w:tcPr>
          <w:p w14:paraId="56DD58DE" w14:textId="77777777" w:rsidR="00597010" w:rsidRDefault="00597010" w:rsidP="00597010">
            <w:pPr>
              <w:pStyle w:val="aa"/>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39" w:author="作者">
              <w:r w:rsidRPr="0053541B" w:rsidDel="0088294B">
                <w:delText xml:space="preserve">if introduced, </w:delText>
              </w:r>
              <w:r w:rsidRPr="0053541B" w:rsidDel="00A905E3">
                <w:delText>can also</w:delText>
              </w:r>
            </w:del>
            <w:ins w:id="240" w:author="作者">
              <w:r>
                <w:t>may</w:t>
              </w:r>
            </w:ins>
            <w:r w:rsidRPr="0053541B">
              <w:t xml:space="preserve"> cause potential coexistence issues with legacy UEs during initial access</w:t>
            </w:r>
            <w:ins w:id="241" w:author="作者">
              <w:r>
                <w:t xml:space="preserve"> </w:t>
              </w:r>
              <w:r w:rsidRPr="00A905E3">
                <w:t xml:space="preserve">if early identification of </w:t>
              </w:r>
              <w:proofErr w:type="spellStart"/>
              <w:r w:rsidRPr="00A905E3">
                <w:t>RedCap</w:t>
              </w:r>
              <w:proofErr w:type="spellEnd"/>
              <w:r w:rsidRPr="00A905E3">
                <w:t xml:space="preserve">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42" w:author="作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w:t>
            </w:r>
            <w:proofErr w:type="spellStart"/>
            <w:r w:rsidRPr="0053541B">
              <w:t>gNB</w:t>
            </w:r>
            <w:proofErr w:type="spellEnd"/>
            <w:r w:rsidRPr="0053541B">
              <w:t xml:space="preserve"> </w:t>
            </w:r>
            <w:r>
              <w:t xml:space="preserve">schedules all UEs according to relaxed timing relationships for </w:t>
            </w:r>
            <w:proofErr w:type="spellStart"/>
            <w:r>
              <w:t>RedCap</w:t>
            </w:r>
            <w:proofErr w:type="spellEnd"/>
            <w:r>
              <w:t xml:space="preserve"> UEs</w:t>
            </w:r>
            <w:r w:rsidRPr="0053541B">
              <w:t>, legacy UEs</w:t>
            </w:r>
            <w:r>
              <w:t xml:space="preserve"> may experience </w:t>
            </w:r>
            <w:del w:id="243" w:author="作者">
              <w:r w:rsidDel="00A905E3">
                <w:delText>a performance degradation</w:delText>
              </w:r>
            </w:del>
            <w:ins w:id="244" w:author="作者">
              <w:r w:rsidRPr="00A905E3">
                <w:t>an increase in control plane latency</w:t>
              </w:r>
            </w:ins>
            <w:r w:rsidRPr="0053541B">
              <w:t>.</w:t>
            </w:r>
            <w:del w:id="245" w:author="作者">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DengXian"/>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hint="eastAsia"/>
                <w:lang w:val="en-US" w:eastAsia="ko-KR"/>
              </w:rPr>
            </w:pPr>
            <w:r>
              <w:rPr>
                <w:rFonts w:eastAsia="等线"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hint="eastAsia"/>
                <w:lang w:val="en-US" w:eastAsia="ko-KR"/>
              </w:rPr>
            </w:pPr>
            <w:r>
              <w:rPr>
                <w:rFonts w:eastAsia="等线"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246" w:name="_Toc42165619"/>
      <w:bookmarkStart w:id="247" w:name="_Toc51768554"/>
      <w:bookmarkStart w:id="248" w:name="_Toc51771061"/>
      <w:r>
        <w:t>7</w:t>
      </w:r>
      <w:r w:rsidRPr="000E647A">
        <w:t>.5.</w:t>
      </w:r>
      <w:r>
        <w:t>5</w:t>
      </w:r>
      <w:r w:rsidRPr="000E647A">
        <w:tab/>
        <w:t>Analysis of specification impacts</w:t>
      </w:r>
      <w:bookmarkEnd w:id="246"/>
      <w:bookmarkEnd w:id="247"/>
      <w:bookmarkEnd w:id="248"/>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lastRenderedPageBreak/>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w:t>
            </w:r>
            <w:proofErr w:type="spellStart"/>
            <w:r w:rsidRPr="00B85AC0">
              <w:rPr>
                <w:rFonts w:ascii="Times New Roman" w:hAnsi="Times New Roman"/>
              </w:rPr>
              <w:t>RedCap</w:t>
            </w:r>
            <w:proofErr w:type="spellEnd"/>
            <w:r w:rsidRPr="00B85AC0">
              <w:rPr>
                <w:rFonts w:ascii="Times New Roman" w:hAnsi="Times New Roman"/>
              </w:rPr>
              <w:t xml:space="preserve">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w:t>
            </w:r>
            <w:proofErr w:type="spellStart"/>
            <w:r w:rsidRPr="0088294B">
              <w:rPr>
                <w:strike/>
              </w:rPr>
              <w:t>RedCap</w:t>
            </w:r>
            <w:proofErr w:type="spellEnd"/>
            <w:r w:rsidRPr="0088294B">
              <w:rPr>
                <w:strike/>
              </w:rPr>
              <w:t xml:space="preserve">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652E52">
            <w:pPr>
              <w:jc w:val="both"/>
              <w:rPr>
                <w:rFonts w:eastAsia="宋体"/>
                <w:lang w:val="en-US" w:eastAsia="zh-CN"/>
              </w:rPr>
            </w:pPr>
            <w:r>
              <w:rPr>
                <w:rFonts w:eastAsia="宋体"/>
                <w:lang w:val="en-US" w:eastAsia="zh-CN"/>
              </w:rPr>
              <w:t>Samsung</w:t>
            </w:r>
          </w:p>
        </w:tc>
        <w:tc>
          <w:tcPr>
            <w:tcW w:w="1372" w:type="dxa"/>
          </w:tcPr>
          <w:p w14:paraId="4DE567AE" w14:textId="77777777" w:rsidR="00DE5E1D" w:rsidRPr="00012E29" w:rsidRDefault="00DE5E1D" w:rsidP="00652E52">
            <w:pPr>
              <w:tabs>
                <w:tab w:val="left" w:pos="551"/>
              </w:tabs>
              <w:jc w:val="both"/>
              <w:rPr>
                <w:rFonts w:eastAsia="宋体"/>
                <w:lang w:val="en-US" w:eastAsia="zh-CN"/>
              </w:rPr>
            </w:pPr>
            <w:r>
              <w:rPr>
                <w:rFonts w:eastAsia="宋体" w:hint="eastAsia"/>
                <w:lang w:val="en-US" w:eastAsia="zh-CN"/>
              </w:rPr>
              <w:t>Y</w:t>
            </w:r>
          </w:p>
        </w:tc>
        <w:tc>
          <w:tcPr>
            <w:tcW w:w="6780" w:type="dxa"/>
          </w:tcPr>
          <w:p w14:paraId="74C7549A" w14:textId="77777777" w:rsidR="00DE5E1D" w:rsidRPr="008E3AB5" w:rsidRDefault="00DE5E1D" w:rsidP="00652E52">
            <w:pPr>
              <w:jc w:val="both"/>
              <w:rPr>
                <w:lang w:val="en-US"/>
              </w:rPr>
            </w:pPr>
          </w:p>
        </w:tc>
      </w:tr>
    </w:tbl>
    <w:p w14:paraId="03C345C0" w14:textId="77777777" w:rsidR="00C70C86" w:rsidRPr="003A0402" w:rsidRDefault="00C70C86" w:rsidP="00C70C86">
      <w:pPr>
        <w:pStyle w:val="aa"/>
        <w:rPr>
          <w:rFonts w:ascii="Times New Roman" w:hAnsi="Times New Roman"/>
        </w:rPr>
      </w:pPr>
    </w:p>
    <w:p w14:paraId="50BCF051" w14:textId="77777777" w:rsidR="00090EF0" w:rsidRPr="000E647A" w:rsidRDefault="00090EF0" w:rsidP="00090EF0">
      <w:pPr>
        <w:pStyle w:val="2"/>
      </w:pPr>
      <w:r>
        <w:lastRenderedPageBreak/>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22"/>
      <w:bookmarkEnd w:id="223"/>
      <w:bookmarkEnd w:id="224"/>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49" w:name="_Toc42165622"/>
      <w:bookmarkStart w:id="250" w:name="_Toc51768557"/>
      <w:bookmarkStart w:id="251" w:name="_Toc51771064"/>
      <w:r>
        <w:t>7</w:t>
      </w:r>
      <w:r w:rsidRPr="000E647A">
        <w:t>.6.2</w:t>
      </w:r>
      <w:r w:rsidRPr="000E647A">
        <w:tab/>
        <w:t>Analysis of UE complexity reduction</w:t>
      </w:r>
      <w:bookmarkEnd w:id="249"/>
      <w:bookmarkEnd w:id="250"/>
      <w:bookmarkEnd w:id="251"/>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52" w:name="_Toc42165623"/>
      <w:bookmarkStart w:id="253" w:name="_Toc51768558"/>
      <w:bookmarkStart w:id="254" w:name="_Toc51771065"/>
      <w:r>
        <w:t>7</w:t>
      </w:r>
      <w:r w:rsidRPr="000E647A">
        <w:t>.6.3</w:t>
      </w:r>
      <w:r w:rsidRPr="000E647A">
        <w:tab/>
        <w:t xml:space="preserve">Analysis of </w:t>
      </w:r>
      <w:r>
        <w:t>performance impacts</w:t>
      </w:r>
      <w:bookmarkEnd w:id="252"/>
      <w:bookmarkEnd w:id="253"/>
      <w:bookmarkEnd w:id="254"/>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6"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w:t>
      </w:r>
      <w:proofErr w:type="spellStart"/>
      <w:r w:rsidRPr="00526248">
        <w:rPr>
          <w:rFonts w:ascii="Times New Roman" w:hAnsi="Times New Roman"/>
        </w:rPr>
        <w:t>fulfil</w:t>
      </w:r>
      <w:proofErr w:type="spellEnd"/>
      <w:r w:rsidRPr="00526248">
        <w:rPr>
          <w:rFonts w:ascii="Times New Roman" w:hAnsi="Times New Roman"/>
        </w:rPr>
        <w:t xml:space="preserve">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55"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56" w:author="作者">
              <w:r w:rsidDel="00EB5F0D">
                <w:delText xml:space="preserve"> However, </w:delText>
              </w:r>
            </w:del>
            <w:ins w:id="257" w:author="作者">
              <w:del w:id="258" w:author="作者">
                <w:r w:rsidR="00492569" w:rsidDel="00EB5F0D">
                  <w:delText>it is not clear whether</w:delText>
                </w:r>
              </w:del>
            </w:ins>
            <w:del w:id="259" w:author="作者">
              <w:r w:rsidDel="00EB5F0D">
                <w:delText>depending on the traffic characteristics, the average power consumption of the UE can</w:delText>
              </w:r>
            </w:del>
            <w:ins w:id="260" w:author="作者">
              <w:del w:id="261" w:author="作者">
                <w:r w:rsidR="00492569" w:rsidDel="00EB5F0D">
                  <w:delText>is</w:delText>
                </w:r>
              </w:del>
            </w:ins>
            <w:del w:id="262" w:author="作者">
              <w:r w:rsidDel="00EB5F0D">
                <w:delText xml:space="preserve"> increase</w:delText>
              </w:r>
            </w:del>
            <w:ins w:id="263" w:author="作者">
              <w:del w:id="264" w:author="作者">
                <w:r w:rsidR="00492569" w:rsidDel="00EB5F0D">
                  <w:delText>d</w:delText>
                </w:r>
              </w:del>
            </w:ins>
            <w:del w:id="265" w:author="作者">
              <w:r w:rsidDel="00EB5F0D">
                <w:delText xml:space="preserve"> or decrease</w:delText>
              </w:r>
            </w:del>
            <w:ins w:id="266" w:author="作者">
              <w:del w:id="267" w:author="作者">
                <w:r w:rsidR="00492569" w:rsidDel="00EB5F0D">
                  <w:delText>d</w:delText>
                </w:r>
              </w:del>
            </w:ins>
            <w:del w:id="268"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 xml:space="preserve">In response to vivo: wasn’t the TR38.840 conclusion based on certain assumptions? In the Redcap case, for a UE in channel conditions that would support 2 layers, if the Redcap UE only supported a single layer, wouldn’t the UE </w:t>
            </w:r>
            <w:r>
              <w:rPr>
                <w:lang w:val="en-US"/>
              </w:rPr>
              <w:lastRenderedPageBreak/>
              <w:t>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lastRenderedPageBreak/>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 xml:space="preserve">Agree with Vivo and prefer to delete the last sentence. For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QoS</w:t>
            </w:r>
            <w:proofErr w:type="spellEnd"/>
            <w:r>
              <w:rPr>
                <w:rFonts w:eastAsia="宋体"/>
                <w:lang w:val="en-US" w:eastAsia="zh-CN"/>
              </w:rPr>
              <w:t xml:space="preserve">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proofErr w:type="spellStart"/>
            <w:r>
              <w:rPr>
                <w:rFonts w:eastAsia="DengXian"/>
                <w:lang w:val="en-US" w:eastAsia="zh-CN"/>
              </w:rPr>
              <w:t>MediaTek</w:t>
            </w:r>
            <w:proofErr w:type="spellEnd"/>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69" w:name="_Toc42165624"/>
      <w:bookmarkStart w:id="270" w:name="_Toc51768559"/>
      <w:bookmarkStart w:id="271" w:name="_Toc51771066"/>
      <w:bookmarkStart w:id="272" w:name="_Toc42165626"/>
      <w:bookmarkStart w:id="273" w:name="_Toc51768561"/>
      <w:bookmarkStart w:id="274" w:name="_Toc51771068"/>
      <w:r>
        <w:t>7</w:t>
      </w:r>
      <w:r w:rsidRPr="000E647A">
        <w:t>.</w:t>
      </w:r>
      <w:r>
        <w:t>6</w:t>
      </w:r>
      <w:r w:rsidRPr="000E647A">
        <w:t>.4</w:t>
      </w:r>
      <w:r w:rsidRPr="000E647A">
        <w:tab/>
        <w:t xml:space="preserve">Analysis of </w:t>
      </w:r>
      <w:r>
        <w:t>coexistence with legacy UEs</w:t>
      </w:r>
      <w:bookmarkEnd w:id="269"/>
      <w:bookmarkEnd w:id="270"/>
      <w:bookmarkEnd w:id="271"/>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to send the rank indication to the UE. Furthermore, a UE’s MIMO layer support could only be known to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w:t>
      </w:r>
      <w:proofErr w:type="spellStart"/>
      <w:r w:rsidRPr="00ED3FEA">
        <w:rPr>
          <w:rFonts w:ascii="Times New Roman" w:hAnsi="Times New Roman"/>
          <w:lang w:val="en-GB" w:eastAsia="ja-JP"/>
        </w:rPr>
        <w:t>RedCap</w:t>
      </w:r>
      <w:proofErr w:type="spellEnd"/>
      <w:r w:rsidRPr="00ED3FEA">
        <w:rPr>
          <w:rFonts w:ascii="Times New Roman" w:hAnsi="Times New Roman"/>
          <w:lang w:val="en-GB" w:eastAsia="ja-JP"/>
        </w:rPr>
        <w:t xml:space="preserve">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w:t>
      </w:r>
      <w:proofErr w:type="spellStart"/>
      <w:r w:rsidRPr="00ED3FEA">
        <w:rPr>
          <w:rFonts w:ascii="Times New Roman" w:hAnsi="Times New Roman"/>
          <w:lang w:val="en-GB" w:eastAsia="ja-JP"/>
        </w:rPr>
        <w:t>RedCap</w:t>
      </w:r>
      <w:proofErr w:type="spellEnd"/>
      <w:r w:rsidRPr="00ED3FEA">
        <w:rPr>
          <w:rFonts w:ascii="Times New Roman" w:hAnsi="Times New Roman"/>
          <w:lang w:val="en-GB" w:eastAsia="ja-JP"/>
        </w:rPr>
        <w:t xml:space="preserve">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75" w:name="_Hlk55758084"/>
            <w:r w:rsidRPr="00ED3FEA">
              <w:t xml:space="preserve">There is no </w:t>
            </w:r>
            <w:r>
              <w:t>significant</w:t>
            </w:r>
            <w:r w:rsidRPr="00ED3FEA">
              <w:t xml:space="preserve"> coexistence impact</w:t>
            </w:r>
            <w:r>
              <w:t xml:space="preserve"> from reduction of the maximum number of MIMO layers for </w:t>
            </w:r>
            <w:proofErr w:type="spellStart"/>
            <w:r>
              <w:t>RedCap</w:t>
            </w:r>
            <w:proofErr w:type="spellEnd"/>
            <w:r>
              <w:t xml:space="preserve">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75"/>
          <w:p w14:paraId="01F64DFF"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276" w:name="_Toc42165625"/>
      <w:bookmarkStart w:id="277" w:name="_Toc51768560"/>
      <w:bookmarkStart w:id="278" w:name="_Toc51771067"/>
      <w:r>
        <w:t>7</w:t>
      </w:r>
      <w:r w:rsidRPr="000E647A">
        <w:t>.6.</w:t>
      </w:r>
      <w:r>
        <w:t>5</w:t>
      </w:r>
      <w:r w:rsidRPr="000E647A">
        <w:tab/>
        <w:t>Analysis of specification impacts</w:t>
      </w:r>
      <w:bookmarkEnd w:id="276"/>
      <w:bookmarkEnd w:id="277"/>
      <w:bookmarkEnd w:id="278"/>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w:t>
            </w:r>
            <w:proofErr w:type="spellStart"/>
            <w:r w:rsidRPr="008D4B0D">
              <w:t>RedCap</w:t>
            </w:r>
            <w:proofErr w:type="spellEnd"/>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7"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8"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9"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lastRenderedPageBreak/>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79" w:author="作者">
              <w:r w:rsidDel="008C1134">
                <w:delText xml:space="preserve">both network </w:delText>
              </w:r>
              <w:r w:rsidDel="00787792">
                <w:delText xml:space="preserve">capacity and </w:delText>
              </w:r>
            </w:del>
            <w:r>
              <w:t>spectral efficiency due to reduced peak data rate.</w:t>
            </w:r>
            <w:ins w:id="280"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 xml:space="preserve">The impacts on network capacity are not clear, since the network can admit more </w:t>
            </w:r>
            <w:proofErr w:type="spellStart"/>
            <w:r>
              <w:rPr>
                <w:rFonts w:eastAsia="宋体"/>
                <w:lang w:val="en-US" w:eastAsia="zh-CN"/>
              </w:rPr>
              <w:t>RedCap</w:t>
            </w:r>
            <w:proofErr w:type="spellEnd"/>
            <w:r>
              <w:rPr>
                <w:rFonts w:eastAsia="宋体"/>
                <w:lang w:val="en-US" w:eastAsia="zh-CN"/>
              </w:rPr>
              <w:t xml:space="preserve">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lastRenderedPageBreak/>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proofErr w:type="spellStart"/>
            <w:r>
              <w:rPr>
                <w:rFonts w:eastAsia="Malgun Gothic"/>
                <w:lang w:val="en-US" w:eastAsia="zh-CN"/>
              </w:rPr>
              <w:t>MediaTek</w:t>
            </w:r>
            <w:proofErr w:type="spellEnd"/>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proofErr w:type="gramStart"/>
      <w:r w:rsidRPr="00ED3FEA">
        <w:rPr>
          <w:rFonts w:ascii="Times New Roman" w:hAnsi="Times New Roman"/>
          <w:lang w:val="en-GB" w:eastAsia="ja-JP"/>
        </w:rPr>
        <w:t>During</w:t>
      </w:r>
      <w:proofErr w:type="gramEnd"/>
      <w:r w:rsidRPr="00ED3FEA">
        <w:rPr>
          <w:rFonts w:ascii="Times New Roman" w:hAnsi="Times New Roman"/>
          <w:lang w:val="en-GB" w:eastAsia="ja-JP"/>
        </w:rPr>
        <w:t xml:space="preserve">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 xml:space="preserve">Relaxing the maximum modulation orders for </w:t>
            </w:r>
            <w:proofErr w:type="spellStart"/>
            <w:r>
              <w:rPr>
                <w:rFonts w:cs="Arial"/>
                <w:lang w:eastAsia="ja-JP"/>
              </w:rPr>
              <w:t>RedCap</w:t>
            </w:r>
            <w:proofErr w:type="spellEnd"/>
            <w:r>
              <w:rPr>
                <w:rFonts w:cs="Arial"/>
                <w:lang w:eastAsia="ja-JP"/>
              </w:rPr>
              <w:t xml:space="preserve">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81" w:author="作者"/>
                <w:lang w:val="en-US"/>
              </w:rPr>
            </w:pPr>
            <w:del w:id="282" w:author="作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83" w:author="作者">
              <w:r>
                <w:t>The</w:t>
              </w:r>
              <w:r w:rsidRPr="008D4B0D">
                <w:t xml:space="preserve"> </w:t>
              </w:r>
              <w:r>
                <w:t>specification</w:t>
              </w:r>
              <w:r w:rsidRPr="008D4B0D">
                <w:t xml:space="preserve"> impact from </w:t>
              </w:r>
              <w:r>
                <w:rPr>
                  <w:lang w:val="en-US"/>
                </w:rPr>
                <w:t>relaxed maximum modulation orders</w:t>
              </w:r>
              <w:r w:rsidRPr="008D4B0D">
                <w:t xml:space="preserve"> for </w:t>
              </w:r>
              <w:proofErr w:type="spellStart"/>
              <w:r w:rsidRPr="008D4B0D">
                <w:t>RedCap</w:t>
              </w:r>
              <w:proofErr w:type="spellEnd"/>
              <w:r>
                <w:t xml:space="preserve"> UEs is small, assuming that no performance optimizations are introduced.</w:t>
              </w:r>
            </w:ins>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lastRenderedPageBreak/>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w:t>
            </w:r>
            <w:proofErr w:type="spellStart"/>
            <w:r w:rsidRPr="008D4B0D">
              <w:t>RedCap</w:t>
            </w:r>
            <w:proofErr w:type="spellEnd"/>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 xml:space="preserve">This is written in a way to promote unnecessary optimizations, and should be re-written: The spec impact is small. Optimizations such as blah </w:t>
            </w:r>
            <w:proofErr w:type="spellStart"/>
            <w:r>
              <w:rPr>
                <w:lang w:val="en-US" w:eastAsia="ko-KR"/>
              </w:rPr>
              <w:t>blah</w:t>
            </w:r>
            <w:proofErr w:type="spellEnd"/>
            <w:r>
              <w:rPr>
                <w:lang w:val="en-US" w:eastAsia="ko-KR"/>
              </w:rPr>
              <w:t xml:space="preserve">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 xml:space="preserve">gree with </w:t>
            </w:r>
            <w:proofErr w:type="spellStart"/>
            <w:r>
              <w:rPr>
                <w:rFonts w:eastAsia="宋体" w:hint="eastAsia"/>
                <w:lang w:val="en-US" w:eastAsia="zh-CN"/>
              </w:rPr>
              <w:t>vivo</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aa"/>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DengXian"/>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hint="eastAsia"/>
                <w:lang w:val="en-US" w:eastAsia="ko-KR"/>
              </w:rPr>
            </w:pPr>
            <w:r>
              <w:rPr>
                <w:rFonts w:eastAsia="等线"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hint="eastAsia"/>
                <w:lang w:val="en-US" w:eastAsia="ko-KR"/>
              </w:rPr>
            </w:pPr>
            <w:r>
              <w:rPr>
                <w:rFonts w:eastAsia="等线" w:hint="eastAsia"/>
              </w:rPr>
              <w:t>Y</w:t>
            </w:r>
          </w:p>
        </w:tc>
        <w:tc>
          <w:tcPr>
            <w:tcW w:w="6780" w:type="dxa"/>
          </w:tcPr>
          <w:p w14:paraId="2332DA2E" w14:textId="77777777" w:rsidR="00801F51" w:rsidRDefault="00801F51" w:rsidP="002610D4">
            <w:pPr>
              <w:spacing w:line="254" w:lineRule="auto"/>
              <w:jc w:val="both"/>
              <w:rPr>
                <w:rFonts w:eastAsia="DengXian"/>
                <w:bCs/>
                <w:lang w:val="en-US" w:eastAsia="zh-CN"/>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272"/>
      <w:bookmarkEnd w:id="273"/>
      <w:bookmarkEnd w:id="274"/>
    </w:p>
    <w:p w14:paraId="74D88359" w14:textId="36245EEA" w:rsidR="00090EF0" w:rsidRDefault="00090EF0" w:rsidP="00090EF0">
      <w:pPr>
        <w:pStyle w:val="3"/>
      </w:pPr>
      <w:bookmarkStart w:id="284" w:name="_Toc42165627"/>
      <w:bookmarkStart w:id="285" w:name="_Toc51768562"/>
      <w:bookmarkStart w:id="286" w:name="_Toc51771069"/>
      <w:r>
        <w:t>7</w:t>
      </w:r>
      <w:r w:rsidRPr="000E647A">
        <w:t>.</w:t>
      </w:r>
      <w:r w:rsidR="00307832">
        <w:t>8</w:t>
      </w:r>
      <w:r w:rsidRPr="000E647A">
        <w:t>.1</w:t>
      </w:r>
      <w:r w:rsidRPr="000E647A">
        <w:tab/>
        <w:t>Description of feature combinations</w:t>
      </w:r>
      <w:bookmarkEnd w:id="284"/>
      <w:bookmarkEnd w:id="285"/>
      <w:bookmarkEnd w:id="286"/>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lastRenderedPageBreak/>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lastRenderedPageBreak/>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40"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287"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288" w:author="作者"/>
                      <w:rFonts w:ascii="Calibri" w:eastAsia="Times New Roman" w:hAnsi="Calibri" w:cs="Calibri"/>
                      <w:color w:val="000000"/>
                      <w:sz w:val="16"/>
                      <w:szCs w:val="16"/>
                      <w:lang w:val="sv-SE" w:eastAsia="sv-SE"/>
                    </w:rPr>
                  </w:pPr>
                  <w:ins w:id="289"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290" w:author="作者"/>
                      <w:rFonts w:ascii="Calibri" w:eastAsia="Times New Roman" w:hAnsi="Calibri" w:cs="Calibri"/>
                      <w:color w:val="000000"/>
                      <w:sz w:val="16"/>
                      <w:szCs w:val="16"/>
                      <w:lang w:val="sv-SE" w:eastAsia="sv-SE"/>
                    </w:rPr>
                  </w:pPr>
                  <w:ins w:id="291"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292" w:author="作者"/>
                      <w:rFonts w:ascii="Calibri" w:eastAsia="Times New Roman" w:hAnsi="Calibri" w:cs="Calibri"/>
                      <w:color w:val="000000"/>
                      <w:sz w:val="16"/>
                      <w:szCs w:val="16"/>
                      <w:lang w:val="sv-SE" w:eastAsia="sv-SE"/>
                    </w:rPr>
                  </w:pPr>
                  <w:ins w:id="293"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294" w:author="作者"/>
                      <w:rFonts w:ascii="Calibri" w:eastAsia="Times New Roman" w:hAnsi="Calibri" w:cs="Calibri"/>
                      <w:color w:val="000000"/>
                      <w:sz w:val="16"/>
                      <w:szCs w:val="16"/>
                      <w:lang w:val="sv-SE" w:eastAsia="sv-SE"/>
                    </w:rPr>
                  </w:pPr>
                  <w:ins w:id="295"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96" w:author="作者"/>
                      <w:rFonts w:ascii="Calibri" w:eastAsia="Times New Roman" w:hAnsi="Calibri" w:cs="Calibri"/>
                      <w:color w:val="000000"/>
                      <w:sz w:val="16"/>
                      <w:szCs w:val="16"/>
                      <w:lang w:val="sv-SE" w:eastAsia="sv-SE"/>
                    </w:rPr>
                  </w:pPr>
                  <w:ins w:id="297"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98" w:author="作者"/>
                      <w:rFonts w:ascii="Calibri" w:eastAsia="Times New Roman" w:hAnsi="Calibri" w:cs="Calibri"/>
                      <w:color w:val="000000"/>
                      <w:sz w:val="16"/>
                      <w:szCs w:val="16"/>
                      <w:lang w:val="sv-SE" w:eastAsia="sv-SE"/>
                    </w:rPr>
                  </w:pPr>
                  <w:ins w:id="299"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00" w:author="作者"/>
                      <w:rFonts w:ascii="Calibri" w:eastAsia="Times New Roman" w:hAnsi="Calibri" w:cs="Calibri"/>
                      <w:color w:val="000000"/>
                      <w:sz w:val="16"/>
                      <w:szCs w:val="16"/>
                      <w:lang w:val="sv-SE" w:eastAsia="sv-SE"/>
                    </w:rPr>
                  </w:pPr>
                  <w:ins w:id="301"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02"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03" w:author="作者"/>
                      <w:rFonts w:ascii="Calibri" w:eastAsia="Times New Roman" w:hAnsi="Calibri" w:cs="Calibri"/>
                      <w:color w:val="000000"/>
                      <w:sz w:val="16"/>
                      <w:szCs w:val="16"/>
                      <w:lang w:val="sv-SE" w:eastAsia="sv-SE"/>
                    </w:rPr>
                  </w:pPr>
                  <w:del w:id="304"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05" w:author="作者"/>
                      <w:rFonts w:ascii="Calibri" w:eastAsia="Times New Roman" w:hAnsi="Calibri" w:cs="Calibri"/>
                      <w:color w:val="000000"/>
                      <w:sz w:val="16"/>
                      <w:szCs w:val="16"/>
                      <w:lang w:val="sv-SE" w:eastAsia="sv-SE"/>
                    </w:rPr>
                  </w:pPr>
                  <w:del w:id="306"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07" w:author="作者"/>
                      <w:rFonts w:ascii="Calibri" w:eastAsia="Times New Roman" w:hAnsi="Calibri" w:cs="Calibri"/>
                      <w:color w:val="000000"/>
                      <w:sz w:val="16"/>
                      <w:szCs w:val="16"/>
                      <w:lang w:val="sv-SE" w:eastAsia="sv-SE"/>
                    </w:rPr>
                  </w:pPr>
                  <w:del w:id="308"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09" w:author="作者"/>
                      <w:rFonts w:ascii="Calibri" w:eastAsia="Times New Roman" w:hAnsi="Calibri" w:cs="Calibri"/>
                      <w:color w:val="000000"/>
                      <w:sz w:val="16"/>
                      <w:szCs w:val="16"/>
                      <w:lang w:val="sv-SE" w:eastAsia="sv-SE"/>
                    </w:rPr>
                  </w:pPr>
                  <w:del w:id="310"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11" w:author="作者"/>
                      <w:rFonts w:ascii="Calibri" w:eastAsia="Times New Roman" w:hAnsi="Calibri" w:cs="Calibri"/>
                      <w:color w:val="000000"/>
                      <w:sz w:val="16"/>
                      <w:szCs w:val="16"/>
                      <w:lang w:val="sv-SE" w:eastAsia="sv-SE"/>
                    </w:rPr>
                  </w:pPr>
                  <w:del w:id="312"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13" w:author="作者"/>
                      <w:rFonts w:ascii="Calibri" w:eastAsia="Times New Roman" w:hAnsi="Calibri" w:cs="Calibri"/>
                      <w:color w:val="000000"/>
                      <w:sz w:val="16"/>
                      <w:szCs w:val="16"/>
                      <w:lang w:val="sv-SE" w:eastAsia="sv-SE"/>
                    </w:rPr>
                  </w:pPr>
                  <w:del w:id="314"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15" w:author="作者"/>
                      <w:rFonts w:ascii="Calibri" w:eastAsia="Times New Roman" w:hAnsi="Calibri" w:cs="Calibri"/>
                      <w:color w:val="000000"/>
                      <w:sz w:val="16"/>
                      <w:szCs w:val="16"/>
                      <w:lang w:val="sv-SE" w:eastAsia="sv-SE"/>
                    </w:rPr>
                  </w:pPr>
                  <w:del w:id="316"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17"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18" w:author="作者"/>
                      <w:rFonts w:ascii="Calibri" w:eastAsia="Times New Roman" w:hAnsi="Calibri" w:cs="Calibri"/>
                      <w:color w:val="000000"/>
                      <w:sz w:val="16"/>
                      <w:szCs w:val="16"/>
                      <w:lang w:val="sv-SE" w:eastAsia="sv-SE"/>
                    </w:rPr>
                  </w:pPr>
                  <w:del w:id="319"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20" w:author="作者"/>
                      <w:rFonts w:ascii="Calibri" w:eastAsia="Times New Roman" w:hAnsi="Calibri" w:cs="Calibri"/>
                      <w:color w:val="000000"/>
                      <w:sz w:val="16"/>
                      <w:szCs w:val="16"/>
                      <w:lang w:val="sv-SE" w:eastAsia="sv-SE"/>
                    </w:rPr>
                  </w:pPr>
                  <w:del w:id="321"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22" w:author="作者"/>
                      <w:rFonts w:ascii="Calibri" w:eastAsia="Times New Roman" w:hAnsi="Calibri" w:cs="Calibri"/>
                      <w:color w:val="000000"/>
                      <w:sz w:val="16"/>
                      <w:szCs w:val="16"/>
                      <w:lang w:val="sv-SE" w:eastAsia="sv-SE"/>
                    </w:rPr>
                  </w:pPr>
                  <w:del w:id="323"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24" w:author="作者"/>
                      <w:rFonts w:ascii="Calibri" w:eastAsia="Times New Roman" w:hAnsi="Calibri" w:cs="Calibri"/>
                      <w:color w:val="000000"/>
                      <w:sz w:val="16"/>
                      <w:szCs w:val="16"/>
                      <w:lang w:val="sv-SE" w:eastAsia="sv-SE"/>
                    </w:rPr>
                  </w:pPr>
                  <w:del w:id="325"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26" w:author="作者"/>
                      <w:rFonts w:ascii="Calibri" w:eastAsia="Times New Roman" w:hAnsi="Calibri" w:cs="Calibri"/>
                      <w:color w:val="000000"/>
                      <w:sz w:val="16"/>
                      <w:szCs w:val="16"/>
                      <w:lang w:val="sv-SE" w:eastAsia="sv-SE"/>
                    </w:rPr>
                  </w:pPr>
                  <w:del w:id="327"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28" w:author="作者"/>
                      <w:rFonts w:ascii="Calibri" w:eastAsia="Times New Roman" w:hAnsi="Calibri" w:cs="Calibri"/>
                      <w:color w:val="000000"/>
                      <w:sz w:val="16"/>
                      <w:szCs w:val="16"/>
                      <w:lang w:val="sv-SE" w:eastAsia="sv-SE"/>
                    </w:rPr>
                  </w:pPr>
                  <w:del w:id="329"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30" w:author="作者"/>
                      <w:rFonts w:ascii="Calibri" w:eastAsia="Times New Roman" w:hAnsi="Calibri" w:cs="Calibri"/>
                      <w:color w:val="000000"/>
                      <w:sz w:val="16"/>
                      <w:szCs w:val="16"/>
                      <w:lang w:val="sv-SE" w:eastAsia="sv-SE"/>
                    </w:rPr>
                  </w:pPr>
                  <w:del w:id="331"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32"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33" w:author="作者"/>
                      <w:rFonts w:ascii="Calibri" w:eastAsia="Times New Roman" w:hAnsi="Calibri" w:cs="Calibri"/>
                      <w:color w:val="000000"/>
                      <w:sz w:val="16"/>
                      <w:szCs w:val="16"/>
                      <w:lang w:val="sv-SE" w:eastAsia="sv-SE"/>
                    </w:rPr>
                  </w:pPr>
                  <w:ins w:id="334"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35" w:author="作者"/>
                      <w:rFonts w:ascii="Calibri" w:eastAsia="Times New Roman" w:hAnsi="Calibri" w:cs="Calibri"/>
                      <w:color w:val="000000"/>
                      <w:sz w:val="16"/>
                      <w:szCs w:val="16"/>
                      <w:lang w:val="sv-SE" w:eastAsia="sv-SE"/>
                    </w:rPr>
                  </w:pPr>
                  <w:ins w:id="336"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37" w:author="作者"/>
                      <w:rFonts w:ascii="Calibri" w:eastAsia="Times New Roman" w:hAnsi="Calibri" w:cs="Calibri"/>
                      <w:color w:val="000000"/>
                      <w:sz w:val="16"/>
                      <w:szCs w:val="16"/>
                      <w:lang w:val="sv-SE" w:eastAsia="sv-SE"/>
                    </w:rPr>
                  </w:pPr>
                  <w:ins w:id="338"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39" w:author="作者"/>
                      <w:rFonts w:ascii="Calibri" w:eastAsia="Times New Roman" w:hAnsi="Calibri" w:cs="Calibri"/>
                      <w:color w:val="000000"/>
                      <w:sz w:val="16"/>
                      <w:szCs w:val="16"/>
                      <w:lang w:val="sv-SE" w:eastAsia="sv-SE"/>
                    </w:rPr>
                  </w:pPr>
                  <w:ins w:id="340"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41" w:author="作者"/>
                      <w:rFonts w:ascii="Calibri" w:eastAsia="Times New Roman" w:hAnsi="Calibri" w:cs="Calibri"/>
                      <w:color w:val="000000"/>
                      <w:sz w:val="16"/>
                      <w:szCs w:val="16"/>
                      <w:lang w:val="sv-SE" w:eastAsia="sv-SE"/>
                    </w:rPr>
                  </w:pPr>
                  <w:ins w:id="342"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43" w:author="作者"/>
                      <w:rFonts w:ascii="Calibri" w:eastAsia="Times New Roman" w:hAnsi="Calibri" w:cs="Calibri"/>
                      <w:color w:val="000000"/>
                      <w:sz w:val="16"/>
                      <w:szCs w:val="16"/>
                      <w:lang w:val="sv-SE" w:eastAsia="sv-SE"/>
                    </w:rPr>
                  </w:pPr>
                  <w:ins w:id="344"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45" w:author="作者"/>
                      <w:rFonts w:ascii="Calibri" w:eastAsia="Times New Roman" w:hAnsi="Calibri" w:cs="Calibri"/>
                      <w:color w:val="000000"/>
                      <w:sz w:val="16"/>
                      <w:szCs w:val="16"/>
                      <w:lang w:val="sv-SE" w:eastAsia="sv-SE"/>
                    </w:rPr>
                  </w:pPr>
                  <w:ins w:id="346"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47"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48" w:author="作者"/>
                      <w:rFonts w:ascii="Calibri" w:eastAsia="Times New Roman" w:hAnsi="Calibri" w:cs="Calibri"/>
                      <w:color w:val="000000"/>
                      <w:sz w:val="16"/>
                      <w:szCs w:val="16"/>
                      <w:lang w:val="sv-SE" w:eastAsia="sv-SE"/>
                    </w:rPr>
                  </w:pPr>
                  <w:ins w:id="349"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50" w:author="作者"/>
                      <w:rFonts w:ascii="Calibri" w:eastAsia="Times New Roman" w:hAnsi="Calibri" w:cs="Calibri"/>
                      <w:color w:val="000000"/>
                      <w:sz w:val="16"/>
                      <w:szCs w:val="16"/>
                      <w:lang w:val="sv-SE" w:eastAsia="sv-SE"/>
                    </w:rPr>
                  </w:pPr>
                  <w:ins w:id="351"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52" w:author="作者"/>
                      <w:rFonts w:ascii="Calibri" w:eastAsia="Times New Roman" w:hAnsi="Calibri" w:cs="Calibri"/>
                      <w:color w:val="000000"/>
                      <w:sz w:val="16"/>
                      <w:szCs w:val="16"/>
                      <w:lang w:val="sv-SE" w:eastAsia="sv-SE"/>
                    </w:rPr>
                  </w:pPr>
                  <w:ins w:id="353"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54" w:author="作者"/>
                      <w:rFonts w:ascii="Calibri" w:eastAsia="Times New Roman" w:hAnsi="Calibri" w:cs="Calibri"/>
                      <w:color w:val="000000"/>
                      <w:sz w:val="16"/>
                      <w:szCs w:val="16"/>
                      <w:lang w:val="sv-SE" w:eastAsia="sv-SE"/>
                    </w:rPr>
                  </w:pPr>
                  <w:ins w:id="355"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56" w:author="作者"/>
                      <w:rFonts w:ascii="Calibri" w:eastAsia="Times New Roman" w:hAnsi="Calibri" w:cs="Calibri"/>
                      <w:color w:val="000000"/>
                      <w:sz w:val="16"/>
                      <w:szCs w:val="16"/>
                      <w:lang w:val="sv-SE" w:eastAsia="sv-SE"/>
                    </w:rPr>
                  </w:pPr>
                  <w:ins w:id="357"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58" w:author="作者"/>
                      <w:rFonts w:ascii="Calibri" w:eastAsia="Times New Roman" w:hAnsi="Calibri" w:cs="Calibri"/>
                      <w:color w:val="000000"/>
                      <w:sz w:val="16"/>
                      <w:szCs w:val="16"/>
                      <w:lang w:val="sv-SE" w:eastAsia="sv-SE"/>
                    </w:rPr>
                  </w:pPr>
                  <w:ins w:id="359"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60" w:author="作者"/>
                      <w:rFonts w:ascii="Calibri" w:eastAsia="Times New Roman" w:hAnsi="Calibri" w:cs="Calibri"/>
                      <w:color w:val="000000"/>
                      <w:sz w:val="16"/>
                      <w:szCs w:val="16"/>
                      <w:lang w:val="sv-SE" w:eastAsia="sv-SE"/>
                    </w:rPr>
                  </w:pPr>
                  <w:ins w:id="361"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62"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63" w:author="作者"/>
                      <w:rFonts w:ascii="Calibri" w:eastAsia="Times New Roman" w:hAnsi="Calibri" w:cs="Calibri"/>
                      <w:color w:val="000000"/>
                      <w:sz w:val="16"/>
                      <w:szCs w:val="16"/>
                      <w:lang w:val="sv-SE" w:eastAsia="sv-SE"/>
                    </w:rPr>
                  </w:pPr>
                  <w:del w:id="364" w:author="作者">
                    <w:r w:rsidDel="00E30DB2">
                      <w:rPr>
                        <w:rFonts w:ascii="Calibri" w:eastAsia="Times New Roman" w:hAnsi="Calibri" w:cs="Calibri"/>
                        <w:color w:val="000000"/>
                        <w:sz w:val="16"/>
                        <w:szCs w:val="16"/>
                        <w:lang w:val="sv-SE" w:eastAsia="sv-SE"/>
                      </w:rPr>
                      <w:lastRenderedPageBreak/>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65" w:author="作者"/>
                      <w:rFonts w:ascii="Calibri" w:eastAsia="Times New Roman" w:hAnsi="Calibri" w:cs="Calibri"/>
                      <w:color w:val="000000"/>
                      <w:sz w:val="16"/>
                      <w:szCs w:val="16"/>
                      <w:lang w:val="sv-SE" w:eastAsia="sv-SE"/>
                    </w:rPr>
                  </w:pPr>
                  <w:del w:id="366"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67" w:author="作者"/>
                      <w:rFonts w:ascii="Calibri" w:eastAsia="Times New Roman" w:hAnsi="Calibri" w:cs="Calibri"/>
                      <w:color w:val="000000"/>
                      <w:sz w:val="16"/>
                      <w:szCs w:val="16"/>
                      <w:lang w:val="sv-SE" w:eastAsia="sv-SE"/>
                    </w:rPr>
                  </w:pPr>
                  <w:del w:id="368"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69" w:author="作者"/>
                      <w:rFonts w:ascii="Calibri" w:eastAsia="Times New Roman" w:hAnsi="Calibri" w:cs="Calibri"/>
                      <w:color w:val="000000"/>
                      <w:sz w:val="16"/>
                      <w:szCs w:val="16"/>
                      <w:lang w:val="sv-SE" w:eastAsia="sv-SE"/>
                    </w:rPr>
                  </w:pPr>
                  <w:del w:id="370"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71" w:author="作者"/>
                      <w:rFonts w:ascii="Calibri" w:eastAsia="Times New Roman" w:hAnsi="Calibri" w:cs="Calibri"/>
                      <w:color w:val="000000"/>
                      <w:sz w:val="16"/>
                      <w:szCs w:val="16"/>
                      <w:lang w:val="sv-SE" w:eastAsia="sv-SE"/>
                    </w:rPr>
                  </w:pPr>
                  <w:del w:id="372"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73" w:author="作者"/>
                      <w:rFonts w:ascii="Calibri" w:eastAsia="Times New Roman" w:hAnsi="Calibri" w:cs="Calibri"/>
                      <w:color w:val="000000"/>
                      <w:sz w:val="16"/>
                      <w:szCs w:val="16"/>
                      <w:lang w:val="sv-SE" w:eastAsia="sv-SE"/>
                    </w:rPr>
                  </w:pPr>
                  <w:del w:id="374"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75" w:author="作者"/>
                      <w:rFonts w:ascii="Calibri" w:eastAsia="Times New Roman" w:hAnsi="Calibri" w:cs="Calibri"/>
                      <w:color w:val="000000"/>
                      <w:sz w:val="16"/>
                      <w:szCs w:val="16"/>
                      <w:lang w:val="sv-SE" w:eastAsia="sv-SE"/>
                    </w:rPr>
                  </w:pPr>
                  <w:del w:id="376"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77"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78" w:author="作者"/>
                      <w:rFonts w:ascii="Calibri" w:eastAsia="Times New Roman" w:hAnsi="Calibri" w:cs="Calibri"/>
                      <w:color w:val="000000"/>
                      <w:sz w:val="16"/>
                      <w:szCs w:val="16"/>
                      <w:lang w:val="sv-SE" w:eastAsia="sv-SE"/>
                    </w:rPr>
                  </w:pPr>
                  <w:del w:id="379"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80" w:author="作者"/>
                      <w:rFonts w:ascii="Calibri" w:eastAsia="Times New Roman" w:hAnsi="Calibri" w:cs="Calibri"/>
                      <w:color w:val="000000"/>
                      <w:sz w:val="16"/>
                      <w:szCs w:val="16"/>
                      <w:lang w:val="sv-SE" w:eastAsia="sv-SE"/>
                    </w:rPr>
                  </w:pPr>
                  <w:del w:id="381"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82" w:author="作者"/>
                      <w:rFonts w:ascii="Calibri" w:eastAsia="Times New Roman" w:hAnsi="Calibri" w:cs="Calibri"/>
                      <w:color w:val="000000"/>
                      <w:sz w:val="16"/>
                      <w:szCs w:val="16"/>
                      <w:lang w:val="sv-SE" w:eastAsia="sv-SE"/>
                    </w:rPr>
                  </w:pPr>
                  <w:del w:id="383"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84" w:author="作者"/>
                      <w:rFonts w:ascii="Calibri" w:eastAsia="Times New Roman" w:hAnsi="Calibri" w:cs="Calibri"/>
                      <w:color w:val="000000"/>
                      <w:sz w:val="16"/>
                      <w:szCs w:val="16"/>
                      <w:lang w:val="sv-SE" w:eastAsia="sv-SE"/>
                    </w:rPr>
                  </w:pPr>
                  <w:del w:id="385"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86" w:author="作者"/>
                      <w:rFonts w:ascii="Calibri" w:eastAsia="Times New Roman" w:hAnsi="Calibri" w:cs="Calibri"/>
                      <w:color w:val="000000"/>
                      <w:sz w:val="16"/>
                      <w:szCs w:val="16"/>
                      <w:lang w:val="sv-SE" w:eastAsia="sv-SE"/>
                    </w:rPr>
                  </w:pPr>
                  <w:del w:id="387"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388" w:author="作者"/>
                      <w:rFonts w:ascii="Calibri" w:eastAsia="Times New Roman" w:hAnsi="Calibri" w:cs="Calibri"/>
                      <w:color w:val="000000"/>
                      <w:sz w:val="16"/>
                      <w:szCs w:val="16"/>
                      <w:lang w:val="sv-SE" w:eastAsia="sv-SE"/>
                    </w:rPr>
                  </w:pPr>
                  <w:del w:id="389"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390" w:author="作者"/>
                      <w:rFonts w:ascii="Calibri" w:eastAsia="Times New Roman" w:hAnsi="Calibri" w:cs="Calibri"/>
                      <w:color w:val="000000"/>
                      <w:sz w:val="16"/>
                      <w:szCs w:val="16"/>
                      <w:lang w:val="sv-SE" w:eastAsia="sv-SE"/>
                    </w:rPr>
                  </w:pPr>
                  <w:del w:id="391"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392"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393" w:author="作者"/>
                      <w:rFonts w:ascii="Calibri" w:eastAsia="Times New Roman" w:hAnsi="Calibri" w:cs="Calibri"/>
                      <w:color w:val="000000"/>
                      <w:sz w:val="16"/>
                      <w:szCs w:val="16"/>
                      <w:lang w:val="sv-SE" w:eastAsia="sv-SE"/>
                    </w:rPr>
                  </w:pPr>
                  <w:del w:id="394"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95" w:author="作者"/>
                      <w:rFonts w:ascii="Calibri" w:eastAsia="Times New Roman" w:hAnsi="Calibri" w:cs="Calibri"/>
                      <w:color w:val="000000"/>
                      <w:sz w:val="16"/>
                      <w:szCs w:val="16"/>
                      <w:lang w:val="sv-SE" w:eastAsia="sv-SE"/>
                    </w:rPr>
                  </w:pPr>
                  <w:del w:id="396"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97" w:author="作者"/>
                      <w:rFonts w:ascii="Calibri" w:eastAsia="Times New Roman" w:hAnsi="Calibri" w:cs="Calibri"/>
                      <w:color w:val="000000"/>
                      <w:sz w:val="16"/>
                      <w:szCs w:val="16"/>
                      <w:lang w:val="sv-SE" w:eastAsia="sv-SE"/>
                    </w:rPr>
                  </w:pPr>
                  <w:del w:id="398"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99" w:author="作者"/>
                      <w:rFonts w:ascii="Calibri" w:eastAsia="Times New Roman" w:hAnsi="Calibri" w:cs="Calibri"/>
                      <w:color w:val="000000"/>
                      <w:sz w:val="16"/>
                      <w:szCs w:val="16"/>
                      <w:lang w:val="sv-SE" w:eastAsia="sv-SE"/>
                    </w:rPr>
                  </w:pPr>
                  <w:del w:id="400"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01" w:author="作者"/>
                      <w:rFonts w:ascii="Calibri" w:eastAsia="Times New Roman" w:hAnsi="Calibri" w:cs="Calibri"/>
                      <w:color w:val="000000"/>
                      <w:sz w:val="16"/>
                      <w:szCs w:val="16"/>
                      <w:lang w:val="sv-SE" w:eastAsia="sv-SE"/>
                    </w:rPr>
                  </w:pPr>
                  <w:del w:id="402"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03" w:author="作者"/>
                      <w:rFonts w:ascii="Calibri" w:eastAsia="Times New Roman" w:hAnsi="Calibri" w:cs="Calibri"/>
                      <w:color w:val="000000"/>
                      <w:sz w:val="16"/>
                      <w:szCs w:val="16"/>
                      <w:lang w:val="sv-SE" w:eastAsia="sv-SE"/>
                    </w:rPr>
                  </w:pPr>
                  <w:del w:id="404"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05" w:author="作者"/>
                      <w:rFonts w:ascii="Calibri" w:eastAsia="Times New Roman" w:hAnsi="Calibri" w:cs="Calibri"/>
                      <w:color w:val="000000"/>
                      <w:sz w:val="16"/>
                      <w:szCs w:val="16"/>
                      <w:lang w:val="sv-SE" w:eastAsia="sv-SE"/>
                    </w:rPr>
                  </w:pPr>
                  <w:del w:id="406"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07"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08" w:author="作者"/>
                      <w:rFonts w:ascii="Calibri" w:eastAsia="Times New Roman" w:hAnsi="Calibri" w:cs="Calibri"/>
                      <w:color w:val="000000"/>
                      <w:sz w:val="16"/>
                      <w:szCs w:val="16"/>
                      <w:lang w:val="sv-SE" w:eastAsia="sv-SE"/>
                    </w:rPr>
                  </w:pPr>
                  <w:del w:id="409"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10" w:author="作者"/>
                      <w:rFonts w:ascii="Calibri" w:eastAsia="Times New Roman" w:hAnsi="Calibri" w:cs="Calibri"/>
                      <w:color w:val="000000"/>
                      <w:sz w:val="16"/>
                      <w:szCs w:val="16"/>
                      <w:lang w:val="sv-SE" w:eastAsia="sv-SE"/>
                    </w:rPr>
                  </w:pPr>
                  <w:del w:id="411"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12" w:author="作者"/>
                      <w:rFonts w:ascii="Calibri" w:eastAsia="Times New Roman" w:hAnsi="Calibri" w:cs="Calibri"/>
                      <w:color w:val="000000"/>
                      <w:sz w:val="16"/>
                      <w:szCs w:val="16"/>
                      <w:lang w:val="sv-SE" w:eastAsia="sv-SE"/>
                    </w:rPr>
                  </w:pPr>
                  <w:del w:id="413"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14" w:author="作者"/>
                      <w:rFonts w:ascii="Calibri" w:eastAsia="Times New Roman" w:hAnsi="Calibri" w:cs="Calibri"/>
                      <w:color w:val="000000"/>
                      <w:sz w:val="16"/>
                      <w:szCs w:val="16"/>
                      <w:lang w:val="sv-SE" w:eastAsia="sv-SE"/>
                    </w:rPr>
                  </w:pPr>
                  <w:del w:id="415"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16" w:author="作者"/>
                      <w:rFonts w:ascii="Calibri" w:eastAsia="Times New Roman" w:hAnsi="Calibri" w:cs="Calibri"/>
                      <w:color w:val="000000"/>
                      <w:sz w:val="16"/>
                      <w:szCs w:val="16"/>
                      <w:lang w:val="sv-SE" w:eastAsia="sv-SE"/>
                    </w:rPr>
                  </w:pPr>
                  <w:del w:id="417"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18" w:author="作者"/>
                      <w:rFonts w:ascii="Calibri" w:eastAsia="Times New Roman" w:hAnsi="Calibri" w:cs="Calibri"/>
                      <w:color w:val="000000"/>
                      <w:sz w:val="16"/>
                      <w:szCs w:val="16"/>
                      <w:lang w:val="sv-SE" w:eastAsia="sv-SE"/>
                    </w:rPr>
                  </w:pPr>
                  <w:del w:id="419"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20" w:author="作者"/>
                      <w:rFonts w:ascii="Calibri" w:eastAsia="Times New Roman" w:hAnsi="Calibri" w:cs="Calibri"/>
                      <w:color w:val="000000"/>
                      <w:sz w:val="16"/>
                      <w:szCs w:val="16"/>
                      <w:lang w:val="sv-SE" w:eastAsia="sv-SE"/>
                    </w:rPr>
                  </w:pPr>
                  <w:del w:id="421"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22" w:author="作者">
                    <w:r w:rsidRPr="00F76102" w:rsidDel="005D0619">
                      <w:rPr>
                        <w:rFonts w:ascii="Calibri" w:eastAsia="Times New Roman" w:hAnsi="Calibri" w:cs="Calibri"/>
                        <w:color w:val="000000"/>
                        <w:sz w:val="16"/>
                        <w:szCs w:val="16"/>
                        <w:lang w:val="sv-SE" w:eastAsia="sv-SE"/>
                      </w:rPr>
                      <w:delText>relaxed mods</w:delText>
                    </w:r>
                  </w:del>
                  <w:ins w:id="423"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24" w:author="作者">
                    <w:r w:rsidRPr="00F76102" w:rsidDel="005D0619">
                      <w:rPr>
                        <w:rFonts w:ascii="Calibri" w:eastAsia="Times New Roman" w:hAnsi="Calibri" w:cs="Calibri"/>
                        <w:color w:val="000000"/>
                        <w:sz w:val="16"/>
                        <w:szCs w:val="16"/>
                        <w:lang w:val="sv-SE" w:eastAsia="sv-SE"/>
                      </w:rPr>
                      <w:delText>relaxed mods</w:delText>
                    </w:r>
                  </w:del>
                  <w:ins w:id="425"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26" w:author="作者">
                    <w:r w:rsidRPr="00F76102" w:rsidDel="005D0619">
                      <w:rPr>
                        <w:rFonts w:ascii="Calibri" w:eastAsia="Times New Roman" w:hAnsi="Calibri" w:cs="Calibri"/>
                        <w:color w:val="000000"/>
                        <w:sz w:val="16"/>
                        <w:szCs w:val="16"/>
                        <w:lang w:val="sv-SE" w:eastAsia="sv-SE"/>
                      </w:rPr>
                      <w:delText>relaxed mods</w:delText>
                    </w:r>
                  </w:del>
                  <w:ins w:id="427"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28" w:author="作者">
                    <w:r w:rsidRPr="00F76102" w:rsidDel="005D0619">
                      <w:rPr>
                        <w:rFonts w:ascii="Calibri" w:eastAsia="Times New Roman" w:hAnsi="Calibri" w:cs="Calibri"/>
                        <w:color w:val="000000"/>
                        <w:sz w:val="16"/>
                        <w:szCs w:val="16"/>
                        <w:lang w:val="sv-SE" w:eastAsia="sv-SE"/>
                      </w:rPr>
                      <w:delText>relaxed mods</w:delText>
                    </w:r>
                  </w:del>
                  <w:ins w:id="429"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30"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31" w:author="作者"/>
                      <w:rFonts w:ascii="Calibri" w:eastAsia="Times New Roman" w:hAnsi="Calibri" w:cs="Calibri"/>
                      <w:color w:val="000000"/>
                      <w:sz w:val="16"/>
                      <w:szCs w:val="16"/>
                      <w:lang w:val="sv-SE" w:eastAsia="sv-SE"/>
                    </w:rPr>
                  </w:pPr>
                  <w:ins w:id="432"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33" w:author="作者"/>
                      <w:rFonts w:ascii="Calibri" w:eastAsia="Times New Roman" w:hAnsi="Calibri" w:cs="Calibri"/>
                      <w:color w:val="000000"/>
                      <w:sz w:val="16"/>
                      <w:szCs w:val="16"/>
                      <w:lang w:val="sv-SE" w:eastAsia="sv-SE"/>
                    </w:rPr>
                  </w:pPr>
                  <w:ins w:id="434"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35" w:author="作者"/>
                      <w:rFonts w:ascii="Calibri" w:eastAsia="Times New Roman" w:hAnsi="Calibri" w:cs="Calibri"/>
                      <w:color w:val="000000"/>
                      <w:sz w:val="16"/>
                      <w:szCs w:val="16"/>
                      <w:lang w:val="sv-SE" w:eastAsia="sv-SE"/>
                    </w:rPr>
                  </w:pPr>
                  <w:ins w:id="436"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37" w:author="作者"/>
                      <w:rFonts w:ascii="Calibri" w:eastAsia="Times New Roman" w:hAnsi="Calibri" w:cs="Calibri"/>
                      <w:color w:val="000000"/>
                      <w:sz w:val="16"/>
                      <w:szCs w:val="16"/>
                      <w:lang w:val="sv-SE" w:eastAsia="sv-SE"/>
                    </w:rPr>
                  </w:pPr>
                  <w:ins w:id="438"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39" w:author="作者"/>
                      <w:rFonts w:ascii="Calibri" w:eastAsia="Times New Roman" w:hAnsi="Calibri" w:cs="Calibri"/>
                      <w:color w:val="000000"/>
                      <w:sz w:val="16"/>
                      <w:szCs w:val="16"/>
                      <w:lang w:val="sv-SE" w:eastAsia="sv-SE"/>
                    </w:rPr>
                  </w:pPr>
                  <w:ins w:id="440"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41" w:author="作者"/>
                      <w:rFonts w:ascii="Calibri" w:eastAsia="Times New Roman" w:hAnsi="Calibri" w:cs="Calibri"/>
                      <w:color w:val="000000"/>
                      <w:sz w:val="16"/>
                      <w:szCs w:val="16"/>
                      <w:lang w:val="sv-SE" w:eastAsia="sv-SE"/>
                    </w:rPr>
                  </w:pPr>
                  <w:ins w:id="442"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43" w:author="作者"/>
                      <w:rFonts w:ascii="Calibri" w:eastAsia="Times New Roman" w:hAnsi="Calibri" w:cs="Calibri"/>
                      <w:color w:val="000000"/>
                      <w:sz w:val="16"/>
                      <w:szCs w:val="16"/>
                      <w:lang w:val="sv-SE" w:eastAsia="sv-SE"/>
                    </w:rPr>
                  </w:pPr>
                  <w:ins w:id="444"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45"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46" w:author="作者"/>
                      <w:rFonts w:ascii="Calibri" w:eastAsia="Times New Roman" w:hAnsi="Calibri" w:cs="Calibri"/>
                      <w:color w:val="000000"/>
                      <w:sz w:val="16"/>
                      <w:szCs w:val="16"/>
                      <w:lang w:val="sv-SE" w:eastAsia="sv-SE"/>
                    </w:rPr>
                  </w:pPr>
                  <w:del w:id="447"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48" w:author="作者"/>
                      <w:rFonts w:ascii="Calibri" w:eastAsia="Times New Roman" w:hAnsi="Calibri" w:cs="Calibri"/>
                      <w:color w:val="000000"/>
                      <w:sz w:val="16"/>
                      <w:szCs w:val="16"/>
                      <w:lang w:val="sv-SE" w:eastAsia="sv-SE"/>
                    </w:rPr>
                  </w:pPr>
                  <w:del w:id="449"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50" w:author="作者"/>
                      <w:rFonts w:ascii="Calibri" w:eastAsia="Times New Roman" w:hAnsi="Calibri" w:cs="Calibri"/>
                      <w:color w:val="000000"/>
                      <w:sz w:val="16"/>
                      <w:szCs w:val="16"/>
                      <w:lang w:val="sv-SE" w:eastAsia="sv-SE"/>
                    </w:rPr>
                  </w:pPr>
                  <w:del w:id="451"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52" w:author="作者"/>
                      <w:rFonts w:ascii="Calibri" w:eastAsia="Times New Roman" w:hAnsi="Calibri" w:cs="Calibri"/>
                      <w:color w:val="000000"/>
                      <w:sz w:val="16"/>
                      <w:szCs w:val="16"/>
                      <w:lang w:val="sv-SE" w:eastAsia="sv-SE"/>
                    </w:rPr>
                  </w:pPr>
                  <w:del w:id="453"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54" w:author="作者"/>
                      <w:rFonts w:ascii="Calibri" w:eastAsia="Times New Roman" w:hAnsi="Calibri" w:cs="Calibri"/>
                      <w:color w:val="000000"/>
                      <w:sz w:val="16"/>
                      <w:szCs w:val="16"/>
                      <w:lang w:val="sv-SE" w:eastAsia="sv-SE"/>
                    </w:rPr>
                  </w:pPr>
                  <w:del w:id="455"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56" w:author="作者"/>
                      <w:rFonts w:ascii="Calibri" w:eastAsia="Times New Roman" w:hAnsi="Calibri" w:cs="Calibri"/>
                      <w:color w:val="000000"/>
                      <w:sz w:val="16"/>
                      <w:szCs w:val="16"/>
                      <w:lang w:val="sv-SE" w:eastAsia="sv-SE"/>
                    </w:rPr>
                  </w:pPr>
                  <w:del w:id="457"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58" w:author="作者"/>
                      <w:rFonts w:ascii="Calibri" w:eastAsia="Times New Roman" w:hAnsi="Calibri" w:cs="Calibri"/>
                      <w:color w:val="000000"/>
                      <w:sz w:val="16"/>
                      <w:szCs w:val="16"/>
                      <w:lang w:val="sv-SE" w:eastAsia="sv-SE"/>
                    </w:rPr>
                  </w:pPr>
                  <w:del w:id="459"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60"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61" w:author="作者"/>
                      <w:rFonts w:ascii="Calibri" w:eastAsia="Times New Roman" w:hAnsi="Calibri" w:cs="Calibri"/>
                      <w:color w:val="000000"/>
                      <w:sz w:val="16"/>
                      <w:szCs w:val="16"/>
                      <w:lang w:val="sv-SE" w:eastAsia="sv-SE"/>
                    </w:rPr>
                  </w:pPr>
                  <w:del w:id="462"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63" w:author="作者"/>
                      <w:rFonts w:ascii="Calibri" w:eastAsia="Times New Roman" w:hAnsi="Calibri" w:cs="Calibri"/>
                      <w:color w:val="000000"/>
                      <w:sz w:val="16"/>
                      <w:szCs w:val="16"/>
                      <w:lang w:val="sv-SE" w:eastAsia="sv-SE"/>
                    </w:rPr>
                  </w:pPr>
                  <w:del w:id="464"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65" w:author="作者"/>
                      <w:rFonts w:ascii="Calibri" w:eastAsia="Times New Roman" w:hAnsi="Calibri" w:cs="Calibri"/>
                      <w:color w:val="000000"/>
                      <w:sz w:val="16"/>
                      <w:szCs w:val="16"/>
                      <w:lang w:val="sv-SE" w:eastAsia="sv-SE"/>
                    </w:rPr>
                  </w:pPr>
                  <w:del w:id="466"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67" w:author="作者"/>
                      <w:rFonts w:ascii="Calibri" w:eastAsia="Times New Roman" w:hAnsi="Calibri" w:cs="Calibri"/>
                      <w:color w:val="000000"/>
                      <w:sz w:val="16"/>
                      <w:szCs w:val="16"/>
                      <w:lang w:val="sv-SE" w:eastAsia="sv-SE"/>
                    </w:rPr>
                  </w:pPr>
                  <w:del w:id="468"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69" w:author="作者"/>
                      <w:rFonts w:ascii="Calibri" w:eastAsia="Times New Roman" w:hAnsi="Calibri" w:cs="Calibri"/>
                      <w:color w:val="000000"/>
                      <w:sz w:val="16"/>
                      <w:szCs w:val="16"/>
                      <w:lang w:val="sv-SE" w:eastAsia="sv-SE"/>
                    </w:rPr>
                  </w:pPr>
                  <w:del w:id="470"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71" w:author="作者"/>
                      <w:rFonts w:ascii="Calibri" w:eastAsia="Times New Roman" w:hAnsi="Calibri" w:cs="Calibri"/>
                      <w:color w:val="000000"/>
                      <w:sz w:val="16"/>
                      <w:szCs w:val="16"/>
                      <w:lang w:val="sv-SE" w:eastAsia="sv-SE"/>
                    </w:rPr>
                  </w:pPr>
                  <w:del w:id="472"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73" w:author="作者"/>
                      <w:rFonts w:ascii="Calibri" w:eastAsia="Times New Roman" w:hAnsi="Calibri" w:cs="Calibri"/>
                      <w:color w:val="000000"/>
                      <w:sz w:val="16"/>
                      <w:szCs w:val="16"/>
                      <w:lang w:val="sv-SE" w:eastAsia="sv-SE"/>
                    </w:rPr>
                  </w:pPr>
                  <w:del w:id="474"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75" w:author="作者">
                    <w:r w:rsidRPr="00F76102" w:rsidDel="005D0619">
                      <w:rPr>
                        <w:rFonts w:ascii="Calibri" w:eastAsia="Times New Roman" w:hAnsi="Calibri" w:cs="Calibri"/>
                        <w:color w:val="000000"/>
                        <w:sz w:val="16"/>
                        <w:szCs w:val="16"/>
                        <w:lang w:val="sv-SE" w:eastAsia="sv-SE"/>
                      </w:rPr>
                      <w:delText>relaxed mods</w:delText>
                    </w:r>
                  </w:del>
                  <w:ins w:id="476"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77" w:author="作者">
                    <w:r w:rsidRPr="00F76102" w:rsidDel="005D0619">
                      <w:rPr>
                        <w:rFonts w:ascii="Calibri" w:eastAsia="Times New Roman" w:hAnsi="Calibri" w:cs="Calibri"/>
                        <w:color w:val="000000"/>
                        <w:sz w:val="16"/>
                        <w:szCs w:val="16"/>
                        <w:lang w:val="sv-SE" w:eastAsia="sv-SE"/>
                      </w:rPr>
                      <w:delText>relaxed mods</w:delText>
                    </w:r>
                  </w:del>
                  <w:ins w:id="478"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79" w:author="作者">
                    <w:r w:rsidRPr="00F76102" w:rsidDel="005D0619">
                      <w:rPr>
                        <w:rFonts w:ascii="Calibri" w:eastAsia="Times New Roman" w:hAnsi="Calibri" w:cs="Calibri"/>
                        <w:color w:val="000000"/>
                        <w:sz w:val="16"/>
                        <w:szCs w:val="16"/>
                        <w:lang w:val="sv-SE" w:eastAsia="sv-SE"/>
                      </w:rPr>
                      <w:delText>relaxed mods</w:delText>
                    </w:r>
                  </w:del>
                  <w:ins w:id="480"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81" w:author="作者">
                    <w:r w:rsidRPr="00F76102" w:rsidDel="005D0619">
                      <w:rPr>
                        <w:rFonts w:ascii="Calibri" w:eastAsia="Times New Roman" w:hAnsi="Calibri" w:cs="Calibri"/>
                        <w:color w:val="000000"/>
                        <w:sz w:val="16"/>
                        <w:szCs w:val="16"/>
                        <w:lang w:val="sv-SE" w:eastAsia="sv-SE"/>
                      </w:rPr>
                      <w:delText>relaxed mods</w:delText>
                    </w:r>
                  </w:del>
                  <w:ins w:id="482"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 xml:space="preserve">DL 64QAM, UL </w:t>
            </w:r>
            <w:r w:rsidRPr="00F76102">
              <w:rPr>
                <w:rFonts w:ascii="Calibri" w:eastAsia="Times New Roman" w:hAnsi="Calibri" w:cs="Calibri"/>
                <w:color w:val="000000"/>
                <w:sz w:val="16"/>
                <w:szCs w:val="16"/>
                <w:lang w:val="sv-SE" w:eastAsia="sv-SE"/>
              </w:rPr>
              <w:lastRenderedPageBreak/>
              <w:t>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lastRenderedPageBreak/>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proofErr w:type="spellStart"/>
            <w:r>
              <w:rPr>
                <w:rFonts w:eastAsia="DengXian"/>
                <w:lang w:val="en-US" w:eastAsia="zh-CN"/>
              </w:rPr>
              <w:t>MediaTek</w:t>
            </w:r>
            <w:proofErr w:type="spellEnd"/>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483" w:name="_Toc42165629"/>
      <w:bookmarkStart w:id="484" w:name="_Toc51768564"/>
      <w:bookmarkStart w:id="485" w:name="_Toc51771071"/>
      <w:r>
        <w:t>7</w:t>
      </w:r>
      <w:r w:rsidRPr="000E647A">
        <w:t>.</w:t>
      </w:r>
      <w:r w:rsidR="00307832">
        <w:t>8</w:t>
      </w:r>
      <w:r w:rsidRPr="000E647A">
        <w:t>.3</w:t>
      </w:r>
      <w:r w:rsidRPr="000E647A">
        <w:tab/>
        <w:t xml:space="preserve">Analysis of </w:t>
      </w:r>
      <w:r>
        <w:t>performance impacts</w:t>
      </w:r>
      <w:bookmarkEnd w:id="483"/>
      <w:bookmarkEnd w:id="484"/>
      <w:bookmarkEnd w:id="485"/>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lastRenderedPageBreak/>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86" w:author="作者"/>
                <w:szCs w:val="22"/>
              </w:rPr>
            </w:pPr>
            <w:del w:id="487" w:author="作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a"/>
              <w:jc w:val="center"/>
              <w:rPr>
                <w:del w:id="488" w:author="作者"/>
                <w:rFonts w:cs="Arial"/>
                <w:b/>
                <w:bCs/>
              </w:rPr>
            </w:pPr>
            <w:del w:id="489"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490"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491" w:author="作者"/>
                      <w:rFonts w:ascii="Calibri" w:eastAsia="Times New Roman" w:hAnsi="Calibri" w:cs="Calibri"/>
                      <w:b/>
                      <w:bCs/>
                      <w:color w:val="000000"/>
                      <w:sz w:val="16"/>
                      <w:szCs w:val="16"/>
                      <w:lang w:val="sv-SE" w:eastAsia="sv-SE"/>
                    </w:rPr>
                  </w:pPr>
                  <w:del w:id="492" w:author="作者">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493" w:author="作者"/>
                      <w:rFonts w:ascii="Calibri" w:eastAsia="Times New Roman" w:hAnsi="Calibri" w:cs="Calibri"/>
                      <w:b/>
                      <w:bCs/>
                      <w:sz w:val="16"/>
                      <w:szCs w:val="16"/>
                      <w:lang w:val="sv-SE" w:eastAsia="sv-SE"/>
                    </w:rPr>
                  </w:pPr>
                  <w:del w:id="494"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495" w:author="作者"/>
                      <w:rFonts w:ascii="Calibri" w:eastAsia="Times New Roman" w:hAnsi="Calibri" w:cs="Calibri"/>
                      <w:b/>
                      <w:bCs/>
                      <w:sz w:val="16"/>
                      <w:szCs w:val="16"/>
                      <w:lang w:val="sv-SE" w:eastAsia="sv-SE"/>
                    </w:rPr>
                  </w:pPr>
                  <w:del w:id="496" w:author="作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497"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498"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499" w:author="作者"/>
                      <w:rFonts w:ascii="Calibri" w:eastAsia="Times New Roman" w:hAnsi="Calibri" w:cs="Calibri"/>
                      <w:b/>
                      <w:bCs/>
                      <w:sz w:val="16"/>
                      <w:szCs w:val="16"/>
                      <w:lang w:val="sv-SE" w:eastAsia="sv-SE"/>
                    </w:rPr>
                  </w:pPr>
                  <w:del w:id="500"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01" w:author="作者"/>
                      <w:rFonts w:ascii="Calibri" w:eastAsia="Times New Roman" w:hAnsi="Calibri" w:cs="Calibri"/>
                      <w:b/>
                      <w:bCs/>
                      <w:sz w:val="16"/>
                      <w:szCs w:val="16"/>
                      <w:lang w:val="sv-SE" w:eastAsia="sv-SE"/>
                    </w:rPr>
                  </w:pPr>
                  <w:del w:id="502"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03" w:author="作者"/>
                      <w:rFonts w:ascii="Calibri" w:eastAsia="Times New Roman" w:hAnsi="Calibri" w:cs="Calibri"/>
                      <w:b/>
                      <w:bCs/>
                      <w:sz w:val="16"/>
                      <w:szCs w:val="16"/>
                      <w:lang w:val="sv-SE" w:eastAsia="sv-SE"/>
                    </w:rPr>
                  </w:pPr>
                  <w:del w:id="504"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05" w:author="作者"/>
                      <w:rFonts w:ascii="Calibri" w:eastAsia="Times New Roman" w:hAnsi="Calibri" w:cs="Calibri"/>
                      <w:b/>
                      <w:bCs/>
                      <w:sz w:val="16"/>
                      <w:szCs w:val="16"/>
                      <w:lang w:val="sv-SE" w:eastAsia="sv-SE"/>
                    </w:rPr>
                  </w:pPr>
                  <w:del w:id="506" w:author="作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0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08" w:author="作者"/>
                      <w:rFonts w:ascii="Calibri" w:eastAsia="Times New Roman" w:hAnsi="Calibri" w:cs="Calibri"/>
                      <w:color w:val="000000"/>
                      <w:sz w:val="16"/>
                      <w:szCs w:val="16"/>
                      <w:lang w:val="sv-SE" w:eastAsia="sv-SE"/>
                    </w:rPr>
                  </w:pPr>
                  <w:del w:id="509"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10" w:author="作者"/>
                      <w:rFonts w:ascii="Calibri" w:eastAsia="Times New Roman" w:hAnsi="Calibri" w:cs="Calibri"/>
                      <w:color w:val="000000"/>
                      <w:sz w:val="16"/>
                      <w:szCs w:val="16"/>
                      <w:lang w:val="sv-SE" w:eastAsia="sv-SE"/>
                    </w:rPr>
                  </w:pPr>
                  <w:del w:id="51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12" w:author="作者"/>
                      <w:rFonts w:ascii="Calibri" w:eastAsia="Times New Roman" w:hAnsi="Calibri" w:cs="Calibri"/>
                      <w:color w:val="000000"/>
                      <w:sz w:val="16"/>
                      <w:szCs w:val="16"/>
                      <w:lang w:val="sv-SE" w:eastAsia="sv-SE"/>
                    </w:rPr>
                  </w:pPr>
                  <w:del w:id="51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14" w:author="作者"/>
                      <w:rFonts w:ascii="Calibri" w:eastAsia="Times New Roman" w:hAnsi="Calibri" w:cs="Calibri"/>
                      <w:color w:val="000000"/>
                      <w:sz w:val="16"/>
                      <w:szCs w:val="16"/>
                      <w:lang w:val="sv-SE" w:eastAsia="sv-SE"/>
                    </w:rPr>
                  </w:pPr>
                  <w:del w:id="51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16" w:author="作者"/>
                      <w:rFonts w:ascii="Calibri" w:eastAsia="Times New Roman" w:hAnsi="Calibri" w:cs="Calibri"/>
                      <w:color w:val="000000"/>
                      <w:sz w:val="16"/>
                      <w:szCs w:val="16"/>
                      <w:lang w:val="sv-SE" w:eastAsia="sv-SE"/>
                    </w:rPr>
                  </w:pPr>
                  <w:del w:id="51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1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19" w:author="作者"/>
                      <w:rFonts w:ascii="Calibri" w:eastAsia="Times New Roman" w:hAnsi="Calibri" w:cs="Calibri"/>
                      <w:color w:val="000000"/>
                      <w:sz w:val="16"/>
                      <w:szCs w:val="16"/>
                      <w:lang w:val="sv-SE" w:eastAsia="sv-SE"/>
                    </w:rPr>
                  </w:pPr>
                  <w:del w:id="520"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21" w:author="作者"/>
                      <w:rFonts w:ascii="Calibri" w:eastAsia="Times New Roman" w:hAnsi="Calibri" w:cs="Calibri"/>
                      <w:color w:val="000000"/>
                      <w:sz w:val="16"/>
                      <w:szCs w:val="16"/>
                      <w:lang w:val="sv-SE" w:eastAsia="sv-SE"/>
                    </w:rPr>
                  </w:pPr>
                  <w:del w:id="52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23" w:author="作者"/>
                      <w:rFonts w:ascii="Calibri" w:eastAsia="Times New Roman" w:hAnsi="Calibri" w:cs="Calibri"/>
                      <w:color w:val="000000"/>
                      <w:sz w:val="16"/>
                      <w:szCs w:val="16"/>
                      <w:lang w:val="sv-SE" w:eastAsia="sv-SE"/>
                    </w:rPr>
                  </w:pPr>
                  <w:del w:id="5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25" w:author="作者"/>
                      <w:rFonts w:ascii="Calibri" w:eastAsia="Times New Roman" w:hAnsi="Calibri" w:cs="Calibri"/>
                      <w:color w:val="000000"/>
                      <w:sz w:val="16"/>
                      <w:szCs w:val="16"/>
                      <w:lang w:val="sv-SE" w:eastAsia="sv-SE"/>
                    </w:rPr>
                  </w:pPr>
                  <w:del w:id="5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27" w:author="作者"/>
                      <w:rFonts w:ascii="Calibri" w:eastAsia="Times New Roman" w:hAnsi="Calibri" w:cs="Calibri"/>
                      <w:color w:val="000000"/>
                      <w:sz w:val="16"/>
                      <w:szCs w:val="16"/>
                      <w:lang w:val="sv-SE" w:eastAsia="sv-SE"/>
                    </w:rPr>
                  </w:pPr>
                  <w:del w:id="52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2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30" w:author="作者"/>
                      <w:rFonts w:ascii="Calibri" w:eastAsia="Times New Roman" w:hAnsi="Calibri" w:cs="Calibri"/>
                      <w:color w:val="000000"/>
                      <w:sz w:val="16"/>
                      <w:szCs w:val="16"/>
                      <w:lang w:val="sv-SE" w:eastAsia="sv-SE"/>
                    </w:rPr>
                  </w:pPr>
                  <w:del w:id="531"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32" w:author="作者"/>
                      <w:rFonts w:ascii="Calibri" w:eastAsia="Times New Roman" w:hAnsi="Calibri" w:cs="Calibri"/>
                      <w:color w:val="000000"/>
                      <w:sz w:val="16"/>
                      <w:szCs w:val="16"/>
                      <w:lang w:val="sv-SE" w:eastAsia="sv-SE"/>
                    </w:rPr>
                  </w:pPr>
                  <w:del w:id="5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34" w:author="作者"/>
                      <w:rFonts w:ascii="Calibri" w:eastAsia="Times New Roman" w:hAnsi="Calibri" w:cs="Calibri"/>
                      <w:color w:val="000000"/>
                      <w:sz w:val="16"/>
                      <w:szCs w:val="16"/>
                      <w:lang w:val="sv-SE" w:eastAsia="sv-SE"/>
                    </w:rPr>
                  </w:pPr>
                  <w:del w:id="5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36" w:author="作者"/>
                      <w:rFonts w:ascii="Calibri" w:eastAsia="Times New Roman" w:hAnsi="Calibri" w:cs="Calibri"/>
                      <w:color w:val="000000"/>
                      <w:sz w:val="16"/>
                      <w:szCs w:val="16"/>
                      <w:lang w:val="sv-SE" w:eastAsia="sv-SE"/>
                    </w:rPr>
                  </w:pPr>
                  <w:del w:id="53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38" w:author="作者"/>
                      <w:rFonts w:ascii="Calibri" w:eastAsia="Times New Roman" w:hAnsi="Calibri" w:cs="Calibri"/>
                      <w:color w:val="000000"/>
                      <w:sz w:val="16"/>
                      <w:szCs w:val="16"/>
                      <w:lang w:val="sv-SE" w:eastAsia="sv-SE"/>
                    </w:rPr>
                  </w:pPr>
                  <w:del w:id="53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4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41" w:author="作者"/>
                      <w:rFonts w:ascii="Calibri" w:eastAsia="Times New Roman" w:hAnsi="Calibri" w:cs="Calibri"/>
                      <w:color w:val="000000"/>
                      <w:sz w:val="16"/>
                      <w:szCs w:val="16"/>
                      <w:lang w:val="sv-SE" w:eastAsia="sv-SE"/>
                    </w:rPr>
                  </w:pPr>
                  <w:del w:id="542"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43" w:author="作者"/>
                      <w:rFonts w:ascii="Calibri" w:eastAsia="Times New Roman" w:hAnsi="Calibri" w:cs="Calibri"/>
                      <w:color w:val="000000"/>
                      <w:sz w:val="16"/>
                      <w:szCs w:val="16"/>
                      <w:lang w:val="sv-SE" w:eastAsia="sv-SE"/>
                    </w:rPr>
                  </w:pPr>
                  <w:del w:id="54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45" w:author="作者"/>
                      <w:rFonts w:ascii="Calibri" w:eastAsia="Times New Roman" w:hAnsi="Calibri" w:cs="Calibri"/>
                      <w:color w:val="000000"/>
                      <w:sz w:val="16"/>
                      <w:szCs w:val="16"/>
                      <w:lang w:val="sv-SE" w:eastAsia="sv-SE"/>
                    </w:rPr>
                  </w:pPr>
                  <w:del w:id="54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47" w:author="作者"/>
                      <w:rFonts w:ascii="Calibri" w:eastAsia="Times New Roman" w:hAnsi="Calibri" w:cs="Calibri"/>
                      <w:color w:val="000000"/>
                      <w:sz w:val="16"/>
                      <w:szCs w:val="16"/>
                      <w:lang w:val="sv-SE" w:eastAsia="sv-SE"/>
                    </w:rPr>
                  </w:pPr>
                  <w:del w:id="54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49" w:author="作者"/>
                      <w:rFonts w:ascii="Calibri" w:eastAsia="Times New Roman" w:hAnsi="Calibri" w:cs="Calibri"/>
                      <w:color w:val="000000"/>
                      <w:sz w:val="16"/>
                      <w:szCs w:val="16"/>
                      <w:lang w:val="sv-SE" w:eastAsia="sv-SE"/>
                    </w:rPr>
                  </w:pPr>
                  <w:del w:id="55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5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52" w:author="作者"/>
                      <w:rFonts w:ascii="Calibri" w:eastAsia="Times New Roman" w:hAnsi="Calibri" w:cs="Calibri"/>
                      <w:color w:val="000000"/>
                      <w:sz w:val="16"/>
                      <w:szCs w:val="16"/>
                      <w:lang w:val="sv-SE" w:eastAsia="sv-SE"/>
                    </w:rPr>
                  </w:pPr>
                  <w:del w:id="553"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54" w:author="作者"/>
                      <w:rFonts w:ascii="Calibri" w:eastAsia="Times New Roman" w:hAnsi="Calibri" w:cs="Calibri"/>
                      <w:color w:val="000000"/>
                      <w:sz w:val="16"/>
                      <w:szCs w:val="16"/>
                      <w:lang w:val="sv-SE" w:eastAsia="sv-SE"/>
                    </w:rPr>
                  </w:pPr>
                  <w:del w:id="55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56" w:author="作者"/>
                      <w:rFonts w:ascii="Calibri" w:eastAsia="Times New Roman" w:hAnsi="Calibri" w:cs="Calibri"/>
                      <w:color w:val="000000"/>
                      <w:sz w:val="16"/>
                      <w:szCs w:val="16"/>
                      <w:lang w:val="sv-SE" w:eastAsia="sv-SE"/>
                    </w:rPr>
                  </w:pPr>
                  <w:del w:id="55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58" w:author="作者"/>
                      <w:rFonts w:ascii="Calibri" w:eastAsia="Times New Roman" w:hAnsi="Calibri" w:cs="Calibri"/>
                      <w:color w:val="000000"/>
                      <w:sz w:val="16"/>
                      <w:szCs w:val="16"/>
                      <w:lang w:val="sv-SE" w:eastAsia="sv-SE"/>
                    </w:rPr>
                  </w:pPr>
                  <w:del w:id="55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60" w:author="作者"/>
                      <w:rFonts w:ascii="Calibri" w:eastAsia="Times New Roman" w:hAnsi="Calibri" w:cs="Calibri"/>
                      <w:color w:val="000000"/>
                      <w:sz w:val="16"/>
                      <w:szCs w:val="16"/>
                      <w:lang w:val="sv-SE" w:eastAsia="sv-SE"/>
                    </w:rPr>
                  </w:pPr>
                  <w:del w:id="56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6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63" w:author="作者"/>
                      <w:rFonts w:ascii="Calibri" w:eastAsia="Times New Roman" w:hAnsi="Calibri" w:cs="Calibri"/>
                      <w:color w:val="000000"/>
                      <w:sz w:val="16"/>
                      <w:szCs w:val="16"/>
                      <w:lang w:val="sv-SE" w:eastAsia="sv-SE"/>
                    </w:rPr>
                  </w:pPr>
                  <w:del w:id="564"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65" w:author="作者"/>
                      <w:rFonts w:ascii="Calibri" w:eastAsia="Times New Roman" w:hAnsi="Calibri" w:cs="Calibri"/>
                      <w:color w:val="000000"/>
                      <w:sz w:val="16"/>
                      <w:szCs w:val="16"/>
                      <w:lang w:val="sv-SE" w:eastAsia="sv-SE"/>
                    </w:rPr>
                  </w:pPr>
                  <w:del w:id="5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67" w:author="作者"/>
                      <w:rFonts w:ascii="Calibri" w:eastAsia="Times New Roman" w:hAnsi="Calibri" w:cs="Calibri"/>
                      <w:color w:val="000000"/>
                      <w:sz w:val="16"/>
                      <w:szCs w:val="16"/>
                      <w:lang w:val="sv-SE" w:eastAsia="sv-SE"/>
                    </w:rPr>
                  </w:pPr>
                  <w:del w:id="5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69" w:author="作者"/>
                      <w:rFonts w:ascii="Calibri" w:eastAsia="Times New Roman" w:hAnsi="Calibri" w:cs="Calibri"/>
                      <w:color w:val="000000"/>
                      <w:sz w:val="16"/>
                      <w:szCs w:val="16"/>
                      <w:lang w:val="sv-SE" w:eastAsia="sv-SE"/>
                    </w:rPr>
                  </w:pPr>
                  <w:del w:id="5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71" w:author="作者"/>
                      <w:rFonts w:ascii="Calibri" w:eastAsia="Times New Roman" w:hAnsi="Calibri" w:cs="Calibri"/>
                      <w:color w:val="000000"/>
                      <w:sz w:val="16"/>
                      <w:szCs w:val="16"/>
                      <w:lang w:val="sv-SE" w:eastAsia="sv-SE"/>
                    </w:rPr>
                  </w:pPr>
                  <w:del w:id="57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7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74" w:author="作者"/>
                      <w:rFonts w:ascii="Calibri" w:eastAsia="Times New Roman" w:hAnsi="Calibri" w:cs="Calibri"/>
                      <w:color w:val="000000"/>
                      <w:sz w:val="16"/>
                      <w:szCs w:val="16"/>
                      <w:lang w:val="sv-SE" w:eastAsia="sv-SE"/>
                    </w:rPr>
                  </w:pPr>
                  <w:del w:id="575"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76" w:author="作者"/>
                      <w:rFonts w:ascii="Calibri" w:eastAsia="Times New Roman" w:hAnsi="Calibri" w:cs="Calibri"/>
                      <w:color w:val="000000"/>
                      <w:sz w:val="16"/>
                      <w:szCs w:val="16"/>
                      <w:lang w:val="sv-SE" w:eastAsia="sv-SE"/>
                    </w:rPr>
                  </w:pPr>
                  <w:del w:id="5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78" w:author="作者"/>
                      <w:rFonts w:ascii="Calibri" w:eastAsia="Times New Roman" w:hAnsi="Calibri" w:cs="Calibri"/>
                      <w:color w:val="000000"/>
                      <w:sz w:val="16"/>
                      <w:szCs w:val="16"/>
                      <w:lang w:val="sv-SE" w:eastAsia="sv-SE"/>
                    </w:rPr>
                  </w:pPr>
                  <w:del w:id="5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80" w:author="作者"/>
                      <w:rFonts w:ascii="Calibri" w:eastAsia="Times New Roman" w:hAnsi="Calibri" w:cs="Calibri"/>
                      <w:color w:val="000000"/>
                      <w:sz w:val="16"/>
                      <w:szCs w:val="16"/>
                      <w:lang w:val="sv-SE" w:eastAsia="sv-SE"/>
                    </w:rPr>
                  </w:pPr>
                  <w:del w:id="5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82" w:author="作者"/>
                      <w:rFonts w:ascii="Calibri" w:eastAsia="Times New Roman" w:hAnsi="Calibri" w:cs="Calibri"/>
                      <w:color w:val="000000"/>
                      <w:sz w:val="16"/>
                      <w:szCs w:val="16"/>
                      <w:lang w:val="sv-SE" w:eastAsia="sv-SE"/>
                    </w:rPr>
                  </w:pPr>
                  <w:del w:id="58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8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85" w:author="作者"/>
                      <w:rFonts w:ascii="Calibri" w:eastAsia="Times New Roman" w:hAnsi="Calibri" w:cs="Calibri"/>
                      <w:color w:val="000000"/>
                      <w:sz w:val="16"/>
                      <w:szCs w:val="16"/>
                      <w:lang w:val="sv-SE" w:eastAsia="sv-SE"/>
                    </w:rPr>
                  </w:pPr>
                  <w:del w:id="586"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587" w:author="作者"/>
                      <w:rFonts w:ascii="Calibri" w:eastAsia="Times New Roman" w:hAnsi="Calibri" w:cs="Calibri"/>
                      <w:color w:val="000000"/>
                      <w:sz w:val="16"/>
                      <w:szCs w:val="16"/>
                      <w:lang w:val="sv-SE" w:eastAsia="sv-SE"/>
                    </w:rPr>
                  </w:pPr>
                  <w:del w:id="5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589" w:author="作者"/>
                      <w:rFonts w:ascii="Calibri" w:eastAsia="Times New Roman" w:hAnsi="Calibri" w:cs="Calibri"/>
                      <w:color w:val="000000"/>
                      <w:sz w:val="16"/>
                      <w:szCs w:val="16"/>
                      <w:lang w:val="sv-SE" w:eastAsia="sv-SE"/>
                    </w:rPr>
                  </w:pPr>
                  <w:del w:id="5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591" w:author="作者"/>
                      <w:rFonts w:ascii="Calibri" w:eastAsia="Times New Roman" w:hAnsi="Calibri" w:cs="Calibri"/>
                      <w:color w:val="000000"/>
                      <w:sz w:val="16"/>
                      <w:szCs w:val="16"/>
                      <w:lang w:val="sv-SE" w:eastAsia="sv-SE"/>
                    </w:rPr>
                  </w:pPr>
                  <w:del w:id="5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593" w:author="作者"/>
                      <w:rFonts w:ascii="Calibri" w:eastAsia="Times New Roman" w:hAnsi="Calibri" w:cs="Calibri"/>
                      <w:color w:val="000000"/>
                      <w:sz w:val="16"/>
                      <w:szCs w:val="16"/>
                      <w:lang w:val="sv-SE" w:eastAsia="sv-SE"/>
                    </w:rPr>
                  </w:pPr>
                  <w:del w:id="59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59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596" w:author="作者"/>
                      <w:rFonts w:ascii="Calibri" w:eastAsia="Times New Roman" w:hAnsi="Calibri" w:cs="Calibri"/>
                      <w:color w:val="000000"/>
                      <w:sz w:val="16"/>
                      <w:szCs w:val="16"/>
                      <w:lang w:val="sv-SE" w:eastAsia="sv-SE"/>
                    </w:rPr>
                  </w:pPr>
                  <w:del w:id="597"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598" w:author="作者"/>
                      <w:rFonts w:ascii="Calibri" w:eastAsia="Times New Roman" w:hAnsi="Calibri" w:cs="Calibri"/>
                      <w:color w:val="000000"/>
                      <w:sz w:val="16"/>
                      <w:szCs w:val="16"/>
                      <w:lang w:val="sv-SE" w:eastAsia="sv-SE"/>
                    </w:rPr>
                  </w:pPr>
                  <w:del w:id="5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00" w:author="作者"/>
                      <w:rFonts w:ascii="Calibri" w:eastAsia="Times New Roman" w:hAnsi="Calibri" w:cs="Calibri"/>
                      <w:color w:val="000000"/>
                      <w:sz w:val="16"/>
                      <w:szCs w:val="16"/>
                      <w:lang w:val="sv-SE" w:eastAsia="sv-SE"/>
                    </w:rPr>
                  </w:pPr>
                  <w:del w:id="6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02" w:author="作者"/>
                      <w:rFonts w:ascii="Calibri" w:eastAsia="Times New Roman" w:hAnsi="Calibri" w:cs="Calibri"/>
                      <w:color w:val="000000"/>
                      <w:sz w:val="16"/>
                      <w:szCs w:val="16"/>
                      <w:lang w:val="sv-SE" w:eastAsia="sv-SE"/>
                    </w:rPr>
                  </w:pPr>
                  <w:del w:id="6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04" w:author="作者"/>
                      <w:rFonts w:ascii="Calibri" w:eastAsia="Times New Roman" w:hAnsi="Calibri" w:cs="Calibri"/>
                      <w:color w:val="000000"/>
                      <w:sz w:val="16"/>
                      <w:szCs w:val="16"/>
                      <w:lang w:val="sv-SE" w:eastAsia="sv-SE"/>
                    </w:rPr>
                  </w:pPr>
                  <w:del w:id="60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0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07" w:author="作者"/>
                      <w:rFonts w:ascii="Calibri" w:eastAsia="Times New Roman" w:hAnsi="Calibri" w:cs="Calibri"/>
                      <w:color w:val="000000"/>
                      <w:sz w:val="16"/>
                      <w:szCs w:val="16"/>
                      <w:lang w:val="sv-SE" w:eastAsia="sv-SE"/>
                    </w:rPr>
                  </w:pPr>
                  <w:del w:id="608"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09" w:author="作者"/>
                      <w:rFonts w:ascii="Calibri" w:eastAsia="Times New Roman" w:hAnsi="Calibri" w:cs="Calibri"/>
                      <w:color w:val="000000"/>
                      <w:sz w:val="16"/>
                      <w:szCs w:val="16"/>
                      <w:lang w:val="sv-SE" w:eastAsia="sv-SE"/>
                    </w:rPr>
                  </w:pPr>
                  <w:del w:id="6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11" w:author="作者"/>
                      <w:rFonts w:ascii="Calibri" w:eastAsia="Times New Roman" w:hAnsi="Calibri" w:cs="Calibri"/>
                      <w:color w:val="000000"/>
                      <w:sz w:val="16"/>
                      <w:szCs w:val="16"/>
                      <w:lang w:val="sv-SE" w:eastAsia="sv-SE"/>
                    </w:rPr>
                  </w:pPr>
                  <w:del w:id="6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13" w:author="作者"/>
                      <w:rFonts w:ascii="Calibri" w:eastAsia="Times New Roman" w:hAnsi="Calibri" w:cs="Calibri"/>
                      <w:color w:val="000000"/>
                      <w:sz w:val="16"/>
                      <w:szCs w:val="16"/>
                      <w:lang w:val="sv-SE" w:eastAsia="sv-SE"/>
                    </w:rPr>
                  </w:pPr>
                  <w:del w:id="6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15" w:author="作者"/>
                      <w:rFonts w:ascii="Calibri" w:eastAsia="Times New Roman" w:hAnsi="Calibri" w:cs="Calibri"/>
                      <w:color w:val="000000"/>
                      <w:sz w:val="16"/>
                      <w:szCs w:val="16"/>
                      <w:lang w:val="sv-SE" w:eastAsia="sv-SE"/>
                    </w:rPr>
                  </w:pPr>
                  <w:del w:id="61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1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18" w:author="作者"/>
                      <w:rFonts w:ascii="Calibri" w:eastAsia="Times New Roman" w:hAnsi="Calibri" w:cs="Calibri"/>
                      <w:color w:val="000000"/>
                      <w:sz w:val="16"/>
                      <w:szCs w:val="16"/>
                      <w:lang w:val="sv-SE" w:eastAsia="sv-SE"/>
                    </w:rPr>
                  </w:pPr>
                  <w:del w:id="619"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20" w:author="作者"/>
                      <w:rFonts w:ascii="Calibri" w:eastAsia="Times New Roman" w:hAnsi="Calibri" w:cs="Calibri"/>
                      <w:color w:val="000000"/>
                      <w:sz w:val="16"/>
                      <w:szCs w:val="16"/>
                      <w:lang w:val="sv-SE" w:eastAsia="sv-SE"/>
                    </w:rPr>
                  </w:pPr>
                  <w:del w:id="6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22" w:author="作者"/>
                      <w:rFonts w:ascii="Calibri" w:eastAsia="Times New Roman" w:hAnsi="Calibri" w:cs="Calibri"/>
                      <w:color w:val="000000"/>
                      <w:sz w:val="16"/>
                      <w:szCs w:val="16"/>
                      <w:lang w:val="sv-SE" w:eastAsia="sv-SE"/>
                    </w:rPr>
                  </w:pPr>
                  <w:del w:id="6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24" w:author="作者"/>
                      <w:rFonts w:ascii="Calibri" w:eastAsia="Times New Roman" w:hAnsi="Calibri" w:cs="Calibri"/>
                      <w:color w:val="000000"/>
                      <w:sz w:val="16"/>
                      <w:szCs w:val="16"/>
                      <w:lang w:val="sv-SE" w:eastAsia="sv-SE"/>
                    </w:rPr>
                  </w:pPr>
                  <w:del w:id="6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26" w:author="作者"/>
                      <w:rFonts w:ascii="Calibri" w:eastAsia="Times New Roman" w:hAnsi="Calibri" w:cs="Calibri"/>
                      <w:color w:val="000000"/>
                      <w:sz w:val="16"/>
                      <w:szCs w:val="16"/>
                      <w:lang w:val="sv-SE" w:eastAsia="sv-SE"/>
                    </w:rPr>
                  </w:pPr>
                  <w:del w:id="627" w:author="作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28" w:author="作者"/>
                <w:szCs w:val="22"/>
              </w:rPr>
            </w:pPr>
          </w:p>
          <w:p w14:paraId="6C0949E4" w14:textId="4731577C" w:rsidR="001D57CF" w:rsidDel="00032AA2" w:rsidRDefault="001D57CF" w:rsidP="001D57CF">
            <w:pPr>
              <w:pStyle w:val="aa"/>
              <w:jc w:val="center"/>
              <w:rPr>
                <w:del w:id="629" w:author="作者"/>
                <w:rFonts w:cs="Arial"/>
                <w:b/>
                <w:bCs/>
              </w:rPr>
            </w:pPr>
            <w:del w:id="630"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31"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32" w:author="作者"/>
                      <w:rFonts w:ascii="Calibri" w:eastAsia="Times New Roman" w:hAnsi="Calibri" w:cs="Calibri"/>
                      <w:b/>
                      <w:bCs/>
                      <w:color w:val="000000"/>
                      <w:sz w:val="16"/>
                      <w:szCs w:val="16"/>
                      <w:lang w:val="sv-SE" w:eastAsia="sv-SE"/>
                    </w:rPr>
                  </w:pPr>
                  <w:del w:id="633" w:author="作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34" w:author="作者"/>
                      <w:rFonts w:ascii="Calibri" w:eastAsia="Times New Roman" w:hAnsi="Calibri" w:cs="Calibri"/>
                      <w:b/>
                      <w:bCs/>
                      <w:sz w:val="16"/>
                      <w:szCs w:val="16"/>
                      <w:lang w:val="sv-SE" w:eastAsia="sv-SE"/>
                    </w:rPr>
                  </w:pPr>
                  <w:del w:id="635"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36" w:author="作者"/>
                      <w:rFonts w:ascii="Calibri" w:eastAsia="Times New Roman" w:hAnsi="Calibri" w:cs="Calibri"/>
                      <w:b/>
                      <w:bCs/>
                      <w:sz w:val="16"/>
                      <w:szCs w:val="16"/>
                      <w:lang w:val="sv-SE" w:eastAsia="sv-SE"/>
                    </w:rPr>
                  </w:pPr>
                  <w:del w:id="637" w:author="作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38"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39"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40" w:author="作者"/>
                      <w:rFonts w:ascii="Calibri" w:eastAsia="Times New Roman" w:hAnsi="Calibri" w:cs="Calibri"/>
                      <w:b/>
                      <w:bCs/>
                      <w:sz w:val="16"/>
                      <w:szCs w:val="16"/>
                      <w:lang w:val="sv-SE" w:eastAsia="sv-SE"/>
                    </w:rPr>
                  </w:pPr>
                  <w:del w:id="641"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42" w:author="作者"/>
                      <w:rFonts w:ascii="Calibri" w:eastAsia="Times New Roman" w:hAnsi="Calibri" w:cs="Calibri"/>
                      <w:b/>
                      <w:bCs/>
                      <w:sz w:val="16"/>
                      <w:szCs w:val="16"/>
                      <w:lang w:val="sv-SE" w:eastAsia="sv-SE"/>
                    </w:rPr>
                  </w:pPr>
                  <w:del w:id="643"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44" w:author="作者"/>
                      <w:rFonts w:ascii="Calibri" w:eastAsia="Times New Roman" w:hAnsi="Calibri" w:cs="Calibri"/>
                      <w:b/>
                      <w:bCs/>
                      <w:sz w:val="16"/>
                      <w:szCs w:val="16"/>
                      <w:lang w:val="sv-SE" w:eastAsia="sv-SE"/>
                    </w:rPr>
                  </w:pPr>
                  <w:del w:id="645"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46" w:author="作者"/>
                      <w:rFonts w:ascii="Calibri" w:eastAsia="Times New Roman" w:hAnsi="Calibri" w:cs="Calibri"/>
                      <w:b/>
                      <w:bCs/>
                      <w:sz w:val="16"/>
                      <w:szCs w:val="16"/>
                      <w:lang w:val="sv-SE" w:eastAsia="sv-SE"/>
                    </w:rPr>
                  </w:pPr>
                  <w:del w:id="647" w:author="作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4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49" w:author="作者"/>
                      <w:rFonts w:ascii="Calibri" w:eastAsia="Times New Roman" w:hAnsi="Calibri" w:cs="Calibri"/>
                      <w:color w:val="000000"/>
                      <w:sz w:val="16"/>
                      <w:szCs w:val="16"/>
                      <w:lang w:val="sv-SE" w:eastAsia="sv-SE"/>
                    </w:rPr>
                  </w:pPr>
                  <w:del w:id="650"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51" w:author="作者"/>
                      <w:rFonts w:ascii="Calibri" w:eastAsia="Times New Roman" w:hAnsi="Calibri" w:cs="Calibri"/>
                      <w:color w:val="000000"/>
                      <w:sz w:val="16"/>
                      <w:szCs w:val="16"/>
                      <w:lang w:val="sv-SE" w:eastAsia="sv-SE"/>
                    </w:rPr>
                  </w:pPr>
                  <w:del w:id="65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53" w:author="作者"/>
                      <w:rFonts w:ascii="Calibri" w:eastAsia="Times New Roman" w:hAnsi="Calibri" w:cs="Calibri"/>
                      <w:color w:val="000000"/>
                      <w:sz w:val="16"/>
                      <w:szCs w:val="16"/>
                      <w:lang w:val="sv-SE" w:eastAsia="sv-SE"/>
                    </w:rPr>
                  </w:pPr>
                  <w:del w:id="65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55" w:author="作者"/>
                      <w:rFonts w:ascii="Calibri" w:eastAsia="Times New Roman" w:hAnsi="Calibri" w:cs="Calibri"/>
                      <w:color w:val="000000"/>
                      <w:sz w:val="16"/>
                      <w:szCs w:val="16"/>
                      <w:lang w:val="sv-SE" w:eastAsia="sv-SE"/>
                    </w:rPr>
                  </w:pPr>
                  <w:del w:id="65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57" w:author="作者"/>
                      <w:rFonts w:ascii="Calibri" w:eastAsia="Times New Roman" w:hAnsi="Calibri" w:cs="Calibri"/>
                      <w:color w:val="000000"/>
                      <w:sz w:val="16"/>
                      <w:szCs w:val="16"/>
                      <w:lang w:val="sv-SE" w:eastAsia="sv-SE"/>
                    </w:rPr>
                  </w:pPr>
                  <w:del w:id="65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5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60" w:author="作者"/>
                      <w:rFonts w:ascii="Calibri" w:eastAsia="Times New Roman" w:hAnsi="Calibri" w:cs="Calibri"/>
                      <w:color w:val="000000"/>
                      <w:sz w:val="16"/>
                      <w:szCs w:val="16"/>
                      <w:lang w:val="sv-SE" w:eastAsia="sv-SE"/>
                    </w:rPr>
                  </w:pPr>
                  <w:del w:id="661" w:author="作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62" w:author="作者"/>
                      <w:rFonts w:ascii="Calibri" w:eastAsia="Times New Roman" w:hAnsi="Calibri" w:cs="Calibri"/>
                      <w:color w:val="000000"/>
                      <w:sz w:val="16"/>
                      <w:szCs w:val="16"/>
                      <w:lang w:val="sv-SE" w:eastAsia="sv-SE"/>
                    </w:rPr>
                  </w:pPr>
                  <w:del w:id="66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64" w:author="作者"/>
                      <w:rFonts w:ascii="Calibri" w:eastAsia="Times New Roman" w:hAnsi="Calibri" w:cs="Calibri"/>
                      <w:color w:val="000000"/>
                      <w:sz w:val="16"/>
                      <w:szCs w:val="16"/>
                      <w:lang w:val="sv-SE" w:eastAsia="sv-SE"/>
                    </w:rPr>
                  </w:pPr>
                  <w:del w:id="6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66" w:author="作者"/>
                      <w:rFonts w:ascii="Calibri" w:eastAsia="Times New Roman" w:hAnsi="Calibri" w:cs="Calibri"/>
                      <w:color w:val="000000"/>
                      <w:sz w:val="16"/>
                      <w:szCs w:val="16"/>
                      <w:lang w:val="sv-SE" w:eastAsia="sv-SE"/>
                    </w:rPr>
                  </w:pPr>
                  <w:del w:id="6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68" w:author="作者"/>
                      <w:rFonts w:ascii="Calibri" w:eastAsia="Times New Roman" w:hAnsi="Calibri" w:cs="Calibri"/>
                      <w:color w:val="000000"/>
                      <w:sz w:val="16"/>
                      <w:szCs w:val="16"/>
                      <w:lang w:val="sv-SE" w:eastAsia="sv-SE"/>
                    </w:rPr>
                  </w:pPr>
                  <w:del w:id="66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7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71" w:author="作者"/>
                      <w:rFonts w:ascii="Calibri" w:eastAsia="Times New Roman" w:hAnsi="Calibri" w:cs="Calibri"/>
                      <w:color w:val="000000"/>
                      <w:sz w:val="16"/>
                      <w:szCs w:val="16"/>
                      <w:lang w:val="sv-SE" w:eastAsia="sv-SE"/>
                    </w:rPr>
                  </w:pPr>
                  <w:del w:id="672"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73" w:author="作者"/>
                      <w:rFonts w:ascii="Calibri" w:eastAsia="Times New Roman" w:hAnsi="Calibri" w:cs="Calibri"/>
                      <w:color w:val="000000"/>
                      <w:sz w:val="16"/>
                      <w:szCs w:val="16"/>
                      <w:lang w:val="sv-SE" w:eastAsia="sv-SE"/>
                    </w:rPr>
                  </w:pPr>
                  <w:del w:id="6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75" w:author="作者"/>
                      <w:rFonts w:ascii="Calibri" w:eastAsia="Times New Roman" w:hAnsi="Calibri" w:cs="Calibri"/>
                      <w:color w:val="000000"/>
                      <w:sz w:val="16"/>
                      <w:szCs w:val="16"/>
                      <w:lang w:val="sv-SE" w:eastAsia="sv-SE"/>
                    </w:rPr>
                  </w:pPr>
                  <w:del w:id="6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77" w:author="作者"/>
                      <w:rFonts w:ascii="Calibri" w:eastAsia="Times New Roman" w:hAnsi="Calibri" w:cs="Calibri"/>
                      <w:color w:val="000000"/>
                      <w:sz w:val="16"/>
                      <w:szCs w:val="16"/>
                      <w:lang w:val="sv-SE" w:eastAsia="sv-SE"/>
                    </w:rPr>
                  </w:pPr>
                  <w:del w:id="67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79" w:author="作者"/>
                      <w:rFonts w:ascii="Calibri" w:eastAsia="Times New Roman" w:hAnsi="Calibri" w:cs="Calibri"/>
                      <w:color w:val="000000"/>
                      <w:sz w:val="16"/>
                      <w:szCs w:val="16"/>
                      <w:lang w:val="sv-SE" w:eastAsia="sv-SE"/>
                    </w:rPr>
                  </w:pPr>
                  <w:del w:id="68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8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82" w:author="作者"/>
                      <w:rFonts w:ascii="Calibri" w:eastAsia="Times New Roman" w:hAnsi="Calibri" w:cs="Calibri"/>
                      <w:color w:val="000000"/>
                      <w:sz w:val="16"/>
                      <w:szCs w:val="16"/>
                      <w:lang w:val="sv-SE" w:eastAsia="sv-SE"/>
                    </w:rPr>
                  </w:pPr>
                  <w:del w:id="683"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84" w:author="作者"/>
                      <w:rFonts w:ascii="Calibri" w:eastAsia="Times New Roman" w:hAnsi="Calibri" w:cs="Calibri"/>
                      <w:color w:val="000000"/>
                      <w:sz w:val="16"/>
                      <w:szCs w:val="16"/>
                      <w:lang w:val="sv-SE" w:eastAsia="sv-SE"/>
                    </w:rPr>
                  </w:pPr>
                  <w:del w:id="6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86" w:author="作者"/>
                      <w:rFonts w:ascii="Calibri" w:eastAsia="Times New Roman" w:hAnsi="Calibri" w:cs="Calibri"/>
                      <w:color w:val="000000"/>
                      <w:sz w:val="16"/>
                      <w:szCs w:val="16"/>
                      <w:lang w:val="sv-SE" w:eastAsia="sv-SE"/>
                    </w:rPr>
                  </w:pPr>
                  <w:del w:id="68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688" w:author="作者"/>
                      <w:rFonts w:ascii="Calibri" w:eastAsia="Times New Roman" w:hAnsi="Calibri" w:cs="Calibri"/>
                      <w:color w:val="000000"/>
                      <w:sz w:val="16"/>
                      <w:szCs w:val="16"/>
                      <w:lang w:val="sv-SE" w:eastAsia="sv-SE"/>
                    </w:rPr>
                  </w:pPr>
                  <w:del w:id="68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690" w:author="作者"/>
                      <w:rFonts w:ascii="Calibri" w:eastAsia="Times New Roman" w:hAnsi="Calibri" w:cs="Calibri"/>
                      <w:color w:val="000000"/>
                      <w:sz w:val="16"/>
                      <w:szCs w:val="16"/>
                      <w:lang w:val="sv-SE" w:eastAsia="sv-SE"/>
                    </w:rPr>
                  </w:pPr>
                  <w:del w:id="69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69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693" w:author="作者"/>
                      <w:rFonts w:ascii="Calibri" w:eastAsia="Times New Roman" w:hAnsi="Calibri" w:cs="Calibri"/>
                      <w:color w:val="000000"/>
                      <w:sz w:val="16"/>
                      <w:szCs w:val="16"/>
                      <w:lang w:val="sv-SE" w:eastAsia="sv-SE"/>
                    </w:rPr>
                  </w:pPr>
                  <w:del w:id="694"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695" w:author="作者"/>
                      <w:rFonts w:ascii="Calibri" w:eastAsia="Times New Roman" w:hAnsi="Calibri" w:cs="Calibri"/>
                      <w:color w:val="000000"/>
                      <w:sz w:val="16"/>
                      <w:szCs w:val="16"/>
                      <w:lang w:val="sv-SE" w:eastAsia="sv-SE"/>
                    </w:rPr>
                  </w:pPr>
                  <w:del w:id="6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697" w:author="作者"/>
                      <w:rFonts w:ascii="Calibri" w:eastAsia="Times New Roman" w:hAnsi="Calibri" w:cs="Calibri"/>
                      <w:color w:val="000000"/>
                      <w:sz w:val="16"/>
                      <w:szCs w:val="16"/>
                      <w:lang w:val="sv-SE" w:eastAsia="sv-SE"/>
                    </w:rPr>
                  </w:pPr>
                  <w:del w:id="69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699" w:author="作者"/>
                      <w:rFonts w:ascii="Calibri" w:eastAsia="Times New Roman" w:hAnsi="Calibri" w:cs="Calibri"/>
                      <w:color w:val="000000"/>
                      <w:sz w:val="16"/>
                      <w:szCs w:val="16"/>
                      <w:lang w:val="sv-SE" w:eastAsia="sv-SE"/>
                    </w:rPr>
                  </w:pPr>
                  <w:del w:id="70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01" w:author="作者"/>
                      <w:rFonts w:ascii="Calibri" w:eastAsia="Times New Roman" w:hAnsi="Calibri" w:cs="Calibri"/>
                      <w:color w:val="000000"/>
                      <w:sz w:val="16"/>
                      <w:szCs w:val="16"/>
                      <w:lang w:val="sv-SE" w:eastAsia="sv-SE"/>
                    </w:rPr>
                  </w:pPr>
                  <w:del w:id="70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0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04" w:author="作者"/>
                      <w:rFonts w:ascii="Calibri" w:eastAsia="Times New Roman" w:hAnsi="Calibri" w:cs="Calibri"/>
                      <w:color w:val="000000"/>
                      <w:sz w:val="16"/>
                      <w:szCs w:val="16"/>
                      <w:lang w:val="sv-SE" w:eastAsia="sv-SE"/>
                    </w:rPr>
                  </w:pPr>
                  <w:del w:id="705" w:author="作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06" w:author="作者"/>
                      <w:rFonts w:ascii="Calibri" w:eastAsia="Times New Roman" w:hAnsi="Calibri" w:cs="Calibri"/>
                      <w:color w:val="000000"/>
                      <w:sz w:val="16"/>
                      <w:szCs w:val="16"/>
                      <w:lang w:val="sv-SE" w:eastAsia="sv-SE"/>
                    </w:rPr>
                  </w:pPr>
                  <w:del w:id="7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08" w:author="作者"/>
                      <w:rFonts w:ascii="Calibri" w:eastAsia="Times New Roman" w:hAnsi="Calibri" w:cs="Calibri"/>
                      <w:color w:val="000000"/>
                      <w:sz w:val="16"/>
                      <w:szCs w:val="16"/>
                      <w:lang w:val="sv-SE" w:eastAsia="sv-SE"/>
                    </w:rPr>
                  </w:pPr>
                  <w:del w:id="70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10" w:author="作者"/>
                      <w:rFonts w:ascii="Calibri" w:eastAsia="Times New Roman" w:hAnsi="Calibri" w:cs="Calibri"/>
                      <w:color w:val="000000"/>
                      <w:sz w:val="16"/>
                      <w:szCs w:val="16"/>
                      <w:lang w:val="sv-SE" w:eastAsia="sv-SE"/>
                    </w:rPr>
                  </w:pPr>
                  <w:del w:id="71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12" w:author="作者"/>
                      <w:rFonts w:ascii="Calibri" w:eastAsia="Times New Roman" w:hAnsi="Calibri" w:cs="Calibri"/>
                      <w:color w:val="000000"/>
                      <w:sz w:val="16"/>
                      <w:szCs w:val="16"/>
                      <w:lang w:val="sv-SE" w:eastAsia="sv-SE"/>
                    </w:rPr>
                  </w:pPr>
                  <w:del w:id="71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1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15" w:author="作者"/>
                      <w:rFonts w:ascii="Calibri" w:eastAsia="Times New Roman" w:hAnsi="Calibri" w:cs="Calibri"/>
                      <w:color w:val="000000"/>
                      <w:sz w:val="16"/>
                      <w:szCs w:val="16"/>
                      <w:lang w:val="sv-SE" w:eastAsia="sv-SE"/>
                    </w:rPr>
                  </w:pPr>
                  <w:del w:id="716"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17" w:author="作者"/>
                      <w:rFonts w:ascii="Calibri" w:eastAsia="Times New Roman" w:hAnsi="Calibri" w:cs="Calibri"/>
                      <w:color w:val="000000"/>
                      <w:sz w:val="16"/>
                      <w:szCs w:val="16"/>
                      <w:lang w:val="sv-SE" w:eastAsia="sv-SE"/>
                    </w:rPr>
                  </w:pPr>
                  <w:del w:id="71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19" w:author="作者"/>
                      <w:rFonts w:ascii="Calibri" w:eastAsia="Times New Roman" w:hAnsi="Calibri" w:cs="Calibri"/>
                      <w:color w:val="000000"/>
                      <w:sz w:val="16"/>
                      <w:szCs w:val="16"/>
                      <w:lang w:val="sv-SE" w:eastAsia="sv-SE"/>
                    </w:rPr>
                  </w:pPr>
                  <w:del w:id="72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21" w:author="作者"/>
                      <w:rFonts w:ascii="Calibri" w:eastAsia="Times New Roman" w:hAnsi="Calibri" w:cs="Calibri"/>
                      <w:color w:val="000000"/>
                      <w:sz w:val="16"/>
                      <w:szCs w:val="16"/>
                      <w:lang w:val="sv-SE" w:eastAsia="sv-SE"/>
                    </w:rPr>
                  </w:pPr>
                  <w:del w:id="72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23" w:author="作者"/>
                      <w:rFonts w:ascii="Calibri" w:eastAsia="Times New Roman" w:hAnsi="Calibri" w:cs="Calibri"/>
                      <w:color w:val="000000"/>
                      <w:sz w:val="16"/>
                      <w:szCs w:val="16"/>
                      <w:lang w:val="sv-SE" w:eastAsia="sv-SE"/>
                    </w:rPr>
                  </w:pPr>
                  <w:del w:id="72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2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26" w:author="作者"/>
                      <w:rFonts w:ascii="Calibri" w:eastAsia="Times New Roman" w:hAnsi="Calibri" w:cs="Calibri"/>
                      <w:color w:val="000000"/>
                      <w:sz w:val="16"/>
                      <w:szCs w:val="16"/>
                      <w:lang w:val="sv-SE" w:eastAsia="sv-SE"/>
                    </w:rPr>
                  </w:pPr>
                  <w:del w:id="727"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28" w:author="作者"/>
                      <w:rFonts w:ascii="Calibri" w:eastAsia="Times New Roman" w:hAnsi="Calibri" w:cs="Calibri"/>
                      <w:color w:val="000000"/>
                      <w:sz w:val="16"/>
                      <w:szCs w:val="16"/>
                      <w:lang w:val="sv-SE" w:eastAsia="sv-SE"/>
                    </w:rPr>
                  </w:pPr>
                  <w:del w:id="7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30" w:author="作者"/>
                      <w:rFonts w:ascii="Calibri" w:eastAsia="Times New Roman" w:hAnsi="Calibri" w:cs="Calibri"/>
                      <w:color w:val="000000"/>
                      <w:sz w:val="16"/>
                      <w:szCs w:val="16"/>
                      <w:lang w:val="sv-SE" w:eastAsia="sv-SE"/>
                    </w:rPr>
                  </w:pPr>
                  <w:del w:id="7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32" w:author="作者"/>
                      <w:rFonts w:ascii="Calibri" w:eastAsia="Times New Roman" w:hAnsi="Calibri" w:cs="Calibri"/>
                      <w:color w:val="000000"/>
                      <w:sz w:val="16"/>
                      <w:szCs w:val="16"/>
                      <w:lang w:val="sv-SE" w:eastAsia="sv-SE"/>
                    </w:rPr>
                  </w:pPr>
                  <w:del w:id="7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34" w:author="作者"/>
                      <w:rFonts w:ascii="Calibri" w:eastAsia="Times New Roman" w:hAnsi="Calibri" w:cs="Calibri"/>
                      <w:color w:val="000000"/>
                      <w:sz w:val="16"/>
                      <w:szCs w:val="16"/>
                      <w:lang w:val="sv-SE" w:eastAsia="sv-SE"/>
                    </w:rPr>
                  </w:pPr>
                  <w:del w:id="73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3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37" w:author="作者"/>
                      <w:rFonts w:ascii="Calibri" w:eastAsia="Times New Roman" w:hAnsi="Calibri" w:cs="Calibri"/>
                      <w:color w:val="000000"/>
                      <w:sz w:val="16"/>
                      <w:szCs w:val="16"/>
                      <w:lang w:val="sv-SE" w:eastAsia="sv-SE"/>
                    </w:rPr>
                  </w:pPr>
                  <w:del w:id="738"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39" w:author="作者"/>
                      <w:rFonts w:ascii="Calibri" w:eastAsia="Times New Roman" w:hAnsi="Calibri" w:cs="Calibri"/>
                      <w:color w:val="000000"/>
                      <w:sz w:val="16"/>
                      <w:szCs w:val="16"/>
                      <w:lang w:val="sv-SE" w:eastAsia="sv-SE"/>
                    </w:rPr>
                  </w:pPr>
                  <w:del w:id="7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41" w:author="作者"/>
                      <w:rFonts w:ascii="Calibri" w:eastAsia="Times New Roman" w:hAnsi="Calibri" w:cs="Calibri"/>
                      <w:color w:val="000000"/>
                      <w:sz w:val="16"/>
                      <w:szCs w:val="16"/>
                      <w:lang w:val="sv-SE" w:eastAsia="sv-SE"/>
                    </w:rPr>
                  </w:pPr>
                  <w:del w:id="7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43" w:author="作者"/>
                      <w:rFonts w:ascii="Calibri" w:eastAsia="Times New Roman" w:hAnsi="Calibri" w:cs="Calibri"/>
                      <w:color w:val="000000"/>
                      <w:sz w:val="16"/>
                      <w:szCs w:val="16"/>
                      <w:lang w:val="sv-SE" w:eastAsia="sv-SE"/>
                    </w:rPr>
                  </w:pPr>
                  <w:del w:id="74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45" w:author="作者"/>
                      <w:rFonts w:ascii="Calibri" w:eastAsia="Times New Roman" w:hAnsi="Calibri" w:cs="Calibri"/>
                      <w:color w:val="000000"/>
                      <w:sz w:val="16"/>
                      <w:szCs w:val="16"/>
                      <w:lang w:val="sv-SE" w:eastAsia="sv-SE"/>
                    </w:rPr>
                  </w:pPr>
                  <w:del w:id="74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4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48" w:author="作者"/>
                      <w:rFonts w:ascii="Calibri" w:eastAsia="Times New Roman" w:hAnsi="Calibri" w:cs="Calibri"/>
                      <w:color w:val="000000"/>
                      <w:sz w:val="16"/>
                      <w:szCs w:val="16"/>
                      <w:lang w:val="sv-SE" w:eastAsia="sv-SE"/>
                    </w:rPr>
                  </w:pPr>
                  <w:del w:id="749"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50" w:author="作者"/>
                      <w:rFonts w:ascii="Calibri" w:eastAsia="Times New Roman" w:hAnsi="Calibri" w:cs="Calibri"/>
                      <w:color w:val="000000"/>
                      <w:sz w:val="16"/>
                      <w:szCs w:val="16"/>
                      <w:lang w:val="sv-SE" w:eastAsia="sv-SE"/>
                    </w:rPr>
                  </w:pPr>
                  <w:del w:id="7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52" w:author="作者"/>
                      <w:rFonts w:ascii="Calibri" w:eastAsia="Times New Roman" w:hAnsi="Calibri" w:cs="Calibri"/>
                      <w:color w:val="000000"/>
                      <w:sz w:val="16"/>
                      <w:szCs w:val="16"/>
                      <w:lang w:val="sv-SE" w:eastAsia="sv-SE"/>
                    </w:rPr>
                  </w:pPr>
                  <w:del w:id="7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54" w:author="作者"/>
                      <w:rFonts w:ascii="Calibri" w:eastAsia="Times New Roman" w:hAnsi="Calibri" w:cs="Calibri"/>
                      <w:color w:val="000000"/>
                      <w:sz w:val="16"/>
                      <w:szCs w:val="16"/>
                      <w:lang w:val="sv-SE" w:eastAsia="sv-SE"/>
                    </w:rPr>
                  </w:pPr>
                  <w:del w:id="75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56" w:author="作者"/>
                      <w:rFonts w:ascii="Calibri" w:eastAsia="Times New Roman" w:hAnsi="Calibri" w:cs="Calibri"/>
                      <w:color w:val="000000"/>
                      <w:sz w:val="16"/>
                      <w:szCs w:val="16"/>
                      <w:lang w:val="sv-SE" w:eastAsia="sv-SE"/>
                    </w:rPr>
                  </w:pPr>
                  <w:del w:id="75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5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59" w:author="作者"/>
                      <w:rFonts w:ascii="Calibri" w:eastAsia="Times New Roman" w:hAnsi="Calibri" w:cs="Calibri"/>
                      <w:color w:val="000000"/>
                      <w:sz w:val="16"/>
                      <w:szCs w:val="16"/>
                      <w:lang w:val="sv-SE" w:eastAsia="sv-SE"/>
                    </w:rPr>
                  </w:pPr>
                  <w:del w:id="760" w:author="作者">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61" w:author="作者"/>
                      <w:rFonts w:ascii="Calibri" w:eastAsia="Times New Roman" w:hAnsi="Calibri" w:cs="Calibri"/>
                      <w:color w:val="000000"/>
                      <w:sz w:val="16"/>
                      <w:szCs w:val="16"/>
                      <w:lang w:val="sv-SE" w:eastAsia="sv-SE"/>
                    </w:rPr>
                  </w:pPr>
                  <w:del w:id="7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63" w:author="作者"/>
                      <w:rFonts w:ascii="Calibri" w:eastAsia="Times New Roman" w:hAnsi="Calibri" w:cs="Calibri"/>
                      <w:color w:val="000000"/>
                      <w:sz w:val="16"/>
                      <w:szCs w:val="16"/>
                      <w:lang w:val="sv-SE" w:eastAsia="sv-SE"/>
                    </w:rPr>
                  </w:pPr>
                  <w:del w:id="7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65" w:author="作者"/>
                      <w:rFonts w:ascii="Calibri" w:eastAsia="Times New Roman" w:hAnsi="Calibri" w:cs="Calibri"/>
                      <w:color w:val="000000"/>
                      <w:sz w:val="16"/>
                      <w:szCs w:val="16"/>
                      <w:lang w:val="sv-SE" w:eastAsia="sv-SE"/>
                    </w:rPr>
                  </w:pPr>
                  <w:del w:id="7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67" w:author="作者"/>
                      <w:rFonts w:ascii="Calibri" w:eastAsia="Times New Roman" w:hAnsi="Calibri" w:cs="Calibri"/>
                      <w:color w:val="000000"/>
                      <w:sz w:val="16"/>
                      <w:szCs w:val="16"/>
                      <w:lang w:val="sv-SE" w:eastAsia="sv-SE"/>
                    </w:rPr>
                  </w:pPr>
                  <w:del w:id="76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6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70" w:author="作者"/>
                      <w:rFonts w:ascii="Calibri" w:eastAsia="Times New Roman" w:hAnsi="Calibri" w:cs="Calibri"/>
                      <w:color w:val="000000"/>
                      <w:sz w:val="16"/>
                      <w:szCs w:val="16"/>
                      <w:lang w:val="sv-SE" w:eastAsia="sv-SE"/>
                    </w:rPr>
                  </w:pPr>
                  <w:del w:id="771" w:author="作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72" w:author="作者"/>
                      <w:rFonts w:ascii="Calibri" w:eastAsia="Times New Roman" w:hAnsi="Calibri" w:cs="Calibri"/>
                      <w:color w:val="000000"/>
                      <w:sz w:val="16"/>
                      <w:szCs w:val="16"/>
                      <w:lang w:val="sv-SE" w:eastAsia="sv-SE"/>
                    </w:rPr>
                  </w:pPr>
                  <w:del w:id="7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74" w:author="作者"/>
                      <w:rFonts w:ascii="Calibri" w:eastAsia="Times New Roman" w:hAnsi="Calibri" w:cs="Calibri"/>
                      <w:color w:val="000000"/>
                      <w:sz w:val="16"/>
                      <w:szCs w:val="16"/>
                      <w:lang w:val="sv-SE" w:eastAsia="sv-SE"/>
                    </w:rPr>
                  </w:pPr>
                  <w:del w:id="7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76" w:author="作者"/>
                      <w:rFonts w:ascii="Calibri" w:eastAsia="Times New Roman" w:hAnsi="Calibri" w:cs="Calibri"/>
                      <w:color w:val="000000"/>
                      <w:sz w:val="16"/>
                      <w:szCs w:val="16"/>
                      <w:lang w:val="sv-SE" w:eastAsia="sv-SE"/>
                    </w:rPr>
                  </w:pPr>
                  <w:del w:id="7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78" w:author="作者"/>
                      <w:rFonts w:ascii="Calibri" w:eastAsia="Times New Roman" w:hAnsi="Calibri" w:cs="Calibri"/>
                      <w:color w:val="000000"/>
                      <w:sz w:val="16"/>
                      <w:szCs w:val="16"/>
                      <w:lang w:val="sv-SE" w:eastAsia="sv-SE"/>
                    </w:rPr>
                  </w:pPr>
                  <w:del w:id="77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8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81" w:author="作者"/>
                      <w:rFonts w:ascii="Calibri" w:eastAsia="Times New Roman" w:hAnsi="Calibri" w:cs="Calibri"/>
                      <w:color w:val="000000"/>
                      <w:sz w:val="16"/>
                      <w:szCs w:val="16"/>
                      <w:lang w:val="sv-SE" w:eastAsia="sv-SE"/>
                    </w:rPr>
                  </w:pPr>
                  <w:del w:id="782" w:author="作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83" w:author="作者"/>
                      <w:rFonts w:ascii="Calibri" w:eastAsia="Times New Roman" w:hAnsi="Calibri" w:cs="Calibri"/>
                      <w:color w:val="000000"/>
                      <w:sz w:val="16"/>
                      <w:szCs w:val="16"/>
                      <w:lang w:val="sv-SE" w:eastAsia="sv-SE"/>
                    </w:rPr>
                  </w:pPr>
                  <w:del w:id="7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85" w:author="作者"/>
                      <w:rFonts w:ascii="Calibri" w:eastAsia="Times New Roman" w:hAnsi="Calibri" w:cs="Calibri"/>
                      <w:color w:val="000000"/>
                      <w:sz w:val="16"/>
                      <w:szCs w:val="16"/>
                      <w:lang w:val="sv-SE" w:eastAsia="sv-SE"/>
                    </w:rPr>
                  </w:pPr>
                  <w:del w:id="7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787" w:author="作者"/>
                      <w:rFonts w:ascii="Calibri" w:eastAsia="Times New Roman" w:hAnsi="Calibri" w:cs="Calibri"/>
                      <w:color w:val="000000"/>
                      <w:sz w:val="16"/>
                      <w:szCs w:val="16"/>
                      <w:lang w:val="sv-SE" w:eastAsia="sv-SE"/>
                    </w:rPr>
                  </w:pPr>
                  <w:del w:id="7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789" w:author="作者"/>
                      <w:rFonts w:ascii="Calibri" w:eastAsia="Times New Roman" w:hAnsi="Calibri" w:cs="Calibri"/>
                      <w:color w:val="000000"/>
                      <w:sz w:val="16"/>
                      <w:szCs w:val="16"/>
                      <w:lang w:val="sv-SE" w:eastAsia="sv-SE"/>
                    </w:rPr>
                  </w:pPr>
                  <w:del w:id="79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79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792" w:author="作者"/>
                      <w:rFonts w:ascii="Calibri" w:eastAsia="Times New Roman" w:hAnsi="Calibri" w:cs="Calibri"/>
                      <w:color w:val="000000"/>
                      <w:sz w:val="16"/>
                      <w:szCs w:val="16"/>
                      <w:lang w:val="sv-SE" w:eastAsia="sv-SE"/>
                    </w:rPr>
                  </w:pPr>
                  <w:del w:id="793"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794" w:author="作者"/>
                      <w:rFonts w:ascii="Calibri" w:eastAsia="Times New Roman" w:hAnsi="Calibri" w:cs="Calibri"/>
                      <w:color w:val="000000"/>
                      <w:sz w:val="16"/>
                      <w:szCs w:val="16"/>
                      <w:lang w:val="sv-SE" w:eastAsia="sv-SE"/>
                    </w:rPr>
                  </w:pPr>
                  <w:del w:id="7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796" w:author="作者"/>
                      <w:rFonts w:ascii="Calibri" w:eastAsia="Times New Roman" w:hAnsi="Calibri" w:cs="Calibri"/>
                      <w:color w:val="000000"/>
                      <w:sz w:val="16"/>
                      <w:szCs w:val="16"/>
                      <w:lang w:val="sv-SE" w:eastAsia="sv-SE"/>
                    </w:rPr>
                  </w:pPr>
                  <w:del w:id="7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798" w:author="作者"/>
                      <w:rFonts w:ascii="Calibri" w:eastAsia="Times New Roman" w:hAnsi="Calibri" w:cs="Calibri"/>
                      <w:color w:val="000000"/>
                      <w:sz w:val="16"/>
                      <w:szCs w:val="16"/>
                      <w:lang w:val="sv-SE" w:eastAsia="sv-SE"/>
                    </w:rPr>
                  </w:pPr>
                  <w:del w:id="7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00" w:author="作者"/>
                      <w:rFonts w:ascii="Calibri" w:eastAsia="Times New Roman" w:hAnsi="Calibri" w:cs="Calibri"/>
                      <w:color w:val="000000"/>
                      <w:sz w:val="16"/>
                      <w:szCs w:val="16"/>
                      <w:lang w:val="sv-SE" w:eastAsia="sv-SE"/>
                    </w:rPr>
                  </w:pPr>
                  <w:del w:id="80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0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03" w:author="作者"/>
                      <w:rFonts w:ascii="Calibri" w:eastAsia="Times New Roman" w:hAnsi="Calibri" w:cs="Calibri"/>
                      <w:color w:val="000000"/>
                      <w:sz w:val="16"/>
                      <w:szCs w:val="16"/>
                      <w:lang w:val="sv-SE" w:eastAsia="sv-SE"/>
                    </w:rPr>
                  </w:pPr>
                  <w:del w:id="804"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05" w:author="作者"/>
                      <w:rFonts w:ascii="Calibri" w:eastAsia="Times New Roman" w:hAnsi="Calibri" w:cs="Calibri"/>
                      <w:color w:val="000000"/>
                      <w:sz w:val="16"/>
                      <w:szCs w:val="16"/>
                      <w:lang w:val="sv-SE" w:eastAsia="sv-SE"/>
                    </w:rPr>
                  </w:pPr>
                  <w:del w:id="8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07" w:author="作者"/>
                      <w:rFonts w:ascii="Calibri" w:eastAsia="Times New Roman" w:hAnsi="Calibri" w:cs="Calibri"/>
                      <w:color w:val="000000"/>
                      <w:sz w:val="16"/>
                      <w:szCs w:val="16"/>
                      <w:lang w:val="sv-SE" w:eastAsia="sv-SE"/>
                    </w:rPr>
                  </w:pPr>
                  <w:del w:id="8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09" w:author="作者"/>
                      <w:rFonts w:ascii="Calibri" w:eastAsia="Times New Roman" w:hAnsi="Calibri" w:cs="Calibri"/>
                      <w:color w:val="000000"/>
                      <w:sz w:val="16"/>
                      <w:szCs w:val="16"/>
                      <w:lang w:val="sv-SE" w:eastAsia="sv-SE"/>
                    </w:rPr>
                  </w:pPr>
                  <w:del w:id="8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11" w:author="作者"/>
                      <w:rFonts w:ascii="Calibri" w:eastAsia="Times New Roman" w:hAnsi="Calibri" w:cs="Calibri"/>
                      <w:color w:val="000000"/>
                      <w:sz w:val="16"/>
                      <w:szCs w:val="16"/>
                      <w:lang w:val="sv-SE" w:eastAsia="sv-SE"/>
                    </w:rPr>
                  </w:pPr>
                  <w:del w:id="81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1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14" w:author="作者"/>
                      <w:rFonts w:ascii="Calibri" w:eastAsia="Times New Roman" w:hAnsi="Calibri" w:cs="Calibri"/>
                      <w:color w:val="000000"/>
                      <w:sz w:val="16"/>
                      <w:szCs w:val="16"/>
                      <w:lang w:val="sv-SE" w:eastAsia="sv-SE"/>
                    </w:rPr>
                  </w:pPr>
                  <w:del w:id="815"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16" w:author="作者"/>
                      <w:rFonts w:ascii="Calibri" w:eastAsia="Times New Roman" w:hAnsi="Calibri" w:cs="Calibri"/>
                      <w:color w:val="000000"/>
                      <w:sz w:val="16"/>
                      <w:szCs w:val="16"/>
                      <w:lang w:val="sv-SE" w:eastAsia="sv-SE"/>
                    </w:rPr>
                  </w:pPr>
                  <w:del w:id="8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18" w:author="作者"/>
                      <w:rFonts w:ascii="Calibri" w:eastAsia="Times New Roman" w:hAnsi="Calibri" w:cs="Calibri"/>
                      <w:color w:val="000000"/>
                      <w:sz w:val="16"/>
                      <w:szCs w:val="16"/>
                      <w:lang w:val="sv-SE" w:eastAsia="sv-SE"/>
                    </w:rPr>
                  </w:pPr>
                  <w:del w:id="8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20" w:author="作者"/>
                      <w:rFonts w:ascii="Calibri" w:eastAsia="Times New Roman" w:hAnsi="Calibri" w:cs="Calibri"/>
                      <w:color w:val="000000"/>
                      <w:sz w:val="16"/>
                      <w:szCs w:val="16"/>
                      <w:lang w:val="sv-SE" w:eastAsia="sv-SE"/>
                    </w:rPr>
                  </w:pPr>
                  <w:del w:id="8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22" w:author="作者"/>
                      <w:rFonts w:ascii="Calibri" w:eastAsia="Times New Roman" w:hAnsi="Calibri" w:cs="Calibri"/>
                      <w:color w:val="000000"/>
                      <w:sz w:val="16"/>
                      <w:szCs w:val="16"/>
                      <w:lang w:val="sv-SE" w:eastAsia="sv-SE"/>
                    </w:rPr>
                  </w:pPr>
                  <w:del w:id="823" w:author="作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24" w:author="作者"/>
                <w:szCs w:val="22"/>
              </w:rPr>
            </w:pPr>
          </w:p>
          <w:p w14:paraId="6E0A4821" w14:textId="0FDFC77D" w:rsidR="00D070EF" w:rsidDel="00032AA2" w:rsidRDefault="00D070EF" w:rsidP="00D070EF">
            <w:pPr>
              <w:pStyle w:val="aa"/>
              <w:jc w:val="center"/>
              <w:rPr>
                <w:del w:id="825" w:author="作者"/>
                <w:rFonts w:cs="Arial"/>
                <w:b/>
                <w:bCs/>
              </w:rPr>
            </w:pPr>
            <w:del w:id="826"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27"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28" w:author="作者"/>
                      <w:rFonts w:ascii="Calibri" w:eastAsia="Times New Roman" w:hAnsi="Calibri" w:cs="Calibri"/>
                      <w:b/>
                      <w:bCs/>
                      <w:color w:val="000000"/>
                      <w:sz w:val="16"/>
                      <w:szCs w:val="16"/>
                      <w:lang w:val="sv-SE" w:eastAsia="sv-SE"/>
                    </w:rPr>
                  </w:pPr>
                  <w:del w:id="829" w:author="作者">
                    <w:r w:rsidDel="00032AA2">
                      <w:rPr>
                        <w:rFonts w:ascii="Calibri" w:eastAsia="Times New Roman" w:hAnsi="Calibri" w:cs="Calibri"/>
                        <w:b/>
                        <w:bCs/>
                        <w:color w:val="000000"/>
                        <w:sz w:val="16"/>
                        <w:szCs w:val="16"/>
                        <w:lang w:val="sv-SE" w:eastAsia="sv-SE"/>
                      </w:rPr>
                      <w:lastRenderedPageBreak/>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30" w:author="作者"/>
                      <w:rFonts w:ascii="Calibri" w:eastAsia="Times New Roman" w:hAnsi="Calibri" w:cs="Calibri"/>
                      <w:b/>
                      <w:bCs/>
                      <w:sz w:val="16"/>
                      <w:szCs w:val="16"/>
                      <w:lang w:val="sv-SE" w:eastAsia="sv-SE"/>
                    </w:rPr>
                  </w:pPr>
                  <w:del w:id="831" w:author="作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32" w:author="作者"/>
                      <w:rFonts w:ascii="Calibri" w:eastAsia="Times New Roman" w:hAnsi="Calibri" w:cs="Calibri"/>
                      <w:b/>
                      <w:bCs/>
                      <w:sz w:val="16"/>
                      <w:szCs w:val="16"/>
                      <w:lang w:val="sv-SE" w:eastAsia="sv-SE"/>
                    </w:rPr>
                  </w:pPr>
                  <w:del w:id="833" w:author="作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34"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35"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36" w:author="作者"/>
                      <w:rFonts w:ascii="Calibri" w:eastAsia="Times New Roman" w:hAnsi="Calibri" w:cs="Calibri"/>
                      <w:b/>
                      <w:bCs/>
                      <w:sz w:val="16"/>
                      <w:szCs w:val="16"/>
                      <w:lang w:val="sv-SE" w:eastAsia="sv-SE"/>
                    </w:rPr>
                  </w:pPr>
                  <w:del w:id="837"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38" w:author="作者"/>
                      <w:rFonts w:ascii="Calibri" w:eastAsia="Times New Roman" w:hAnsi="Calibri" w:cs="Calibri"/>
                      <w:b/>
                      <w:bCs/>
                      <w:sz w:val="16"/>
                      <w:szCs w:val="16"/>
                      <w:lang w:val="sv-SE" w:eastAsia="sv-SE"/>
                    </w:rPr>
                  </w:pPr>
                  <w:del w:id="839"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40" w:author="作者"/>
                      <w:rFonts w:ascii="Calibri" w:eastAsia="Times New Roman" w:hAnsi="Calibri" w:cs="Calibri"/>
                      <w:b/>
                      <w:bCs/>
                      <w:sz w:val="16"/>
                      <w:szCs w:val="16"/>
                      <w:lang w:val="sv-SE" w:eastAsia="sv-SE"/>
                    </w:rPr>
                  </w:pPr>
                  <w:del w:id="841"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42" w:author="作者"/>
                      <w:rFonts w:ascii="Calibri" w:eastAsia="Times New Roman" w:hAnsi="Calibri" w:cs="Calibri"/>
                      <w:b/>
                      <w:bCs/>
                      <w:sz w:val="16"/>
                      <w:szCs w:val="16"/>
                      <w:lang w:val="sv-SE" w:eastAsia="sv-SE"/>
                    </w:rPr>
                  </w:pPr>
                  <w:del w:id="843" w:author="作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4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45" w:author="作者"/>
                      <w:rFonts w:ascii="Calibri" w:eastAsia="Times New Roman" w:hAnsi="Calibri" w:cs="Calibri"/>
                      <w:color w:val="000000"/>
                      <w:sz w:val="16"/>
                      <w:szCs w:val="16"/>
                      <w:lang w:val="sv-SE" w:eastAsia="sv-SE"/>
                    </w:rPr>
                  </w:pPr>
                  <w:del w:id="846" w:author="作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47" w:author="作者"/>
                      <w:rFonts w:ascii="Calibri" w:eastAsia="Times New Roman" w:hAnsi="Calibri" w:cs="Calibri"/>
                      <w:color w:val="000000"/>
                      <w:sz w:val="16"/>
                      <w:szCs w:val="16"/>
                      <w:lang w:val="sv-SE" w:eastAsia="sv-SE"/>
                    </w:rPr>
                  </w:pPr>
                  <w:del w:id="84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49" w:author="作者"/>
                      <w:rFonts w:ascii="Calibri" w:eastAsia="Times New Roman" w:hAnsi="Calibri" w:cs="Calibri"/>
                      <w:color w:val="000000"/>
                      <w:sz w:val="16"/>
                      <w:szCs w:val="16"/>
                      <w:lang w:val="sv-SE" w:eastAsia="sv-SE"/>
                    </w:rPr>
                  </w:pPr>
                  <w:del w:id="85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51" w:author="作者"/>
                      <w:rFonts w:ascii="Calibri" w:eastAsia="Times New Roman" w:hAnsi="Calibri" w:cs="Calibri"/>
                      <w:color w:val="000000"/>
                      <w:sz w:val="16"/>
                      <w:szCs w:val="16"/>
                      <w:lang w:val="sv-SE" w:eastAsia="sv-SE"/>
                    </w:rPr>
                  </w:pPr>
                  <w:del w:id="85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53" w:author="作者"/>
                      <w:rFonts w:ascii="Calibri" w:eastAsia="Times New Roman" w:hAnsi="Calibri" w:cs="Calibri"/>
                      <w:color w:val="000000"/>
                      <w:sz w:val="16"/>
                      <w:szCs w:val="16"/>
                      <w:lang w:val="sv-SE" w:eastAsia="sv-SE"/>
                    </w:rPr>
                  </w:pPr>
                  <w:del w:id="854"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5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56" w:author="作者"/>
                      <w:rFonts w:ascii="Calibri" w:eastAsia="Times New Roman" w:hAnsi="Calibri" w:cs="Calibri"/>
                      <w:color w:val="000000"/>
                      <w:sz w:val="16"/>
                      <w:szCs w:val="16"/>
                      <w:lang w:val="sv-SE" w:eastAsia="sv-SE"/>
                    </w:rPr>
                  </w:pPr>
                  <w:del w:id="857"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58" w:author="作者"/>
                      <w:rFonts w:ascii="Calibri" w:eastAsia="Times New Roman" w:hAnsi="Calibri" w:cs="Calibri"/>
                      <w:color w:val="000000"/>
                      <w:sz w:val="16"/>
                      <w:szCs w:val="16"/>
                      <w:lang w:val="sv-SE" w:eastAsia="sv-SE"/>
                    </w:rPr>
                  </w:pPr>
                  <w:del w:id="85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60" w:author="作者"/>
                      <w:rFonts w:ascii="Calibri" w:eastAsia="Times New Roman" w:hAnsi="Calibri" w:cs="Calibri"/>
                      <w:color w:val="000000"/>
                      <w:sz w:val="16"/>
                      <w:szCs w:val="16"/>
                      <w:lang w:val="sv-SE" w:eastAsia="sv-SE"/>
                    </w:rPr>
                  </w:pPr>
                  <w:del w:id="8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62" w:author="作者"/>
                      <w:rFonts w:ascii="Calibri" w:eastAsia="Times New Roman" w:hAnsi="Calibri" w:cs="Calibri"/>
                      <w:color w:val="000000"/>
                      <w:sz w:val="16"/>
                      <w:szCs w:val="16"/>
                      <w:lang w:val="sv-SE" w:eastAsia="sv-SE"/>
                    </w:rPr>
                  </w:pPr>
                  <w:del w:id="86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64" w:author="作者"/>
                      <w:rFonts w:ascii="Calibri" w:eastAsia="Times New Roman" w:hAnsi="Calibri" w:cs="Calibri"/>
                      <w:color w:val="000000"/>
                      <w:sz w:val="16"/>
                      <w:szCs w:val="16"/>
                      <w:lang w:val="sv-SE" w:eastAsia="sv-SE"/>
                    </w:rPr>
                  </w:pPr>
                  <w:del w:id="865"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6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67" w:author="作者"/>
                      <w:rFonts w:ascii="Calibri" w:eastAsia="Times New Roman" w:hAnsi="Calibri" w:cs="Calibri"/>
                      <w:color w:val="000000"/>
                      <w:sz w:val="16"/>
                      <w:szCs w:val="16"/>
                      <w:lang w:val="sv-SE" w:eastAsia="sv-SE"/>
                    </w:rPr>
                  </w:pPr>
                  <w:del w:id="868" w:author="作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69" w:author="作者"/>
                      <w:rFonts w:ascii="Calibri" w:eastAsia="Times New Roman" w:hAnsi="Calibri" w:cs="Calibri"/>
                      <w:color w:val="000000"/>
                      <w:sz w:val="16"/>
                      <w:szCs w:val="16"/>
                      <w:lang w:val="sv-SE" w:eastAsia="sv-SE"/>
                    </w:rPr>
                  </w:pPr>
                  <w:del w:id="8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71" w:author="作者"/>
                      <w:rFonts w:ascii="Calibri" w:eastAsia="Times New Roman" w:hAnsi="Calibri" w:cs="Calibri"/>
                      <w:color w:val="000000"/>
                      <w:sz w:val="16"/>
                      <w:szCs w:val="16"/>
                      <w:lang w:val="sv-SE" w:eastAsia="sv-SE"/>
                    </w:rPr>
                  </w:pPr>
                  <w:del w:id="8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73" w:author="作者"/>
                      <w:rFonts w:ascii="Calibri" w:eastAsia="Times New Roman" w:hAnsi="Calibri" w:cs="Calibri"/>
                      <w:color w:val="000000"/>
                      <w:sz w:val="16"/>
                      <w:szCs w:val="16"/>
                      <w:lang w:val="sv-SE" w:eastAsia="sv-SE"/>
                    </w:rPr>
                  </w:pPr>
                  <w:del w:id="8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75" w:author="作者"/>
                      <w:rFonts w:ascii="Calibri" w:eastAsia="Times New Roman" w:hAnsi="Calibri" w:cs="Calibri"/>
                      <w:color w:val="000000"/>
                      <w:sz w:val="16"/>
                      <w:szCs w:val="16"/>
                      <w:lang w:val="sv-SE" w:eastAsia="sv-SE"/>
                    </w:rPr>
                  </w:pPr>
                  <w:del w:id="876"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7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78" w:author="作者"/>
                      <w:rFonts w:ascii="Calibri" w:eastAsia="Times New Roman" w:hAnsi="Calibri" w:cs="Calibri"/>
                      <w:color w:val="000000"/>
                      <w:sz w:val="16"/>
                      <w:szCs w:val="16"/>
                      <w:lang w:val="sv-SE" w:eastAsia="sv-SE"/>
                    </w:rPr>
                  </w:pPr>
                  <w:del w:id="879"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80" w:author="作者"/>
                      <w:rFonts w:ascii="Calibri" w:eastAsia="Times New Roman" w:hAnsi="Calibri" w:cs="Calibri"/>
                      <w:color w:val="000000"/>
                      <w:sz w:val="16"/>
                      <w:szCs w:val="16"/>
                      <w:lang w:val="sv-SE" w:eastAsia="sv-SE"/>
                    </w:rPr>
                  </w:pPr>
                  <w:del w:id="8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82" w:author="作者"/>
                      <w:rFonts w:ascii="Calibri" w:eastAsia="Times New Roman" w:hAnsi="Calibri" w:cs="Calibri"/>
                      <w:color w:val="000000"/>
                      <w:sz w:val="16"/>
                      <w:szCs w:val="16"/>
                      <w:lang w:val="sv-SE" w:eastAsia="sv-SE"/>
                    </w:rPr>
                  </w:pPr>
                  <w:del w:id="8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84" w:author="作者"/>
                      <w:rFonts w:ascii="Calibri" w:eastAsia="Times New Roman" w:hAnsi="Calibri" w:cs="Calibri"/>
                      <w:color w:val="000000"/>
                      <w:sz w:val="16"/>
                      <w:szCs w:val="16"/>
                      <w:lang w:val="sv-SE" w:eastAsia="sv-SE"/>
                    </w:rPr>
                  </w:pPr>
                  <w:del w:id="8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86" w:author="作者"/>
                      <w:rFonts w:ascii="Calibri" w:eastAsia="Times New Roman" w:hAnsi="Calibri" w:cs="Calibri"/>
                      <w:color w:val="000000"/>
                      <w:sz w:val="16"/>
                      <w:szCs w:val="16"/>
                      <w:lang w:val="sv-SE" w:eastAsia="sv-SE"/>
                    </w:rPr>
                  </w:pPr>
                  <w:del w:id="887"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88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889" w:author="作者"/>
                      <w:rFonts w:ascii="Calibri" w:eastAsia="Times New Roman" w:hAnsi="Calibri" w:cs="Calibri"/>
                      <w:color w:val="000000"/>
                      <w:sz w:val="16"/>
                      <w:szCs w:val="16"/>
                      <w:lang w:val="sv-SE" w:eastAsia="sv-SE"/>
                    </w:rPr>
                  </w:pPr>
                  <w:del w:id="890" w:author="作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891" w:author="作者"/>
                      <w:rFonts w:ascii="Calibri" w:eastAsia="Times New Roman" w:hAnsi="Calibri" w:cs="Calibri"/>
                      <w:color w:val="000000"/>
                      <w:sz w:val="16"/>
                      <w:szCs w:val="16"/>
                      <w:lang w:val="sv-SE" w:eastAsia="sv-SE"/>
                    </w:rPr>
                  </w:pPr>
                  <w:del w:id="8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893" w:author="作者"/>
                      <w:rFonts w:ascii="Calibri" w:eastAsia="Times New Roman" w:hAnsi="Calibri" w:cs="Calibri"/>
                      <w:color w:val="000000"/>
                      <w:sz w:val="16"/>
                      <w:szCs w:val="16"/>
                      <w:lang w:val="sv-SE" w:eastAsia="sv-SE"/>
                    </w:rPr>
                  </w:pPr>
                  <w:del w:id="8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895" w:author="作者"/>
                      <w:rFonts w:ascii="Calibri" w:eastAsia="Times New Roman" w:hAnsi="Calibri" w:cs="Calibri"/>
                      <w:color w:val="000000"/>
                      <w:sz w:val="16"/>
                      <w:szCs w:val="16"/>
                      <w:lang w:val="sv-SE" w:eastAsia="sv-SE"/>
                    </w:rPr>
                  </w:pPr>
                  <w:del w:id="8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897" w:author="作者"/>
                      <w:rFonts w:ascii="Calibri" w:eastAsia="Times New Roman" w:hAnsi="Calibri" w:cs="Calibri"/>
                      <w:color w:val="000000"/>
                      <w:sz w:val="16"/>
                      <w:szCs w:val="16"/>
                      <w:lang w:val="sv-SE" w:eastAsia="sv-SE"/>
                    </w:rPr>
                  </w:pPr>
                  <w:del w:id="898"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89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00" w:author="作者"/>
                      <w:rFonts w:ascii="Calibri" w:eastAsia="Times New Roman" w:hAnsi="Calibri" w:cs="Calibri"/>
                      <w:color w:val="000000"/>
                      <w:sz w:val="16"/>
                      <w:szCs w:val="16"/>
                      <w:lang w:val="sv-SE" w:eastAsia="sv-SE"/>
                    </w:rPr>
                  </w:pPr>
                  <w:del w:id="901" w:author="作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02" w:author="作者"/>
                      <w:rFonts w:ascii="Calibri" w:eastAsia="Times New Roman" w:hAnsi="Calibri" w:cs="Calibri"/>
                      <w:color w:val="000000"/>
                      <w:sz w:val="16"/>
                      <w:szCs w:val="16"/>
                      <w:lang w:val="sv-SE" w:eastAsia="sv-SE"/>
                    </w:rPr>
                  </w:pPr>
                  <w:del w:id="9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04" w:author="作者"/>
                      <w:rFonts w:ascii="Calibri" w:eastAsia="Times New Roman" w:hAnsi="Calibri" w:cs="Calibri"/>
                      <w:color w:val="000000"/>
                      <w:sz w:val="16"/>
                      <w:szCs w:val="16"/>
                      <w:lang w:val="sv-SE" w:eastAsia="sv-SE"/>
                    </w:rPr>
                  </w:pPr>
                  <w:del w:id="9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06" w:author="作者"/>
                      <w:rFonts w:ascii="Calibri" w:eastAsia="Times New Roman" w:hAnsi="Calibri" w:cs="Calibri"/>
                      <w:color w:val="000000"/>
                      <w:sz w:val="16"/>
                      <w:szCs w:val="16"/>
                      <w:lang w:val="sv-SE" w:eastAsia="sv-SE"/>
                    </w:rPr>
                  </w:pPr>
                  <w:del w:id="9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08" w:author="作者"/>
                      <w:rFonts w:ascii="Calibri" w:eastAsia="Times New Roman" w:hAnsi="Calibri" w:cs="Calibri"/>
                      <w:color w:val="000000"/>
                      <w:sz w:val="16"/>
                      <w:szCs w:val="16"/>
                      <w:lang w:val="sv-SE" w:eastAsia="sv-SE"/>
                    </w:rPr>
                  </w:pPr>
                  <w:del w:id="909"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1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11" w:author="作者"/>
                      <w:rFonts w:ascii="Calibri" w:eastAsia="Times New Roman" w:hAnsi="Calibri" w:cs="Calibri"/>
                      <w:color w:val="000000"/>
                      <w:sz w:val="16"/>
                      <w:szCs w:val="16"/>
                      <w:lang w:val="sv-SE" w:eastAsia="sv-SE"/>
                    </w:rPr>
                  </w:pPr>
                  <w:del w:id="912" w:author="作者">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13" w:author="作者"/>
                      <w:rFonts w:ascii="Calibri" w:eastAsia="Times New Roman" w:hAnsi="Calibri" w:cs="Calibri"/>
                      <w:color w:val="000000"/>
                      <w:sz w:val="16"/>
                      <w:szCs w:val="16"/>
                      <w:lang w:val="sv-SE" w:eastAsia="sv-SE"/>
                    </w:rPr>
                  </w:pPr>
                  <w:del w:id="9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15" w:author="作者"/>
                      <w:rFonts w:ascii="Calibri" w:eastAsia="Times New Roman" w:hAnsi="Calibri" w:cs="Calibri"/>
                      <w:color w:val="000000"/>
                      <w:sz w:val="16"/>
                      <w:szCs w:val="16"/>
                      <w:lang w:val="sv-SE" w:eastAsia="sv-SE"/>
                    </w:rPr>
                  </w:pPr>
                  <w:del w:id="9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17" w:author="作者"/>
                      <w:rFonts w:ascii="Calibri" w:eastAsia="Times New Roman" w:hAnsi="Calibri" w:cs="Calibri"/>
                      <w:color w:val="000000"/>
                      <w:sz w:val="16"/>
                      <w:szCs w:val="16"/>
                      <w:lang w:val="sv-SE" w:eastAsia="sv-SE"/>
                    </w:rPr>
                  </w:pPr>
                  <w:del w:id="91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19" w:author="作者"/>
                      <w:rFonts w:ascii="Calibri" w:eastAsia="Times New Roman" w:hAnsi="Calibri" w:cs="Calibri"/>
                      <w:color w:val="000000"/>
                      <w:sz w:val="16"/>
                      <w:szCs w:val="16"/>
                      <w:lang w:val="sv-SE" w:eastAsia="sv-SE"/>
                    </w:rPr>
                  </w:pPr>
                  <w:del w:id="920"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2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22" w:author="作者"/>
                      <w:rFonts w:ascii="Calibri" w:eastAsia="Times New Roman" w:hAnsi="Calibri" w:cs="Calibri"/>
                      <w:color w:val="000000"/>
                      <w:sz w:val="16"/>
                      <w:szCs w:val="16"/>
                      <w:lang w:val="sv-SE" w:eastAsia="sv-SE"/>
                    </w:rPr>
                  </w:pPr>
                  <w:del w:id="923" w:author="作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24" w:author="作者"/>
                      <w:rFonts w:ascii="Calibri" w:eastAsia="Times New Roman" w:hAnsi="Calibri" w:cs="Calibri"/>
                      <w:color w:val="000000"/>
                      <w:sz w:val="16"/>
                      <w:szCs w:val="16"/>
                      <w:lang w:val="sv-SE" w:eastAsia="sv-SE"/>
                    </w:rPr>
                  </w:pPr>
                  <w:del w:id="9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26" w:author="作者"/>
                      <w:rFonts w:ascii="Calibri" w:eastAsia="Times New Roman" w:hAnsi="Calibri" w:cs="Calibri"/>
                      <w:color w:val="000000"/>
                      <w:sz w:val="16"/>
                      <w:szCs w:val="16"/>
                      <w:lang w:val="sv-SE" w:eastAsia="sv-SE"/>
                    </w:rPr>
                  </w:pPr>
                  <w:del w:id="9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28" w:author="作者"/>
                      <w:rFonts w:ascii="Calibri" w:eastAsia="Times New Roman" w:hAnsi="Calibri" w:cs="Calibri"/>
                      <w:color w:val="000000"/>
                      <w:sz w:val="16"/>
                      <w:szCs w:val="16"/>
                      <w:lang w:val="sv-SE" w:eastAsia="sv-SE"/>
                    </w:rPr>
                  </w:pPr>
                  <w:del w:id="9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30" w:author="作者"/>
                      <w:rFonts w:ascii="Calibri" w:eastAsia="Times New Roman" w:hAnsi="Calibri" w:cs="Calibri"/>
                      <w:color w:val="000000"/>
                      <w:sz w:val="16"/>
                      <w:szCs w:val="16"/>
                      <w:lang w:val="sv-SE" w:eastAsia="sv-SE"/>
                    </w:rPr>
                  </w:pPr>
                  <w:del w:id="931"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3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33" w:author="作者"/>
                      <w:rFonts w:ascii="Calibri" w:eastAsia="Times New Roman" w:hAnsi="Calibri" w:cs="Calibri"/>
                      <w:color w:val="000000"/>
                      <w:sz w:val="16"/>
                      <w:szCs w:val="16"/>
                      <w:lang w:val="sv-SE" w:eastAsia="sv-SE"/>
                    </w:rPr>
                  </w:pPr>
                  <w:del w:id="934" w:author="作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35" w:author="作者"/>
                      <w:rFonts w:ascii="Calibri" w:eastAsia="Times New Roman" w:hAnsi="Calibri" w:cs="Calibri"/>
                      <w:color w:val="000000"/>
                      <w:sz w:val="16"/>
                      <w:szCs w:val="16"/>
                      <w:lang w:val="sv-SE" w:eastAsia="sv-SE"/>
                    </w:rPr>
                  </w:pPr>
                  <w:del w:id="9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37" w:author="作者"/>
                      <w:rFonts w:ascii="Calibri" w:eastAsia="Times New Roman" w:hAnsi="Calibri" w:cs="Calibri"/>
                      <w:color w:val="000000"/>
                      <w:sz w:val="16"/>
                      <w:szCs w:val="16"/>
                      <w:lang w:val="sv-SE" w:eastAsia="sv-SE"/>
                    </w:rPr>
                  </w:pPr>
                  <w:del w:id="9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39" w:author="作者"/>
                      <w:rFonts w:ascii="Calibri" w:eastAsia="Times New Roman" w:hAnsi="Calibri" w:cs="Calibri"/>
                      <w:color w:val="000000"/>
                      <w:sz w:val="16"/>
                      <w:szCs w:val="16"/>
                      <w:lang w:val="sv-SE" w:eastAsia="sv-SE"/>
                    </w:rPr>
                  </w:pPr>
                  <w:del w:id="9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41" w:author="作者"/>
                      <w:rFonts w:ascii="Calibri" w:eastAsia="Times New Roman" w:hAnsi="Calibri" w:cs="Calibri"/>
                      <w:color w:val="000000"/>
                      <w:sz w:val="16"/>
                      <w:szCs w:val="16"/>
                      <w:lang w:val="sv-SE" w:eastAsia="sv-SE"/>
                    </w:rPr>
                  </w:pPr>
                  <w:del w:id="942"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4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44" w:author="作者"/>
                      <w:rFonts w:ascii="Calibri" w:eastAsia="Times New Roman" w:hAnsi="Calibri" w:cs="Calibri"/>
                      <w:color w:val="000000"/>
                      <w:sz w:val="16"/>
                      <w:szCs w:val="16"/>
                      <w:lang w:val="sv-SE" w:eastAsia="sv-SE"/>
                    </w:rPr>
                  </w:pPr>
                  <w:del w:id="945" w:author="作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46" w:author="作者"/>
                      <w:rFonts w:ascii="Calibri" w:eastAsia="Times New Roman" w:hAnsi="Calibri" w:cs="Calibri"/>
                      <w:color w:val="000000"/>
                      <w:sz w:val="16"/>
                      <w:szCs w:val="16"/>
                      <w:lang w:val="sv-SE" w:eastAsia="sv-SE"/>
                    </w:rPr>
                  </w:pPr>
                  <w:del w:id="9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48" w:author="作者"/>
                      <w:rFonts w:ascii="Calibri" w:eastAsia="Times New Roman" w:hAnsi="Calibri" w:cs="Calibri"/>
                      <w:color w:val="000000"/>
                      <w:sz w:val="16"/>
                      <w:szCs w:val="16"/>
                      <w:lang w:val="sv-SE" w:eastAsia="sv-SE"/>
                    </w:rPr>
                  </w:pPr>
                  <w:del w:id="9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50" w:author="作者"/>
                      <w:rFonts w:ascii="Calibri" w:eastAsia="Times New Roman" w:hAnsi="Calibri" w:cs="Calibri"/>
                      <w:color w:val="000000"/>
                      <w:sz w:val="16"/>
                      <w:szCs w:val="16"/>
                      <w:lang w:val="sv-SE" w:eastAsia="sv-SE"/>
                    </w:rPr>
                  </w:pPr>
                  <w:del w:id="9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52" w:author="作者"/>
                      <w:rFonts w:ascii="Calibri" w:eastAsia="Times New Roman" w:hAnsi="Calibri" w:cs="Calibri"/>
                      <w:color w:val="000000"/>
                      <w:sz w:val="16"/>
                      <w:szCs w:val="16"/>
                      <w:lang w:val="sv-SE" w:eastAsia="sv-SE"/>
                    </w:rPr>
                  </w:pPr>
                  <w:del w:id="953"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5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55" w:author="作者"/>
                      <w:rFonts w:ascii="Calibri" w:eastAsia="Times New Roman" w:hAnsi="Calibri" w:cs="Calibri"/>
                      <w:color w:val="000000"/>
                      <w:sz w:val="16"/>
                      <w:szCs w:val="16"/>
                      <w:lang w:val="sv-SE" w:eastAsia="sv-SE"/>
                    </w:rPr>
                  </w:pPr>
                  <w:del w:id="956" w:author="作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57" w:author="作者"/>
                      <w:rFonts w:ascii="Calibri" w:eastAsia="Times New Roman" w:hAnsi="Calibri" w:cs="Calibri"/>
                      <w:color w:val="000000"/>
                      <w:sz w:val="16"/>
                      <w:szCs w:val="16"/>
                      <w:lang w:val="sv-SE" w:eastAsia="sv-SE"/>
                    </w:rPr>
                  </w:pPr>
                  <w:del w:id="9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59" w:author="作者"/>
                      <w:rFonts w:ascii="Calibri" w:eastAsia="Times New Roman" w:hAnsi="Calibri" w:cs="Calibri"/>
                      <w:color w:val="000000"/>
                      <w:sz w:val="16"/>
                      <w:szCs w:val="16"/>
                      <w:lang w:val="sv-SE" w:eastAsia="sv-SE"/>
                    </w:rPr>
                  </w:pPr>
                  <w:del w:id="9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61" w:author="作者"/>
                      <w:rFonts w:ascii="Calibri" w:eastAsia="Times New Roman" w:hAnsi="Calibri" w:cs="Calibri"/>
                      <w:color w:val="000000"/>
                      <w:sz w:val="16"/>
                      <w:szCs w:val="16"/>
                      <w:lang w:val="sv-SE" w:eastAsia="sv-SE"/>
                    </w:rPr>
                  </w:pPr>
                  <w:del w:id="9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63" w:author="作者"/>
                      <w:rFonts w:ascii="Calibri" w:eastAsia="Times New Roman" w:hAnsi="Calibri" w:cs="Calibri"/>
                      <w:color w:val="000000"/>
                      <w:sz w:val="16"/>
                      <w:szCs w:val="16"/>
                      <w:lang w:val="sv-SE" w:eastAsia="sv-SE"/>
                    </w:rPr>
                  </w:pPr>
                  <w:del w:id="964" w:author="作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aa"/>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r w:rsidR="00DE5E1D" w14:paraId="66FF4657" w14:textId="77777777" w:rsidTr="00DE5E1D">
        <w:tc>
          <w:tcPr>
            <w:tcW w:w="1479" w:type="dxa"/>
          </w:tcPr>
          <w:p w14:paraId="587F199E" w14:textId="77777777" w:rsidR="00DE5E1D" w:rsidRPr="00A90A9E" w:rsidRDefault="00DE5E1D" w:rsidP="00652E52">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06B484" w14:textId="77777777" w:rsidR="00DE5E1D" w:rsidRPr="00A90A9E" w:rsidRDefault="00DE5E1D" w:rsidP="00652E52">
            <w:pPr>
              <w:tabs>
                <w:tab w:val="left" w:pos="551"/>
              </w:tabs>
              <w:jc w:val="both"/>
              <w:rPr>
                <w:rFonts w:eastAsia="DengXian"/>
                <w:lang w:val="en-US" w:eastAsia="zh-CN"/>
              </w:rPr>
            </w:pPr>
            <w:r>
              <w:rPr>
                <w:rFonts w:eastAsia="DengXian" w:hint="eastAsia"/>
                <w:lang w:val="en-US" w:eastAsia="zh-CN"/>
              </w:rPr>
              <w:t>Y</w:t>
            </w:r>
          </w:p>
        </w:tc>
        <w:tc>
          <w:tcPr>
            <w:tcW w:w="6780" w:type="dxa"/>
          </w:tcPr>
          <w:p w14:paraId="5F47F7EE" w14:textId="77777777" w:rsidR="00DE5E1D" w:rsidRDefault="00DE5E1D" w:rsidP="00652E52">
            <w:pPr>
              <w:jc w:val="both"/>
              <w:rPr>
                <w:rFonts w:eastAsia="DengXian"/>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DengXian"/>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hint="eastAsia"/>
                <w:lang w:val="en-US" w:eastAsia="ko-KR"/>
              </w:rPr>
            </w:pPr>
            <w:bookmarkStart w:id="965" w:name="_GoBack" w:colFirst="0" w:colLast="0"/>
            <w:r>
              <w:rPr>
                <w:rFonts w:eastAsia="等线" w:hint="eastAsia"/>
                <w:lang w:val="en-US" w:eastAsia="zh-CN"/>
              </w:rPr>
              <w:lastRenderedPageBreak/>
              <w:t>OPPO</w:t>
            </w:r>
          </w:p>
        </w:tc>
        <w:tc>
          <w:tcPr>
            <w:tcW w:w="1372" w:type="dxa"/>
          </w:tcPr>
          <w:p w14:paraId="76C3D558" w14:textId="59E241D5" w:rsidR="00801F51" w:rsidRDefault="00801F51" w:rsidP="002610D4">
            <w:pPr>
              <w:tabs>
                <w:tab w:val="left" w:pos="551"/>
              </w:tabs>
              <w:jc w:val="both"/>
              <w:rPr>
                <w:rFonts w:eastAsia="Malgun Gothic" w:hint="eastAsia"/>
                <w:lang w:val="en-US" w:eastAsia="ko-KR"/>
              </w:rPr>
            </w:pPr>
            <w:r>
              <w:rPr>
                <w:rFonts w:eastAsia="等线" w:hint="eastAsia"/>
              </w:rPr>
              <w:t>Y</w:t>
            </w:r>
          </w:p>
        </w:tc>
        <w:tc>
          <w:tcPr>
            <w:tcW w:w="6780" w:type="dxa"/>
          </w:tcPr>
          <w:p w14:paraId="51DC95AA" w14:textId="77777777" w:rsidR="00801F51" w:rsidRDefault="00801F51" w:rsidP="002610D4">
            <w:pPr>
              <w:jc w:val="both"/>
              <w:rPr>
                <w:rFonts w:eastAsia="DengXian"/>
                <w:lang w:val="en-US" w:eastAsia="zh-CN"/>
              </w:rPr>
            </w:pPr>
          </w:p>
        </w:tc>
      </w:tr>
      <w:bookmarkEnd w:id="965"/>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66" w:name="_Toc42165630"/>
      <w:bookmarkStart w:id="967" w:name="_Toc51768565"/>
      <w:bookmarkStart w:id="968" w:name="_Toc51771072"/>
      <w:r>
        <w:t>7</w:t>
      </w:r>
      <w:r w:rsidRPr="000E647A">
        <w:t>.</w:t>
      </w:r>
      <w:r w:rsidR="00307832">
        <w:t>8</w:t>
      </w:r>
      <w:r w:rsidRPr="000E647A">
        <w:t>.4</w:t>
      </w:r>
      <w:r w:rsidRPr="000E647A">
        <w:tab/>
        <w:t xml:space="preserve">Analysis of </w:t>
      </w:r>
      <w:r>
        <w:t>coexistence with legacy UEs</w:t>
      </w:r>
      <w:bookmarkEnd w:id="966"/>
      <w:bookmarkEnd w:id="967"/>
      <w:bookmarkEnd w:id="968"/>
    </w:p>
    <w:p w14:paraId="3FA408B2" w14:textId="7EE8D270" w:rsidR="008D7F4E" w:rsidRPr="000962AC" w:rsidRDefault="008D7F4E" w:rsidP="008D7F4E">
      <w:pPr>
        <w:pStyle w:val="aa"/>
        <w:rPr>
          <w:rFonts w:ascii="Times New Roman" w:hAnsi="Times New Roman"/>
        </w:rPr>
      </w:pPr>
      <w:bookmarkStart w:id="969" w:name="_Toc42165631"/>
      <w:bookmarkStart w:id="970" w:name="_Toc51768566"/>
      <w:bookmarkStart w:id="971"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lastRenderedPageBreak/>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969"/>
      <w:bookmarkEnd w:id="970"/>
      <w:bookmarkEnd w:id="971"/>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lastRenderedPageBreak/>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97642F">
      <w:pPr>
        <w:pStyle w:val="aa"/>
        <w:numPr>
          <w:ilvl w:val="0"/>
          <w:numId w:val="41"/>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97642F">
      <w:pPr>
        <w:pStyle w:val="aa"/>
        <w:numPr>
          <w:ilvl w:val="1"/>
          <w:numId w:val="41"/>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70F9664E" w:rsidR="0039335F" w:rsidRDefault="0039335F" w:rsidP="0097642F">
      <w:pPr>
        <w:pStyle w:val="aa"/>
        <w:numPr>
          <w:ilvl w:val="0"/>
          <w:numId w:val="41"/>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1C9AFBFC" w14:textId="06AD3F26" w:rsidR="00A613E9" w:rsidRDefault="00A613E9" w:rsidP="0097642F">
      <w:pPr>
        <w:pStyle w:val="aa"/>
        <w:numPr>
          <w:ilvl w:val="0"/>
          <w:numId w:val="41"/>
        </w:numPr>
        <w:rPr>
          <w:rFonts w:ascii="Times New Roman" w:hAnsi="Times New Roman"/>
        </w:rPr>
      </w:pPr>
      <w:r w:rsidRPr="00A613E9">
        <w:rPr>
          <w:rFonts w:ascii="Times New Roman" w:hAnsi="Times New Roman"/>
        </w:rPr>
        <w:t xml:space="preserve">Confirm the working assumption: Support that the maximum bandwidth of an FR2 </w:t>
      </w:r>
      <w:proofErr w:type="spellStart"/>
      <w:r w:rsidRPr="00A613E9">
        <w:rPr>
          <w:rFonts w:ascii="Times New Roman" w:hAnsi="Times New Roman"/>
        </w:rPr>
        <w:t>RedCap</w:t>
      </w:r>
      <w:proofErr w:type="spellEnd"/>
      <w:r w:rsidRPr="00A613E9">
        <w:rPr>
          <w:rFonts w:ascii="Times New Roman" w:hAnsi="Times New Roman"/>
        </w:rPr>
        <w:t xml:space="preserve"> UE is 100 MHz during initial access and 100MHz after initial access.</w:t>
      </w:r>
    </w:p>
    <w:p w14:paraId="4A308BEA" w14:textId="77777777" w:rsidR="00E91855" w:rsidRPr="00E91855" w:rsidRDefault="00E91855" w:rsidP="0097642F">
      <w:pPr>
        <w:pStyle w:val="aa"/>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w:t>
      </w:r>
      <w:proofErr w:type="spellStart"/>
      <w:r w:rsidRPr="00E91855">
        <w:rPr>
          <w:rFonts w:ascii="Times New Roman" w:hAnsi="Times New Roman"/>
        </w:rPr>
        <w:t>RedCap</w:t>
      </w:r>
      <w:proofErr w:type="spellEnd"/>
      <w:r w:rsidRPr="00E91855">
        <w:rPr>
          <w:rFonts w:ascii="Times New Roman" w:hAnsi="Times New Roman"/>
        </w:rPr>
        <w:t xml:space="preserve"> UE is required to be equipped with a minimum of 2 Rx branches, </w:t>
      </w:r>
    </w:p>
    <w:p w14:paraId="0D530621" w14:textId="77777777" w:rsidR="0097642F" w:rsidRPr="0097642F" w:rsidRDefault="00E91855" w:rsidP="0097642F">
      <w:pPr>
        <w:pStyle w:val="aa"/>
        <w:numPr>
          <w:ilvl w:val="1"/>
          <w:numId w:val="41"/>
        </w:numPr>
        <w:rPr>
          <w:rFonts w:ascii="Times New Roman" w:hAnsi="Times New Roman"/>
        </w:rPr>
      </w:pPr>
      <w:r w:rsidRPr="0097642F">
        <w:rPr>
          <w:rFonts w:ascii="Times New Roman" w:hAnsi="Times New Roman"/>
        </w:rPr>
        <w:t xml:space="preserve">The minimum number of Rx branches supported by specification for a </w:t>
      </w:r>
      <w:proofErr w:type="spellStart"/>
      <w:r w:rsidRPr="0097642F">
        <w:rPr>
          <w:rFonts w:ascii="Times New Roman" w:hAnsi="Times New Roman"/>
        </w:rPr>
        <w:t>RedCap</w:t>
      </w:r>
      <w:proofErr w:type="spellEnd"/>
      <w:r w:rsidRPr="0097642F">
        <w:rPr>
          <w:rFonts w:ascii="Times New Roman" w:hAnsi="Times New Roman"/>
        </w:rPr>
        <w:t xml:space="preserve"> UE is 1.</w:t>
      </w:r>
    </w:p>
    <w:p w14:paraId="64B15421" w14:textId="47EA9495" w:rsidR="00E91855" w:rsidRPr="0097642F" w:rsidRDefault="00E91855" w:rsidP="0097642F">
      <w:pPr>
        <w:pStyle w:val="aa"/>
        <w:numPr>
          <w:ilvl w:val="1"/>
          <w:numId w:val="41"/>
        </w:numPr>
        <w:rPr>
          <w:rFonts w:ascii="Times New Roman" w:hAnsi="Times New Roman"/>
        </w:rPr>
      </w:pPr>
      <w:r w:rsidRPr="0097642F">
        <w:rPr>
          <w:rFonts w:ascii="Times New Roman" w:hAnsi="Times New Roman"/>
        </w:rPr>
        <w:t xml:space="preserve">Specification also supports of 2 Rx branches for a </w:t>
      </w:r>
      <w:proofErr w:type="spellStart"/>
      <w:r w:rsidRPr="0097642F">
        <w:rPr>
          <w:rFonts w:ascii="Times New Roman" w:hAnsi="Times New Roman"/>
        </w:rPr>
        <w:t>RedCap</w:t>
      </w:r>
      <w:proofErr w:type="spellEnd"/>
      <w:r w:rsidRPr="0097642F">
        <w:rPr>
          <w:rFonts w:ascii="Times New Roman" w:hAnsi="Times New Roman"/>
        </w:rPr>
        <w:t xml:space="preserve"> UE.</w:t>
      </w:r>
    </w:p>
    <w:p w14:paraId="02C9FD40" w14:textId="77777777" w:rsidR="00E91855" w:rsidRPr="00E91855" w:rsidRDefault="00E91855" w:rsidP="0097642F">
      <w:pPr>
        <w:pStyle w:val="aa"/>
        <w:numPr>
          <w:ilvl w:val="0"/>
          <w:numId w:val="41"/>
        </w:numPr>
        <w:rPr>
          <w:rFonts w:ascii="Times New Roman" w:hAnsi="Times New Roman"/>
        </w:rPr>
      </w:pPr>
      <w:r w:rsidRPr="00E91855">
        <w:rPr>
          <w:rFonts w:ascii="Times New Roman" w:hAnsi="Times New Roman"/>
        </w:rPr>
        <w:t>For FR1 TDD bands where a non-</w:t>
      </w:r>
      <w:proofErr w:type="spellStart"/>
      <w:r w:rsidRPr="00E91855">
        <w:rPr>
          <w:rFonts w:ascii="Times New Roman" w:hAnsi="Times New Roman"/>
        </w:rPr>
        <w:t>RedCap</w:t>
      </w:r>
      <w:proofErr w:type="spellEnd"/>
      <w:r w:rsidRPr="00E91855">
        <w:rPr>
          <w:rFonts w:ascii="Times New Roman" w:hAnsi="Times New Roman"/>
        </w:rPr>
        <w:t xml:space="preserve">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w:t>
      </w:r>
      <w:proofErr w:type="spellStart"/>
      <w:r w:rsidRPr="00E91855">
        <w:rPr>
          <w:rFonts w:ascii="Times New Roman" w:hAnsi="Times New Roman"/>
        </w:rPr>
        <w:t>RedCap</w:t>
      </w:r>
      <w:proofErr w:type="spellEnd"/>
      <w:r w:rsidRPr="00E91855">
        <w:rPr>
          <w:rFonts w:ascii="Times New Roman" w:hAnsi="Times New Roman"/>
        </w:rPr>
        <w:t xml:space="preserve"> UE is N. To be down-selected during the WI phase or at RAN plenary:</w:t>
      </w:r>
    </w:p>
    <w:p w14:paraId="1A0541E4" w14:textId="77777777" w:rsidR="00E91855" w:rsidRPr="0097642F" w:rsidRDefault="00E91855" w:rsidP="0097642F">
      <w:pPr>
        <w:pStyle w:val="aa"/>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aa"/>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FR1 FDD bands where a non-</w:t>
      </w:r>
      <w:proofErr w:type="spellStart"/>
      <w:r w:rsidRPr="0097642F">
        <w:rPr>
          <w:rFonts w:ascii="Times New Roman" w:hAnsi="Times New Roman"/>
        </w:rPr>
        <w:t>RedCap</w:t>
      </w:r>
      <w:proofErr w:type="spellEnd"/>
      <w:r w:rsidRPr="0097642F">
        <w:rPr>
          <w:rFonts w:ascii="Times New Roman" w:hAnsi="Times New Roman"/>
        </w:rPr>
        <w:t xml:space="preserve"> UE is required to be equipped with a minimum of 2 Rx branches,</w:t>
      </w:r>
    </w:p>
    <w:p w14:paraId="67EC7BCC"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1 Rx branch, the maximum number of DL MIMO layers is 1.</w:t>
      </w:r>
    </w:p>
    <w:p w14:paraId="4A6FB3FE" w14:textId="7FC29C20"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2 Rx branches, the maximum number of DL MIMO layers is M. Down-select between the following during the WI phase or at RAN plenary</w:t>
      </w:r>
    </w:p>
    <w:p w14:paraId="3A58FD67"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FR1 TDD bands where a non-</w:t>
      </w:r>
      <w:proofErr w:type="spellStart"/>
      <w:r w:rsidRPr="0097642F">
        <w:rPr>
          <w:rFonts w:ascii="Times New Roman" w:hAnsi="Times New Roman"/>
        </w:rPr>
        <w:t>RedCap</w:t>
      </w:r>
      <w:proofErr w:type="spellEnd"/>
      <w:r w:rsidRPr="0097642F">
        <w:rPr>
          <w:rFonts w:ascii="Times New Roman" w:hAnsi="Times New Roman"/>
        </w:rPr>
        <w:t xml:space="preserve"> UE is required to be equipped with a minimum of 4 Rx branches,</w:t>
      </w:r>
    </w:p>
    <w:p w14:paraId="4631BA41"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1 Rx branch (if supported), the maximum number of DL MIMO layers is 1.</w:t>
      </w:r>
    </w:p>
    <w:p w14:paraId="1A3739D8" w14:textId="2B5DBD3E"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2 Rx branches, the maximum number of DL MIMO layers is M. Down-select between the following options during the WI phase or at RAN plenary</w:t>
      </w:r>
    </w:p>
    <w:p w14:paraId="53B2DD6C"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FR2 bands where a non-</w:t>
      </w:r>
      <w:proofErr w:type="spellStart"/>
      <w:r w:rsidRPr="0097642F">
        <w:rPr>
          <w:rFonts w:ascii="Times New Roman" w:hAnsi="Times New Roman"/>
        </w:rPr>
        <w:t>RedCap</w:t>
      </w:r>
      <w:proofErr w:type="spellEnd"/>
      <w:r w:rsidRPr="0097642F">
        <w:rPr>
          <w:rFonts w:ascii="Times New Roman" w:hAnsi="Times New Roman"/>
        </w:rPr>
        <w:t xml:space="preserve"> UE is required to be equipped with a minimum of 2 Rx branches,</w:t>
      </w:r>
    </w:p>
    <w:p w14:paraId="264A42FA"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1 Rx branch (if supported), the maximum number of DL MIMO layers is 1.</w:t>
      </w:r>
    </w:p>
    <w:p w14:paraId="09F84438"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 xml:space="preserve">For a </w:t>
      </w:r>
      <w:proofErr w:type="spellStart"/>
      <w:r w:rsidRPr="0097642F">
        <w:rPr>
          <w:rFonts w:ascii="Times New Roman" w:hAnsi="Times New Roman"/>
        </w:rPr>
        <w:t>RedCap</w:t>
      </w:r>
      <w:proofErr w:type="spellEnd"/>
      <w:r w:rsidRPr="0097642F">
        <w:rPr>
          <w:rFonts w:ascii="Times New Roman" w:hAnsi="Times New Roman"/>
        </w:rPr>
        <w:t xml:space="preserve">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 xml:space="preserve">Recommend that HD-FDD type B is not supported for </w:t>
      </w:r>
      <w:proofErr w:type="spellStart"/>
      <w:r w:rsidRPr="0097642F">
        <w:rPr>
          <w:rFonts w:ascii="Times New Roman" w:hAnsi="Times New Roman"/>
        </w:rPr>
        <w:t>RedCap</w:t>
      </w:r>
      <w:proofErr w:type="spellEnd"/>
      <w:r w:rsidRPr="0097642F">
        <w:rPr>
          <w:rFonts w:ascii="Times New Roman" w:hAnsi="Times New Roman"/>
        </w:rPr>
        <w:t xml:space="preserve"> FR1 FDD UEs in Rel-17.</w:t>
      </w:r>
    </w:p>
    <w:p w14:paraId="5B1CE965"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 xml:space="preserve">Decide at RAN plenary whether to have support FD-FDD or HD-FDD type A or both by specification for an FR1 FDD </w:t>
      </w:r>
      <w:proofErr w:type="spellStart"/>
      <w:r w:rsidRPr="0097642F">
        <w:rPr>
          <w:rFonts w:ascii="Times New Roman" w:hAnsi="Times New Roman"/>
        </w:rPr>
        <w:t>RedCap</w:t>
      </w:r>
      <w:proofErr w:type="spellEnd"/>
      <w:r w:rsidRPr="0097642F">
        <w:rPr>
          <w:rFonts w:ascii="Times New Roman" w:hAnsi="Times New Roman"/>
        </w:rPr>
        <w:t xml:space="preserve"> UE</w:t>
      </w:r>
    </w:p>
    <w:p w14:paraId="588AA09D" w14:textId="3D3C8934"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 xml:space="preserve">Decide at RAN plenary whether to support relaxed UE processing time in terms of N1/N2 by specification for a </w:t>
      </w:r>
      <w:proofErr w:type="spellStart"/>
      <w:r w:rsidRPr="0097642F">
        <w:rPr>
          <w:rFonts w:ascii="Times New Roman" w:hAnsi="Times New Roman"/>
        </w:rPr>
        <w:t>RedCap</w:t>
      </w:r>
      <w:proofErr w:type="spellEnd"/>
      <w:r w:rsidRPr="0097642F">
        <w:rPr>
          <w:rFonts w:ascii="Times New Roman" w:hAnsi="Times New Roman"/>
        </w:rPr>
        <w:t xml:space="preserve"> UE.</w:t>
      </w:r>
    </w:p>
    <w:p w14:paraId="1DDE7D8B"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 xml:space="preserve">Recommend that support of 256QAM in DL is optional (instead of mandatory) for a FR1 </w:t>
      </w:r>
      <w:proofErr w:type="spellStart"/>
      <w:r w:rsidRPr="0097642F">
        <w:rPr>
          <w:rFonts w:ascii="Times New Roman" w:hAnsi="Times New Roman"/>
        </w:rPr>
        <w:t>RedCap</w:t>
      </w:r>
      <w:proofErr w:type="spellEnd"/>
      <w:r w:rsidRPr="0097642F">
        <w:rPr>
          <w:rFonts w:ascii="Times New Roman" w:hAnsi="Times New Roman"/>
        </w:rPr>
        <w:t xml:space="preserve"> UE.</w:t>
      </w:r>
    </w:p>
    <w:p w14:paraId="7B83110A"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lastRenderedPageBreak/>
        <w:t xml:space="preserve">Recommend that relaxed maximum mandatory UL modulation (from 64QAM to 16QAM) is not supported by specification for an FR1 </w:t>
      </w:r>
      <w:proofErr w:type="spellStart"/>
      <w:r w:rsidRPr="0097642F">
        <w:rPr>
          <w:rFonts w:ascii="Times New Roman" w:hAnsi="Times New Roman"/>
        </w:rPr>
        <w:t>RedCap</w:t>
      </w:r>
      <w:proofErr w:type="spellEnd"/>
      <w:r w:rsidRPr="0097642F">
        <w:rPr>
          <w:rFonts w:ascii="Times New Roman" w:hAnsi="Times New Roman"/>
        </w:rPr>
        <w:t xml:space="preserve"> UE.</w:t>
      </w:r>
    </w:p>
    <w:p w14:paraId="6E319AC6"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 xml:space="preserve">Recommend that relaxed maximum mandatory DL modulation (from 64QAM to 16QAM) is not supported by specification for an FR2 </w:t>
      </w:r>
      <w:proofErr w:type="spellStart"/>
      <w:r w:rsidRPr="0097642F">
        <w:rPr>
          <w:rFonts w:ascii="Times New Roman" w:hAnsi="Times New Roman"/>
        </w:rPr>
        <w:t>RedCap</w:t>
      </w:r>
      <w:proofErr w:type="spellEnd"/>
      <w:r w:rsidRPr="0097642F">
        <w:rPr>
          <w:rFonts w:ascii="Times New Roman" w:hAnsi="Times New Roman"/>
        </w:rPr>
        <w:t xml:space="preserve"> UE.</w:t>
      </w:r>
    </w:p>
    <w:p w14:paraId="000B9EBC"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 xml:space="preserve">Recommend that relaxed maximum mandatory UL modulation (from 64QAM to 16QAM) is not supported by specification for an FR2 </w:t>
      </w:r>
      <w:proofErr w:type="spellStart"/>
      <w:r w:rsidRPr="0097642F">
        <w:rPr>
          <w:rFonts w:ascii="Times New Roman" w:hAnsi="Times New Roman"/>
        </w:rPr>
        <w:t>RedCap</w:t>
      </w:r>
      <w:proofErr w:type="spellEnd"/>
      <w:r w:rsidRPr="0097642F">
        <w:rPr>
          <w:rFonts w:ascii="Times New Roman" w:hAnsi="Times New Roman"/>
        </w:rPr>
        <w:t xml:space="preserve"> UE.</w:t>
      </w:r>
    </w:p>
    <w:p w14:paraId="7E81D6AF" w14:textId="77777777" w:rsidR="0097642F" w:rsidRDefault="0097642F" w:rsidP="000B13F9">
      <w:pPr>
        <w:pStyle w:val="aa"/>
        <w:rPr>
          <w:rFonts w:ascii="Times New Roman" w:hAnsi="Times New Roman"/>
        </w:rPr>
      </w:pP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proofErr w:type="spellStart"/>
            <w:r>
              <w:rPr>
                <w:rFonts w:eastAsia="DengXian" w:hint="eastAsia"/>
                <w:lang w:eastAsia="zh-CN"/>
              </w:rPr>
              <w:t>X</w:t>
            </w:r>
            <w:r>
              <w:rPr>
                <w:rFonts w:eastAsia="DengXian"/>
                <w:lang w:eastAsia="zh-CN"/>
              </w:rPr>
              <w:t>iaomi</w:t>
            </w:r>
            <w:proofErr w:type="spellEnd"/>
          </w:p>
        </w:tc>
        <w:tc>
          <w:tcPr>
            <w:tcW w:w="1372" w:type="dxa"/>
          </w:tcPr>
          <w:p w14:paraId="5FB025EA" w14:textId="0BF34BC7" w:rsidR="001B61F0" w:rsidRDefault="001B61F0" w:rsidP="001B61F0">
            <w:pPr>
              <w:tabs>
                <w:tab w:val="left" w:pos="551"/>
              </w:tabs>
              <w:rPr>
                <w:rFonts w:eastAsia="宋体"/>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proofErr w:type="spellStart"/>
            <w:r>
              <w:rPr>
                <w:b/>
                <w:bCs/>
              </w:rPr>
              <w:t>RedCap</w:t>
            </w:r>
            <w:proofErr w:type="spellEnd"/>
            <w:r>
              <w:rPr>
                <w:b/>
                <w:bCs/>
              </w:rPr>
              <w:t xml:space="preserve"> UEs with 1 Rx branch as well as </w:t>
            </w:r>
            <w:proofErr w:type="spellStart"/>
            <w:r>
              <w:rPr>
                <w:b/>
                <w:bCs/>
              </w:rPr>
              <w:t>RedCap</w:t>
            </w:r>
            <w:proofErr w:type="spellEnd"/>
            <w:r>
              <w:rPr>
                <w:b/>
                <w:bCs/>
              </w:rPr>
              <w:t xml:space="preserve"> UEs with 2 Rx branches </w:t>
            </w:r>
            <w:r w:rsidRPr="00782678">
              <w:rPr>
                <w:b/>
                <w:bCs/>
              </w:rPr>
              <w:t>for FR</w:t>
            </w:r>
            <w:r>
              <w:rPr>
                <w:b/>
                <w:bCs/>
              </w:rPr>
              <w:t>2</w:t>
            </w:r>
            <w:r w:rsidRPr="00782678">
              <w:rPr>
                <w:b/>
                <w:bCs/>
              </w:rPr>
              <w:t xml:space="preserve"> bands where a non-</w:t>
            </w:r>
            <w:proofErr w:type="spellStart"/>
            <w:r w:rsidRPr="00782678">
              <w:rPr>
                <w:b/>
                <w:bCs/>
              </w:rPr>
              <w:t>RedCap</w:t>
            </w:r>
            <w:proofErr w:type="spellEnd"/>
            <w:r w:rsidRPr="00782678">
              <w:rPr>
                <w:b/>
                <w:bCs/>
              </w:rPr>
              <w:t xml:space="preserve">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proofErr w:type="spellStart"/>
            <w:r>
              <w:rPr>
                <w:rFonts w:eastAsia="宋体"/>
                <w:lang w:eastAsia="zh-CN"/>
              </w:rPr>
              <w:t>MediaTek</w:t>
            </w:r>
            <w:proofErr w:type="spellEnd"/>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w:t>
            </w:r>
            <w:proofErr w:type="spellStart"/>
            <w:r>
              <w:rPr>
                <w:lang w:val="en-US"/>
              </w:rPr>
              <w:t>RedCap</w:t>
            </w:r>
            <w:proofErr w:type="spellEnd"/>
            <w:r>
              <w:rPr>
                <w:lang w:val="en-US"/>
              </w:rPr>
              <w:t xml:space="preserve">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w:t>
            </w:r>
            <w:r>
              <w:rPr>
                <w:lang w:val="en-US"/>
              </w:rPr>
              <w:lastRenderedPageBreak/>
              <w:t xml:space="preserve">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lastRenderedPageBreak/>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72"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72"/>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w:t>
            </w:r>
            <w:proofErr w:type="spellStart"/>
            <w:r w:rsidRPr="00C920B1">
              <w:rPr>
                <w:rFonts w:ascii="Times New Roman" w:eastAsia="Batang" w:hAnsi="Times New Roman" w:cs="Times New Roman"/>
                <w:b/>
                <w:bCs/>
                <w:sz w:val="20"/>
                <w:szCs w:val="20"/>
                <w:lang w:val="en-US" w:eastAsia="zh-CN"/>
              </w:rPr>
              <w:t>RedCap</w:t>
            </w:r>
            <w:proofErr w:type="spellEnd"/>
            <w:r w:rsidRPr="00C920B1">
              <w:rPr>
                <w:rFonts w:ascii="Times New Roman" w:eastAsia="Batang" w:hAnsi="Times New Roman" w:cs="Times New Roman"/>
                <w:b/>
                <w:bCs/>
                <w:sz w:val="20"/>
                <w:szCs w:val="20"/>
                <w:lang w:val="en-US" w:eastAsia="zh-CN"/>
              </w:rPr>
              <w:t xml:space="preserve">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 xml:space="preserve">The minimum number of Rx branches supported by specification for a </w:t>
            </w:r>
            <w:proofErr w:type="spellStart"/>
            <w:r w:rsidRPr="00C920B1">
              <w:rPr>
                <w:rFonts w:ascii="Times New Roman" w:eastAsia="DengXian" w:hAnsi="Times New Roman" w:cs="Times New Roman"/>
                <w:b/>
                <w:bCs/>
                <w:sz w:val="20"/>
                <w:szCs w:val="20"/>
                <w:lang w:val="en-US" w:eastAsia="zh-CN"/>
              </w:rPr>
              <w:t>RedCap</w:t>
            </w:r>
            <w:proofErr w:type="spellEnd"/>
            <w:r w:rsidRPr="00C920B1">
              <w:rPr>
                <w:rFonts w:ascii="Times New Roman" w:eastAsia="DengXian" w:hAnsi="Times New Roman" w:cs="Times New Roman"/>
                <w:b/>
                <w:bCs/>
                <w:sz w:val="20"/>
                <w:szCs w:val="20"/>
                <w:lang w:val="en-US" w:eastAsia="zh-CN"/>
              </w:rPr>
              <w:t xml:space="preserve"> UE is 1.</w:t>
            </w:r>
          </w:p>
          <w:p w14:paraId="4D3002D3" w14:textId="081C6F15" w:rsidR="00C920B1" w:rsidRPr="00C920B1" w:rsidRDefault="00C920B1" w:rsidP="00C920B1">
            <w:pPr>
              <w:pStyle w:val="a6"/>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 xml:space="preserve">Specification also supports of 2 Rx branches for a </w:t>
            </w:r>
            <w:proofErr w:type="spellStart"/>
            <w:r w:rsidRPr="00C920B1">
              <w:rPr>
                <w:rFonts w:ascii="Times New Roman" w:eastAsia="DengXian" w:hAnsi="Times New Roman" w:cs="Times New Roman"/>
                <w:b/>
                <w:bCs/>
                <w:sz w:val="20"/>
                <w:szCs w:val="20"/>
                <w:lang w:val="en-US" w:eastAsia="zh-CN"/>
              </w:rPr>
              <w:t>RedCap</w:t>
            </w:r>
            <w:proofErr w:type="spellEnd"/>
            <w:r w:rsidRPr="00C920B1">
              <w:rPr>
                <w:rFonts w:ascii="Times New Roman" w:eastAsia="DengXian" w:hAnsi="Times New Roman" w:cs="Times New Roman"/>
                <w:b/>
                <w:bCs/>
                <w:sz w:val="20"/>
                <w:szCs w:val="20"/>
                <w:lang w:val="en-US" w:eastAsia="zh-CN"/>
              </w:rPr>
              <w:t xml:space="preserve">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lastRenderedPageBreak/>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proofErr w:type="spellStart"/>
            <w:r>
              <w:rPr>
                <w:rFonts w:eastAsia="DengXian" w:hint="eastAsia"/>
                <w:lang w:val="en-US" w:eastAsia="zh-CN"/>
              </w:rPr>
              <w:t>X</w:t>
            </w:r>
            <w:r>
              <w:rPr>
                <w:rFonts w:eastAsia="DengXian"/>
                <w:lang w:val="en-US" w:eastAsia="zh-CN"/>
              </w:rPr>
              <w:t>iaomi</w:t>
            </w:r>
            <w:proofErr w:type="spellEnd"/>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proofErr w:type="spellStart"/>
            <w:r>
              <w:rPr>
                <w:rFonts w:eastAsia="DengXian"/>
                <w:lang w:val="en-US" w:eastAsia="zh-CN"/>
              </w:rPr>
              <w:t>MediaTek</w:t>
            </w:r>
            <w:proofErr w:type="spellEnd"/>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1"/>
      </w:pPr>
      <w:bookmarkStart w:id="973" w:name="_Toc42034927"/>
      <w:bookmarkStart w:id="974" w:name="_Toc42211937"/>
      <w:bookmarkStart w:id="975" w:name="_Hlk41391803"/>
      <w:r>
        <w:t>References</w:t>
      </w:r>
      <w:bookmarkEnd w:id="973"/>
      <w:bookmarkEnd w:id="97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7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57552" w:rsidP="00903501">
            <w:pPr>
              <w:rPr>
                <w:color w:val="0000FF"/>
                <w:u w:val="single"/>
              </w:rPr>
            </w:pPr>
            <w:hyperlink r:id="rId41"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42"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57552" w:rsidP="00903501">
            <w:pPr>
              <w:rPr>
                <w:color w:val="0000FF"/>
                <w:u w:val="single"/>
              </w:rPr>
            </w:pPr>
            <w:hyperlink r:id="rId43"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57552" w:rsidP="00903501">
            <w:pPr>
              <w:rPr>
                <w:color w:val="0000FF"/>
                <w:u w:val="single"/>
              </w:rPr>
            </w:pPr>
            <w:hyperlink r:id="rId44"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5"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57552" w:rsidP="00903501">
            <w:pPr>
              <w:rPr>
                <w:color w:val="0000FF"/>
                <w:u w:val="single"/>
              </w:rPr>
            </w:pPr>
            <w:hyperlink r:id="rId46"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7"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57552" w:rsidP="00903501">
            <w:pPr>
              <w:rPr>
                <w:color w:val="0000FF"/>
                <w:u w:val="single"/>
              </w:rPr>
            </w:pPr>
            <w:hyperlink r:id="rId48"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57552" w:rsidP="00903501">
            <w:pPr>
              <w:rPr>
                <w:color w:val="0000FF"/>
                <w:u w:val="single"/>
              </w:rPr>
            </w:pPr>
            <w:hyperlink r:id="rId49"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57552" w:rsidP="00903501">
            <w:pPr>
              <w:rPr>
                <w:color w:val="0000FF"/>
                <w:u w:val="single"/>
              </w:rPr>
            </w:pPr>
            <w:hyperlink r:id="rId50"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57552" w:rsidP="00903501">
            <w:pPr>
              <w:rPr>
                <w:color w:val="0000FF"/>
                <w:u w:val="single"/>
              </w:rPr>
            </w:pPr>
            <w:hyperlink r:id="rId51"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52"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57552" w:rsidP="00903501">
            <w:pPr>
              <w:rPr>
                <w:color w:val="0000FF"/>
                <w:u w:val="single"/>
              </w:rPr>
            </w:pPr>
            <w:hyperlink r:id="rId53"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57552" w:rsidP="00903501">
            <w:pPr>
              <w:rPr>
                <w:color w:val="0000FF"/>
                <w:u w:val="single"/>
              </w:rPr>
            </w:pPr>
            <w:hyperlink r:id="rId54"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57552" w:rsidP="00903501">
            <w:pPr>
              <w:rPr>
                <w:color w:val="0000FF"/>
                <w:u w:val="single"/>
              </w:rPr>
            </w:pPr>
            <w:hyperlink r:id="rId55"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57552" w:rsidP="00903501">
            <w:pPr>
              <w:rPr>
                <w:color w:val="0000FF"/>
                <w:u w:val="single"/>
              </w:rPr>
            </w:pPr>
            <w:hyperlink r:id="rId56"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 xml:space="preserve">Discussion on the complexity reduction for reduced </w:t>
            </w:r>
            <w:r w:rsidRPr="00903501">
              <w:lastRenderedPageBreak/>
              <w:t>capability device</w:t>
            </w:r>
            <w:r w:rsidR="00F43D0A">
              <w:t xml:space="preserve"> (revision of </w:t>
            </w:r>
            <w:hyperlink r:id="rId57"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lastRenderedPageBreak/>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lastRenderedPageBreak/>
              <w:t>[13]</w:t>
            </w:r>
          </w:p>
        </w:tc>
        <w:tc>
          <w:tcPr>
            <w:tcW w:w="1456" w:type="dxa"/>
            <w:tcMar>
              <w:top w:w="0" w:type="dxa"/>
              <w:left w:w="70" w:type="dxa"/>
              <w:bottom w:w="0" w:type="dxa"/>
              <w:right w:w="70" w:type="dxa"/>
            </w:tcMar>
            <w:hideMark/>
          </w:tcPr>
          <w:p w14:paraId="19148C44" w14:textId="37F6BC23" w:rsidR="00903501" w:rsidRPr="00903501" w:rsidRDefault="00357552" w:rsidP="00903501">
            <w:pPr>
              <w:rPr>
                <w:color w:val="0000FF"/>
                <w:u w:val="single"/>
              </w:rPr>
            </w:pPr>
            <w:hyperlink r:id="rId58"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57552" w:rsidP="00903501">
            <w:pPr>
              <w:rPr>
                <w:color w:val="0000FF"/>
                <w:u w:val="single"/>
              </w:rPr>
            </w:pPr>
            <w:hyperlink r:id="rId59"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57552" w:rsidP="00903501">
            <w:pPr>
              <w:rPr>
                <w:color w:val="0000FF"/>
                <w:u w:val="single"/>
              </w:rPr>
            </w:pPr>
            <w:hyperlink r:id="rId60"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1"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57552" w:rsidP="00903501">
            <w:pPr>
              <w:rPr>
                <w:color w:val="0000FF"/>
                <w:u w:val="single"/>
              </w:rPr>
            </w:pPr>
            <w:hyperlink r:id="rId62"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57552" w:rsidP="00903501">
            <w:pPr>
              <w:rPr>
                <w:color w:val="0000FF"/>
                <w:u w:val="single"/>
              </w:rPr>
            </w:pPr>
            <w:hyperlink r:id="rId63"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57552" w:rsidP="00903501">
            <w:pPr>
              <w:rPr>
                <w:color w:val="0000FF"/>
                <w:u w:val="single"/>
              </w:rPr>
            </w:pPr>
            <w:hyperlink r:id="rId64"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57552" w:rsidP="00903501">
            <w:pPr>
              <w:rPr>
                <w:color w:val="0000FF"/>
                <w:u w:val="single"/>
              </w:rPr>
            </w:pPr>
            <w:hyperlink r:id="rId65"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57552" w:rsidP="00903501">
            <w:pPr>
              <w:rPr>
                <w:color w:val="0000FF"/>
                <w:u w:val="single"/>
              </w:rPr>
            </w:pPr>
            <w:hyperlink r:id="rId66"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57552" w:rsidP="00903501">
            <w:pPr>
              <w:rPr>
                <w:color w:val="0000FF"/>
                <w:u w:val="single"/>
              </w:rPr>
            </w:pPr>
            <w:hyperlink r:id="rId67"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357552" w:rsidP="00903501">
            <w:pPr>
              <w:rPr>
                <w:color w:val="0000FF"/>
                <w:u w:val="single"/>
              </w:rPr>
            </w:pPr>
            <w:hyperlink r:id="rId68"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357552" w:rsidP="00903501">
            <w:pPr>
              <w:rPr>
                <w:color w:val="0000FF"/>
                <w:u w:val="single"/>
              </w:rPr>
            </w:pPr>
            <w:hyperlink r:id="rId69"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70"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57552" w:rsidP="00903501">
            <w:pPr>
              <w:rPr>
                <w:color w:val="0000FF"/>
                <w:u w:val="single"/>
              </w:rPr>
            </w:pPr>
            <w:hyperlink r:id="rId71"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57552" w:rsidP="00903501">
            <w:pPr>
              <w:rPr>
                <w:color w:val="0000FF"/>
                <w:u w:val="single"/>
              </w:rPr>
            </w:pPr>
            <w:hyperlink r:id="rId72"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57552" w:rsidP="00903501">
            <w:pPr>
              <w:rPr>
                <w:color w:val="0000FF"/>
                <w:u w:val="single"/>
              </w:rPr>
            </w:pPr>
            <w:hyperlink r:id="rId73"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57552" w:rsidP="00903501">
            <w:pPr>
              <w:rPr>
                <w:color w:val="0000FF"/>
                <w:u w:val="single"/>
              </w:rPr>
            </w:pPr>
            <w:hyperlink r:id="rId74"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57552" w:rsidP="00903501">
            <w:pPr>
              <w:rPr>
                <w:color w:val="0000FF"/>
                <w:u w:val="single"/>
              </w:rPr>
            </w:pPr>
            <w:hyperlink r:id="rId75"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57552" w:rsidP="00711D4B">
            <w:pPr>
              <w:rPr>
                <w:color w:val="0000FF"/>
                <w:u w:val="single"/>
              </w:rPr>
            </w:pPr>
            <w:hyperlink r:id="rId76"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57552" w:rsidP="00711D4B">
            <w:pPr>
              <w:rPr>
                <w:color w:val="0000FF"/>
                <w:u w:val="single"/>
              </w:rPr>
            </w:pPr>
            <w:hyperlink r:id="rId77"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57552" w:rsidP="00711D4B">
            <w:pPr>
              <w:rPr>
                <w:color w:val="0000FF"/>
                <w:u w:val="single"/>
              </w:rPr>
            </w:pPr>
            <w:hyperlink r:id="rId78"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57552" w:rsidP="00711D4B">
            <w:pPr>
              <w:rPr>
                <w:color w:val="0000FF"/>
                <w:u w:val="single"/>
              </w:rPr>
            </w:pPr>
            <w:hyperlink r:id="rId79"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57552" w:rsidP="00711D4B">
            <w:pPr>
              <w:rPr>
                <w:color w:val="0000FF"/>
                <w:u w:val="single"/>
              </w:rPr>
            </w:pPr>
            <w:hyperlink r:id="rId80"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57552" w:rsidP="00711D4B">
            <w:pPr>
              <w:rPr>
                <w:color w:val="0000FF"/>
                <w:u w:val="single"/>
              </w:rPr>
            </w:pPr>
            <w:hyperlink r:id="rId81"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57552" w:rsidP="002C3FEA">
            <w:pPr>
              <w:rPr>
                <w:rStyle w:val="af2"/>
                <w:color w:val="0000FF"/>
              </w:rPr>
            </w:pPr>
            <w:hyperlink r:id="rId82"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57552" w:rsidP="000506FD">
            <w:pPr>
              <w:rPr>
                <w:rStyle w:val="af2"/>
                <w:color w:val="0000FF"/>
              </w:rPr>
            </w:pPr>
            <w:hyperlink r:id="rId83"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57552" w:rsidP="000506FD">
            <w:pPr>
              <w:rPr>
                <w:rStyle w:val="af2"/>
                <w:color w:val="auto"/>
                <w:u w:val="none"/>
              </w:rPr>
            </w:pPr>
            <w:hyperlink r:id="rId84"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57552" w:rsidP="000D6B63">
            <w:pPr>
              <w:rPr>
                <w:rStyle w:val="af2"/>
                <w:color w:val="auto"/>
                <w:u w:val="none"/>
              </w:rPr>
            </w:pPr>
            <w:hyperlink r:id="rId85"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 xml:space="preserve">Moderator (Ericsson, Apple, </w:t>
            </w:r>
            <w:r w:rsidRPr="000D6B63">
              <w:lastRenderedPageBreak/>
              <w:t>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E5D9C" w14:textId="77777777" w:rsidR="00357552" w:rsidRDefault="00357552" w:rsidP="00581A60">
      <w:pPr>
        <w:spacing w:after="0"/>
      </w:pPr>
      <w:r>
        <w:separator/>
      </w:r>
    </w:p>
  </w:endnote>
  <w:endnote w:type="continuationSeparator" w:id="0">
    <w:p w14:paraId="7914B29C" w14:textId="77777777" w:rsidR="00357552" w:rsidRDefault="00357552" w:rsidP="00581A60">
      <w:pPr>
        <w:spacing w:after="0"/>
      </w:pPr>
      <w:r>
        <w:continuationSeparator/>
      </w:r>
    </w:p>
  </w:endnote>
  <w:endnote w:type="continuationNotice" w:id="1">
    <w:p w14:paraId="0174E5FA" w14:textId="77777777" w:rsidR="00357552" w:rsidRDefault="003575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CB3EC" w14:textId="77777777" w:rsidR="00357552" w:rsidRDefault="00357552" w:rsidP="00581A60">
      <w:pPr>
        <w:spacing w:after="0"/>
      </w:pPr>
      <w:r>
        <w:separator/>
      </w:r>
    </w:p>
  </w:footnote>
  <w:footnote w:type="continuationSeparator" w:id="0">
    <w:p w14:paraId="650F40F5" w14:textId="77777777" w:rsidR="00357552" w:rsidRDefault="00357552" w:rsidP="00581A60">
      <w:pPr>
        <w:spacing w:after="0"/>
      </w:pPr>
      <w:r>
        <w:continuationSeparator/>
      </w:r>
    </w:p>
  </w:footnote>
  <w:footnote w:type="continuationNotice" w:id="1">
    <w:p w14:paraId="338B3759" w14:textId="77777777" w:rsidR="00357552" w:rsidRDefault="003575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F156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42" Type="http://schemas.openxmlformats.org/officeDocument/2006/relationships/hyperlink" Target="https://www.3gpp.org/ftp/TSG_RAN/WG1_RL1/TSGR1_103-e/Docs/R1-2007529.zip" TargetMode="External"/><Relationship Id="rId47"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7887.zip" TargetMode="External"/><Relationship Id="rId55" Type="http://schemas.openxmlformats.org/officeDocument/2006/relationships/hyperlink" Target="https://www.3gpp.org/ftp/TSG_RAN/WG1_RL1/TSGR1_103-e/Docs/R1-2008068.zip" TargetMode="External"/><Relationship Id="rId63" Type="http://schemas.openxmlformats.org/officeDocument/2006/relationships/hyperlink" Target="https://www.3gpp.org/ftp/TSG_RAN/WG1_RL1/TSGR1_103-e/Docs/R1-2008294.zip" TargetMode="External"/><Relationship Id="rId68" Type="http://schemas.openxmlformats.org/officeDocument/2006/relationships/hyperlink" Target="https://www.3gpp.org/ftp/TSG_RAN/WG1_RL1/TSGR1_103-e/Docs/R1-2008469.zip" TargetMode="External"/><Relationship Id="rId76" Type="http://schemas.openxmlformats.org/officeDocument/2006/relationships/hyperlink" Target="https://www.3gpp.org/ftp/TSG_RAN/WG1_RL1/TSGR1_103-e/Docs/R1-2007599.zip" TargetMode="External"/><Relationship Id="rId84" Type="http://schemas.openxmlformats.org/officeDocument/2006/relationships/hyperlink" Target="https://www.3gpp.org/ftp/tsg_ran/TSG_RAN/TSGR_89e/Docs/RP-201676.zip" TargetMode="External"/><Relationship Id="rId7" Type="http://schemas.microsoft.com/office/2007/relationships/stylesWithEffects" Target="stylesWithEffects.xml"/><Relationship Id="rId71" Type="http://schemas.openxmlformats.org/officeDocument/2006/relationships/hyperlink" Target="https://www.3gpp.org/ftp/TSG_RAN/WG1_RL1/TSGR1_103-e/Docs/R1-200855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490.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endnotes" Target="endnotes.xm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4.zip" TargetMode="External"/><Relationship Id="rId40" Type="http://schemas.openxmlformats.org/officeDocument/2006/relationships/hyperlink" Target="https://www.3gpp.org/ftp/tsg_ran/WG1_RL1/TSGR1_103-e/Inbox/drafts/8.6/EvaluationResults/RedCapCost/RedCapCost-v048-FL-Samsung2.xlsx" TargetMode="External"/><Relationship Id="rId45" Type="http://schemas.openxmlformats.org/officeDocument/2006/relationships/hyperlink" Target="https://www.3gpp.org/ftp/TSG_RAN/WG1_RL1/TSGR1_103-e/Docs/R1-2007596.zip" TargetMode="External"/><Relationship Id="rId53" Type="http://schemas.openxmlformats.org/officeDocument/2006/relationships/hyperlink" Target="https://www.3gpp.org/ftp/TSG_RAN/WG1_RL1/TSGR1_103-e/Docs/R1-2008016.zip" TargetMode="External"/><Relationship Id="rId58" Type="http://schemas.openxmlformats.org/officeDocument/2006/relationships/hyperlink" Target="https://www.3gpp.org/ftp/TSG_RAN/WG1_RL1/TSGR1_103-e/Docs/R1-2008100.zip" TargetMode="External"/><Relationship Id="rId66" Type="http://schemas.openxmlformats.org/officeDocument/2006/relationships/hyperlink" Target="https://www.3gpp.org/ftp/TSG_RAN/WG1_RL1/TSGR1_103-e/Docs/R1-2008382.zip" TargetMode="External"/><Relationship Id="rId74" Type="http://schemas.openxmlformats.org/officeDocument/2006/relationships/hyperlink" Target="https://www.3gpp.org/ftp/TSG_RAN/WG1_RL1/TSGR1_103-e/Docs/R1-2008684.zip" TargetMode="External"/><Relationship Id="rId79" Type="http://schemas.openxmlformats.org/officeDocument/2006/relationships/hyperlink" Target="https://www.3gpp.org/ftp/TSG_RAN/WG1_RL1/TSGR1_103-e/Docs/R1-2008101.zip" TargetMode="Externa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170.zip" TargetMode="External"/><Relationship Id="rId82" Type="http://schemas.openxmlformats.org/officeDocument/2006/relationships/hyperlink" Target="https://www.3gpp.org/ftp/TSG_RAN/WG1_RL1/TSGR1_102-e/Docs/R1-2007482.zip" TargetMode="External"/><Relationship Id="rId19" Type="http://schemas.openxmlformats.org/officeDocument/2006/relationships/hyperlink" Target="https://www.3gpp.org/ftp/tsg_ran/WG1_RL1/TSGR1_103-e/Docs/R1-20096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652.zip" TargetMode="External"/><Relationship Id="rId22" Type="http://schemas.openxmlformats.org/officeDocument/2006/relationships/hyperlink" Target="https://www.3gpp.org/ftp/tsg_ran/WG1_RL1/TSGR1_103-e/Docs/R1-2009651.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393.zip" TargetMode="External"/><Relationship Id="rId43" Type="http://schemas.openxmlformats.org/officeDocument/2006/relationships/hyperlink" Target="https://www.3gpp.org/ftp/TSG_RAN/WG1_RL1/TSGR1_103-e/Docs/R1-2007534.zip" TargetMode="External"/><Relationship Id="rId48" Type="http://schemas.openxmlformats.org/officeDocument/2006/relationships/hyperlink" Target="https://www.3gpp.org/ftp/TSG_RAN/WG1_RL1/TSGR1_103-e/Docs/R1-2007715.zip" TargetMode="External"/><Relationship Id="rId56" Type="http://schemas.openxmlformats.org/officeDocument/2006/relationships/hyperlink" Target="https://www.3gpp.org/ftp/TSG_RAN/WG1_RL1/TSGR1_103-e/Docs/R1-2008857.zip" TargetMode="External"/><Relationship Id="rId64" Type="http://schemas.openxmlformats.org/officeDocument/2006/relationships/hyperlink" Target="https://www.3gpp.org/ftp/TSG_RAN/WG1_RL1/TSGR1_103-e/Docs/R1-2008315.zip" TargetMode="External"/><Relationship Id="rId69" Type="http://schemas.openxmlformats.org/officeDocument/2006/relationships/hyperlink" Target="https://www.3gpp.org/ftp/TSG_RAN/WG1_RL1/TSGR1_103-e/Docs/R1-2009543.zip" TargetMode="External"/><Relationship Id="rId77" Type="http://schemas.openxmlformats.org/officeDocument/2006/relationships/hyperlink" Target="https://www.3gpp.org/ftp/TSG_RAN/WG1_RL1/TSGR1_103-e/Docs/R1-200767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9025.zip" TargetMode="External"/><Relationship Id="rId72" Type="http://schemas.openxmlformats.org/officeDocument/2006/relationships/hyperlink" Target="https://www.3gpp.org/ftp/TSG_RAN/WG1_RL1/TSGR1_103-e/Docs/R1-2008581.zip" TargetMode="External"/><Relationship Id="rId80" Type="http://schemas.openxmlformats.org/officeDocument/2006/relationships/hyperlink" Target="https://www.3gpp.org/ftp/TSG_RAN/WG1_RL1/TSGR1_103-e/Docs/R1-2008623.zip" TargetMode="External"/><Relationship Id="rId85"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651.zip" TargetMode="External"/><Relationship Id="rId25" Type="http://schemas.openxmlformats.org/officeDocument/2006/relationships/hyperlink" Target="https://www.3gpp.org/ftp/tsg_ran/WG1_RL1/TSGR1_103-e/Docs/R1-2009651.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Docs/R1-2009393.zip" TargetMode="External"/><Relationship Id="rId46" Type="http://schemas.openxmlformats.org/officeDocument/2006/relationships/hyperlink" Target="https://www.3gpp.org/ftp/tsg_ran/WG1_RL1/TSGR1_103-e/Docs/R1-2009212.zip" TargetMode="External"/><Relationship Id="rId59" Type="http://schemas.openxmlformats.org/officeDocument/2006/relationships/hyperlink" Target="https://www.3gpp.org/ftp/TSG_RAN/WG1_RL1/TSGR1_103-e/Docs/R1-2008114.zip" TargetMode="External"/><Relationship Id="rId67" Type="http://schemas.openxmlformats.org/officeDocument/2006/relationships/hyperlink" Target="https://www.3gpp.org/ftp/TSG_RAN/WG1_RL1/TSGR1_103-e/Docs/R1-2008394.zip" TargetMode="External"/><Relationship Id="rId20" Type="http://schemas.openxmlformats.org/officeDocument/2006/relationships/hyperlink" Target="https://www.3gpp.org/ftp/tsg_ran/WG1_RL1/TSGR1_103-e/Docs/R1-2009651.zip" TargetMode="External"/><Relationship Id="rId41" Type="http://schemas.openxmlformats.org/officeDocument/2006/relationships/hyperlink" Target="https://www.3gpp.org/ftp/tsg_ran/WG1_RL1/TSGR1_103-e/Docs/R1-2008837.zip" TargetMode="External"/><Relationship Id="rId54" Type="http://schemas.openxmlformats.org/officeDocument/2006/relationships/hyperlink" Target="https://www.3gpp.org/ftp/TSG_RAN/WG1_RL1/TSGR1_103-e/Docs/R1-2008048.zip" TargetMode="External"/><Relationship Id="rId62" Type="http://schemas.openxmlformats.org/officeDocument/2006/relationships/hyperlink" Target="https://www.3gpp.org/ftp/TSG_RAN/WG1_RL1/TSGR1_103-e/Docs/R1-2008260.zip" TargetMode="External"/><Relationship Id="rId70" Type="http://schemas.openxmlformats.org/officeDocument/2006/relationships/hyperlink" Target="https://www.3gpp.org/ftp/TSG_RAN/WG1_RL1/TSGR1_103-e/Docs/R1-2008510.zip" TargetMode="External"/><Relationship Id="rId75" Type="http://schemas.openxmlformats.org/officeDocument/2006/relationships/hyperlink" Target="https://www.3gpp.org/ftp/TSG_RAN/WG1_RL1/TSGR1_103-e/Docs/R1-2008738.zip" TargetMode="External"/><Relationship Id="rId83"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2.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651.zip" TargetMode="External"/><Relationship Id="rId49" Type="http://schemas.openxmlformats.org/officeDocument/2006/relationships/hyperlink" Target="https://www.3gpp.org/ftp/TSG_RAN/WG1_RL1/TSGR1_103-e/Docs/R1-2007862.zip" TargetMode="External"/><Relationship Id="rId57" Type="http://schemas.openxmlformats.org/officeDocument/2006/relationships/hyperlink" Target="https://www.3gpp.org/ftp/TSG_RAN/WG1_RL1/TSGR1_103-e/Docs/R1-2008084.zip" TargetMode="External"/><Relationship Id="rId10" Type="http://schemas.openxmlformats.org/officeDocument/2006/relationships/footnotes" Target="foot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18.zip" TargetMode="External"/><Relationship Id="rId52" Type="http://schemas.openxmlformats.org/officeDocument/2006/relationships/hyperlink" Target="https://www.3gpp.org/ftp/TSG_RAN/WG1_RL1/TSGR1_103-e/Docs/R1-2007947.zip" TargetMode="External"/><Relationship Id="rId60" Type="http://schemas.openxmlformats.org/officeDocument/2006/relationships/hyperlink" Target="https://www.3gpp.org/ftp/TSG_RAN/WG1_RL1/TSGR1_103-e/Docs/R1-2008875.zip" TargetMode="External"/><Relationship Id="rId65" Type="http://schemas.openxmlformats.org/officeDocument/2006/relationships/hyperlink" Target="https://www.3gpp.org/ftp/TSG_RAN/WG1_RL1/TSGR1_103-e/Docs/R1-2008366.zip" TargetMode="External"/><Relationship Id="rId73" Type="http://schemas.openxmlformats.org/officeDocument/2006/relationships/hyperlink" Target="https://www.3gpp.org/ftp/TSG_RAN/WG1_RL1/TSGR1_103-e/Docs/R1-2008620.zip" TargetMode="External"/><Relationship Id="rId78" Type="http://schemas.openxmlformats.org/officeDocument/2006/relationships/hyperlink" Target="https://www.3gpp.org/ftp/TSG_RAN/WG1_RL1/TSGR1_103-e/Docs/R1-2008019.zip" TargetMode="External"/><Relationship Id="rId81" Type="http://schemas.openxmlformats.org/officeDocument/2006/relationships/hyperlink" Target="https://www.3gpp.org/ftp/TSG_RAN/WG1_RL1/TSGR1_103-e/Docs/R1-2008741.zip"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B52A2002-6F01-4761-A5F8-C8A7E654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26389</Words>
  <Characters>150418</Characters>
  <Application>Microsoft Office Word</Application>
  <DocSecurity>0</DocSecurity>
  <Lines>1253</Lines>
  <Paragraphs>352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2020-11-13T10:50:00Z</dcterms:created>
  <dcterms:modified xsi:type="dcterms:W3CDTF">2020-11-13T10:50:00Z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